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724742A"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10</w:t>
      </w:r>
      <w:r w:rsidR="00C41E5E">
        <w:rPr>
          <w:b/>
          <w:sz w:val="24"/>
          <w:szCs w:val="24"/>
        </w:rPr>
        <w:t>4</w:t>
      </w:r>
      <w:r w:rsidR="0025002D" w:rsidRPr="00C46E94">
        <w:rPr>
          <w:b/>
          <w:sz w:val="24"/>
          <w:szCs w:val="24"/>
        </w:rPr>
        <w:t>-e</w:t>
      </w:r>
      <w:r>
        <w:rPr>
          <w:b/>
          <w:i/>
          <w:noProof/>
          <w:sz w:val="28"/>
        </w:rPr>
        <w:tab/>
      </w:r>
      <w:r w:rsidR="00A90D88" w:rsidRPr="00A90D88">
        <w:rPr>
          <w:b/>
          <w:i/>
          <w:noProof/>
          <w:sz w:val="28"/>
        </w:rPr>
        <w:t>R4-22</w:t>
      </w:r>
      <w:r w:rsidR="00C41E5E">
        <w:rPr>
          <w:b/>
          <w:i/>
          <w:noProof/>
          <w:sz w:val="28"/>
        </w:rPr>
        <w:t>XXXXX</w:t>
      </w:r>
    </w:p>
    <w:p w14:paraId="7CB45193" w14:textId="16E63EBE" w:rsidR="001E41F3" w:rsidRPr="0025002D" w:rsidRDefault="0025002D" w:rsidP="005E2C44">
      <w:pPr>
        <w:pStyle w:val="CRCoverPage"/>
        <w:outlineLvl w:val="0"/>
        <w:rPr>
          <w:b/>
          <w:noProof/>
          <w:sz w:val="24"/>
        </w:rPr>
      </w:pPr>
      <w:r>
        <w:rPr>
          <w:rFonts w:hint="eastAsia"/>
          <w:b/>
          <w:noProof/>
          <w:sz w:val="24"/>
          <w:lang w:eastAsia="zh-CN"/>
        </w:rPr>
        <w:t>Elec</w:t>
      </w:r>
      <w:r>
        <w:rPr>
          <w:b/>
          <w:noProof/>
          <w:sz w:val="24"/>
        </w:rPr>
        <w:t xml:space="preserve">tronic Meeting, </w:t>
      </w:r>
      <w:r w:rsidR="00C41E5E" w:rsidRPr="00C41E5E">
        <w:rPr>
          <w:b/>
          <w:noProof/>
          <w:sz w:val="24"/>
        </w:rPr>
        <w:t>August 15 – August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809859" w:rsidR="001E41F3" w:rsidRPr="00410371" w:rsidRDefault="0025002D"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3ABE7B" w:rsidR="001E41F3" w:rsidRPr="00410371" w:rsidRDefault="0025002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6632F7" w:rsidR="001E41F3" w:rsidRPr="00410371" w:rsidRDefault="0025002D" w:rsidP="00C41E5E">
            <w:pPr>
              <w:pStyle w:val="CRCoverPage"/>
              <w:spacing w:after="0"/>
              <w:jc w:val="center"/>
              <w:rPr>
                <w:noProof/>
                <w:sz w:val="28"/>
              </w:rPr>
            </w:pPr>
            <w:r w:rsidRPr="00CC6CE2">
              <w:rPr>
                <w:b/>
                <w:bCs/>
                <w:noProof/>
                <w:sz w:val="28"/>
                <w:szCs w:val="28"/>
                <w:lang w:eastAsia="zh-CN"/>
              </w:rPr>
              <w:t>17.</w:t>
            </w:r>
            <w:r w:rsidR="00C41E5E">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913075" w:rsidR="00F25D98" w:rsidRDefault="004A542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AAD89C" w:rsidR="001E41F3" w:rsidRDefault="004A5427" w:rsidP="00194725">
            <w:pPr>
              <w:pStyle w:val="CRCoverPage"/>
              <w:spacing w:after="0"/>
              <w:ind w:left="100"/>
              <w:rPr>
                <w:noProof/>
              </w:rPr>
            </w:pPr>
            <w:r w:rsidRPr="004A5427">
              <w:t>Big CR for MR-DC enh RRM (Rel-17</w:t>
            </w:r>
            <w: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94C782" w:rsidR="001E41F3" w:rsidRDefault="00FF278D">
            <w:pPr>
              <w:pStyle w:val="CRCoverPage"/>
              <w:spacing w:after="0"/>
              <w:ind w:left="100"/>
              <w:rPr>
                <w:noProof/>
              </w:rPr>
            </w:pPr>
            <w:r w:rsidRPr="00FF278D">
              <w:rPr>
                <w:noProof/>
              </w:rPr>
              <w:t>MCC,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AFB738" w:rsidR="001E41F3" w:rsidRDefault="00556C61">
            <w:pPr>
              <w:pStyle w:val="CRCoverPage"/>
              <w:spacing w:after="0"/>
              <w:ind w:left="100"/>
              <w:rPr>
                <w:noProof/>
              </w:rPr>
            </w:pPr>
            <w:r w:rsidRPr="00556C61">
              <w:rPr>
                <w:noProof/>
              </w:rPr>
              <w:t>LTE_NR_DC_enh2-Perf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40F57F" w:rsidR="001E41F3" w:rsidRDefault="0025002D" w:rsidP="004A5427">
            <w:pPr>
              <w:pStyle w:val="CRCoverPage"/>
              <w:spacing w:after="0"/>
              <w:ind w:left="100"/>
              <w:rPr>
                <w:noProof/>
              </w:rPr>
            </w:pPr>
            <w:r>
              <w:rPr>
                <w:noProof/>
              </w:rPr>
              <w:t>2022-</w:t>
            </w:r>
            <w:r w:rsidR="004A5427">
              <w:rPr>
                <w:noProof/>
              </w:rPr>
              <w:t>8</w:t>
            </w:r>
            <w:r>
              <w:rPr>
                <w:noProof/>
              </w:rPr>
              <w:t>-</w:t>
            </w:r>
            <w:r w:rsidR="004A5427">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D3CA94" w:rsidR="001E41F3" w:rsidRDefault="00FF278D" w:rsidP="00D24991">
            <w:pPr>
              <w:pStyle w:val="CRCoverPage"/>
              <w:spacing w:after="0"/>
              <w:ind w:left="100" w:right="-609"/>
              <w:rPr>
                <w:b/>
                <w:noProof/>
              </w:rPr>
            </w:pPr>
            <w:r>
              <w:rPr>
                <w:b/>
                <w:noProof/>
              </w:rPr>
              <w:t>F</w:t>
            </w:r>
            <w:bookmarkStart w:id="1" w:name="_GoBack"/>
            <w:bookmarkEnd w:id="1"/>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E2A3D1" w:rsidR="001E41F3" w:rsidRDefault="0025002D">
            <w:pPr>
              <w:pStyle w:val="CRCoverPage"/>
              <w:spacing w:after="0"/>
              <w:ind w:left="100"/>
              <w:rPr>
                <w:noProof/>
              </w:rPr>
            </w:pPr>
            <w:r w:rsidRPr="00805A69">
              <w:rPr>
                <w:noProof/>
              </w:rPr>
              <w:t>Rel-1</w:t>
            </w:r>
            <w:r>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EF92E0" w14:textId="477CF85C" w:rsidR="007159E1" w:rsidRDefault="007159E1" w:rsidP="007159E1">
            <w:pPr>
              <w:pStyle w:val="CRCoverPage"/>
              <w:spacing w:after="0"/>
              <w:ind w:left="100"/>
              <w:rPr>
                <w:noProof/>
                <w:lang w:eastAsia="zh-CN"/>
              </w:rPr>
            </w:pPr>
            <w:r>
              <w:rPr>
                <w:noProof/>
                <w:lang w:eastAsia="zh-CN"/>
              </w:rPr>
              <w:t>This big CR merge the endorese draft CRs for performance part of R17 in RAN4#104-e meetings.</w:t>
            </w:r>
          </w:p>
          <w:p w14:paraId="7F078AA6" w14:textId="245CEEF6" w:rsidR="007159E1" w:rsidRDefault="00B71167" w:rsidP="00B71167">
            <w:pPr>
              <w:numPr>
                <w:ilvl w:val="0"/>
                <w:numId w:val="27"/>
              </w:numPr>
              <w:spacing w:after="0"/>
              <w:rPr>
                <w:rFonts w:ascii="Arial" w:hAnsi="Arial" w:cs="Arial"/>
                <w:noProof/>
                <w:lang w:eastAsia="zh-CN"/>
              </w:rPr>
            </w:pPr>
            <w:r w:rsidRPr="00B71167">
              <w:rPr>
                <w:rFonts w:ascii="Arial" w:eastAsia="宋体" w:hAnsi="Arial" w:cs="Arial"/>
                <w:noProof/>
              </w:rPr>
              <w:t>R4-2212982</w:t>
            </w:r>
            <w:r w:rsidR="003546C0">
              <w:rPr>
                <w:rFonts w:ascii="Arial" w:eastAsia="宋体" w:hAnsi="Arial" w:cs="Arial"/>
                <w:noProof/>
              </w:rPr>
              <w:t xml:space="preserve"> (Huawei)</w:t>
            </w:r>
            <w:r w:rsidR="007159E1">
              <w:rPr>
                <w:rFonts w:ascii="Arial" w:eastAsia="宋体" w:hAnsi="Arial" w:cs="Arial"/>
                <w:noProof/>
              </w:rPr>
              <w:t>:</w:t>
            </w:r>
            <w:r>
              <w:t xml:space="preserve"> </w:t>
            </w:r>
            <w:r w:rsidR="008E334E">
              <w:rPr>
                <w:rFonts w:ascii="Arial" w:hAnsi="Arial" w:cs="Arial"/>
                <w:noProof/>
                <w:lang w:eastAsia="zh-CN"/>
              </w:rPr>
              <w:t xml:space="preserve">Introduce </w:t>
            </w:r>
            <w:r w:rsidRPr="00B71167">
              <w:rPr>
                <w:rFonts w:ascii="Arial" w:hAnsi="Arial" w:cs="Arial"/>
                <w:noProof/>
                <w:lang w:eastAsia="zh-CN"/>
              </w:rPr>
              <w:t>Aperiodic CSI-RS for SCell activation configurtion for fast SCell activation delay.</w:t>
            </w:r>
          </w:p>
          <w:p w14:paraId="206510AB" w14:textId="7278F740" w:rsidR="00AD2184" w:rsidRPr="003546C0" w:rsidRDefault="00B71167" w:rsidP="00B71167">
            <w:pPr>
              <w:numPr>
                <w:ilvl w:val="0"/>
                <w:numId w:val="27"/>
              </w:numPr>
              <w:spacing w:after="0"/>
              <w:rPr>
                <w:noProof/>
                <w:lang w:eastAsia="zh-CN"/>
              </w:rPr>
            </w:pPr>
            <w:r w:rsidRPr="00B71167">
              <w:rPr>
                <w:rFonts w:ascii="Arial" w:hAnsi="Arial" w:cs="Arial"/>
                <w:noProof/>
                <w:lang w:eastAsia="zh-CN"/>
              </w:rPr>
              <w:t>R4-2211901</w:t>
            </w:r>
            <w:r w:rsidR="003546C0">
              <w:rPr>
                <w:rFonts w:ascii="Arial" w:hAnsi="Arial" w:cs="Arial"/>
                <w:noProof/>
                <w:lang w:eastAsia="zh-CN"/>
              </w:rPr>
              <w:t xml:space="preserve"> (Apple)</w:t>
            </w:r>
            <w:r w:rsidRPr="00B71167">
              <w:rPr>
                <w:rFonts w:ascii="Arial" w:hAnsi="Arial" w:cs="Arial"/>
                <w:noProof/>
                <w:lang w:eastAsia="zh-CN"/>
              </w:rPr>
              <w:t>:</w:t>
            </w:r>
            <w:r>
              <w:t xml:space="preserve"> </w:t>
            </w:r>
            <w:r w:rsidRPr="00B71167">
              <w:rPr>
                <w:rFonts w:ascii="Arial" w:hAnsi="Arial" w:cs="Arial"/>
                <w:noProof/>
                <w:lang w:eastAsia="zh-CN"/>
              </w:rPr>
              <w:t>Introduce test case for fast SCell Activation and deactivation of known SCell in FR1 for 160ms SCell measurement cycle.</w:t>
            </w:r>
          </w:p>
          <w:p w14:paraId="16A8CC20" w14:textId="53C7B4BD" w:rsidR="003546C0" w:rsidRPr="003546C0" w:rsidRDefault="003546C0" w:rsidP="003546C0">
            <w:pPr>
              <w:numPr>
                <w:ilvl w:val="0"/>
                <w:numId w:val="27"/>
              </w:numPr>
              <w:spacing w:after="0"/>
              <w:rPr>
                <w:noProof/>
                <w:lang w:eastAsia="zh-CN"/>
              </w:rPr>
            </w:pPr>
            <w:r w:rsidRPr="003546C0">
              <w:rPr>
                <w:rFonts w:ascii="Arial" w:hAnsi="Arial" w:cs="Arial"/>
                <w:noProof/>
                <w:lang w:eastAsia="zh-CN"/>
              </w:rPr>
              <w:t>R4-2212420</w:t>
            </w:r>
            <w:r>
              <w:rPr>
                <w:rFonts w:ascii="Arial" w:hAnsi="Arial" w:cs="Arial"/>
                <w:noProof/>
                <w:lang w:eastAsia="zh-CN"/>
              </w:rPr>
              <w:t xml:space="preserve"> (MTK): </w:t>
            </w:r>
            <w:r w:rsidRPr="003546C0">
              <w:rPr>
                <w:rFonts w:ascii="Arial" w:hAnsi="Arial" w:cs="Arial"/>
                <w:noProof/>
                <w:lang w:eastAsia="zh-CN"/>
              </w:rPr>
              <w:t>Introducing test case for Fast SCell Activation of known SCell in FR1 for 640 ms SCell measurement cycle in EN-DC</w:t>
            </w:r>
          </w:p>
          <w:p w14:paraId="7A9E9169" w14:textId="2BE9D841" w:rsidR="003546C0" w:rsidRPr="003546C0" w:rsidRDefault="003546C0" w:rsidP="003546C0">
            <w:pPr>
              <w:numPr>
                <w:ilvl w:val="0"/>
                <w:numId w:val="27"/>
              </w:numPr>
              <w:spacing w:after="0"/>
              <w:rPr>
                <w:rFonts w:ascii="Arial" w:hAnsi="Arial" w:cs="Arial"/>
                <w:noProof/>
                <w:lang w:eastAsia="zh-CN"/>
              </w:rPr>
            </w:pPr>
            <w:r w:rsidRPr="003546C0">
              <w:rPr>
                <w:rFonts w:ascii="Arial" w:hAnsi="Arial" w:cs="Arial"/>
                <w:noProof/>
                <w:lang w:eastAsia="zh-CN"/>
              </w:rPr>
              <w:t xml:space="preserve">R4-2212984 (Huawei): </w:t>
            </w:r>
            <w:r w:rsidR="008E334E">
              <w:rPr>
                <w:rFonts w:ascii="Arial" w:hAnsi="Arial" w:cs="Arial"/>
                <w:noProof/>
                <w:lang w:eastAsia="zh-CN"/>
              </w:rPr>
              <w:t xml:space="preserve">Introduce </w:t>
            </w:r>
            <w:r w:rsidRPr="003546C0">
              <w:rPr>
                <w:rFonts w:ascii="Arial" w:hAnsi="Arial" w:cs="Arial"/>
                <w:noProof/>
                <w:lang w:eastAsia="zh-CN"/>
              </w:rPr>
              <w:t>the following test cases for fast SCell activation delay:</w:t>
            </w:r>
          </w:p>
          <w:p w14:paraId="303D6839" w14:textId="77777777" w:rsidR="003546C0" w:rsidRPr="003546C0" w:rsidRDefault="003546C0" w:rsidP="003546C0">
            <w:pPr>
              <w:pStyle w:val="CRCoverPage"/>
              <w:ind w:leftChars="500" w:left="1000"/>
              <w:rPr>
                <w:rFonts w:cs="Arial"/>
                <w:noProof/>
                <w:lang w:eastAsia="zh-CN"/>
              </w:rPr>
            </w:pPr>
            <w:r w:rsidRPr="003546C0">
              <w:rPr>
                <w:rFonts w:cs="Arial"/>
                <w:noProof/>
                <w:lang w:eastAsia="zh-CN"/>
              </w:rPr>
              <w:t>A.5</w:t>
            </w:r>
            <w:r w:rsidRPr="003546C0">
              <w:rPr>
                <w:rFonts w:cs="Arial"/>
                <w:noProof/>
                <w:lang w:eastAsia="zh-CN"/>
              </w:rPr>
              <w:tab/>
              <w:t xml:space="preserve"> EN-DC tests with NR cell in FR2</w:t>
            </w:r>
          </w:p>
          <w:p w14:paraId="3ED42EF2" w14:textId="77777777" w:rsidR="003546C0" w:rsidRPr="003546C0" w:rsidRDefault="003546C0" w:rsidP="003546C0">
            <w:pPr>
              <w:pStyle w:val="CRCoverPage"/>
              <w:numPr>
                <w:ilvl w:val="0"/>
                <w:numId w:val="28"/>
              </w:numPr>
              <w:ind w:leftChars="551" w:left="1522"/>
              <w:rPr>
                <w:rFonts w:cs="Arial"/>
                <w:noProof/>
                <w:lang w:eastAsia="zh-CN"/>
              </w:rPr>
            </w:pPr>
            <w:r w:rsidRPr="003546C0">
              <w:rPr>
                <w:rFonts w:cs="Arial"/>
                <w:kern w:val="2"/>
              </w:rPr>
              <w:t>A.5.5.3.X1 Fast SCell Activation of SCell in FR2 intra-band</w:t>
            </w:r>
          </w:p>
          <w:p w14:paraId="6D19C464" w14:textId="77777777" w:rsidR="003546C0" w:rsidRPr="003546C0" w:rsidRDefault="003546C0" w:rsidP="003546C0">
            <w:pPr>
              <w:pStyle w:val="CRCoverPage"/>
              <w:ind w:leftChars="500" w:left="1000"/>
              <w:rPr>
                <w:rFonts w:cs="Arial"/>
                <w:noProof/>
                <w:lang w:eastAsia="zh-CN"/>
              </w:rPr>
            </w:pPr>
            <w:r w:rsidRPr="003546C0">
              <w:rPr>
                <w:rFonts w:cs="Arial"/>
                <w:noProof/>
                <w:lang w:eastAsia="zh-CN"/>
              </w:rPr>
              <w:t>A.6</w:t>
            </w:r>
            <w:r w:rsidRPr="003546C0">
              <w:rPr>
                <w:rFonts w:cs="Arial"/>
                <w:noProof/>
                <w:lang w:eastAsia="zh-CN"/>
              </w:rPr>
              <w:tab/>
              <w:t xml:space="preserve"> NR standalone tests with NR cell in FR1</w:t>
            </w:r>
          </w:p>
          <w:p w14:paraId="10901F4D" w14:textId="77777777" w:rsidR="003546C0" w:rsidRPr="003546C0" w:rsidRDefault="003546C0" w:rsidP="003546C0">
            <w:pPr>
              <w:pStyle w:val="CRCoverPage"/>
              <w:numPr>
                <w:ilvl w:val="0"/>
                <w:numId w:val="28"/>
              </w:numPr>
              <w:spacing w:after="0"/>
              <w:ind w:leftChars="551" w:left="1522"/>
              <w:rPr>
                <w:rFonts w:cs="Arial"/>
                <w:noProof/>
                <w:lang w:eastAsia="zh-CN"/>
              </w:rPr>
            </w:pPr>
            <w:r w:rsidRPr="003546C0">
              <w:rPr>
                <w:rFonts w:cs="Arial"/>
                <w:noProof/>
                <w:lang w:eastAsia="zh-CN"/>
              </w:rPr>
              <w:t>A.6.5.3.X1 Fast SCell Activation of known SCell in FR1 in non-DRX for 160ms SCell measurement cycle</w:t>
            </w:r>
          </w:p>
          <w:p w14:paraId="040D80E7" w14:textId="77777777" w:rsidR="003546C0" w:rsidRPr="003546C0" w:rsidRDefault="003546C0" w:rsidP="003546C0">
            <w:pPr>
              <w:pStyle w:val="CRCoverPage"/>
              <w:numPr>
                <w:ilvl w:val="0"/>
                <w:numId w:val="28"/>
              </w:numPr>
              <w:spacing w:after="0"/>
              <w:ind w:leftChars="551" w:left="1522"/>
              <w:rPr>
                <w:rFonts w:cs="Arial"/>
                <w:noProof/>
                <w:lang w:eastAsia="zh-CN"/>
              </w:rPr>
            </w:pPr>
            <w:r w:rsidRPr="003546C0">
              <w:rPr>
                <w:rFonts w:cs="Arial"/>
                <w:noProof/>
                <w:lang w:eastAsia="zh-CN"/>
              </w:rPr>
              <w:t>A.6.5.3.X2 Fast SCell Activation of known SCell in FR1 in non-DRX for 640 ms SCell measurement cycle</w:t>
            </w:r>
          </w:p>
          <w:p w14:paraId="1516CCAD" w14:textId="77777777" w:rsidR="003546C0" w:rsidRPr="003546C0" w:rsidRDefault="003546C0" w:rsidP="003546C0">
            <w:pPr>
              <w:pStyle w:val="CRCoverPage"/>
              <w:ind w:leftChars="500" w:left="1000"/>
              <w:rPr>
                <w:rFonts w:cs="Arial"/>
                <w:noProof/>
                <w:lang w:eastAsia="zh-CN"/>
              </w:rPr>
            </w:pPr>
            <w:r w:rsidRPr="003546C0">
              <w:rPr>
                <w:rFonts w:cs="Arial"/>
                <w:noProof/>
                <w:lang w:eastAsia="zh-CN"/>
              </w:rPr>
              <w:t>A.7</w:t>
            </w:r>
            <w:r w:rsidRPr="003546C0">
              <w:rPr>
                <w:rFonts w:cs="Arial"/>
                <w:noProof/>
                <w:lang w:eastAsia="zh-CN"/>
              </w:rPr>
              <w:tab/>
              <w:t xml:space="preserve"> NR standalone tests with NR cell in FR2</w:t>
            </w:r>
          </w:p>
          <w:p w14:paraId="26B6C983" w14:textId="77777777" w:rsidR="003546C0" w:rsidRPr="003546C0" w:rsidRDefault="003546C0" w:rsidP="003546C0">
            <w:pPr>
              <w:pStyle w:val="CRCoverPage"/>
              <w:numPr>
                <w:ilvl w:val="0"/>
                <w:numId w:val="29"/>
              </w:numPr>
              <w:spacing w:after="0"/>
              <w:ind w:leftChars="550" w:left="1520"/>
              <w:rPr>
                <w:rFonts w:cs="Arial"/>
                <w:noProof/>
                <w:lang w:eastAsia="zh-CN"/>
              </w:rPr>
            </w:pPr>
            <w:r w:rsidRPr="003546C0">
              <w:rPr>
                <w:rFonts w:cs="Arial"/>
                <w:noProof/>
                <w:lang w:eastAsia="zh-CN"/>
              </w:rPr>
              <w:t>A.7.5.3.X1</w:t>
            </w:r>
            <w:r w:rsidRPr="003546C0">
              <w:rPr>
                <w:rFonts w:cs="Arial"/>
                <w:noProof/>
                <w:lang w:eastAsia="zh-CN"/>
              </w:rPr>
              <w:tab/>
              <w:t>Fast SCell Activation for SCell in FR2 intra-band</w:t>
            </w:r>
          </w:p>
          <w:p w14:paraId="4BBD8467" w14:textId="77777777" w:rsidR="003546C0" w:rsidRPr="003546C0" w:rsidRDefault="003546C0" w:rsidP="003546C0">
            <w:pPr>
              <w:numPr>
                <w:ilvl w:val="0"/>
                <w:numId w:val="27"/>
              </w:numPr>
              <w:spacing w:after="0"/>
              <w:ind w:leftChars="730" w:left="1820"/>
              <w:rPr>
                <w:rFonts w:ascii="Arial" w:hAnsi="Arial" w:cs="Arial"/>
                <w:noProof/>
                <w:lang w:eastAsia="zh-CN"/>
              </w:rPr>
            </w:pPr>
            <w:r w:rsidRPr="003546C0">
              <w:rPr>
                <w:rFonts w:ascii="Arial" w:hAnsi="Arial" w:cs="Arial"/>
                <w:noProof/>
                <w:lang w:eastAsia="zh-CN"/>
              </w:rPr>
              <w:t>A.7.5.3.X2</w:t>
            </w:r>
            <w:r w:rsidRPr="003546C0">
              <w:rPr>
                <w:rFonts w:ascii="Arial" w:hAnsi="Arial" w:cs="Arial"/>
                <w:noProof/>
                <w:lang w:eastAsia="zh-CN"/>
              </w:rPr>
              <w:tab/>
              <w:t>Fast SCell Activation for SCell in FR2 inter-band</w:t>
            </w:r>
          </w:p>
          <w:p w14:paraId="1E915819" w14:textId="77777777" w:rsidR="003546C0" w:rsidRPr="008E334E" w:rsidRDefault="008E334E" w:rsidP="008E334E">
            <w:pPr>
              <w:numPr>
                <w:ilvl w:val="0"/>
                <w:numId w:val="27"/>
              </w:numPr>
              <w:spacing w:after="0"/>
              <w:rPr>
                <w:noProof/>
                <w:lang w:eastAsia="zh-CN"/>
              </w:rPr>
            </w:pPr>
            <w:r w:rsidRPr="008E334E">
              <w:rPr>
                <w:rFonts w:ascii="Arial" w:hAnsi="Arial" w:cs="Arial"/>
                <w:noProof/>
                <w:lang w:eastAsia="zh-CN"/>
              </w:rPr>
              <w:t xml:space="preserve">R4-2214937 (OPPO): </w:t>
            </w:r>
            <w:r>
              <w:rPr>
                <w:rFonts w:ascii="Arial" w:hAnsi="Arial" w:cs="Arial"/>
                <w:noProof/>
                <w:lang w:eastAsia="zh-CN"/>
              </w:rPr>
              <w:t xml:space="preserve">Introduce </w:t>
            </w:r>
            <w:r w:rsidRPr="008E334E">
              <w:rPr>
                <w:rFonts w:ascii="Arial" w:hAnsi="Arial" w:cs="Arial"/>
                <w:noProof/>
                <w:lang w:eastAsia="zh-CN"/>
              </w:rPr>
              <w:t>the test case for SCG activation/deactivation for EN-DC with NR cell in FR1</w:t>
            </w:r>
            <w:r>
              <w:rPr>
                <w:rFonts w:ascii="Arial" w:hAnsi="Arial" w:cs="Arial"/>
                <w:noProof/>
                <w:lang w:eastAsia="zh-CN"/>
              </w:rPr>
              <w:t>.</w:t>
            </w:r>
          </w:p>
          <w:p w14:paraId="6FFAD1ED" w14:textId="77777777" w:rsidR="008E334E" w:rsidRPr="00135E23" w:rsidRDefault="00135E23" w:rsidP="00135E23">
            <w:pPr>
              <w:numPr>
                <w:ilvl w:val="0"/>
                <w:numId w:val="27"/>
              </w:numPr>
              <w:spacing w:after="0"/>
              <w:rPr>
                <w:noProof/>
                <w:lang w:eastAsia="zh-CN"/>
              </w:rPr>
            </w:pPr>
            <w:r w:rsidRPr="00135E23">
              <w:rPr>
                <w:rFonts w:ascii="Arial" w:hAnsi="Arial" w:cs="Arial"/>
                <w:noProof/>
                <w:lang w:eastAsia="zh-CN"/>
              </w:rPr>
              <w:t>R4-2212155 (Intel): Introduce the test requirements for the interruption due to RRM measurements and RLM/BFD configured on the deactivated PSCell when under EN-DC.</w:t>
            </w:r>
          </w:p>
          <w:p w14:paraId="38C0633E" w14:textId="1227F6D8" w:rsidR="00135E23" w:rsidRPr="0054185B" w:rsidRDefault="00135E23" w:rsidP="00135E23">
            <w:pPr>
              <w:numPr>
                <w:ilvl w:val="0"/>
                <w:numId w:val="27"/>
              </w:numPr>
              <w:spacing w:after="0"/>
              <w:rPr>
                <w:noProof/>
                <w:lang w:eastAsia="zh-CN"/>
              </w:rPr>
            </w:pPr>
            <w:r w:rsidRPr="0054185B">
              <w:rPr>
                <w:rFonts w:ascii="Arial" w:hAnsi="Arial" w:cs="Arial"/>
                <w:noProof/>
                <w:lang w:eastAsia="zh-CN"/>
              </w:rPr>
              <w:lastRenderedPageBreak/>
              <w:t>R4-2214604 (Nokia): Introduction Test for PSCell activation and deactivation delay for PSCell RACH-less based Activation and deactivation for FR1+FR2 inter-band with target PSCell in FR2.</w:t>
            </w:r>
          </w:p>
          <w:p w14:paraId="01267B52" w14:textId="77777777" w:rsidR="00135E23" w:rsidRPr="0054185B" w:rsidRDefault="00135E23" w:rsidP="00135E23">
            <w:pPr>
              <w:numPr>
                <w:ilvl w:val="0"/>
                <w:numId w:val="27"/>
              </w:numPr>
              <w:spacing w:after="0"/>
              <w:rPr>
                <w:rFonts w:ascii="Arial" w:hAnsi="Arial" w:cs="Arial"/>
                <w:noProof/>
                <w:lang w:eastAsia="zh-CN"/>
              </w:rPr>
            </w:pPr>
            <w:r w:rsidRPr="0054185B">
              <w:rPr>
                <w:rFonts w:ascii="Arial" w:hAnsi="Arial" w:cs="Arial"/>
                <w:noProof/>
                <w:lang w:eastAsia="zh-CN"/>
              </w:rPr>
              <w:t>R4-2214988 (Huawei): Introduce Test case for efficient activation/de-activation mechanism for one SCG test:</w:t>
            </w:r>
          </w:p>
          <w:p w14:paraId="1D82784A" w14:textId="77777777" w:rsidR="00135E23" w:rsidRPr="0054185B" w:rsidRDefault="00135E23" w:rsidP="00135E23">
            <w:pPr>
              <w:pStyle w:val="CRCoverPage"/>
              <w:ind w:leftChars="500" w:left="1000"/>
              <w:rPr>
                <w:rFonts w:cs="Arial"/>
                <w:lang w:eastAsia="ja-JP"/>
              </w:rPr>
            </w:pPr>
            <w:r w:rsidRPr="0054185B">
              <w:rPr>
                <w:rFonts w:cs="Arial"/>
                <w:lang w:eastAsia="ja-JP"/>
              </w:rPr>
              <w:t>A.5</w:t>
            </w:r>
            <w:r w:rsidRPr="0054185B">
              <w:rPr>
                <w:rFonts w:cs="Arial"/>
                <w:lang w:eastAsia="ja-JP"/>
              </w:rPr>
              <w:tab/>
              <w:t xml:space="preserve"> EN-DC tests with NR cell in FR2</w:t>
            </w:r>
          </w:p>
          <w:p w14:paraId="7A0F18BC" w14:textId="77777777" w:rsidR="00135E23" w:rsidRPr="0054185B" w:rsidRDefault="00135E23" w:rsidP="00EF47D2">
            <w:pPr>
              <w:pStyle w:val="CRCoverPage"/>
              <w:numPr>
                <w:ilvl w:val="0"/>
                <w:numId w:val="29"/>
              </w:numPr>
              <w:spacing w:after="0"/>
              <w:ind w:leftChars="550" w:left="1520"/>
              <w:rPr>
                <w:noProof/>
                <w:lang w:eastAsia="zh-CN"/>
              </w:rPr>
            </w:pPr>
            <w:r w:rsidRPr="0054185B">
              <w:rPr>
                <w:rFonts w:cs="Arial"/>
                <w:noProof/>
                <w:lang w:eastAsia="zh-CN"/>
              </w:rPr>
              <w:t>A.5.5.X1</w:t>
            </w:r>
            <w:r w:rsidRPr="0054185B">
              <w:rPr>
                <w:rFonts w:cs="Arial"/>
                <w:noProof/>
                <w:lang w:eastAsia="zh-CN"/>
              </w:rPr>
              <w:tab/>
              <w:t>PSCell activation and deactivation delay</w:t>
            </w:r>
          </w:p>
          <w:p w14:paraId="3034DC09" w14:textId="62CDE90E" w:rsidR="00EF47D2" w:rsidRPr="0054185B" w:rsidRDefault="000E35A3" w:rsidP="00B7697B">
            <w:pPr>
              <w:numPr>
                <w:ilvl w:val="0"/>
                <w:numId w:val="27"/>
              </w:numPr>
              <w:spacing w:after="0"/>
              <w:rPr>
                <w:rFonts w:ascii="Arial" w:hAnsi="Arial" w:cs="Arial"/>
                <w:noProof/>
                <w:lang w:eastAsia="zh-CN"/>
              </w:rPr>
            </w:pPr>
            <w:r w:rsidRPr="0054185B">
              <w:rPr>
                <w:rFonts w:ascii="Arial" w:hAnsi="Arial" w:cs="Arial"/>
                <w:noProof/>
                <w:lang w:eastAsia="zh-CN"/>
              </w:rPr>
              <w:t>R4-2212986(Huawei)</w:t>
            </w:r>
            <w:r w:rsidR="00B7697B" w:rsidRPr="0054185B">
              <w:rPr>
                <w:rFonts w:ascii="Arial" w:hAnsi="Arial" w:cs="Arial"/>
                <w:noProof/>
                <w:lang w:eastAsia="zh-CN"/>
              </w:rPr>
              <w:t>: Introduce test for conditional PSCell addition delay requirements in FR2 EN-DC.</w:t>
            </w:r>
          </w:p>
          <w:p w14:paraId="76EA02EF" w14:textId="7A655DE1" w:rsidR="00EF47D2" w:rsidRPr="0054185B" w:rsidRDefault="00B7697B" w:rsidP="00B7697B">
            <w:pPr>
              <w:numPr>
                <w:ilvl w:val="0"/>
                <w:numId w:val="27"/>
              </w:numPr>
              <w:spacing w:after="0"/>
              <w:rPr>
                <w:rFonts w:ascii="Arial" w:hAnsi="Arial" w:cs="Arial"/>
                <w:noProof/>
                <w:lang w:eastAsia="zh-CN"/>
              </w:rPr>
            </w:pPr>
            <w:r w:rsidRPr="0054185B">
              <w:rPr>
                <w:rFonts w:ascii="Arial" w:hAnsi="Arial" w:cs="Arial"/>
                <w:noProof/>
                <w:lang w:eastAsia="zh-CN"/>
              </w:rPr>
              <w:t>R4-2213020 (vivo): Introduce the test cases on conditional addition and release delay of PSCell in FR1 EN-DC.</w:t>
            </w:r>
          </w:p>
          <w:p w14:paraId="0A7F7779" w14:textId="4C9E0AC5" w:rsidR="00EF47D2" w:rsidRPr="0054185B" w:rsidRDefault="0054185B" w:rsidP="0054185B">
            <w:pPr>
              <w:numPr>
                <w:ilvl w:val="0"/>
                <w:numId w:val="27"/>
              </w:numPr>
              <w:spacing w:after="0"/>
              <w:rPr>
                <w:rFonts w:ascii="Arial" w:hAnsi="Arial" w:cs="Arial"/>
                <w:noProof/>
                <w:lang w:eastAsia="zh-CN"/>
              </w:rPr>
            </w:pPr>
            <w:r w:rsidRPr="0054185B">
              <w:rPr>
                <w:rFonts w:ascii="Arial" w:hAnsi="Arial" w:cs="Arial"/>
                <w:noProof/>
                <w:lang w:eastAsia="zh-CN"/>
              </w:rPr>
              <w:t>R4-2213021(vivo): Introduce the test cases on conditional addition and release delay of PSCell in FR2 SA.</w:t>
            </w:r>
          </w:p>
          <w:p w14:paraId="708AA7DE" w14:textId="314D8188" w:rsidR="00EF47D2" w:rsidRPr="007159E1" w:rsidRDefault="00EF47D2" w:rsidP="00EF47D2">
            <w:pPr>
              <w:pStyle w:val="CRCoverPage"/>
              <w:spacing w:after="0"/>
              <w:rPr>
                <w:rFonts w:hint="eastAsia"/>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DF5CF8" w14:textId="1EFA9D3A" w:rsidR="007159E1" w:rsidRDefault="007159E1" w:rsidP="007159E1">
            <w:pPr>
              <w:spacing w:after="0"/>
              <w:rPr>
                <w:rFonts w:ascii="Arial" w:hAnsi="Arial" w:cs="Arial"/>
                <w:noProof/>
                <w:lang w:eastAsia="zh-CN"/>
              </w:rPr>
            </w:pPr>
            <w:r>
              <w:rPr>
                <w:rFonts w:ascii="Arial" w:hAnsi="Arial" w:cs="Arial"/>
                <w:noProof/>
                <w:lang w:eastAsia="zh-CN"/>
              </w:rPr>
              <w:t>The test configuration and test cases for</w:t>
            </w:r>
            <w:r>
              <w:t xml:space="preserve"> </w:t>
            </w:r>
            <w:r w:rsidRPr="007159E1">
              <w:rPr>
                <w:rFonts w:ascii="Arial" w:hAnsi="Arial" w:cs="Arial"/>
                <w:noProof/>
                <w:lang w:eastAsia="zh-CN"/>
              </w:rPr>
              <w:t>R17 further Multi-RAT Dual-Connectivity enhancements</w:t>
            </w:r>
            <w:r>
              <w:rPr>
                <w:rFonts w:ascii="Arial" w:hAnsi="Arial" w:cs="Arial"/>
                <w:noProof/>
                <w:lang w:eastAsia="zh-CN"/>
              </w:rPr>
              <w:t xml:space="preserve"> are specified.</w:t>
            </w:r>
          </w:p>
          <w:p w14:paraId="31C656EC" w14:textId="4336E206" w:rsidR="007159E1" w:rsidRDefault="007159E1" w:rsidP="007159E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546012" w14:textId="05C01F64" w:rsidR="007159E1" w:rsidRDefault="007159E1" w:rsidP="007159E1">
            <w:pPr>
              <w:pStyle w:val="CRCoverPage"/>
              <w:spacing w:after="0"/>
              <w:rPr>
                <w:noProof/>
              </w:rPr>
            </w:pPr>
            <w:r>
              <w:rPr>
                <w:noProof/>
                <w:lang w:eastAsia="zh-CN"/>
              </w:rPr>
              <w:t>No R17</w:t>
            </w:r>
            <w:r>
              <w:t xml:space="preserve"> further Multi-RAT Dual-Connectivity enhancements</w:t>
            </w:r>
            <w:r>
              <w:rPr>
                <w:noProof/>
                <w:lang w:eastAsia="zh-CN"/>
              </w:rPr>
              <w:t xml:space="preserve"> related performance requirements.</w:t>
            </w:r>
          </w:p>
          <w:p w14:paraId="5C4BEB44" w14:textId="38C0EA0B" w:rsidR="001E41F3" w:rsidRPr="007159E1" w:rsidRDefault="001E41F3" w:rsidP="00BE0871">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40E4D2" w14:textId="77777777" w:rsidR="00EE0003" w:rsidRPr="00EE0003" w:rsidRDefault="00556C61" w:rsidP="00722A01">
            <w:pPr>
              <w:pStyle w:val="CRCoverPage"/>
              <w:spacing w:after="0"/>
              <w:ind w:left="100"/>
              <w:rPr>
                <w:noProof/>
                <w:lang w:eastAsia="zh-CN"/>
              </w:rPr>
            </w:pPr>
            <w:r w:rsidRPr="00EE0003">
              <w:rPr>
                <w:rFonts w:hint="eastAsia"/>
                <w:noProof/>
                <w:lang w:eastAsia="zh-CN"/>
              </w:rPr>
              <w:t>A</w:t>
            </w:r>
            <w:r w:rsidRPr="00EE0003">
              <w:rPr>
                <w:noProof/>
                <w:lang w:eastAsia="zh-CN"/>
              </w:rPr>
              <w:t xml:space="preserve">.3.17.1, </w:t>
            </w:r>
            <w:r w:rsidRPr="00EE0003">
              <w:rPr>
                <w:rFonts w:hint="eastAsia"/>
                <w:noProof/>
                <w:lang w:eastAsia="zh-CN"/>
              </w:rPr>
              <w:t>A</w:t>
            </w:r>
            <w:r w:rsidRPr="00EE0003">
              <w:rPr>
                <w:noProof/>
                <w:lang w:eastAsia="zh-CN"/>
              </w:rPr>
              <w:t>.3.17.2</w:t>
            </w:r>
            <w:r w:rsidR="00EE0003" w:rsidRPr="00EE0003">
              <w:rPr>
                <w:noProof/>
                <w:lang w:eastAsia="zh-CN"/>
              </w:rPr>
              <w:t>;</w:t>
            </w:r>
          </w:p>
          <w:p w14:paraId="2A7D1512" w14:textId="41982BEC" w:rsidR="00722A01" w:rsidRPr="00EE0003" w:rsidRDefault="00556C61" w:rsidP="00722A01">
            <w:pPr>
              <w:pStyle w:val="CRCoverPage"/>
              <w:spacing w:after="0"/>
              <w:ind w:left="100"/>
              <w:rPr>
                <w:noProof/>
                <w:lang w:eastAsia="zh-CN"/>
              </w:rPr>
            </w:pPr>
            <w:r w:rsidRPr="00EE0003">
              <w:rPr>
                <w:noProof/>
                <w:lang w:eastAsia="zh-CN"/>
              </w:rPr>
              <w:t>New A.</w:t>
            </w:r>
            <w:r w:rsidR="00722A01" w:rsidRPr="00EE0003">
              <w:rPr>
                <w:noProof/>
                <w:lang w:eastAsia="zh-CN"/>
              </w:rPr>
              <w:t xml:space="preserve">4.5.2.X1, </w:t>
            </w:r>
            <w:r w:rsidR="00722A01" w:rsidRPr="00EE0003">
              <w:rPr>
                <w:noProof/>
                <w:lang w:eastAsia="zh-CN"/>
              </w:rPr>
              <w:t>New A.4.5.2.X</w:t>
            </w:r>
            <w:r w:rsidR="00722A01" w:rsidRPr="00EE0003">
              <w:rPr>
                <w:noProof/>
                <w:lang w:eastAsia="zh-CN"/>
              </w:rPr>
              <w:t>2</w:t>
            </w:r>
            <w:r w:rsidR="00722A01" w:rsidRPr="00EE0003">
              <w:rPr>
                <w:noProof/>
                <w:lang w:eastAsia="zh-CN"/>
              </w:rPr>
              <w:t>,</w:t>
            </w:r>
            <w:r w:rsidR="00722A01" w:rsidRPr="00EE0003">
              <w:rPr>
                <w:noProof/>
                <w:lang w:eastAsia="zh-CN"/>
              </w:rPr>
              <w:t xml:space="preserve"> </w:t>
            </w:r>
            <w:r w:rsidR="00722A01" w:rsidRPr="00EE0003">
              <w:rPr>
                <w:noProof/>
                <w:lang w:eastAsia="zh-CN"/>
              </w:rPr>
              <w:t>New A.4.5.2.X</w:t>
            </w:r>
            <w:r w:rsidR="00722A01" w:rsidRPr="00EE0003">
              <w:rPr>
                <w:noProof/>
                <w:lang w:eastAsia="zh-CN"/>
              </w:rPr>
              <w:t>3</w:t>
            </w:r>
            <w:r w:rsidR="00722A01" w:rsidRPr="00EE0003">
              <w:rPr>
                <w:noProof/>
                <w:lang w:eastAsia="zh-CN"/>
              </w:rPr>
              <w:t>,</w:t>
            </w:r>
            <w:r w:rsidR="00722A01" w:rsidRPr="00EE0003">
              <w:rPr>
                <w:noProof/>
                <w:lang w:eastAsia="zh-CN"/>
              </w:rPr>
              <w:t xml:space="preserve"> </w:t>
            </w:r>
            <w:r w:rsidR="00722A01" w:rsidRPr="00EE0003">
              <w:rPr>
                <w:noProof/>
                <w:lang w:eastAsia="zh-CN"/>
              </w:rPr>
              <w:t>New A.4.5.X</w:t>
            </w:r>
            <w:r w:rsidR="00722A01" w:rsidRPr="00EE0003">
              <w:rPr>
                <w:noProof/>
                <w:lang w:eastAsia="zh-CN"/>
              </w:rPr>
              <w:t>4</w:t>
            </w:r>
            <w:r w:rsidR="00722A01" w:rsidRPr="00EE0003">
              <w:rPr>
                <w:noProof/>
                <w:lang w:eastAsia="zh-CN"/>
              </w:rPr>
              <w:t>,</w:t>
            </w:r>
            <w:r w:rsidR="00EE0003" w:rsidRPr="00EE0003">
              <w:rPr>
                <w:noProof/>
                <w:lang w:eastAsia="zh-CN"/>
              </w:rPr>
              <w:t xml:space="preserve"> </w:t>
            </w:r>
            <w:r w:rsidR="00EE0003" w:rsidRPr="00EE0003">
              <w:rPr>
                <w:noProof/>
                <w:lang w:eastAsia="zh-CN"/>
              </w:rPr>
              <w:t>New</w:t>
            </w:r>
            <w:r w:rsidR="00722A01" w:rsidRPr="00EE0003">
              <w:rPr>
                <w:noProof/>
                <w:lang w:eastAsia="zh-CN"/>
              </w:rPr>
              <w:t xml:space="preserve"> </w:t>
            </w:r>
            <w:r w:rsidR="00722A01" w:rsidRPr="00EE0003">
              <w:rPr>
                <w:noProof/>
                <w:lang w:eastAsia="zh-CN"/>
              </w:rPr>
              <w:t>A.4.5.X</w:t>
            </w:r>
            <w:r w:rsidR="00722A01" w:rsidRPr="00EE0003">
              <w:rPr>
                <w:noProof/>
                <w:lang w:eastAsia="zh-CN"/>
              </w:rPr>
              <w:t>5</w:t>
            </w:r>
            <w:r w:rsidR="00EE0003" w:rsidRPr="00EE0003">
              <w:rPr>
                <w:noProof/>
                <w:lang w:eastAsia="zh-CN"/>
              </w:rPr>
              <w:t>;</w:t>
            </w:r>
          </w:p>
          <w:p w14:paraId="72F49893" w14:textId="77777777" w:rsidR="001E41F3" w:rsidRPr="00EE0003" w:rsidRDefault="00EE0003" w:rsidP="00EE0003">
            <w:pPr>
              <w:pStyle w:val="CRCoverPage"/>
              <w:spacing w:after="0"/>
              <w:ind w:left="100"/>
              <w:rPr>
                <w:noProof/>
                <w:lang w:eastAsia="zh-CN"/>
              </w:rPr>
            </w:pPr>
            <w:r w:rsidRPr="00EE0003">
              <w:rPr>
                <w:noProof/>
                <w:lang w:eastAsia="zh-CN"/>
              </w:rPr>
              <w:t>New</w:t>
            </w:r>
            <w:r w:rsidRPr="00EE0003">
              <w:rPr>
                <w:noProof/>
                <w:lang w:eastAsia="zh-CN"/>
              </w:rPr>
              <w:t xml:space="preserve"> </w:t>
            </w:r>
            <w:r w:rsidR="00722A01" w:rsidRPr="00EE0003">
              <w:rPr>
                <w:noProof/>
                <w:lang w:eastAsia="zh-CN"/>
              </w:rPr>
              <w:t>A.</w:t>
            </w:r>
            <w:r w:rsidR="00722A01" w:rsidRPr="00EE0003">
              <w:rPr>
                <w:noProof/>
                <w:lang w:eastAsia="zh-CN"/>
              </w:rPr>
              <w:t>5</w:t>
            </w:r>
            <w:r w:rsidR="00722A01" w:rsidRPr="00EE0003">
              <w:rPr>
                <w:noProof/>
                <w:lang w:eastAsia="zh-CN"/>
              </w:rPr>
              <w:t>.</w:t>
            </w:r>
            <w:r w:rsidR="00722A01" w:rsidRPr="00EE0003">
              <w:rPr>
                <w:noProof/>
                <w:lang w:eastAsia="zh-CN"/>
              </w:rPr>
              <w:t>5.3.X1</w:t>
            </w:r>
            <w:r w:rsidR="00722A01" w:rsidRPr="00EE0003">
              <w:rPr>
                <w:noProof/>
                <w:lang w:eastAsia="zh-CN"/>
              </w:rPr>
              <w:t>,</w:t>
            </w:r>
            <w:r w:rsidRPr="00EE0003">
              <w:rPr>
                <w:noProof/>
                <w:lang w:eastAsia="zh-CN"/>
              </w:rPr>
              <w:t xml:space="preserve"> </w:t>
            </w:r>
            <w:r w:rsidRPr="00EE0003">
              <w:rPr>
                <w:noProof/>
                <w:lang w:eastAsia="zh-CN"/>
              </w:rPr>
              <w:t>New A.5.5.X</w:t>
            </w:r>
            <w:r w:rsidRPr="00EE0003">
              <w:rPr>
                <w:noProof/>
                <w:lang w:eastAsia="zh-CN"/>
              </w:rPr>
              <w:t>2</w:t>
            </w:r>
            <w:r w:rsidRPr="00EE0003">
              <w:rPr>
                <w:noProof/>
                <w:lang w:eastAsia="zh-CN"/>
              </w:rPr>
              <w:t>, New A.5.5.X</w:t>
            </w:r>
            <w:r w:rsidRPr="00EE0003">
              <w:rPr>
                <w:noProof/>
                <w:lang w:eastAsia="zh-CN"/>
              </w:rPr>
              <w:t>3;</w:t>
            </w:r>
          </w:p>
          <w:p w14:paraId="04CCA639" w14:textId="6867EF1D" w:rsidR="00EE0003" w:rsidRPr="00EE0003" w:rsidRDefault="00EE0003" w:rsidP="00EE0003">
            <w:pPr>
              <w:pStyle w:val="CRCoverPage"/>
              <w:spacing w:after="0"/>
              <w:ind w:left="100"/>
              <w:rPr>
                <w:noProof/>
                <w:lang w:eastAsia="zh-CN"/>
              </w:rPr>
            </w:pPr>
            <w:r w:rsidRPr="00EE0003">
              <w:rPr>
                <w:noProof/>
                <w:lang w:eastAsia="zh-CN"/>
              </w:rPr>
              <w:t>New A.</w:t>
            </w:r>
            <w:r w:rsidRPr="00EE0003">
              <w:rPr>
                <w:noProof/>
                <w:lang w:eastAsia="zh-CN"/>
              </w:rPr>
              <w:t>6</w:t>
            </w:r>
            <w:r w:rsidRPr="00EE0003">
              <w:rPr>
                <w:noProof/>
                <w:lang w:eastAsia="zh-CN"/>
              </w:rPr>
              <w:t>.5.3.X1</w:t>
            </w:r>
            <w:r w:rsidRPr="00EE0003">
              <w:rPr>
                <w:noProof/>
                <w:lang w:eastAsia="zh-CN"/>
              </w:rPr>
              <w:t xml:space="preserve">, </w:t>
            </w:r>
            <w:r w:rsidRPr="00EE0003">
              <w:rPr>
                <w:noProof/>
                <w:lang w:eastAsia="zh-CN"/>
              </w:rPr>
              <w:t>New A.6.5.3.X</w:t>
            </w:r>
            <w:r w:rsidRPr="00EE0003">
              <w:rPr>
                <w:noProof/>
                <w:lang w:eastAsia="zh-CN"/>
              </w:rPr>
              <w:t>2;</w:t>
            </w:r>
          </w:p>
          <w:p w14:paraId="2E8CC96B" w14:textId="67C9354A" w:rsidR="00EE0003" w:rsidRDefault="00EE0003" w:rsidP="00EE0003">
            <w:pPr>
              <w:pStyle w:val="CRCoverPage"/>
              <w:spacing w:after="0"/>
              <w:ind w:left="100"/>
              <w:rPr>
                <w:rFonts w:hint="eastAsia"/>
                <w:noProof/>
                <w:lang w:eastAsia="zh-CN"/>
              </w:rPr>
            </w:pPr>
            <w:r w:rsidRPr="00EE0003">
              <w:rPr>
                <w:noProof/>
                <w:lang w:eastAsia="zh-CN"/>
              </w:rPr>
              <w:t>New A.</w:t>
            </w:r>
            <w:r w:rsidRPr="00EE0003">
              <w:rPr>
                <w:noProof/>
                <w:lang w:eastAsia="zh-CN"/>
              </w:rPr>
              <w:t>7</w:t>
            </w:r>
            <w:r w:rsidRPr="00EE0003">
              <w:rPr>
                <w:noProof/>
                <w:lang w:eastAsia="zh-CN"/>
              </w:rPr>
              <w:t>.5.3.X1, New A.</w:t>
            </w:r>
            <w:r w:rsidRPr="00EE0003">
              <w:rPr>
                <w:noProof/>
                <w:lang w:eastAsia="zh-CN"/>
              </w:rPr>
              <w:t>7</w:t>
            </w:r>
            <w:r w:rsidRPr="00EE0003">
              <w:rPr>
                <w:noProof/>
                <w:lang w:eastAsia="zh-CN"/>
              </w:rPr>
              <w:t>.5.3.X2;</w:t>
            </w:r>
            <w:r w:rsidRPr="00EE0003">
              <w:rPr>
                <w:noProof/>
                <w:lang w:eastAsia="zh-CN"/>
              </w:rPr>
              <w:t xml:space="preserve"> </w:t>
            </w:r>
            <w:r w:rsidRPr="00EE0003">
              <w:rPr>
                <w:noProof/>
                <w:lang w:eastAsia="zh-CN"/>
              </w:rPr>
              <w:t>New A.</w:t>
            </w:r>
            <w:r w:rsidRPr="00EE0003">
              <w:rPr>
                <w:noProof/>
                <w:lang w:eastAsia="zh-CN"/>
              </w:rPr>
              <w:t>7</w:t>
            </w:r>
            <w:r w:rsidRPr="00EE0003">
              <w:rPr>
                <w:noProof/>
                <w:lang w:eastAsia="zh-CN"/>
              </w:rPr>
              <w:t>.5.X3;</w:t>
            </w:r>
            <w:r w:rsidRPr="00EE0003">
              <w:rPr>
                <w:noProof/>
                <w:lang w:eastAsia="zh-CN"/>
              </w:rPr>
              <w:t xml:space="preserve"> </w:t>
            </w:r>
            <w:r w:rsidRPr="00EE0003">
              <w:rPr>
                <w:noProof/>
                <w:lang w:eastAsia="zh-CN"/>
              </w:rPr>
              <w:t>New A.7.5.X</w:t>
            </w:r>
            <w:r w:rsidRPr="00EE0003">
              <w:rPr>
                <w:noProof/>
                <w:lang w:eastAsia="zh-CN"/>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E484F5" w14:textId="77777777" w:rsidR="00B71167" w:rsidRDefault="00B71167" w:rsidP="00B71167">
      <w:pPr>
        <w:jc w:val="center"/>
        <w:rPr>
          <w:rFonts w:eastAsia="宋体"/>
          <w:noProof/>
          <w:highlight w:val="yellow"/>
          <w:lang w:eastAsia="zh-CN"/>
        </w:rPr>
      </w:pPr>
      <w:bookmarkStart w:id="2" w:name="_Toc526331617"/>
      <w:r>
        <w:rPr>
          <w:rFonts w:eastAsia="宋体"/>
          <w:noProof/>
          <w:highlight w:val="yellow"/>
          <w:lang w:eastAsia="zh-CN"/>
        </w:rPr>
        <w:lastRenderedPageBreak/>
        <w:t>&lt;Start of Change 1&gt;</w:t>
      </w:r>
    </w:p>
    <w:p w14:paraId="5CCD9181" w14:textId="77777777" w:rsidR="00B71167" w:rsidRDefault="00B71167" w:rsidP="00B71167">
      <w:pPr>
        <w:pStyle w:val="30"/>
        <w:rPr>
          <w:rFonts w:eastAsia="宋体"/>
        </w:rPr>
      </w:pPr>
      <w:r>
        <w:t>A.3.17.1</w:t>
      </w:r>
      <w:r>
        <w:tab/>
        <w:t>Configuration of CSI-RS for tracking for FR1</w:t>
      </w:r>
    </w:p>
    <w:p w14:paraId="5553EE49" w14:textId="77777777" w:rsidR="00B71167" w:rsidRDefault="00B71167" w:rsidP="00B71167">
      <w:pPr>
        <w:pStyle w:val="40"/>
        <w:rPr>
          <w:lang w:val="en-US"/>
        </w:rPr>
      </w:pPr>
      <w:r>
        <w:t>A.3.17.1.1</w:t>
      </w:r>
      <w:r>
        <w:tab/>
      </w:r>
      <w:r>
        <w:rPr>
          <w:lang w:eastAsia="zh-CN"/>
        </w:rPr>
        <w:t>FDD</w:t>
      </w:r>
    </w:p>
    <w:p w14:paraId="0FE939FE" w14:textId="77777777" w:rsidR="00B71167" w:rsidRDefault="00B71167" w:rsidP="00B71167">
      <w:pPr>
        <w:pStyle w:val="TH"/>
      </w:pPr>
      <w:r>
        <w:t>Table A.3.17.1.1-1: CSI-RS for tracking for SCS=15kHz</w:t>
      </w:r>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B71167" w14:paraId="1CBF66E9"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1628617" w14:textId="77777777" w:rsidR="00B71167" w:rsidRDefault="00B71167">
            <w:pPr>
              <w:keepNext/>
              <w:keepLines/>
              <w:spacing w:after="0" w:line="254" w:lineRule="auto"/>
              <w:ind w:left="-472" w:firstLine="472"/>
              <w:rPr>
                <w:rFonts w:ascii="Arial" w:hAnsi="Arial"/>
                <w:b/>
                <w:sz w:val="18"/>
                <w:szCs w:val="18"/>
              </w:rPr>
            </w:pPr>
            <w:r>
              <w:rPr>
                <w:rFonts w:ascii="Arial" w:hAnsi="Arial"/>
                <w:b/>
                <w:sz w:val="18"/>
                <w:szCs w:val="18"/>
              </w:rPr>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3BBED867" w14:textId="77777777" w:rsidR="00B71167" w:rsidRDefault="00B71167">
            <w:pPr>
              <w:keepNext/>
              <w:keepLines/>
              <w:spacing w:after="0" w:line="254" w:lineRule="auto"/>
              <w:rPr>
                <w:rFonts w:ascii="Arial" w:hAnsi="Arial"/>
                <w:b/>
                <w:sz w:val="18"/>
                <w:szCs w:val="18"/>
              </w:rPr>
            </w:pPr>
            <w:r>
              <w:rPr>
                <w:rFonts w:ascii="Arial" w:hAnsi="Arial"/>
                <w:b/>
                <w:sz w:val="18"/>
                <w:szCs w:val="18"/>
              </w:rPr>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2380BC2A" w14:textId="77777777" w:rsidR="00B71167" w:rsidRDefault="00B71167">
            <w:pPr>
              <w:keepNext/>
              <w:keepLines/>
              <w:spacing w:after="0" w:line="254" w:lineRule="auto"/>
              <w:rPr>
                <w:rFonts w:ascii="Arial" w:hAnsi="Arial"/>
                <w:b/>
                <w:sz w:val="18"/>
                <w:szCs w:val="18"/>
              </w:rPr>
            </w:pPr>
            <w:r>
              <w:rPr>
                <w:rFonts w:ascii="Arial" w:hAnsi="Arial"/>
                <w:b/>
                <w:sz w:val="18"/>
                <w:szCs w:val="18"/>
              </w:rPr>
              <w:t>Value</w:t>
            </w:r>
          </w:p>
        </w:tc>
      </w:tr>
      <w:tr w:rsidR="00B71167" w14:paraId="215128CC"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5DBAF57" w14:textId="77777777" w:rsidR="00B71167" w:rsidRDefault="00B71167">
            <w:pPr>
              <w:pStyle w:val="TAL"/>
            </w:pPr>
            <w: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07E28D60"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9565D97" w14:textId="77777777" w:rsidR="00B71167" w:rsidRDefault="00B71167">
            <w:pPr>
              <w:pStyle w:val="TAL"/>
            </w:pPr>
            <w:r>
              <w:t>TRS.1.1 FDD</w:t>
            </w:r>
          </w:p>
        </w:tc>
      </w:tr>
      <w:tr w:rsidR="00B71167" w14:paraId="399B2B8D"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196E3C4" w14:textId="77777777" w:rsidR="00B71167" w:rsidRDefault="00B71167">
            <w:pPr>
              <w:pStyle w:val="TAL"/>
            </w:pPr>
            <w: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54AC9EE2" w14:textId="77777777" w:rsidR="00B71167" w:rsidRDefault="00B71167"/>
        </w:tc>
        <w:tc>
          <w:tcPr>
            <w:tcW w:w="5181" w:type="dxa"/>
            <w:tcBorders>
              <w:top w:val="single" w:sz="4" w:space="0" w:color="auto"/>
              <w:left w:val="single" w:sz="4" w:space="0" w:color="auto"/>
              <w:bottom w:val="single" w:sz="4" w:space="0" w:color="auto"/>
              <w:right w:val="single" w:sz="4" w:space="0" w:color="auto"/>
            </w:tcBorders>
            <w:vAlign w:val="center"/>
            <w:hideMark/>
          </w:tcPr>
          <w:p w14:paraId="7D582548" w14:textId="77777777" w:rsidR="00B71167" w:rsidRDefault="00B71167">
            <w:pPr>
              <w:pStyle w:val="TAL"/>
              <w:rPr>
                <w:vertAlign w:val="superscript"/>
              </w:rPr>
            </w:pPr>
            <w:r>
              <w:t>BW of Active BWP</w:t>
            </w:r>
            <w:r>
              <w:rPr>
                <w:vertAlign w:val="superscript"/>
              </w:rPr>
              <w:t>Note 1</w:t>
            </w:r>
          </w:p>
        </w:tc>
      </w:tr>
      <w:tr w:rsidR="00B71167" w14:paraId="5FE045F3"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0E28562" w14:textId="77777777" w:rsidR="00B71167" w:rsidRDefault="00B71167">
            <w:pPr>
              <w:pStyle w:val="TAL"/>
            </w:pPr>
            <w:r>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5D23CD2D" w14:textId="77777777" w:rsidR="00B71167" w:rsidRDefault="00B71167">
            <w:pPr>
              <w:pStyle w:val="TAL"/>
            </w:pPr>
            <w:r>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4183299D" w14:textId="77777777" w:rsidR="00B71167" w:rsidRDefault="00B71167">
            <w:pPr>
              <w:pStyle w:val="TAL"/>
            </w:pPr>
            <w:r>
              <w:t>15</w:t>
            </w:r>
          </w:p>
        </w:tc>
      </w:tr>
      <w:tr w:rsidR="00B71167" w14:paraId="552B51F1"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9E853EB" w14:textId="77777777" w:rsidR="00B71167" w:rsidRDefault="00B71167">
            <w:pPr>
              <w:pStyle w:val="TAL"/>
            </w:pPr>
            <w:r>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20E833A4"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711E92F" w14:textId="77777777" w:rsidR="00B71167" w:rsidRDefault="00B71167">
            <w:pPr>
              <w:pStyle w:val="TAL"/>
            </w:pPr>
            <w:r>
              <w:t>k</w:t>
            </w:r>
            <w:r>
              <w:rPr>
                <w:vertAlign w:val="subscript"/>
              </w:rPr>
              <w:t>0</w:t>
            </w:r>
            <w:r>
              <w:t>=0 for CSI-RS resource 1,2,3,4</w:t>
            </w:r>
          </w:p>
        </w:tc>
      </w:tr>
      <w:tr w:rsidR="00B71167" w14:paraId="7126134E"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9F36848" w14:textId="77777777" w:rsidR="00B71167" w:rsidRDefault="00B71167">
            <w:pPr>
              <w:pStyle w:val="TAL"/>
            </w:pPr>
            <w: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09F49B47"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7F5B5DC" w14:textId="77777777" w:rsidR="00B71167" w:rsidRDefault="00B71167">
            <w:pPr>
              <w:pStyle w:val="TAL"/>
            </w:pPr>
            <w:r>
              <w:t>l</w:t>
            </w:r>
            <w:r>
              <w:rPr>
                <w:vertAlign w:val="subscript"/>
              </w:rPr>
              <w:t>0</w:t>
            </w:r>
            <w:r>
              <w:t xml:space="preserve"> = 5 for CSI-RS resource 1 and 3</w:t>
            </w:r>
          </w:p>
          <w:p w14:paraId="784E5BD6" w14:textId="77777777" w:rsidR="00B71167" w:rsidRDefault="00B71167">
            <w:pPr>
              <w:pStyle w:val="TAL"/>
            </w:pPr>
            <w:r>
              <w:t>l</w:t>
            </w:r>
            <w:r>
              <w:rPr>
                <w:vertAlign w:val="subscript"/>
              </w:rPr>
              <w:t>0</w:t>
            </w:r>
            <w:r>
              <w:t xml:space="preserve"> = 9 for CSI-RS resource 2 and 4</w:t>
            </w:r>
          </w:p>
        </w:tc>
      </w:tr>
      <w:tr w:rsidR="00B71167" w14:paraId="5A302F34"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CBF8D32" w14:textId="77777777" w:rsidR="00B71167" w:rsidRDefault="00B71167">
            <w:pPr>
              <w:pStyle w:val="TAL"/>
            </w:pPr>
            <w: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3B98ACBA"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B27352F" w14:textId="77777777" w:rsidR="00B71167" w:rsidRDefault="00B71167">
            <w:pPr>
              <w:pStyle w:val="TAL"/>
            </w:pPr>
            <w:r>
              <w:t>1 for CSI-RS resource 1,2,3,4</w:t>
            </w:r>
          </w:p>
        </w:tc>
      </w:tr>
      <w:tr w:rsidR="00B71167" w14:paraId="7C590AC4"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58FC3B9" w14:textId="77777777" w:rsidR="00B71167" w:rsidRDefault="00B71167">
            <w:pPr>
              <w:pStyle w:val="TAL"/>
            </w:pPr>
            <w:r>
              <w:t>CDM Type</w:t>
            </w:r>
          </w:p>
        </w:tc>
        <w:tc>
          <w:tcPr>
            <w:tcW w:w="630" w:type="dxa"/>
            <w:tcBorders>
              <w:top w:val="single" w:sz="4" w:space="0" w:color="auto"/>
              <w:left w:val="single" w:sz="4" w:space="0" w:color="auto"/>
              <w:bottom w:val="single" w:sz="4" w:space="0" w:color="auto"/>
              <w:right w:val="single" w:sz="4" w:space="0" w:color="auto"/>
            </w:tcBorders>
            <w:vAlign w:val="center"/>
          </w:tcPr>
          <w:p w14:paraId="77543DE9"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5D80C34" w14:textId="77777777" w:rsidR="00B71167" w:rsidRDefault="00B71167">
            <w:pPr>
              <w:pStyle w:val="TAL"/>
            </w:pPr>
            <w:r>
              <w:t>‘No CDM’ for CSI-RS resource 1,2,3,4</w:t>
            </w:r>
          </w:p>
        </w:tc>
      </w:tr>
      <w:tr w:rsidR="00B71167" w14:paraId="5AEF79C6"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EFF0659" w14:textId="77777777" w:rsidR="00B71167" w:rsidRDefault="00B71167">
            <w:pPr>
              <w:pStyle w:val="TAL"/>
            </w:pPr>
            <w: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18A37BFF"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2D89C42" w14:textId="77777777" w:rsidR="00B71167" w:rsidRDefault="00B71167">
            <w:pPr>
              <w:pStyle w:val="TAL"/>
            </w:pPr>
            <w:r>
              <w:t>3 for CSI-RS resource 1,2,3,4</w:t>
            </w:r>
          </w:p>
        </w:tc>
      </w:tr>
      <w:tr w:rsidR="00B71167" w14:paraId="6FCFFAEC"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01F8D0D" w14:textId="77777777" w:rsidR="00B71167" w:rsidRDefault="00B71167">
            <w:pPr>
              <w:pStyle w:val="TAL"/>
            </w:pPr>
            <w:r>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457309AF"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69474FDF" w14:textId="77777777" w:rsidR="00B71167" w:rsidRDefault="00B71167">
            <w:pPr>
              <w:pStyle w:val="TAL"/>
            </w:pPr>
            <w:r>
              <w:t>20 for CSI-RS resource 1,2,3,4</w:t>
            </w:r>
          </w:p>
        </w:tc>
      </w:tr>
      <w:tr w:rsidR="00B71167" w14:paraId="06C194B2"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8DA1291" w14:textId="77777777" w:rsidR="00B71167" w:rsidRDefault="00B71167">
            <w:pPr>
              <w:pStyle w:val="TAL"/>
            </w:pPr>
            <w:r>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01070EA2"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06C91B0C" w14:textId="77777777" w:rsidR="00B71167" w:rsidRDefault="00B71167">
            <w:pPr>
              <w:pStyle w:val="TAL"/>
            </w:pPr>
            <w:r>
              <w:t>10 for CSI-RS resource 1 and 2</w:t>
            </w:r>
          </w:p>
          <w:p w14:paraId="6C1F45B1" w14:textId="77777777" w:rsidR="00B71167" w:rsidRDefault="00B71167">
            <w:pPr>
              <w:pStyle w:val="TAL"/>
            </w:pPr>
            <w:r>
              <w:t>11 for CSI-RS resource 3 and 4</w:t>
            </w:r>
          </w:p>
        </w:tc>
      </w:tr>
      <w:tr w:rsidR="00B71167" w14:paraId="1A0C81DB"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B72366C" w14:textId="77777777" w:rsidR="00B71167" w:rsidRDefault="00B71167">
            <w:pPr>
              <w:pStyle w:val="TAL"/>
              <w:rPr>
                <w:szCs w:val="22"/>
                <w:lang w:eastAsia="ja-JP"/>
              </w:rPr>
            </w:pPr>
            <w:r>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779EAB31" w14:textId="77777777" w:rsidR="00B71167" w:rsidRDefault="00B71167">
            <w:pPr>
              <w:pStyle w:val="TAL"/>
            </w:pPr>
            <w:r>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1D1A6E77" w14:textId="77777777" w:rsidR="00B71167" w:rsidRDefault="00B71167">
            <w:pPr>
              <w:pStyle w:val="TAL"/>
            </w:pPr>
            <w:r>
              <w:t>0</w:t>
            </w:r>
            <w:r>
              <w:rPr>
                <w:vertAlign w:val="superscript"/>
              </w:rPr>
              <w:t>Note</w:t>
            </w:r>
            <w:r>
              <w:rPr>
                <w:vertAlign w:val="superscript"/>
                <w:lang w:eastAsia="zh-CN"/>
              </w:rPr>
              <w:t xml:space="preserve"> 2</w:t>
            </w:r>
          </w:p>
        </w:tc>
      </w:tr>
      <w:tr w:rsidR="00B71167" w14:paraId="2B08C8D6"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CDE71FE" w14:textId="77777777" w:rsidR="00B71167" w:rsidRDefault="00B71167">
            <w:pPr>
              <w:pStyle w:val="TAL"/>
            </w:pPr>
            <w:r>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2CC80965"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11D45BB" w14:textId="77777777" w:rsidR="00B71167" w:rsidRDefault="00B71167">
            <w:pPr>
              <w:pStyle w:val="TAL"/>
            </w:pPr>
            <w:r>
              <w:rPr>
                <w:rFonts w:eastAsia="MS Mincho"/>
              </w:rPr>
              <w:t>TCI.State.0</w:t>
            </w:r>
          </w:p>
        </w:tc>
      </w:tr>
      <w:tr w:rsidR="00B71167" w14:paraId="06C3A366" w14:textId="77777777" w:rsidTr="00B71167">
        <w:trPr>
          <w:trHeight w:val="44"/>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0B0D9289" w14:textId="77777777" w:rsidR="00B71167" w:rsidRDefault="00B71167">
            <w:pPr>
              <w:pStyle w:val="TAN"/>
            </w:pPr>
            <w:r>
              <w:t xml:space="preserve">Note 1: </w:t>
            </w:r>
            <w:r>
              <w:tab/>
              <w:t>BW of TRS is configured same as the BW size of UE active BWP in the RRM test cases</w:t>
            </w:r>
          </w:p>
          <w:p w14:paraId="22BB4E9D" w14:textId="77777777" w:rsidR="00B71167" w:rsidRDefault="00B71167">
            <w:pPr>
              <w:pStyle w:val="TAN"/>
            </w:pPr>
            <w:r>
              <w:t xml:space="preserve">Note </w:t>
            </w:r>
            <w:r>
              <w:rPr>
                <w:lang w:eastAsia="zh-CN"/>
              </w:rPr>
              <w:t>2</w:t>
            </w:r>
            <w:r>
              <w:t xml:space="preserve">: </w:t>
            </w:r>
            <w:r>
              <w:tab/>
            </w:r>
            <w:r>
              <w:rPr>
                <w:lang w:eastAsia="zh-CN"/>
              </w:rPr>
              <w:t>Unless otherwise specified in the test case</w:t>
            </w:r>
          </w:p>
        </w:tc>
      </w:tr>
    </w:tbl>
    <w:p w14:paraId="1A6022AD" w14:textId="77777777" w:rsidR="00B71167" w:rsidRDefault="00B71167" w:rsidP="00B71167"/>
    <w:p w14:paraId="751EF72C" w14:textId="77777777" w:rsidR="00B71167" w:rsidRDefault="00B71167" w:rsidP="00B71167">
      <w:pPr>
        <w:pStyle w:val="TH"/>
      </w:pPr>
      <w:r>
        <w:lastRenderedPageBreak/>
        <w:t>Table A.3.17.1.1-2: CSI-RS for tracking for SCS=30kHz</w:t>
      </w:r>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B71167" w14:paraId="5AD2BC1C"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FFD5942" w14:textId="77777777" w:rsidR="00B71167" w:rsidRDefault="00B71167">
            <w:pPr>
              <w:pStyle w:val="TAH"/>
            </w:pPr>
            <w:r>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7555FFA2" w14:textId="77777777" w:rsidR="00B71167" w:rsidRDefault="00B71167">
            <w:pPr>
              <w:pStyle w:val="TAH"/>
            </w:pPr>
            <w:r>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F3CCEB4" w14:textId="77777777" w:rsidR="00B71167" w:rsidRDefault="00B71167">
            <w:pPr>
              <w:pStyle w:val="TAH"/>
            </w:pPr>
            <w:r>
              <w:t>Value</w:t>
            </w:r>
          </w:p>
        </w:tc>
      </w:tr>
      <w:tr w:rsidR="00B71167" w14:paraId="5EE7860E"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1876D97" w14:textId="77777777" w:rsidR="00B71167" w:rsidRDefault="00B71167">
            <w:pPr>
              <w:pStyle w:val="TAL"/>
            </w:pPr>
            <w: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23841785"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D86FEBE" w14:textId="77777777" w:rsidR="00B71167" w:rsidRDefault="00B71167">
            <w:pPr>
              <w:pStyle w:val="TAL"/>
            </w:pPr>
            <w:r>
              <w:t>TRS.1.2 FDD</w:t>
            </w:r>
          </w:p>
        </w:tc>
      </w:tr>
      <w:tr w:rsidR="00B71167" w14:paraId="0C5B9C40"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30EA86A" w14:textId="77777777" w:rsidR="00B71167" w:rsidRDefault="00B71167">
            <w:pPr>
              <w:pStyle w:val="TAL"/>
            </w:pPr>
            <w: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145FE8D7" w14:textId="77777777" w:rsidR="00B71167" w:rsidRDefault="00B71167"/>
        </w:tc>
        <w:tc>
          <w:tcPr>
            <w:tcW w:w="5181" w:type="dxa"/>
            <w:tcBorders>
              <w:top w:val="single" w:sz="4" w:space="0" w:color="auto"/>
              <w:left w:val="single" w:sz="4" w:space="0" w:color="auto"/>
              <w:bottom w:val="single" w:sz="4" w:space="0" w:color="auto"/>
              <w:right w:val="single" w:sz="4" w:space="0" w:color="auto"/>
            </w:tcBorders>
            <w:vAlign w:val="center"/>
            <w:hideMark/>
          </w:tcPr>
          <w:p w14:paraId="3E743D2C" w14:textId="77777777" w:rsidR="00B71167" w:rsidRDefault="00B71167">
            <w:pPr>
              <w:pStyle w:val="TAL"/>
              <w:rPr>
                <w:vertAlign w:val="superscript"/>
              </w:rPr>
            </w:pPr>
            <w:r>
              <w:t>BW of Active BWP</w:t>
            </w:r>
            <w:r>
              <w:rPr>
                <w:vertAlign w:val="superscript"/>
              </w:rPr>
              <w:t>Note 1</w:t>
            </w:r>
          </w:p>
        </w:tc>
      </w:tr>
      <w:tr w:rsidR="00B71167" w14:paraId="1C38960C"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185FFDE" w14:textId="77777777" w:rsidR="00B71167" w:rsidRDefault="00B71167">
            <w:pPr>
              <w:pStyle w:val="TAL"/>
            </w:pPr>
            <w:r>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7CB5BF76" w14:textId="77777777" w:rsidR="00B71167" w:rsidRDefault="00B71167">
            <w:pPr>
              <w:pStyle w:val="TAL"/>
            </w:pPr>
            <w:r>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637F0D92" w14:textId="77777777" w:rsidR="00B71167" w:rsidRDefault="00B71167">
            <w:pPr>
              <w:pStyle w:val="TAL"/>
            </w:pPr>
            <w:r>
              <w:t>30</w:t>
            </w:r>
          </w:p>
        </w:tc>
      </w:tr>
      <w:tr w:rsidR="00B71167" w14:paraId="342A10A7"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1E11570" w14:textId="77777777" w:rsidR="00B71167" w:rsidRDefault="00B71167">
            <w:pPr>
              <w:pStyle w:val="TAL"/>
            </w:pPr>
            <w:r>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730043AC"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C312374" w14:textId="77777777" w:rsidR="00B71167" w:rsidRDefault="00B71167">
            <w:pPr>
              <w:pStyle w:val="TAL"/>
            </w:pPr>
            <w:r>
              <w:t>k</w:t>
            </w:r>
            <w:r>
              <w:rPr>
                <w:vertAlign w:val="subscript"/>
              </w:rPr>
              <w:t>0</w:t>
            </w:r>
            <w:r>
              <w:t>=0 for CSI-RS resource 1,2,3,4</w:t>
            </w:r>
          </w:p>
        </w:tc>
      </w:tr>
      <w:tr w:rsidR="00B71167" w14:paraId="5D0C91B2"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CCDA5B8" w14:textId="77777777" w:rsidR="00B71167" w:rsidRDefault="00B71167">
            <w:pPr>
              <w:pStyle w:val="TAL"/>
            </w:pPr>
            <w: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085B4F86"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2068CB1" w14:textId="77777777" w:rsidR="00B71167" w:rsidRDefault="00B71167">
            <w:pPr>
              <w:pStyle w:val="TAL"/>
            </w:pPr>
            <w:r>
              <w:t>l</w:t>
            </w:r>
            <w:r>
              <w:rPr>
                <w:vertAlign w:val="subscript"/>
              </w:rPr>
              <w:t>0</w:t>
            </w:r>
            <w:r>
              <w:t xml:space="preserve"> = 5 for CSI-RS resource 1 and 3</w:t>
            </w:r>
          </w:p>
          <w:p w14:paraId="405020F1" w14:textId="77777777" w:rsidR="00B71167" w:rsidRDefault="00B71167">
            <w:pPr>
              <w:pStyle w:val="TAL"/>
            </w:pPr>
            <w:r>
              <w:t>l</w:t>
            </w:r>
            <w:r>
              <w:rPr>
                <w:vertAlign w:val="subscript"/>
              </w:rPr>
              <w:t>0</w:t>
            </w:r>
            <w:r>
              <w:t xml:space="preserve"> = 9 for CSI-RS resource 2 and 4</w:t>
            </w:r>
          </w:p>
        </w:tc>
      </w:tr>
      <w:tr w:rsidR="00B71167" w14:paraId="2F45334C"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63E32D4" w14:textId="77777777" w:rsidR="00B71167" w:rsidRDefault="00B71167">
            <w:pPr>
              <w:pStyle w:val="TAL"/>
            </w:pPr>
            <w: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5B30CEB3"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A768124" w14:textId="77777777" w:rsidR="00B71167" w:rsidRDefault="00B71167">
            <w:pPr>
              <w:pStyle w:val="TAL"/>
            </w:pPr>
            <w:r>
              <w:t>1 for CSI-RS resource 1,2,3,4</w:t>
            </w:r>
          </w:p>
        </w:tc>
      </w:tr>
      <w:tr w:rsidR="00B71167" w14:paraId="182E71E3"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CCDAFC6" w14:textId="77777777" w:rsidR="00B71167" w:rsidRDefault="00B71167">
            <w:pPr>
              <w:pStyle w:val="TAL"/>
            </w:pPr>
            <w:r>
              <w:t>CDM Type</w:t>
            </w:r>
          </w:p>
        </w:tc>
        <w:tc>
          <w:tcPr>
            <w:tcW w:w="630" w:type="dxa"/>
            <w:tcBorders>
              <w:top w:val="single" w:sz="4" w:space="0" w:color="auto"/>
              <w:left w:val="single" w:sz="4" w:space="0" w:color="auto"/>
              <w:bottom w:val="single" w:sz="4" w:space="0" w:color="auto"/>
              <w:right w:val="single" w:sz="4" w:space="0" w:color="auto"/>
            </w:tcBorders>
            <w:vAlign w:val="center"/>
          </w:tcPr>
          <w:p w14:paraId="49DCE525"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A4F8858" w14:textId="77777777" w:rsidR="00B71167" w:rsidRDefault="00B71167">
            <w:pPr>
              <w:pStyle w:val="TAL"/>
            </w:pPr>
            <w:r>
              <w:t>‘No CDM’ for CSI-RS resource 1,2,3,4</w:t>
            </w:r>
          </w:p>
        </w:tc>
      </w:tr>
      <w:tr w:rsidR="00B71167" w14:paraId="1E0A5924"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8D3C3BE" w14:textId="77777777" w:rsidR="00B71167" w:rsidRDefault="00B71167">
            <w:pPr>
              <w:pStyle w:val="TAL"/>
            </w:pPr>
            <w: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7F09254A"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CE87CD9" w14:textId="77777777" w:rsidR="00B71167" w:rsidRDefault="00B71167">
            <w:pPr>
              <w:pStyle w:val="TAL"/>
            </w:pPr>
            <w:r>
              <w:t>3 for CSI-RS resource 1,2,3,4</w:t>
            </w:r>
          </w:p>
        </w:tc>
      </w:tr>
      <w:tr w:rsidR="00B71167" w14:paraId="143BBCC7"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E0A786C" w14:textId="77777777" w:rsidR="00B71167" w:rsidRDefault="00B71167">
            <w:pPr>
              <w:pStyle w:val="TAL"/>
            </w:pPr>
            <w:r>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42BA7F81"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07BA6184" w14:textId="77777777" w:rsidR="00B71167" w:rsidRDefault="00B71167">
            <w:pPr>
              <w:pStyle w:val="TAL"/>
            </w:pPr>
            <w:r>
              <w:t>40 for CSI-RS resource 1,2,3,4</w:t>
            </w:r>
          </w:p>
        </w:tc>
      </w:tr>
      <w:tr w:rsidR="00B71167" w14:paraId="2405A36B"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2C5DE22" w14:textId="77777777" w:rsidR="00B71167" w:rsidRDefault="00B71167">
            <w:pPr>
              <w:pStyle w:val="TAL"/>
            </w:pPr>
            <w:r>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0BE78EE7"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4D61F182" w14:textId="77777777" w:rsidR="00B71167" w:rsidRDefault="00B71167">
            <w:pPr>
              <w:pStyle w:val="TAL"/>
            </w:pPr>
            <w:r>
              <w:t>20 for CSI-RS resource 1 and 2</w:t>
            </w:r>
          </w:p>
          <w:p w14:paraId="417AEDE8" w14:textId="77777777" w:rsidR="00B71167" w:rsidRDefault="00B71167">
            <w:pPr>
              <w:pStyle w:val="TAL"/>
            </w:pPr>
            <w:r>
              <w:t>21 for CSI-RS resource 3 and 4</w:t>
            </w:r>
          </w:p>
        </w:tc>
      </w:tr>
      <w:tr w:rsidR="00B71167" w14:paraId="61CF05F5"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75AF3F3" w14:textId="77777777" w:rsidR="00B71167" w:rsidRDefault="00B71167">
            <w:pPr>
              <w:pStyle w:val="TAL"/>
              <w:rPr>
                <w:szCs w:val="22"/>
                <w:lang w:eastAsia="ja-JP"/>
              </w:rPr>
            </w:pPr>
            <w:r>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474D6DF8" w14:textId="77777777" w:rsidR="00B71167" w:rsidRDefault="00B71167">
            <w:pPr>
              <w:pStyle w:val="TAL"/>
            </w:pPr>
            <w:r>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0080A1E2" w14:textId="77777777" w:rsidR="00B71167" w:rsidRDefault="00B71167">
            <w:pPr>
              <w:pStyle w:val="TAL"/>
            </w:pPr>
            <w:r>
              <w:t>0</w:t>
            </w:r>
            <w:r>
              <w:rPr>
                <w:vertAlign w:val="superscript"/>
              </w:rPr>
              <w:t>Note</w:t>
            </w:r>
            <w:r>
              <w:rPr>
                <w:vertAlign w:val="superscript"/>
                <w:lang w:eastAsia="zh-CN"/>
              </w:rPr>
              <w:t xml:space="preserve"> 2</w:t>
            </w:r>
          </w:p>
        </w:tc>
      </w:tr>
      <w:tr w:rsidR="00B71167" w14:paraId="33914B5D"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E24844F" w14:textId="77777777" w:rsidR="00B71167" w:rsidRDefault="00B71167">
            <w:pPr>
              <w:pStyle w:val="TAL"/>
            </w:pPr>
            <w:r>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39F4BD1E"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D07E962" w14:textId="77777777" w:rsidR="00B71167" w:rsidRDefault="00B71167">
            <w:pPr>
              <w:pStyle w:val="TAL"/>
            </w:pPr>
            <w:r>
              <w:rPr>
                <w:rFonts w:eastAsia="MS Mincho"/>
              </w:rPr>
              <w:t>TCI.State.0</w:t>
            </w:r>
          </w:p>
        </w:tc>
      </w:tr>
      <w:tr w:rsidR="00B71167" w14:paraId="3EC5C3F7" w14:textId="77777777" w:rsidTr="00B71167">
        <w:trPr>
          <w:trHeight w:val="44"/>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680504E0" w14:textId="77777777" w:rsidR="00B71167" w:rsidRDefault="00B71167">
            <w:pPr>
              <w:pStyle w:val="TAN"/>
            </w:pPr>
            <w:r>
              <w:t xml:space="preserve">Note 1: </w:t>
            </w:r>
            <w:r>
              <w:tab/>
              <w:t>BW of TRS is configured same as the BW size of UE active BWP in the RRM test cases</w:t>
            </w:r>
          </w:p>
          <w:p w14:paraId="2398FA44" w14:textId="77777777" w:rsidR="00B71167" w:rsidRDefault="00B71167">
            <w:pPr>
              <w:pStyle w:val="TAN"/>
            </w:pPr>
            <w:r>
              <w:t xml:space="preserve">Note </w:t>
            </w:r>
            <w:r>
              <w:rPr>
                <w:lang w:eastAsia="zh-CN"/>
              </w:rPr>
              <w:t>2</w:t>
            </w:r>
            <w:r>
              <w:t xml:space="preserve">: </w:t>
            </w:r>
            <w:r>
              <w:tab/>
            </w:r>
            <w:r>
              <w:rPr>
                <w:lang w:eastAsia="zh-CN"/>
              </w:rPr>
              <w:t>Unless otherwise specified in the test case</w:t>
            </w:r>
          </w:p>
        </w:tc>
      </w:tr>
    </w:tbl>
    <w:p w14:paraId="43FBBC96" w14:textId="77777777" w:rsidR="00B71167" w:rsidRDefault="00B71167" w:rsidP="00B71167">
      <w:pPr>
        <w:pStyle w:val="TH"/>
        <w:rPr>
          <w:ins w:id="3" w:author="Huawei" w:date="2022-07-29T09:40:00Z"/>
        </w:rPr>
      </w:pPr>
      <w:ins w:id="4" w:author="Huawei" w:date="2022-07-29T09:40:00Z">
        <w:r>
          <w:t>Table A.3.17.1.1-3:</w:t>
        </w:r>
      </w:ins>
      <w:ins w:id="5" w:author="Huawei" w:date="2022-07-29T09:50:00Z">
        <w:r>
          <w:t xml:space="preserve"> Aperiodic</w:t>
        </w:r>
      </w:ins>
      <w:ins w:id="6" w:author="Huawei" w:date="2022-07-29T09:40:00Z">
        <w:r>
          <w:t xml:space="preserve"> CSI-RS for tracking for SCS=15kHz</w:t>
        </w:r>
      </w:ins>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B71167" w14:paraId="36F37C60" w14:textId="77777777" w:rsidTr="00B71167">
        <w:trPr>
          <w:trHeight w:val="44"/>
          <w:ins w:id="7"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2B7EA8E0" w14:textId="77777777" w:rsidR="00B71167" w:rsidRDefault="00B71167">
            <w:pPr>
              <w:keepNext/>
              <w:keepLines/>
              <w:spacing w:after="0" w:line="254" w:lineRule="auto"/>
              <w:ind w:left="-472" w:firstLine="472"/>
              <w:rPr>
                <w:ins w:id="8" w:author="Huawei" w:date="2022-07-29T09:49:00Z"/>
                <w:rFonts w:ascii="Arial" w:hAnsi="Arial"/>
                <w:b/>
                <w:sz w:val="18"/>
                <w:szCs w:val="18"/>
              </w:rPr>
            </w:pPr>
            <w:ins w:id="9" w:author="Huawei" w:date="2022-07-29T09:49:00Z">
              <w:r>
                <w:rPr>
                  <w:rFonts w:ascii="Arial" w:hAnsi="Arial"/>
                  <w:b/>
                  <w:sz w:val="18"/>
                  <w:szCs w:val="18"/>
                </w:rPr>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35215FCF" w14:textId="77777777" w:rsidR="00B71167" w:rsidRDefault="00B71167">
            <w:pPr>
              <w:keepNext/>
              <w:keepLines/>
              <w:spacing w:after="0" w:line="254" w:lineRule="auto"/>
              <w:rPr>
                <w:ins w:id="10" w:author="Huawei" w:date="2022-07-29T09:49:00Z"/>
                <w:rFonts w:ascii="Arial" w:hAnsi="Arial"/>
                <w:b/>
                <w:sz w:val="18"/>
                <w:szCs w:val="18"/>
              </w:rPr>
            </w:pPr>
            <w:ins w:id="11" w:author="Huawei" w:date="2022-07-29T09:49:00Z">
              <w:r>
                <w:rPr>
                  <w:rFonts w:ascii="Arial" w:hAnsi="Arial"/>
                  <w:b/>
                  <w:sz w:val="18"/>
                  <w:szCs w:val="18"/>
                </w:rPr>
                <w:t>Unit</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5C655825" w14:textId="77777777" w:rsidR="00B71167" w:rsidRDefault="00B71167">
            <w:pPr>
              <w:keepNext/>
              <w:keepLines/>
              <w:spacing w:after="0" w:line="254" w:lineRule="auto"/>
              <w:rPr>
                <w:ins w:id="12" w:author="Huawei" w:date="2022-07-29T09:49:00Z"/>
                <w:rFonts w:ascii="Arial" w:hAnsi="Arial"/>
                <w:b/>
                <w:sz w:val="18"/>
                <w:szCs w:val="18"/>
              </w:rPr>
            </w:pPr>
            <w:ins w:id="13" w:author="Huawei" w:date="2022-07-29T09:49:00Z">
              <w:r>
                <w:rPr>
                  <w:rFonts w:ascii="Arial" w:hAnsi="Arial"/>
                  <w:b/>
                  <w:sz w:val="18"/>
                  <w:szCs w:val="18"/>
                </w:rPr>
                <w:t>Value</w:t>
              </w:r>
            </w:ins>
          </w:p>
        </w:tc>
      </w:tr>
      <w:tr w:rsidR="00B71167" w14:paraId="334890B0" w14:textId="77777777" w:rsidTr="00B71167">
        <w:trPr>
          <w:trHeight w:val="44"/>
          <w:ins w:id="14"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35F74F29" w14:textId="77777777" w:rsidR="00B71167" w:rsidRDefault="00B71167">
            <w:pPr>
              <w:pStyle w:val="TAL"/>
              <w:rPr>
                <w:ins w:id="15" w:author="Huawei" w:date="2022-07-29T09:49:00Z"/>
              </w:rPr>
            </w:pPr>
            <w:ins w:id="16" w:author="Huawei" w:date="2022-07-29T09:49:00Z">
              <w:r>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6BA49B07" w14:textId="77777777" w:rsidR="00B71167" w:rsidRDefault="00B71167">
            <w:pPr>
              <w:pStyle w:val="TAL"/>
              <w:rPr>
                <w:ins w:id="17"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4DC5228" w14:textId="77777777" w:rsidR="00B71167" w:rsidRDefault="00B71167">
            <w:pPr>
              <w:keepNext/>
              <w:keepLines/>
              <w:spacing w:after="0"/>
              <w:rPr>
                <w:ins w:id="18" w:author="Huawei" w:date="2022-07-29T09:49:00Z"/>
              </w:rPr>
            </w:pPr>
            <w:ins w:id="19" w:author="Huawei" w:date="2022-07-29T09:49:00Z">
              <w:r>
                <w:rPr>
                  <w:rFonts w:ascii="Arial" w:hAnsi="Arial"/>
                  <w:sz w:val="18"/>
                </w:rPr>
                <w:t>TRS.1.3 FDD</w:t>
              </w:r>
            </w:ins>
          </w:p>
        </w:tc>
      </w:tr>
      <w:tr w:rsidR="00B71167" w14:paraId="7F0EA32C" w14:textId="77777777" w:rsidTr="00B71167">
        <w:trPr>
          <w:trHeight w:val="44"/>
          <w:ins w:id="20"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01E386B5" w14:textId="77777777" w:rsidR="00B71167" w:rsidRDefault="00B71167">
            <w:pPr>
              <w:pStyle w:val="TAL"/>
              <w:rPr>
                <w:ins w:id="21" w:author="Huawei" w:date="2022-07-29T09:49:00Z"/>
              </w:rPr>
            </w:pPr>
            <w:ins w:id="22" w:author="Huawei" w:date="2022-07-29T09:49:00Z">
              <w:r>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10B38E45" w14:textId="77777777" w:rsidR="00B71167" w:rsidRDefault="00B71167">
            <w:pPr>
              <w:rPr>
                <w:ins w:id="23"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365AF9B" w14:textId="77777777" w:rsidR="00B71167" w:rsidRDefault="00B71167">
            <w:pPr>
              <w:pStyle w:val="TAL"/>
              <w:rPr>
                <w:ins w:id="24" w:author="Huawei" w:date="2022-07-29T09:49:00Z"/>
                <w:vertAlign w:val="superscript"/>
              </w:rPr>
            </w:pPr>
            <w:ins w:id="25" w:author="Huawei" w:date="2022-07-29T09:49:00Z">
              <w:r>
                <w:t>BW of Active BWP</w:t>
              </w:r>
              <w:r>
                <w:rPr>
                  <w:vertAlign w:val="superscript"/>
                </w:rPr>
                <w:t>Note 1</w:t>
              </w:r>
            </w:ins>
          </w:p>
        </w:tc>
      </w:tr>
      <w:tr w:rsidR="00B71167" w14:paraId="5747C1ED" w14:textId="77777777" w:rsidTr="00B71167">
        <w:trPr>
          <w:trHeight w:val="44"/>
          <w:ins w:id="26"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6F96D554" w14:textId="77777777" w:rsidR="00B71167" w:rsidRDefault="00B71167">
            <w:pPr>
              <w:pStyle w:val="TAL"/>
              <w:rPr>
                <w:ins w:id="27" w:author="Huawei" w:date="2022-07-29T09:49:00Z"/>
              </w:rPr>
            </w:pPr>
            <w:ins w:id="28" w:author="Huawei" w:date="2022-07-29T09:49:00Z">
              <w:r>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882EB95" w14:textId="77777777" w:rsidR="00B71167" w:rsidRDefault="00B71167">
            <w:pPr>
              <w:pStyle w:val="TAL"/>
              <w:rPr>
                <w:ins w:id="29" w:author="Huawei" w:date="2022-07-29T09:49:00Z"/>
              </w:rPr>
            </w:pPr>
            <w:ins w:id="30" w:author="Huawei" w:date="2022-07-29T09:49:00Z">
              <w:r>
                <w:t>kHz</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2194748B" w14:textId="77777777" w:rsidR="00B71167" w:rsidRDefault="00B71167">
            <w:pPr>
              <w:pStyle w:val="TAL"/>
              <w:rPr>
                <w:ins w:id="31" w:author="Huawei" w:date="2022-07-29T09:49:00Z"/>
              </w:rPr>
            </w:pPr>
            <w:ins w:id="32" w:author="Huawei" w:date="2022-07-29T09:49:00Z">
              <w:r>
                <w:t>15</w:t>
              </w:r>
            </w:ins>
          </w:p>
        </w:tc>
      </w:tr>
      <w:tr w:rsidR="00B71167" w14:paraId="21C522D8" w14:textId="77777777" w:rsidTr="00B71167">
        <w:trPr>
          <w:trHeight w:val="44"/>
          <w:ins w:id="33"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76E77B3C" w14:textId="77777777" w:rsidR="00B71167" w:rsidRDefault="00B71167">
            <w:pPr>
              <w:pStyle w:val="TAL"/>
              <w:rPr>
                <w:ins w:id="34" w:author="Huawei" w:date="2022-07-29T09:49:00Z"/>
              </w:rPr>
            </w:pPr>
            <w:ins w:id="35" w:author="Huawei" w:date="2022-07-29T09:49:00Z">
              <w:r>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296F9A58" w14:textId="77777777" w:rsidR="00B71167" w:rsidRDefault="00B71167">
            <w:pPr>
              <w:pStyle w:val="TAL"/>
              <w:rPr>
                <w:ins w:id="36"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980EB06" w14:textId="77777777" w:rsidR="00B71167" w:rsidRDefault="00B71167">
            <w:pPr>
              <w:pStyle w:val="TAL"/>
              <w:rPr>
                <w:ins w:id="37" w:author="Huawei" w:date="2022-07-29T09:49:00Z"/>
              </w:rPr>
            </w:pPr>
            <w:ins w:id="38" w:author="Huawei" w:date="2022-07-29T09:49:00Z">
              <w:r>
                <w:t>k</w:t>
              </w:r>
              <w:r>
                <w:rPr>
                  <w:vertAlign w:val="subscript"/>
                </w:rPr>
                <w:t>0</w:t>
              </w:r>
              <w:r>
                <w:t>=0 for CSI-RS resource 1,2,3,4</w:t>
              </w:r>
            </w:ins>
          </w:p>
        </w:tc>
      </w:tr>
      <w:tr w:rsidR="00B71167" w14:paraId="2A66AD03" w14:textId="77777777" w:rsidTr="00B71167">
        <w:trPr>
          <w:trHeight w:val="44"/>
          <w:ins w:id="39"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22D66DE5" w14:textId="77777777" w:rsidR="00B71167" w:rsidRDefault="00B71167">
            <w:pPr>
              <w:pStyle w:val="TAL"/>
              <w:rPr>
                <w:ins w:id="40" w:author="Huawei" w:date="2022-07-29T09:49:00Z"/>
              </w:rPr>
            </w:pPr>
            <w:ins w:id="41" w:author="Huawei" w:date="2022-07-29T09:49:00Z">
              <w:r>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1742B13A" w14:textId="77777777" w:rsidR="00B71167" w:rsidRDefault="00B71167">
            <w:pPr>
              <w:pStyle w:val="TAL"/>
              <w:rPr>
                <w:ins w:id="42"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495B909" w14:textId="77777777" w:rsidR="00B71167" w:rsidRDefault="00B71167">
            <w:pPr>
              <w:pStyle w:val="TAL"/>
              <w:rPr>
                <w:ins w:id="43" w:author="Huawei" w:date="2022-07-29T09:49:00Z"/>
              </w:rPr>
            </w:pPr>
            <w:ins w:id="44" w:author="Huawei" w:date="2022-07-29T09:49:00Z">
              <w:r>
                <w:t>l</w:t>
              </w:r>
              <w:r>
                <w:rPr>
                  <w:vertAlign w:val="subscript"/>
                </w:rPr>
                <w:t>0</w:t>
              </w:r>
              <w:r>
                <w:t xml:space="preserve"> = 5 for CSI-RS resource 1 and 3</w:t>
              </w:r>
            </w:ins>
          </w:p>
          <w:p w14:paraId="2EE88C9A" w14:textId="77777777" w:rsidR="00B71167" w:rsidRDefault="00B71167">
            <w:pPr>
              <w:pStyle w:val="TAL"/>
              <w:rPr>
                <w:ins w:id="45" w:author="Huawei" w:date="2022-07-29T09:49:00Z"/>
              </w:rPr>
            </w:pPr>
            <w:ins w:id="46" w:author="Huawei" w:date="2022-07-29T09:49:00Z">
              <w:r>
                <w:t>l</w:t>
              </w:r>
              <w:r>
                <w:rPr>
                  <w:vertAlign w:val="subscript"/>
                </w:rPr>
                <w:t>0</w:t>
              </w:r>
              <w:r>
                <w:t xml:space="preserve"> = 9 for CSI-RS resource 2 and 4</w:t>
              </w:r>
            </w:ins>
          </w:p>
        </w:tc>
      </w:tr>
      <w:tr w:rsidR="00B71167" w14:paraId="1DCBDD1B" w14:textId="77777777" w:rsidTr="00B71167">
        <w:trPr>
          <w:trHeight w:val="44"/>
          <w:ins w:id="47"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4008275A" w14:textId="77777777" w:rsidR="00B71167" w:rsidRDefault="00B71167">
            <w:pPr>
              <w:pStyle w:val="TAL"/>
              <w:rPr>
                <w:ins w:id="48" w:author="Huawei" w:date="2022-07-29T09:49:00Z"/>
              </w:rPr>
            </w:pPr>
            <w:ins w:id="49" w:author="Huawei" w:date="2022-07-29T09:49:00Z">
              <w:r>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13DA8AAE" w14:textId="77777777" w:rsidR="00B71167" w:rsidRDefault="00B71167">
            <w:pPr>
              <w:pStyle w:val="TAL"/>
              <w:rPr>
                <w:ins w:id="50"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206E6AA" w14:textId="77777777" w:rsidR="00B71167" w:rsidRDefault="00B71167">
            <w:pPr>
              <w:pStyle w:val="TAL"/>
              <w:rPr>
                <w:ins w:id="51" w:author="Huawei" w:date="2022-07-29T09:49:00Z"/>
              </w:rPr>
            </w:pPr>
            <w:ins w:id="52" w:author="Huawei" w:date="2022-07-29T09:49:00Z">
              <w:r>
                <w:t>1 for CSI-RS resource 1,2,3,4</w:t>
              </w:r>
            </w:ins>
          </w:p>
        </w:tc>
      </w:tr>
      <w:tr w:rsidR="00B71167" w14:paraId="45799178" w14:textId="77777777" w:rsidTr="00B71167">
        <w:trPr>
          <w:trHeight w:val="44"/>
          <w:ins w:id="53"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30EE0404" w14:textId="77777777" w:rsidR="00B71167" w:rsidRDefault="00B71167">
            <w:pPr>
              <w:pStyle w:val="TAL"/>
              <w:rPr>
                <w:ins w:id="54" w:author="Huawei" w:date="2022-07-29T09:49:00Z"/>
              </w:rPr>
            </w:pPr>
            <w:ins w:id="55" w:author="Huawei" w:date="2022-07-29T09:49:00Z">
              <w:r>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361CD190" w14:textId="77777777" w:rsidR="00B71167" w:rsidRDefault="00B71167">
            <w:pPr>
              <w:pStyle w:val="TAL"/>
              <w:rPr>
                <w:ins w:id="56"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AA05F6D" w14:textId="77777777" w:rsidR="00B71167" w:rsidRDefault="00B71167">
            <w:pPr>
              <w:pStyle w:val="TAL"/>
              <w:rPr>
                <w:ins w:id="57" w:author="Huawei" w:date="2022-07-29T09:49:00Z"/>
              </w:rPr>
            </w:pPr>
            <w:ins w:id="58" w:author="Huawei" w:date="2022-07-29T09:49:00Z">
              <w:r>
                <w:t>‘No CDM’ for CSI-RS resource 1,2,3,4</w:t>
              </w:r>
            </w:ins>
          </w:p>
        </w:tc>
      </w:tr>
      <w:tr w:rsidR="00B71167" w14:paraId="7107E1C6" w14:textId="77777777" w:rsidTr="00B71167">
        <w:trPr>
          <w:trHeight w:val="44"/>
          <w:ins w:id="59"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63CE7D43" w14:textId="77777777" w:rsidR="00B71167" w:rsidRDefault="00B71167">
            <w:pPr>
              <w:pStyle w:val="TAL"/>
              <w:rPr>
                <w:ins w:id="60" w:author="Huawei" w:date="2022-07-29T09:49:00Z"/>
              </w:rPr>
            </w:pPr>
            <w:ins w:id="61" w:author="Huawei" w:date="2022-07-29T09:49:00Z">
              <w:r>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03A856EC" w14:textId="77777777" w:rsidR="00B71167" w:rsidRDefault="00B71167">
            <w:pPr>
              <w:pStyle w:val="TAL"/>
              <w:rPr>
                <w:ins w:id="62"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C1B5E91" w14:textId="77777777" w:rsidR="00B71167" w:rsidRDefault="00B71167">
            <w:pPr>
              <w:pStyle w:val="TAL"/>
              <w:rPr>
                <w:ins w:id="63" w:author="Huawei" w:date="2022-07-29T09:49:00Z"/>
              </w:rPr>
            </w:pPr>
            <w:ins w:id="64" w:author="Huawei" w:date="2022-07-29T09:49:00Z">
              <w:r>
                <w:t>3 for CSI-RS resource 1,2,3,4</w:t>
              </w:r>
            </w:ins>
          </w:p>
        </w:tc>
      </w:tr>
      <w:tr w:rsidR="00B71167" w14:paraId="78FA3FE8" w14:textId="77777777" w:rsidTr="00B71167">
        <w:trPr>
          <w:trHeight w:val="44"/>
          <w:ins w:id="65"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566D67EF" w14:textId="77777777" w:rsidR="00B71167" w:rsidRDefault="00B71167">
            <w:pPr>
              <w:pStyle w:val="TAL"/>
              <w:rPr>
                <w:ins w:id="66" w:author="Huawei" w:date="2022-07-29T09:49:00Z"/>
              </w:rPr>
            </w:pPr>
            <w:ins w:id="67" w:author="Huawei" w:date="2022-07-29T09:49:00Z">
              <w:r>
                <w:t>aperiodicTriggeringOffsetL2</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3E39112B" w14:textId="77777777" w:rsidR="00B71167" w:rsidRDefault="00B71167">
            <w:pPr>
              <w:pStyle w:val="TAL"/>
              <w:rPr>
                <w:ins w:id="68" w:author="Huawei" w:date="2022-07-29T09:49:00Z"/>
              </w:rPr>
            </w:pPr>
            <w:ins w:id="69" w:author="Huawei" w:date="2022-07-29T09:49:00Z">
              <w: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2E547431" w14:textId="77777777" w:rsidR="00B71167" w:rsidRDefault="00B71167">
            <w:pPr>
              <w:pStyle w:val="TAL"/>
              <w:rPr>
                <w:ins w:id="70" w:author="Huawei" w:date="2022-07-29T09:49:00Z"/>
              </w:rPr>
            </w:pPr>
            <w:ins w:id="71" w:author="Huawei" w:date="2022-07-29T16:13:00Z">
              <w:r>
                <w:t>2</w:t>
              </w:r>
            </w:ins>
          </w:p>
        </w:tc>
      </w:tr>
      <w:tr w:rsidR="00B71167" w14:paraId="09A1E2F8" w14:textId="77777777" w:rsidTr="00B71167">
        <w:trPr>
          <w:trHeight w:val="44"/>
          <w:ins w:id="72"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3372ABC1" w14:textId="77777777" w:rsidR="00B71167" w:rsidRDefault="00B71167">
            <w:pPr>
              <w:pStyle w:val="TAL"/>
              <w:rPr>
                <w:ins w:id="73" w:author="Huawei" w:date="2022-07-29T09:49:00Z"/>
              </w:rPr>
            </w:pPr>
            <w:ins w:id="74" w:author="Huawei" w:date="2022-07-29T09:49:00Z">
              <w:r>
                <w:t>Aperiodic CSI-RS offset</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5133EA59" w14:textId="77777777" w:rsidR="00B71167" w:rsidRDefault="00B71167">
            <w:pPr>
              <w:pStyle w:val="TAL"/>
              <w:rPr>
                <w:ins w:id="75" w:author="Huawei" w:date="2022-07-29T09:49:00Z"/>
              </w:rPr>
            </w:pPr>
            <w:ins w:id="76" w:author="Huawei" w:date="2022-07-29T09:49:00Z">
              <w: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4FB22D00" w14:textId="77777777" w:rsidR="00B71167" w:rsidRDefault="00B71167">
            <w:pPr>
              <w:pStyle w:val="TAL"/>
              <w:rPr>
                <w:ins w:id="77" w:author="Huawei" w:date="2022-07-29T09:49:00Z"/>
              </w:rPr>
            </w:pPr>
            <w:ins w:id="78" w:author="Huawei" w:date="2022-07-29T16:13:00Z">
              <w:r>
                <w:t>2</w:t>
              </w:r>
            </w:ins>
            <w:ins w:id="79" w:author="Huawei" w:date="2022-07-29T09:49:00Z">
              <w:r>
                <w:t xml:space="preserve"> for CSI-RS resource 1 and 2</w:t>
              </w:r>
            </w:ins>
          </w:p>
          <w:p w14:paraId="01753C95" w14:textId="77777777" w:rsidR="00B71167" w:rsidRDefault="00B71167">
            <w:pPr>
              <w:pStyle w:val="TAL"/>
              <w:rPr>
                <w:ins w:id="80" w:author="Huawei" w:date="2022-07-29T09:49:00Z"/>
              </w:rPr>
            </w:pPr>
            <w:ins w:id="81" w:author="Huawei" w:date="2022-07-29T16:13:00Z">
              <w:r>
                <w:t>3</w:t>
              </w:r>
            </w:ins>
            <w:ins w:id="82" w:author="Huawei" w:date="2022-07-29T09:49:00Z">
              <w:r>
                <w:t xml:space="preserve"> for CSI-RS resource 3 and 4</w:t>
              </w:r>
            </w:ins>
          </w:p>
        </w:tc>
      </w:tr>
      <w:tr w:rsidR="00B71167" w14:paraId="507A621A" w14:textId="77777777" w:rsidTr="00B71167">
        <w:trPr>
          <w:trHeight w:val="44"/>
          <w:ins w:id="83"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228CF879" w14:textId="77777777" w:rsidR="00B71167" w:rsidRDefault="00B71167">
            <w:pPr>
              <w:pStyle w:val="TAL"/>
              <w:rPr>
                <w:ins w:id="84" w:author="Huawei" w:date="2022-07-29T09:49:00Z"/>
                <w:szCs w:val="22"/>
                <w:lang w:eastAsia="ja-JP"/>
              </w:rPr>
            </w:pPr>
            <w:ins w:id="85" w:author="Huawei" w:date="2022-07-29T09:49:00Z">
              <w:r>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1524F7AA" w14:textId="77777777" w:rsidR="00B71167" w:rsidRDefault="00B71167">
            <w:pPr>
              <w:pStyle w:val="TAL"/>
              <w:rPr>
                <w:ins w:id="86" w:author="Huawei" w:date="2022-07-29T09:49:00Z"/>
              </w:rPr>
            </w:pPr>
            <w:ins w:id="87" w:author="Huawei" w:date="2022-07-29T09:49:00Z">
              <w:r>
                <w:t>dB</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463DEB58" w14:textId="77777777" w:rsidR="00B71167" w:rsidRDefault="00B71167">
            <w:pPr>
              <w:pStyle w:val="TAL"/>
              <w:rPr>
                <w:ins w:id="88" w:author="Huawei" w:date="2022-07-29T09:49:00Z"/>
              </w:rPr>
            </w:pPr>
            <w:ins w:id="89" w:author="Huawei" w:date="2022-07-29T09:49:00Z">
              <w:r>
                <w:t>0</w:t>
              </w:r>
              <w:r>
                <w:rPr>
                  <w:vertAlign w:val="superscript"/>
                </w:rPr>
                <w:t>Note</w:t>
              </w:r>
              <w:r>
                <w:rPr>
                  <w:vertAlign w:val="superscript"/>
                  <w:lang w:eastAsia="zh-CN"/>
                </w:rPr>
                <w:t xml:space="preserve"> 2</w:t>
              </w:r>
            </w:ins>
          </w:p>
        </w:tc>
      </w:tr>
      <w:tr w:rsidR="00B71167" w14:paraId="6AEDCC11" w14:textId="77777777" w:rsidTr="00B71167">
        <w:trPr>
          <w:trHeight w:val="44"/>
          <w:ins w:id="90"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02125A6A" w14:textId="77777777" w:rsidR="00B71167" w:rsidRDefault="00B71167">
            <w:pPr>
              <w:pStyle w:val="TAL"/>
              <w:rPr>
                <w:ins w:id="91" w:author="Huawei" w:date="2022-07-29T09:49:00Z"/>
              </w:rPr>
            </w:pPr>
            <w:ins w:id="92" w:author="Huawei" w:date="2022-07-29T09:49:00Z">
              <w:r>
                <w:rPr>
                  <w:lang w:eastAsia="zh-CN"/>
                </w:rPr>
                <w:t>TCI state</w:t>
              </w:r>
            </w:ins>
          </w:p>
        </w:tc>
        <w:tc>
          <w:tcPr>
            <w:tcW w:w="630" w:type="dxa"/>
            <w:tcBorders>
              <w:top w:val="single" w:sz="4" w:space="0" w:color="auto"/>
              <w:left w:val="single" w:sz="4" w:space="0" w:color="auto"/>
              <w:bottom w:val="single" w:sz="4" w:space="0" w:color="auto"/>
              <w:right w:val="single" w:sz="4" w:space="0" w:color="auto"/>
            </w:tcBorders>
            <w:vAlign w:val="center"/>
          </w:tcPr>
          <w:p w14:paraId="15233541" w14:textId="77777777" w:rsidR="00B71167" w:rsidRDefault="00B71167">
            <w:pPr>
              <w:pStyle w:val="TAL"/>
              <w:rPr>
                <w:ins w:id="93"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2BEC08E" w14:textId="77777777" w:rsidR="00B71167" w:rsidRDefault="00B71167">
            <w:pPr>
              <w:pStyle w:val="TAL"/>
              <w:rPr>
                <w:ins w:id="94" w:author="Huawei" w:date="2022-07-29T09:49:00Z"/>
              </w:rPr>
            </w:pPr>
            <w:ins w:id="95" w:author="Huawei" w:date="2022-07-29T09:49:00Z">
              <w:r>
                <w:rPr>
                  <w:rFonts w:eastAsia="MS Mincho"/>
                </w:rPr>
                <w:t>TCI.State.0</w:t>
              </w:r>
            </w:ins>
          </w:p>
        </w:tc>
      </w:tr>
      <w:tr w:rsidR="00B71167" w14:paraId="0543F93E" w14:textId="77777777" w:rsidTr="00B71167">
        <w:trPr>
          <w:trHeight w:val="44"/>
          <w:ins w:id="96" w:author="Huawei" w:date="2022-07-29T09:49:00Z"/>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3FBAA921" w14:textId="77777777" w:rsidR="00B71167" w:rsidRDefault="00B71167">
            <w:pPr>
              <w:pStyle w:val="TAN"/>
              <w:rPr>
                <w:ins w:id="97" w:author="Huawei" w:date="2022-07-29T09:49:00Z"/>
              </w:rPr>
            </w:pPr>
            <w:ins w:id="98" w:author="Huawei" w:date="2022-07-29T09:49:00Z">
              <w:r>
                <w:t xml:space="preserve">Note 1: </w:t>
              </w:r>
              <w:r>
                <w:tab/>
                <w:t>BW of TRS is configured same as the BW size of UE active BWP in the RRM test cases</w:t>
              </w:r>
            </w:ins>
          </w:p>
          <w:p w14:paraId="76F7389E" w14:textId="77777777" w:rsidR="00B71167" w:rsidRDefault="00B71167">
            <w:pPr>
              <w:pStyle w:val="TAN"/>
              <w:rPr>
                <w:ins w:id="99" w:author="Huawei" w:date="2022-07-29T09:49:00Z"/>
              </w:rPr>
            </w:pPr>
            <w:ins w:id="100" w:author="Huawei" w:date="2022-07-29T09:49:00Z">
              <w:r>
                <w:t xml:space="preserve">Note </w:t>
              </w:r>
              <w:r>
                <w:rPr>
                  <w:lang w:eastAsia="zh-CN"/>
                </w:rPr>
                <w:t>2</w:t>
              </w:r>
              <w:r>
                <w:t xml:space="preserve">: </w:t>
              </w:r>
              <w:r>
                <w:tab/>
              </w:r>
              <w:r>
                <w:rPr>
                  <w:lang w:eastAsia="zh-CN"/>
                </w:rPr>
                <w:t>Unless otherwise specified in the test case</w:t>
              </w:r>
            </w:ins>
          </w:p>
        </w:tc>
      </w:tr>
    </w:tbl>
    <w:p w14:paraId="1BBD6C1C" w14:textId="77777777" w:rsidR="00B71167" w:rsidRDefault="00B71167" w:rsidP="00B71167">
      <w:pPr>
        <w:pStyle w:val="TH"/>
        <w:rPr>
          <w:ins w:id="101" w:author="Huawei" w:date="2022-07-29T09:49:00Z"/>
        </w:rPr>
      </w:pPr>
      <w:ins w:id="102" w:author="Huawei" w:date="2022-07-29T09:49:00Z">
        <w:r>
          <w:t>Table A.3.17.1.1-</w:t>
        </w:r>
      </w:ins>
      <w:ins w:id="103" w:author="Huawei" w:date="2022-07-29T09:56:00Z">
        <w:r>
          <w:t>4</w:t>
        </w:r>
      </w:ins>
      <w:ins w:id="104" w:author="Huawei" w:date="2022-07-29T09:49:00Z">
        <w:r>
          <w:t xml:space="preserve">: </w:t>
        </w:r>
      </w:ins>
      <w:ins w:id="105" w:author="Huawei" w:date="2022-07-29T09:50:00Z">
        <w:r>
          <w:t xml:space="preserve">Aperiodic </w:t>
        </w:r>
      </w:ins>
      <w:ins w:id="106" w:author="Huawei" w:date="2022-07-29T09:49:00Z">
        <w:r>
          <w:t>CSI-RS for tracking for SCS=</w:t>
        </w:r>
      </w:ins>
      <w:ins w:id="107" w:author="Huawei" w:date="2022-07-29T09:56:00Z">
        <w:r>
          <w:t>30</w:t>
        </w:r>
      </w:ins>
      <w:ins w:id="108" w:author="Huawei" w:date="2022-07-29T09:49:00Z">
        <w:r>
          <w:t>kHz</w:t>
        </w:r>
      </w:ins>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B71167" w14:paraId="7D76CBBF" w14:textId="77777777" w:rsidTr="00B71167">
        <w:trPr>
          <w:trHeight w:val="44"/>
          <w:ins w:id="109"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4CE92492" w14:textId="77777777" w:rsidR="00B71167" w:rsidRDefault="00B71167">
            <w:pPr>
              <w:keepNext/>
              <w:keepLines/>
              <w:spacing w:after="0" w:line="254" w:lineRule="auto"/>
              <w:ind w:left="-472" w:firstLine="472"/>
              <w:rPr>
                <w:ins w:id="110" w:author="Huawei" w:date="2022-07-29T09:49:00Z"/>
                <w:rFonts w:ascii="Arial" w:hAnsi="Arial"/>
                <w:b/>
                <w:sz w:val="18"/>
                <w:szCs w:val="18"/>
              </w:rPr>
            </w:pPr>
            <w:ins w:id="111" w:author="Huawei" w:date="2022-07-29T09:49:00Z">
              <w:r>
                <w:rPr>
                  <w:rFonts w:ascii="Arial" w:hAnsi="Arial"/>
                  <w:b/>
                  <w:sz w:val="18"/>
                  <w:szCs w:val="18"/>
                </w:rPr>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272CC9EF" w14:textId="77777777" w:rsidR="00B71167" w:rsidRDefault="00B71167">
            <w:pPr>
              <w:keepNext/>
              <w:keepLines/>
              <w:spacing w:after="0" w:line="254" w:lineRule="auto"/>
              <w:rPr>
                <w:ins w:id="112" w:author="Huawei" w:date="2022-07-29T09:49:00Z"/>
                <w:rFonts w:ascii="Arial" w:hAnsi="Arial"/>
                <w:b/>
                <w:sz w:val="18"/>
                <w:szCs w:val="18"/>
              </w:rPr>
            </w:pPr>
            <w:ins w:id="113" w:author="Huawei" w:date="2022-07-29T09:49:00Z">
              <w:r>
                <w:rPr>
                  <w:rFonts w:ascii="Arial" w:hAnsi="Arial"/>
                  <w:b/>
                  <w:sz w:val="18"/>
                  <w:szCs w:val="18"/>
                </w:rPr>
                <w:t>Unit</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7C4BA7F1" w14:textId="77777777" w:rsidR="00B71167" w:rsidRDefault="00B71167">
            <w:pPr>
              <w:keepNext/>
              <w:keepLines/>
              <w:spacing w:after="0" w:line="254" w:lineRule="auto"/>
              <w:rPr>
                <w:ins w:id="114" w:author="Huawei" w:date="2022-07-29T09:49:00Z"/>
                <w:rFonts w:ascii="Arial" w:hAnsi="Arial"/>
                <w:b/>
                <w:sz w:val="18"/>
                <w:szCs w:val="18"/>
              </w:rPr>
            </w:pPr>
            <w:ins w:id="115" w:author="Huawei" w:date="2022-07-29T09:49:00Z">
              <w:r>
                <w:rPr>
                  <w:rFonts w:ascii="Arial" w:hAnsi="Arial"/>
                  <w:b/>
                  <w:sz w:val="18"/>
                  <w:szCs w:val="18"/>
                </w:rPr>
                <w:t>Value</w:t>
              </w:r>
            </w:ins>
          </w:p>
        </w:tc>
      </w:tr>
      <w:tr w:rsidR="00B71167" w14:paraId="64683C1E" w14:textId="77777777" w:rsidTr="00B71167">
        <w:trPr>
          <w:trHeight w:val="44"/>
          <w:ins w:id="116"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517360B0" w14:textId="77777777" w:rsidR="00B71167" w:rsidRDefault="00B71167">
            <w:pPr>
              <w:pStyle w:val="TAL"/>
              <w:rPr>
                <w:ins w:id="117" w:author="Huawei" w:date="2022-07-29T09:49:00Z"/>
              </w:rPr>
            </w:pPr>
            <w:ins w:id="118" w:author="Huawei" w:date="2022-07-29T09:49:00Z">
              <w:r>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525114FB" w14:textId="77777777" w:rsidR="00B71167" w:rsidRDefault="00B71167">
            <w:pPr>
              <w:pStyle w:val="TAL"/>
              <w:rPr>
                <w:ins w:id="119"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B9EC13F" w14:textId="77777777" w:rsidR="00B71167" w:rsidRDefault="00B71167">
            <w:pPr>
              <w:keepNext/>
              <w:keepLines/>
              <w:spacing w:after="0"/>
              <w:rPr>
                <w:ins w:id="120" w:author="Huawei" w:date="2022-07-29T09:49:00Z"/>
              </w:rPr>
            </w:pPr>
            <w:ins w:id="121" w:author="Huawei" w:date="2022-07-29T09:49:00Z">
              <w:r>
                <w:rPr>
                  <w:rFonts w:ascii="Arial" w:hAnsi="Arial"/>
                  <w:sz w:val="18"/>
                </w:rPr>
                <w:t>TRS.1.</w:t>
              </w:r>
            </w:ins>
            <w:ins w:id="122" w:author="Huawei" w:date="2022-07-29T09:57:00Z">
              <w:r>
                <w:rPr>
                  <w:rFonts w:ascii="Arial" w:hAnsi="Arial"/>
                  <w:sz w:val="18"/>
                </w:rPr>
                <w:t>4</w:t>
              </w:r>
            </w:ins>
            <w:ins w:id="123" w:author="Huawei" w:date="2022-07-29T09:49:00Z">
              <w:r>
                <w:rPr>
                  <w:rFonts w:ascii="Arial" w:hAnsi="Arial"/>
                  <w:sz w:val="18"/>
                </w:rPr>
                <w:t xml:space="preserve"> </w:t>
              </w:r>
            </w:ins>
            <w:ins w:id="124" w:author="Huawei" w:date="2022-07-29T10:15:00Z">
              <w:r>
                <w:rPr>
                  <w:rFonts w:ascii="Arial" w:hAnsi="Arial"/>
                  <w:sz w:val="18"/>
                </w:rPr>
                <w:t>F</w:t>
              </w:r>
            </w:ins>
            <w:ins w:id="125" w:author="Huawei" w:date="2022-07-29T09:49:00Z">
              <w:r>
                <w:rPr>
                  <w:rFonts w:ascii="Arial" w:hAnsi="Arial"/>
                  <w:sz w:val="18"/>
                </w:rPr>
                <w:t>DD</w:t>
              </w:r>
            </w:ins>
          </w:p>
        </w:tc>
      </w:tr>
      <w:tr w:rsidR="00B71167" w14:paraId="4DE332CB" w14:textId="77777777" w:rsidTr="00B71167">
        <w:trPr>
          <w:trHeight w:val="44"/>
          <w:ins w:id="126"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0DD72783" w14:textId="77777777" w:rsidR="00B71167" w:rsidRDefault="00B71167">
            <w:pPr>
              <w:pStyle w:val="TAL"/>
              <w:rPr>
                <w:ins w:id="127" w:author="Huawei" w:date="2022-07-29T09:49:00Z"/>
              </w:rPr>
            </w:pPr>
            <w:ins w:id="128" w:author="Huawei" w:date="2022-07-29T09:49:00Z">
              <w:r>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1213938D" w14:textId="77777777" w:rsidR="00B71167" w:rsidRDefault="00B71167">
            <w:pPr>
              <w:rPr>
                <w:ins w:id="129"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4103C3A" w14:textId="77777777" w:rsidR="00B71167" w:rsidRDefault="00B71167">
            <w:pPr>
              <w:pStyle w:val="TAL"/>
              <w:rPr>
                <w:ins w:id="130" w:author="Huawei" w:date="2022-07-29T09:49:00Z"/>
                <w:vertAlign w:val="superscript"/>
              </w:rPr>
            </w:pPr>
            <w:ins w:id="131" w:author="Huawei" w:date="2022-07-29T09:49:00Z">
              <w:r>
                <w:t>BW of Active BWP</w:t>
              </w:r>
              <w:r>
                <w:rPr>
                  <w:vertAlign w:val="superscript"/>
                </w:rPr>
                <w:t>Note 1</w:t>
              </w:r>
            </w:ins>
          </w:p>
        </w:tc>
      </w:tr>
      <w:tr w:rsidR="00B71167" w14:paraId="5DB08210" w14:textId="77777777" w:rsidTr="00B71167">
        <w:trPr>
          <w:trHeight w:val="44"/>
          <w:ins w:id="132"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202078A7" w14:textId="77777777" w:rsidR="00B71167" w:rsidRDefault="00B71167">
            <w:pPr>
              <w:pStyle w:val="TAL"/>
              <w:rPr>
                <w:ins w:id="133" w:author="Huawei" w:date="2022-07-29T09:49:00Z"/>
              </w:rPr>
            </w:pPr>
            <w:ins w:id="134" w:author="Huawei" w:date="2022-07-29T09:49:00Z">
              <w:r>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18C16F85" w14:textId="77777777" w:rsidR="00B71167" w:rsidRDefault="00B71167">
            <w:pPr>
              <w:pStyle w:val="TAL"/>
              <w:rPr>
                <w:ins w:id="135" w:author="Huawei" w:date="2022-07-29T09:49:00Z"/>
              </w:rPr>
            </w:pPr>
            <w:ins w:id="136" w:author="Huawei" w:date="2022-07-29T09:49:00Z">
              <w:r>
                <w:t>kHz</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4FDFF46B" w14:textId="77777777" w:rsidR="00B71167" w:rsidRDefault="00B71167">
            <w:pPr>
              <w:pStyle w:val="TAL"/>
              <w:rPr>
                <w:ins w:id="137" w:author="Huawei" w:date="2022-07-29T09:49:00Z"/>
              </w:rPr>
            </w:pPr>
            <w:ins w:id="138" w:author="Huawei" w:date="2022-07-29T09:57:00Z">
              <w:r>
                <w:t>30</w:t>
              </w:r>
            </w:ins>
          </w:p>
        </w:tc>
      </w:tr>
      <w:tr w:rsidR="00B71167" w14:paraId="4A715A68" w14:textId="77777777" w:rsidTr="00B71167">
        <w:trPr>
          <w:trHeight w:val="44"/>
          <w:ins w:id="139"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577A8DCE" w14:textId="77777777" w:rsidR="00B71167" w:rsidRDefault="00B71167">
            <w:pPr>
              <w:pStyle w:val="TAL"/>
              <w:rPr>
                <w:ins w:id="140" w:author="Huawei" w:date="2022-07-29T09:49:00Z"/>
              </w:rPr>
            </w:pPr>
            <w:ins w:id="141" w:author="Huawei" w:date="2022-07-29T09:49:00Z">
              <w:r>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139F0A8E" w14:textId="77777777" w:rsidR="00B71167" w:rsidRDefault="00B71167">
            <w:pPr>
              <w:pStyle w:val="TAL"/>
              <w:rPr>
                <w:ins w:id="142"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764A095" w14:textId="77777777" w:rsidR="00B71167" w:rsidRDefault="00B71167">
            <w:pPr>
              <w:pStyle w:val="TAL"/>
              <w:rPr>
                <w:ins w:id="143" w:author="Huawei" w:date="2022-07-29T09:49:00Z"/>
              </w:rPr>
            </w:pPr>
            <w:ins w:id="144" w:author="Huawei" w:date="2022-07-29T09:49:00Z">
              <w:r>
                <w:t>k</w:t>
              </w:r>
              <w:r>
                <w:rPr>
                  <w:vertAlign w:val="subscript"/>
                </w:rPr>
                <w:t>0</w:t>
              </w:r>
              <w:r>
                <w:t>=0 for CSI-RS resource 1,2,3,4</w:t>
              </w:r>
            </w:ins>
          </w:p>
        </w:tc>
      </w:tr>
      <w:tr w:rsidR="00B71167" w14:paraId="54ABEFD4" w14:textId="77777777" w:rsidTr="00B71167">
        <w:trPr>
          <w:trHeight w:val="44"/>
          <w:ins w:id="145"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79A61F4B" w14:textId="77777777" w:rsidR="00B71167" w:rsidRDefault="00B71167">
            <w:pPr>
              <w:pStyle w:val="TAL"/>
              <w:rPr>
                <w:ins w:id="146" w:author="Huawei" w:date="2022-07-29T09:49:00Z"/>
              </w:rPr>
            </w:pPr>
            <w:ins w:id="147" w:author="Huawei" w:date="2022-07-29T09:49:00Z">
              <w:r>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750B8671" w14:textId="77777777" w:rsidR="00B71167" w:rsidRDefault="00B71167">
            <w:pPr>
              <w:pStyle w:val="TAL"/>
              <w:rPr>
                <w:ins w:id="148"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631832D" w14:textId="77777777" w:rsidR="00B71167" w:rsidRDefault="00B71167">
            <w:pPr>
              <w:pStyle w:val="TAL"/>
              <w:rPr>
                <w:ins w:id="149" w:author="Huawei" w:date="2022-07-29T09:49:00Z"/>
              </w:rPr>
            </w:pPr>
            <w:ins w:id="150" w:author="Huawei" w:date="2022-07-29T09:49:00Z">
              <w:r>
                <w:t>l</w:t>
              </w:r>
              <w:r>
                <w:rPr>
                  <w:vertAlign w:val="subscript"/>
                </w:rPr>
                <w:t>0</w:t>
              </w:r>
              <w:r>
                <w:t xml:space="preserve"> = 5 for CSI-RS resource 1 and 3</w:t>
              </w:r>
            </w:ins>
          </w:p>
          <w:p w14:paraId="4482455E" w14:textId="77777777" w:rsidR="00B71167" w:rsidRDefault="00B71167">
            <w:pPr>
              <w:pStyle w:val="TAL"/>
              <w:rPr>
                <w:ins w:id="151" w:author="Huawei" w:date="2022-07-29T09:49:00Z"/>
              </w:rPr>
            </w:pPr>
            <w:ins w:id="152" w:author="Huawei" w:date="2022-07-29T09:49:00Z">
              <w:r>
                <w:t>l</w:t>
              </w:r>
              <w:r>
                <w:rPr>
                  <w:vertAlign w:val="subscript"/>
                </w:rPr>
                <w:t>0</w:t>
              </w:r>
              <w:r>
                <w:t xml:space="preserve"> = 9 for CSI-RS resource 2 and 4</w:t>
              </w:r>
            </w:ins>
          </w:p>
        </w:tc>
      </w:tr>
      <w:tr w:rsidR="00B71167" w14:paraId="5D6640BF" w14:textId="77777777" w:rsidTr="00B71167">
        <w:trPr>
          <w:trHeight w:val="44"/>
          <w:ins w:id="153"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631C7932" w14:textId="77777777" w:rsidR="00B71167" w:rsidRDefault="00B71167">
            <w:pPr>
              <w:pStyle w:val="TAL"/>
              <w:rPr>
                <w:ins w:id="154" w:author="Huawei" w:date="2022-07-29T09:49:00Z"/>
              </w:rPr>
            </w:pPr>
            <w:ins w:id="155" w:author="Huawei" w:date="2022-07-29T09:49:00Z">
              <w:r>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5662638E" w14:textId="77777777" w:rsidR="00B71167" w:rsidRDefault="00B71167">
            <w:pPr>
              <w:pStyle w:val="TAL"/>
              <w:rPr>
                <w:ins w:id="156"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7922A1C" w14:textId="77777777" w:rsidR="00B71167" w:rsidRDefault="00B71167">
            <w:pPr>
              <w:pStyle w:val="TAL"/>
              <w:rPr>
                <w:ins w:id="157" w:author="Huawei" w:date="2022-07-29T09:49:00Z"/>
              </w:rPr>
            </w:pPr>
            <w:ins w:id="158" w:author="Huawei" w:date="2022-07-29T09:49:00Z">
              <w:r>
                <w:t>1 for CSI-RS resource 1,2,3,4</w:t>
              </w:r>
            </w:ins>
          </w:p>
        </w:tc>
      </w:tr>
      <w:tr w:rsidR="00B71167" w14:paraId="7EE84BD5" w14:textId="77777777" w:rsidTr="00B71167">
        <w:trPr>
          <w:trHeight w:val="44"/>
          <w:ins w:id="159"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36CED1A7" w14:textId="77777777" w:rsidR="00B71167" w:rsidRDefault="00B71167">
            <w:pPr>
              <w:pStyle w:val="TAL"/>
              <w:rPr>
                <w:ins w:id="160" w:author="Huawei" w:date="2022-07-29T09:49:00Z"/>
              </w:rPr>
            </w:pPr>
            <w:ins w:id="161" w:author="Huawei" w:date="2022-07-29T09:49:00Z">
              <w:r>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374DCD95" w14:textId="77777777" w:rsidR="00B71167" w:rsidRDefault="00B71167">
            <w:pPr>
              <w:pStyle w:val="TAL"/>
              <w:rPr>
                <w:ins w:id="162"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ED4A5C5" w14:textId="77777777" w:rsidR="00B71167" w:rsidRDefault="00B71167">
            <w:pPr>
              <w:pStyle w:val="TAL"/>
              <w:rPr>
                <w:ins w:id="163" w:author="Huawei" w:date="2022-07-29T09:49:00Z"/>
              </w:rPr>
            </w:pPr>
            <w:ins w:id="164" w:author="Huawei" w:date="2022-07-29T09:49:00Z">
              <w:r>
                <w:t>‘No CDM’ for CSI-RS resource 1,2,3,4</w:t>
              </w:r>
            </w:ins>
          </w:p>
        </w:tc>
      </w:tr>
      <w:tr w:rsidR="00B71167" w14:paraId="0F4AE3FD" w14:textId="77777777" w:rsidTr="00B71167">
        <w:trPr>
          <w:trHeight w:val="44"/>
          <w:ins w:id="165"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30B21F58" w14:textId="77777777" w:rsidR="00B71167" w:rsidRDefault="00B71167">
            <w:pPr>
              <w:pStyle w:val="TAL"/>
              <w:rPr>
                <w:ins w:id="166" w:author="Huawei" w:date="2022-07-29T09:49:00Z"/>
              </w:rPr>
            </w:pPr>
            <w:ins w:id="167" w:author="Huawei" w:date="2022-07-29T09:49:00Z">
              <w:r>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3C693B46" w14:textId="77777777" w:rsidR="00B71167" w:rsidRDefault="00B71167">
            <w:pPr>
              <w:pStyle w:val="TAL"/>
              <w:rPr>
                <w:ins w:id="168"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C13D123" w14:textId="77777777" w:rsidR="00B71167" w:rsidRDefault="00B71167">
            <w:pPr>
              <w:pStyle w:val="TAL"/>
              <w:rPr>
                <w:ins w:id="169" w:author="Huawei" w:date="2022-07-29T09:49:00Z"/>
              </w:rPr>
            </w:pPr>
            <w:ins w:id="170" w:author="Huawei" w:date="2022-07-29T09:49:00Z">
              <w:r>
                <w:t>3 for CSI-RS resource 1,2,3,4</w:t>
              </w:r>
            </w:ins>
          </w:p>
        </w:tc>
      </w:tr>
      <w:tr w:rsidR="00B71167" w14:paraId="7B171450" w14:textId="77777777" w:rsidTr="00B71167">
        <w:trPr>
          <w:trHeight w:val="44"/>
          <w:ins w:id="171"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47192432" w14:textId="77777777" w:rsidR="00B71167" w:rsidRDefault="00B71167">
            <w:pPr>
              <w:pStyle w:val="TAL"/>
              <w:rPr>
                <w:ins w:id="172" w:author="Huawei" w:date="2022-07-29T09:49:00Z"/>
              </w:rPr>
            </w:pPr>
            <w:ins w:id="173" w:author="Huawei" w:date="2022-07-29T09:49:00Z">
              <w:r>
                <w:t>aperiodicTriggeringOffsetL2</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2A8E705A" w14:textId="77777777" w:rsidR="00B71167" w:rsidRDefault="00B71167">
            <w:pPr>
              <w:pStyle w:val="TAL"/>
              <w:rPr>
                <w:ins w:id="174" w:author="Huawei" w:date="2022-07-29T09:49:00Z"/>
              </w:rPr>
            </w:pPr>
            <w:ins w:id="175" w:author="Huawei" w:date="2022-07-29T09:49:00Z">
              <w: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3578EC89" w14:textId="77777777" w:rsidR="00B71167" w:rsidRDefault="00B71167">
            <w:pPr>
              <w:pStyle w:val="TAL"/>
              <w:rPr>
                <w:ins w:id="176" w:author="Huawei" w:date="2022-07-29T09:49:00Z"/>
              </w:rPr>
            </w:pPr>
            <w:ins w:id="177" w:author="Huawei" w:date="2022-07-29T16:13:00Z">
              <w:r>
                <w:t>2</w:t>
              </w:r>
            </w:ins>
          </w:p>
        </w:tc>
      </w:tr>
      <w:tr w:rsidR="00B71167" w14:paraId="7C992681" w14:textId="77777777" w:rsidTr="00B71167">
        <w:trPr>
          <w:trHeight w:val="44"/>
          <w:ins w:id="178"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3F734B61" w14:textId="77777777" w:rsidR="00B71167" w:rsidRDefault="00B71167">
            <w:pPr>
              <w:pStyle w:val="TAL"/>
              <w:rPr>
                <w:ins w:id="179" w:author="Huawei" w:date="2022-07-29T09:49:00Z"/>
              </w:rPr>
            </w:pPr>
            <w:ins w:id="180" w:author="Huawei" w:date="2022-07-29T09:49:00Z">
              <w:r>
                <w:t>Aperiodic CSI-RS offset</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451FAE11" w14:textId="77777777" w:rsidR="00B71167" w:rsidRDefault="00B71167">
            <w:pPr>
              <w:pStyle w:val="TAL"/>
              <w:rPr>
                <w:ins w:id="181" w:author="Huawei" w:date="2022-07-29T09:49:00Z"/>
              </w:rPr>
            </w:pPr>
            <w:ins w:id="182" w:author="Huawei" w:date="2022-07-29T09:49:00Z">
              <w: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6B65963E" w14:textId="77777777" w:rsidR="00B71167" w:rsidRDefault="00B71167">
            <w:pPr>
              <w:pStyle w:val="TAL"/>
              <w:rPr>
                <w:ins w:id="183" w:author="Huawei" w:date="2022-07-29T09:49:00Z"/>
              </w:rPr>
            </w:pPr>
            <w:ins w:id="184" w:author="Huawei" w:date="2022-07-29T16:13:00Z">
              <w:r>
                <w:t>2</w:t>
              </w:r>
            </w:ins>
            <w:ins w:id="185" w:author="Huawei" w:date="2022-07-29T09:49:00Z">
              <w:r>
                <w:t xml:space="preserve"> for CSI-RS resource 1 and 2</w:t>
              </w:r>
            </w:ins>
          </w:p>
          <w:p w14:paraId="3341C116" w14:textId="77777777" w:rsidR="00B71167" w:rsidRDefault="00B71167">
            <w:pPr>
              <w:pStyle w:val="TAL"/>
              <w:rPr>
                <w:ins w:id="186" w:author="Huawei" w:date="2022-07-29T09:49:00Z"/>
              </w:rPr>
            </w:pPr>
            <w:ins w:id="187" w:author="Huawei" w:date="2022-07-29T16:13:00Z">
              <w:r>
                <w:t>3</w:t>
              </w:r>
            </w:ins>
            <w:ins w:id="188" w:author="Huawei" w:date="2022-07-29T09:49:00Z">
              <w:r>
                <w:t xml:space="preserve"> for CSI-RS resource 3 and 4</w:t>
              </w:r>
            </w:ins>
          </w:p>
        </w:tc>
      </w:tr>
      <w:tr w:rsidR="00B71167" w14:paraId="76F9901C" w14:textId="77777777" w:rsidTr="00B71167">
        <w:trPr>
          <w:trHeight w:val="44"/>
          <w:ins w:id="189"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1A6727F0" w14:textId="77777777" w:rsidR="00B71167" w:rsidRDefault="00B71167">
            <w:pPr>
              <w:pStyle w:val="TAL"/>
              <w:rPr>
                <w:ins w:id="190" w:author="Huawei" w:date="2022-07-29T09:49:00Z"/>
                <w:szCs w:val="22"/>
                <w:lang w:eastAsia="ja-JP"/>
              </w:rPr>
            </w:pPr>
            <w:ins w:id="191" w:author="Huawei" w:date="2022-07-29T09:49:00Z">
              <w:r>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273EC72" w14:textId="77777777" w:rsidR="00B71167" w:rsidRDefault="00B71167">
            <w:pPr>
              <w:pStyle w:val="TAL"/>
              <w:rPr>
                <w:ins w:id="192" w:author="Huawei" w:date="2022-07-29T09:49:00Z"/>
              </w:rPr>
            </w:pPr>
            <w:ins w:id="193" w:author="Huawei" w:date="2022-07-29T09:49:00Z">
              <w:r>
                <w:t>dB</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3442851E" w14:textId="77777777" w:rsidR="00B71167" w:rsidRDefault="00B71167">
            <w:pPr>
              <w:pStyle w:val="TAL"/>
              <w:rPr>
                <w:ins w:id="194" w:author="Huawei" w:date="2022-07-29T09:49:00Z"/>
              </w:rPr>
            </w:pPr>
            <w:ins w:id="195" w:author="Huawei" w:date="2022-07-29T09:49:00Z">
              <w:r>
                <w:t>0</w:t>
              </w:r>
              <w:r>
                <w:rPr>
                  <w:vertAlign w:val="superscript"/>
                </w:rPr>
                <w:t>Note</w:t>
              </w:r>
              <w:r>
                <w:rPr>
                  <w:vertAlign w:val="superscript"/>
                  <w:lang w:eastAsia="zh-CN"/>
                </w:rPr>
                <w:t xml:space="preserve"> 2</w:t>
              </w:r>
            </w:ins>
          </w:p>
        </w:tc>
      </w:tr>
      <w:tr w:rsidR="00B71167" w14:paraId="0B7DCCF2" w14:textId="77777777" w:rsidTr="00B71167">
        <w:trPr>
          <w:trHeight w:val="44"/>
          <w:ins w:id="196" w:author="Huawei" w:date="2022-07-29T09:49:00Z"/>
        </w:trPr>
        <w:tc>
          <w:tcPr>
            <w:tcW w:w="3393" w:type="dxa"/>
            <w:tcBorders>
              <w:top w:val="single" w:sz="4" w:space="0" w:color="auto"/>
              <w:left w:val="single" w:sz="4" w:space="0" w:color="auto"/>
              <w:bottom w:val="single" w:sz="4" w:space="0" w:color="auto"/>
              <w:right w:val="single" w:sz="4" w:space="0" w:color="auto"/>
            </w:tcBorders>
            <w:vAlign w:val="center"/>
            <w:hideMark/>
          </w:tcPr>
          <w:p w14:paraId="5F1A8C90" w14:textId="77777777" w:rsidR="00B71167" w:rsidRDefault="00B71167">
            <w:pPr>
              <w:pStyle w:val="TAL"/>
              <w:rPr>
                <w:ins w:id="197" w:author="Huawei" w:date="2022-07-29T09:49:00Z"/>
              </w:rPr>
            </w:pPr>
            <w:ins w:id="198" w:author="Huawei" w:date="2022-07-29T09:49:00Z">
              <w:r>
                <w:rPr>
                  <w:lang w:eastAsia="zh-CN"/>
                </w:rPr>
                <w:t>TCI state</w:t>
              </w:r>
            </w:ins>
          </w:p>
        </w:tc>
        <w:tc>
          <w:tcPr>
            <w:tcW w:w="630" w:type="dxa"/>
            <w:tcBorders>
              <w:top w:val="single" w:sz="4" w:space="0" w:color="auto"/>
              <w:left w:val="single" w:sz="4" w:space="0" w:color="auto"/>
              <w:bottom w:val="single" w:sz="4" w:space="0" w:color="auto"/>
              <w:right w:val="single" w:sz="4" w:space="0" w:color="auto"/>
            </w:tcBorders>
            <w:vAlign w:val="center"/>
          </w:tcPr>
          <w:p w14:paraId="188F5D09" w14:textId="77777777" w:rsidR="00B71167" w:rsidRDefault="00B71167">
            <w:pPr>
              <w:pStyle w:val="TAL"/>
              <w:rPr>
                <w:ins w:id="199" w:author="Huawei" w:date="2022-07-29T09:49: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EF0EB40" w14:textId="77777777" w:rsidR="00B71167" w:rsidRDefault="00B71167">
            <w:pPr>
              <w:pStyle w:val="TAL"/>
              <w:rPr>
                <w:ins w:id="200" w:author="Huawei" w:date="2022-07-29T09:49:00Z"/>
              </w:rPr>
            </w:pPr>
            <w:ins w:id="201" w:author="Huawei" w:date="2022-07-29T09:49:00Z">
              <w:r>
                <w:rPr>
                  <w:rFonts w:eastAsia="MS Mincho"/>
                </w:rPr>
                <w:t>TCI.State.0</w:t>
              </w:r>
            </w:ins>
          </w:p>
        </w:tc>
      </w:tr>
      <w:tr w:rsidR="00B71167" w14:paraId="66A41B9B" w14:textId="77777777" w:rsidTr="00B71167">
        <w:trPr>
          <w:trHeight w:val="44"/>
          <w:ins w:id="202" w:author="Huawei" w:date="2022-07-29T09:49:00Z"/>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742C1975" w14:textId="77777777" w:rsidR="00B71167" w:rsidRDefault="00B71167">
            <w:pPr>
              <w:pStyle w:val="TAN"/>
              <w:rPr>
                <w:ins w:id="203" w:author="Huawei" w:date="2022-07-29T09:49:00Z"/>
              </w:rPr>
            </w:pPr>
            <w:ins w:id="204" w:author="Huawei" w:date="2022-07-29T09:49:00Z">
              <w:r>
                <w:t xml:space="preserve">Note 1: </w:t>
              </w:r>
              <w:r>
                <w:tab/>
                <w:t>BW of TRS is configured same as the BW size of UE active BWP in the RRM test cases</w:t>
              </w:r>
            </w:ins>
          </w:p>
          <w:p w14:paraId="5AD98A86" w14:textId="77777777" w:rsidR="00B71167" w:rsidRDefault="00B71167">
            <w:pPr>
              <w:pStyle w:val="TAN"/>
              <w:rPr>
                <w:ins w:id="205" w:author="Huawei" w:date="2022-07-29T09:49:00Z"/>
              </w:rPr>
            </w:pPr>
            <w:ins w:id="206" w:author="Huawei" w:date="2022-07-29T09:49:00Z">
              <w:r>
                <w:t xml:space="preserve">Note </w:t>
              </w:r>
              <w:r>
                <w:rPr>
                  <w:lang w:eastAsia="zh-CN"/>
                </w:rPr>
                <w:t>2</w:t>
              </w:r>
              <w:r>
                <w:t xml:space="preserve">: </w:t>
              </w:r>
              <w:r>
                <w:tab/>
              </w:r>
              <w:r>
                <w:rPr>
                  <w:lang w:eastAsia="zh-CN"/>
                </w:rPr>
                <w:t>Unless otherwise specified in the test case</w:t>
              </w:r>
            </w:ins>
          </w:p>
        </w:tc>
      </w:tr>
    </w:tbl>
    <w:p w14:paraId="40C3FCD9" w14:textId="77777777" w:rsidR="00B71167" w:rsidRDefault="00B71167" w:rsidP="00B71167"/>
    <w:p w14:paraId="39C7EE1E" w14:textId="77777777" w:rsidR="00B71167" w:rsidRDefault="00B71167" w:rsidP="00B71167">
      <w:pPr>
        <w:pStyle w:val="40"/>
        <w:rPr>
          <w:lang w:val="en-US"/>
        </w:rPr>
      </w:pPr>
      <w:r>
        <w:lastRenderedPageBreak/>
        <w:t>A.3.17.1.2</w:t>
      </w:r>
      <w:r>
        <w:tab/>
      </w:r>
      <w:r>
        <w:rPr>
          <w:lang w:eastAsia="zh-CN"/>
        </w:rPr>
        <w:t>TDD</w:t>
      </w:r>
    </w:p>
    <w:p w14:paraId="4606D435" w14:textId="77777777" w:rsidR="00B71167" w:rsidRDefault="00B71167" w:rsidP="00B71167">
      <w:pPr>
        <w:pStyle w:val="TH"/>
      </w:pPr>
      <w:r>
        <w:t>Table A.3.17.1.2-1: CSI-RS for tracking for SCS=15kHz</w:t>
      </w:r>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B71167" w14:paraId="5B0E8BEF"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F07D0E5" w14:textId="77777777" w:rsidR="00B71167" w:rsidRDefault="00B71167">
            <w:pPr>
              <w:pStyle w:val="TAH"/>
            </w:pPr>
            <w:r>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39E59A4A" w14:textId="77777777" w:rsidR="00B71167" w:rsidRDefault="00B71167">
            <w:pPr>
              <w:pStyle w:val="TAH"/>
            </w:pPr>
            <w:r>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385CCC18" w14:textId="77777777" w:rsidR="00B71167" w:rsidRDefault="00B71167">
            <w:pPr>
              <w:pStyle w:val="TAH"/>
            </w:pPr>
            <w:r>
              <w:t>Value</w:t>
            </w:r>
          </w:p>
        </w:tc>
      </w:tr>
      <w:tr w:rsidR="00B71167" w14:paraId="6BF4C887"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81B3A25" w14:textId="77777777" w:rsidR="00B71167" w:rsidRDefault="00B71167">
            <w:pPr>
              <w:pStyle w:val="TAL"/>
            </w:pPr>
            <w: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279293FB"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D43C54C" w14:textId="77777777" w:rsidR="00B71167" w:rsidRDefault="00B71167">
            <w:pPr>
              <w:pStyle w:val="TAL"/>
            </w:pPr>
            <w:r>
              <w:t>TRS.1.1 TDD</w:t>
            </w:r>
          </w:p>
        </w:tc>
      </w:tr>
      <w:tr w:rsidR="00B71167" w14:paraId="74C51352"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8BDCDAB" w14:textId="77777777" w:rsidR="00B71167" w:rsidRDefault="00B71167">
            <w:pPr>
              <w:pStyle w:val="TAL"/>
            </w:pPr>
            <w: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1487DEE2" w14:textId="77777777" w:rsidR="00B71167" w:rsidRDefault="00B71167"/>
        </w:tc>
        <w:tc>
          <w:tcPr>
            <w:tcW w:w="5181" w:type="dxa"/>
            <w:tcBorders>
              <w:top w:val="single" w:sz="4" w:space="0" w:color="auto"/>
              <w:left w:val="single" w:sz="4" w:space="0" w:color="auto"/>
              <w:bottom w:val="single" w:sz="4" w:space="0" w:color="auto"/>
              <w:right w:val="single" w:sz="4" w:space="0" w:color="auto"/>
            </w:tcBorders>
            <w:vAlign w:val="center"/>
            <w:hideMark/>
          </w:tcPr>
          <w:p w14:paraId="3B7E3BB3" w14:textId="77777777" w:rsidR="00B71167" w:rsidRDefault="00B71167">
            <w:pPr>
              <w:pStyle w:val="TAL"/>
              <w:rPr>
                <w:vertAlign w:val="superscript"/>
              </w:rPr>
            </w:pPr>
            <w:r>
              <w:t>BW of Active BWP</w:t>
            </w:r>
            <w:r>
              <w:rPr>
                <w:vertAlign w:val="superscript"/>
              </w:rPr>
              <w:t>Note</w:t>
            </w:r>
            <w:r>
              <w:rPr>
                <w:vertAlign w:val="superscript"/>
                <w:lang w:eastAsia="zh-CN"/>
              </w:rPr>
              <w:t xml:space="preserve"> 1</w:t>
            </w:r>
          </w:p>
        </w:tc>
      </w:tr>
      <w:tr w:rsidR="00B71167" w14:paraId="0A9678E1"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7833410" w14:textId="77777777" w:rsidR="00B71167" w:rsidRDefault="00B71167">
            <w:pPr>
              <w:pStyle w:val="TAL"/>
            </w:pPr>
            <w:r>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0F712CA5" w14:textId="77777777" w:rsidR="00B71167" w:rsidRDefault="00B71167">
            <w:pPr>
              <w:pStyle w:val="TAL"/>
            </w:pPr>
            <w:r>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03CA7FD3" w14:textId="77777777" w:rsidR="00B71167" w:rsidRDefault="00B71167">
            <w:pPr>
              <w:pStyle w:val="TAL"/>
            </w:pPr>
            <w:r>
              <w:t>15</w:t>
            </w:r>
          </w:p>
        </w:tc>
      </w:tr>
      <w:tr w:rsidR="00B71167" w14:paraId="66544616"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9A7FE32" w14:textId="77777777" w:rsidR="00B71167" w:rsidRDefault="00B71167">
            <w:pPr>
              <w:pStyle w:val="TAL"/>
            </w:pPr>
            <w:r>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4CCF8F51"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1B9F762" w14:textId="77777777" w:rsidR="00B71167" w:rsidRDefault="00B71167">
            <w:pPr>
              <w:pStyle w:val="TAL"/>
            </w:pPr>
            <w:r>
              <w:t>k</w:t>
            </w:r>
            <w:r>
              <w:rPr>
                <w:vertAlign w:val="subscript"/>
              </w:rPr>
              <w:t>0</w:t>
            </w:r>
            <w:r>
              <w:t>=0 for CSI-RS resource 1,2,3,4</w:t>
            </w:r>
          </w:p>
        </w:tc>
      </w:tr>
      <w:tr w:rsidR="00B71167" w14:paraId="6A3A0D8F"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A11B1E1" w14:textId="77777777" w:rsidR="00B71167" w:rsidRDefault="00B71167">
            <w:pPr>
              <w:pStyle w:val="TAL"/>
            </w:pPr>
            <w: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23E1D031"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8FCBE45" w14:textId="77777777" w:rsidR="00B71167" w:rsidRDefault="00B71167">
            <w:pPr>
              <w:pStyle w:val="TAL"/>
            </w:pPr>
            <w:r>
              <w:t>l</w:t>
            </w:r>
            <w:r>
              <w:rPr>
                <w:vertAlign w:val="subscript"/>
              </w:rPr>
              <w:t>0</w:t>
            </w:r>
            <w:r>
              <w:t xml:space="preserve"> = 5 for CSI-RS resource 1 and 3</w:t>
            </w:r>
          </w:p>
          <w:p w14:paraId="031C2813" w14:textId="77777777" w:rsidR="00B71167" w:rsidRDefault="00B71167">
            <w:pPr>
              <w:pStyle w:val="TAL"/>
            </w:pPr>
            <w:r>
              <w:t>l</w:t>
            </w:r>
            <w:r>
              <w:rPr>
                <w:vertAlign w:val="subscript"/>
              </w:rPr>
              <w:t>0</w:t>
            </w:r>
            <w:r>
              <w:t xml:space="preserve"> = 9 for CSI-RS resource 2 and 4</w:t>
            </w:r>
          </w:p>
        </w:tc>
      </w:tr>
      <w:tr w:rsidR="00B71167" w14:paraId="6FD666BE"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0270AAE" w14:textId="77777777" w:rsidR="00B71167" w:rsidRDefault="00B71167">
            <w:pPr>
              <w:pStyle w:val="TAL"/>
            </w:pPr>
            <w: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04D19CFE"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8805F56" w14:textId="77777777" w:rsidR="00B71167" w:rsidRDefault="00B71167">
            <w:pPr>
              <w:pStyle w:val="TAL"/>
            </w:pPr>
            <w:r>
              <w:t>1 for CSI-RS resource 1,2,3,4</w:t>
            </w:r>
          </w:p>
        </w:tc>
      </w:tr>
      <w:tr w:rsidR="00B71167" w14:paraId="74EBE756"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F3074A6" w14:textId="77777777" w:rsidR="00B71167" w:rsidRDefault="00B71167">
            <w:pPr>
              <w:pStyle w:val="TAL"/>
            </w:pPr>
            <w:r>
              <w:t>CDM Type</w:t>
            </w:r>
          </w:p>
        </w:tc>
        <w:tc>
          <w:tcPr>
            <w:tcW w:w="630" w:type="dxa"/>
            <w:tcBorders>
              <w:top w:val="single" w:sz="4" w:space="0" w:color="auto"/>
              <w:left w:val="single" w:sz="4" w:space="0" w:color="auto"/>
              <w:bottom w:val="single" w:sz="4" w:space="0" w:color="auto"/>
              <w:right w:val="single" w:sz="4" w:space="0" w:color="auto"/>
            </w:tcBorders>
            <w:vAlign w:val="center"/>
          </w:tcPr>
          <w:p w14:paraId="50F7ADE4"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8D6D666" w14:textId="77777777" w:rsidR="00B71167" w:rsidRDefault="00B71167">
            <w:pPr>
              <w:pStyle w:val="TAL"/>
            </w:pPr>
            <w:r>
              <w:t>‘No CDM’ for CSI-RS resource 1,2,3,4</w:t>
            </w:r>
          </w:p>
        </w:tc>
      </w:tr>
      <w:tr w:rsidR="00B71167" w14:paraId="3D8B6664"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916B7BE" w14:textId="77777777" w:rsidR="00B71167" w:rsidRDefault="00B71167">
            <w:pPr>
              <w:pStyle w:val="TAL"/>
            </w:pPr>
            <w: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1793C446"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ADD7983" w14:textId="77777777" w:rsidR="00B71167" w:rsidRDefault="00B71167">
            <w:pPr>
              <w:pStyle w:val="TAL"/>
            </w:pPr>
            <w:r>
              <w:t>3 for CSI-RS resource 1,2,3,4</w:t>
            </w:r>
          </w:p>
        </w:tc>
      </w:tr>
      <w:tr w:rsidR="00B71167" w14:paraId="15F69F0F"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7E3CEF7" w14:textId="77777777" w:rsidR="00B71167" w:rsidRDefault="00B71167">
            <w:pPr>
              <w:pStyle w:val="TAL"/>
            </w:pPr>
            <w:r>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69879BE4"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12746295" w14:textId="77777777" w:rsidR="00B71167" w:rsidRDefault="00B71167">
            <w:pPr>
              <w:pStyle w:val="TAL"/>
            </w:pPr>
            <w:r>
              <w:t>20 for CSI-RS resource 1,2,3,4</w:t>
            </w:r>
          </w:p>
        </w:tc>
      </w:tr>
      <w:tr w:rsidR="00B71167" w14:paraId="662282C1"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140CD61" w14:textId="77777777" w:rsidR="00B71167" w:rsidRDefault="00B71167">
            <w:pPr>
              <w:pStyle w:val="TAL"/>
            </w:pPr>
            <w:r>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E13CE4B"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8DDD4BB" w14:textId="77777777" w:rsidR="00B71167" w:rsidRDefault="00B71167">
            <w:pPr>
              <w:pStyle w:val="TAL"/>
            </w:pPr>
            <w:r>
              <w:t>10 for CSI-RS resource 1 and 2</w:t>
            </w:r>
          </w:p>
          <w:p w14:paraId="713700B1" w14:textId="77777777" w:rsidR="00B71167" w:rsidRDefault="00B71167">
            <w:pPr>
              <w:pStyle w:val="TAL"/>
            </w:pPr>
            <w:r>
              <w:t>11 for CSI-RS resource 3 and 4</w:t>
            </w:r>
          </w:p>
        </w:tc>
      </w:tr>
      <w:tr w:rsidR="00B71167" w14:paraId="472444C4"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4FF1B13" w14:textId="77777777" w:rsidR="00B71167" w:rsidRDefault="00B71167">
            <w:pPr>
              <w:pStyle w:val="TAL"/>
              <w:rPr>
                <w:szCs w:val="22"/>
                <w:lang w:eastAsia="ja-JP"/>
              </w:rPr>
            </w:pPr>
            <w:r>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59BE967F" w14:textId="77777777" w:rsidR="00B71167" w:rsidRDefault="00B71167">
            <w:pPr>
              <w:pStyle w:val="TAL"/>
            </w:pPr>
            <w:r>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FA063DE" w14:textId="77777777" w:rsidR="00B71167" w:rsidRDefault="00B71167">
            <w:pPr>
              <w:pStyle w:val="TAL"/>
            </w:pPr>
            <w:r>
              <w:t>0</w:t>
            </w:r>
            <w:r>
              <w:rPr>
                <w:vertAlign w:val="superscript"/>
              </w:rPr>
              <w:t>Note</w:t>
            </w:r>
            <w:r>
              <w:rPr>
                <w:vertAlign w:val="superscript"/>
                <w:lang w:eastAsia="zh-CN"/>
              </w:rPr>
              <w:t xml:space="preserve"> 2</w:t>
            </w:r>
          </w:p>
        </w:tc>
      </w:tr>
      <w:tr w:rsidR="00B71167" w14:paraId="3C9A9EFE"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56EFCA0" w14:textId="77777777" w:rsidR="00B71167" w:rsidRDefault="00B71167">
            <w:pPr>
              <w:pStyle w:val="TAL"/>
            </w:pPr>
            <w:r>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1DDE75C5"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A58D2C4" w14:textId="77777777" w:rsidR="00B71167" w:rsidRDefault="00B71167">
            <w:pPr>
              <w:pStyle w:val="TAL"/>
            </w:pPr>
            <w:r>
              <w:rPr>
                <w:rFonts w:eastAsia="MS Mincho"/>
              </w:rPr>
              <w:t>TCI.State.0</w:t>
            </w:r>
          </w:p>
        </w:tc>
      </w:tr>
      <w:tr w:rsidR="00B71167" w14:paraId="26B1D8BB" w14:textId="77777777" w:rsidTr="00B71167">
        <w:trPr>
          <w:trHeight w:val="44"/>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12D23E6F" w14:textId="77777777" w:rsidR="00B71167" w:rsidRDefault="00B71167">
            <w:pPr>
              <w:pStyle w:val="TAN"/>
            </w:pPr>
            <w:r>
              <w:t xml:space="preserve">Note: </w:t>
            </w:r>
            <w:r>
              <w:tab/>
              <w:t>BW of TRS is configured same as the BW size of UE active BWP in the RRM test cases</w:t>
            </w:r>
          </w:p>
        </w:tc>
      </w:tr>
    </w:tbl>
    <w:p w14:paraId="0FD43E73" w14:textId="77777777" w:rsidR="00B71167" w:rsidRDefault="00B71167" w:rsidP="00B71167"/>
    <w:p w14:paraId="5C6C8450" w14:textId="77777777" w:rsidR="00B71167" w:rsidRDefault="00B71167" w:rsidP="00B71167">
      <w:pPr>
        <w:pStyle w:val="TH"/>
      </w:pPr>
      <w:r>
        <w:t>Table A.3.17.1.2-2: CSI-RS for tracking for SCS=30kHz</w:t>
      </w:r>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B71167" w14:paraId="4CF648EF"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A1CD64A" w14:textId="77777777" w:rsidR="00B71167" w:rsidRDefault="00B71167">
            <w:pPr>
              <w:pStyle w:val="TAH"/>
            </w:pPr>
            <w:r>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4F55BDEF" w14:textId="77777777" w:rsidR="00B71167" w:rsidRDefault="00B71167">
            <w:pPr>
              <w:pStyle w:val="TAH"/>
            </w:pPr>
            <w:r>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276446A1" w14:textId="77777777" w:rsidR="00B71167" w:rsidRDefault="00B71167">
            <w:pPr>
              <w:pStyle w:val="TAH"/>
            </w:pPr>
            <w:r>
              <w:t>Value</w:t>
            </w:r>
          </w:p>
        </w:tc>
      </w:tr>
      <w:tr w:rsidR="00B71167" w14:paraId="54B8C7AA"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F58C661" w14:textId="77777777" w:rsidR="00B71167" w:rsidRDefault="00B71167">
            <w:pPr>
              <w:pStyle w:val="TAL"/>
            </w:pPr>
            <w: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2BBF2AA4"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5FD3A048" w14:textId="77777777" w:rsidR="00B71167" w:rsidRDefault="00B71167">
            <w:pPr>
              <w:pStyle w:val="TAL"/>
            </w:pPr>
            <w:r>
              <w:t>TRS.1.2 TDD</w:t>
            </w:r>
          </w:p>
        </w:tc>
      </w:tr>
      <w:tr w:rsidR="00B71167" w14:paraId="4E3123F6"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FD0B8F9" w14:textId="77777777" w:rsidR="00B71167" w:rsidRDefault="00B71167">
            <w:pPr>
              <w:pStyle w:val="TAL"/>
            </w:pPr>
            <w: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1554F7BC" w14:textId="77777777" w:rsidR="00B71167" w:rsidRDefault="00B71167"/>
        </w:tc>
        <w:tc>
          <w:tcPr>
            <w:tcW w:w="5181" w:type="dxa"/>
            <w:tcBorders>
              <w:top w:val="single" w:sz="4" w:space="0" w:color="auto"/>
              <w:left w:val="single" w:sz="4" w:space="0" w:color="auto"/>
              <w:bottom w:val="single" w:sz="4" w:space="0" w:color="auto"/>
              <w:right w:val="single" w:sz="4" w:space="0" w:color="auto"/>
            </w:tcBorders>
            <w:vAlign w:val="center"/>
            <w:hideMark/>
          </w:tcPr>
          <w:p w14:paraId="77B0A183" w14:textId="77777777" w:rsidR="00B71167" w:rsidRDefault="00B71167">
            <w:pPr>
              <w:pStyle w:val="TAL"/>
              <w:rPr>
                <w:vertAlign w:val="superscript"/>
              </w:rPr>
            </w:pPr>
            <w:r>
              <w:t>BW of Active BWP</w:t>
            </w:r>
            <w:r>
              <w:rPr>
                <w:vertAlign w:val="superscript"/>
              </w:rPr>
              <w:t>Note 1</w:t>
            </w:r>
          </w:p>
        </w:tc>
      </w:tr>
      <w:tr w:rsidR="00B71167" w14:paraId="4A0C2BE4"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E3D7A7E" w14:textId="77777777" w:rsidR="00B71167" w:rsidRDefault="00B71167">
            <w:pPr>
              <w:pStyle w:val="TAL"/>
            </w:pPr>
            <w:r>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279123B8" w14:textId="77777777" w:rsidR="00B71167" w:rsidRDefault="00B71167">
            <w:pPr>
              <w:pStyle w:val="TAL"/>
            </w:pPr>
            <w:r>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06140B8F" w14:textId="77777777" w:rsidR="00B71167" w:rsidRDefault="00B71167">
            <w:pPr>
              <w:pStyle w:val="TAL"/>
            </w:pPr>
            <w:r>
              <w:t>30</w:t>
            </w:r>
          </w:p>
        </w:tc>
      </w:tr>
      <w:tr w:rsidR="00B71167" w14:paraId="67875A24"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FFC937B" w14:textId="77777777" w:rsidR="00B71167" w:rsidRDefault="00B71167">
            <w:pPr>
              <w:pStyle w:val="TAL"/>
            </w:pPr>
            <w:r>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27B2C4BB"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031F4C1" w14:textId="77777777" w:rsidR="00B71167" w:rsidRDefault="00B71167">
            <w:pPr>
              <w:pStyle w:val="TAL"/>
            </w:pPr>
            <w:r>
              <w:t>k</w:t>
            </w:r>
            <w:r>
              <w:rPr>
                <w:vertAlign w:val="subscript"/>
              </w:rPr>
              <w:t>0</w:t>
            </w:r>
            <w:r>
              <w:t>=0 for CSI-RS resource 1,2,3,4</w:t>
            </w:r>
          </w:p>
        </w:tc>
      </w:tr>
      <w:tr w:rsidR="00B71167" w14:paraId="731716A2"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E9A029A" w14:textId="77777777" w:rsidR="00B71167" w:rsidRDefault="00B71167">
            <w:pPr>
              <w:pStyle w:val="TAL"/>
            </w:pPr>
            <w: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05629A87"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2CED295" w14:textId="77777777" w:rsidR="00B71167" w:rsidRDefault="00B71167">
            <w:pPr>
              <w:pStyle w:val="TAL"/>
            </w:pPr>
            <w:r>
              <w:t>l</w:t>
            </w:r>
            <w:r>
              <w:rPr>
                <w:vertAlign w:val="subscript"/>
              </w:rPr>
              <w:t>0</w:t>
            </w:r>
            <w:r>
              <w:t xml:space="preserve"> = 5 for CSI-RS resource 1 and 3</w:t>
            </w:r>
          </w:p>
          <w:p w14:paraId="4371780B" w14:textId="77777777" w:rsidR="00B71167" w:rsidRDefault="00B71167">
            <w:pPr>
              <w:pStyle w:val="TAL"/>
            </w:pPr>
            <w:r>
              <w:t>l</w:t>
            </w:r>
            <w:r>
              <w:rPr>
                <w:vertAlign w:val="subscript"/>
              </w:rPr>
              <w:t>0</w:t>
            </w:r>
            <w:r>
              <w:t xml:space="preserve"> = 9 for CSI-RS resource 2 and 4</w:t>
            </w:r>
          </w:p>
        </w:tc>
      </w:tr>
      <w:tr w:rsidR="00B71167" w14:paraId="49053C49"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7CC407B" w14:textId="77777777" w:rsidR="00B71167" w:rsidRDefault="00B71167">
            <w:pPr>
              <w:pStyle w:val="TAL"/>
            </w:pPr>
            <w: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51D2A3CC"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8E29F48" w14:textId="77777777" w:rsidR="00B71167" w:rsidRDefault="00B71167">
            <w:pPr>
              <w:pStyle w:val="TAL"/>
            </w:pPr>
            <w:r>
              <w:t>1 for CSI-RS resource 1,2,3,4</w:t>
            </w:r>
          </w:p>
        </w:tc>
      </w:tr>
      <w:tr w:rsidR="00B71167" w14:paraId="6F6E75B4"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8E6A006" w14:textId="77777777" w:rsidR="00B71167" w:rsidRDefault="00B71167">
            <w:pPr>
              <w:pStyle w:val="TAL"/>
            </w:pPr>
            <w:r>
              <w:t>CDM Type</w:t>
            </w:r>
          </w:p>
        </w:tc>
        <w:tc>
          <w:tcPr>
            <w:tcW w:w="630" w:type="dxa"/>
            <w:tcBorders>
              <w:top w:val="single" w:sz="4" w:space="0" w:color="auto"/>
              <w:left w:val="single" w:sz="4" w:space="0" w:color="auto"/>
              <w:bottom w:val="single" w:sz="4" w:space="0" w:color="auto"/>
              <w:right w:val="single" w:sz="4" w:space="0" w:color="auto"/>
            </w:tcBorders>
            <w:vAlign w:val="center"/>
          </w:tcPr>
          <w:p w14:paraId="7295E868"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C01E300" w14:textId="77777777" w:rsidR="00B71167" w:rsidRDefault="00B71167">
            <w:pPr>
              <w:pStyle w:val="TAL"/>
            </w:pPr>
            <w:r>
              <w:t>‘No CDM’ for CSI-RS resource 1,2,3,4</w:t>
            </w:r>
          </w:p>
        </w:tc>
      </w:tr>
      <w:tr w:rsidR="00B71167" w14:paraId="58FE52BC"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BA65A38" w14:textId="77777777" w:rsidR="00B71167" w:rsidRDefault="00B71167">
            <w:pPr>
              <w:pStyle w:val="TAL"/>
            </w:pPr>
            <w: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37E022D6"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2CA53566" w14:textId="77777777" w:rsidR="00B71167" w:rsidRDefault="00B71167">
            <w:pPr>
              <w:pStyle w:val="TAL"/>
            </w:pPr>
            <w:r>
              <w:t>3 for CSI-RS resource 1,2,3,4</w:t>
            </w:r>
          </w:p>
        </w:tc>
      </w:tr>
      <w:tr w:rsidR="00B71167" w14:paraId="1B745828"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FB8D77B" w14:textId="77777777" w:rsidR="00B71167" w:rsidRDefault="00B71167">
            <w:pPr>
              <w:pStyle w:val="TAL"/>
            </w:pPr>
            <w:r>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612F53B6"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6FAB58A3" w14:textId="77777777" w:rsidR="00B71167" w:rsidRDefault="00B71167">
            <w:pPr>
              <w:pStyle w:val="TAL"/>
            </w:pPr>
            <w:r>
              <w:t>40 for CSI-RS resource 1,2,3,4</w:t>
            </w:r>
          </w:p>
        </w:tc>
      </w:tr>
      <w:tr w:rsidR="00B71167" w14:paraId="5ADFD95C"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966C295" w14:textId="77777777" w:rsidR="00B71167" w:rsidRDefault="00B71167">
            <w:pPr>
              <w:pStyle w:val="TAL"/>
            </w:pPr>
            <w:r>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5643B5FA"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EA92E94" w14:textId="77777777" w:rsidR="00B71167" w:rsidRDefault="00B71167">
            <w:pPr>
              <w:pStyle w:val="TAL"/>
            </w:pPr>
            <w:r>
              <w:t>20 for CSI-RS resource 1 and 2</w:t>
            </w:r>
          </w:p>
          <w:p w14:paraId="3B6CE026" w14:textId="77777777" w:rsidR="00B71167" w:rsidRDefault="00B71167">
            <w:pPr>
              <w:pStyle w:val="TAL"/>
            </w:pPr>
            <w:r>
              <w:t>21 for CSI-RS resource 3 and 4</w:t>
            </w:r>
          </w:p>
        </w:tc>
      </w:tr>
      <w:tr w:rsidR="00B71167" w14:paraId="56C5CD5E"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8A28A2B" w14:textId="77777777" w:rsidR="00B71167" w:rsidRDefault="00B71167">
            <w:pPr>
              <w:pStyle w:val="TAL"/>
              <w:rPr>
                <w:szCs w:val="22"/>
                <w:lang w:eastAsia="ja-JP"/>
              </w:rPr>
            </w:pPr>
            <w:r>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6E9B751A" w14:textId="77777777" w:rsidR="00B71167" w:rsidRDefault="00B71167">
            <w:pPr>
              <w:pStyle w:val="TAL"/>
            </w:pPr>
            <w:r>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5CE84C59" w14:textId="77777777" w:rsidR="00B71167" w:rsidRDefault="00B71167">
            <w:pPr>
              <w:pStyle w:val="TAL"/>
            </w:pPr>
            <w:r>
              <w:t>0</w:t>
            </w:r>
            <w:r>
              <w:rPr>
                <w:vertAlign w:val="superscript"/>
              </w:rPr>
              <w:t>Note</w:t>
            </w:r>
            <w:r>
              <w:rPr>
                <w:vertAlign w:val="superscript"/>
                <w:lang w:eastAsia="zh-CN"/>
              </w:rPr>
              <w:t xml:space="preserve"> 2</w:t>
            </w:r>
          </w:p>
        </w:tc>
      </w:tr>
      <w:tr w:rsidR="00B71167" w14:paraId="32860865"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D648395" w14:textId="77777777" w:rsidR="00B71167" w:rsidRDefault="00B71167">
            <w:pPr>
              <w:pStyle w:val="TAL"/>
            </w:pPr>
            <w:r>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1418F5AD"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C959BC8" w14:textId="77777777" w:rsidR="00B71167" w:rsidRDefault="00B71167">
            <w:pPr>
              <w:pStyle w:val="TAL"/>
            </w:pPr>
            <w:r>
              <w:rPr>
                <w:rFonts w:eastAsia="MS Mincho"/>
              </w:rPr>
              <w:t>TCI.State.0</w:t>
            </w:r>
          </w:p>
        </w:tc>
      </w:tr>
      <w:tr w:rsidR="00B71167" w14:paraId="5BC72727" w14:textId="77777777" w:rsidTr="00B71167">
        <w:trPr>
          <w:trHeight w:val="44"/>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5AFCE222" w14:textId="77777777" w:rsidR="00B71167" w:rsidRDefault="00B71167">
            <w:pPr>
              <w:pStyle w:val="TAN"/>
            </w:pPr>
            <w:r>
              <w:t xml:space="preserve">Note 1: </w:t>
            </w:r>
            <w:r>
              <w:tab/>
              <w:t>BW of TRS is configured same as the BW size of UE active BWP in the RRM test cases</w:t>
            </w:r>
          </w:p>
          <w:p w14:paraId="327C0B38" w14:textId="77777777" w:rsidR="00B71167" w:rsidRDefault="00B71167">
            <w:pPr>
              <w:pStyle w:val="TAN"/>
            </w:pPr>
            <w:r>
              <w:t xml:space="preserve">Note </w:t>
            </w:r>
            <w:r>
              <w:rPr>
                <w:lang w:eastAsia="zh-CN"/>
              </w:rPr>
              <w:t>2</w:t>
            </w:r>
            <w:r>
              <w:t xml:space="preserve">: </w:t>
            </w:r>
            <w:r>
              <w:tab/>
            </w:r>
            <w:r>
              <w:rPr>
                <w:lang w:eastAsia="zh-CN"/>
              </w:rPr>
              <w:t>Unless otherwise specified in the test case</w:t>
            </w:r>
          </w:p>
        </w:tc>
      </w:tr>
    </w:tbl>
    <w:p w14:paraId="0235EBC6" w14:textId="77777777" w:rsidR="00B71167" w:rsidRDefault="00B71167" w:rsidP="00B71167">
      <w:pPr>
        <w:pStyle w:val="TH"/>
        <w:rPr>
          <w:ins w:id="207" w:author="Huawei" w:date="2022-07-29T10:16:00Z"/>
        </w:rPr>
      </w:pPr>
      <w:ins w:id="208" w:author="Huawei" w:date="2022-07-29T10:16:00Z">
        <w:r>
          <w:t>Table A.3.17.1.2-3: Aperiodic CSI-RS for tracking for SCS=15kHz</w:t>
        </w:r>
      </w:ins>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B71167" w14:paraId="08B1BF53" w14:textId="77777777" w:rsidTr="00B71167">
        <w:trPr>
          <w:trHeight w:val="44"/>
          <w:ins w:id="209"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69A2ADEB" w14:textId="77777777" w:rsidR="00B71167" w:rsidRDefault="00B71167">
            <w:pPr>
              <w:pStyle w:val="TAH"/>
              <w:rPr>
                <w:ins w:id="210" w:author="Huawei" w:date="2022-07-29T10:16:00Z"/>
              </w:rPr>
            </w:pPr>
            <w:ins w:id="211" w:author="Huawei" w:date="2022-07-29T10:16:00Z">
              <w:r>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20F709E9" w14:textId="77777777" w:rsidR="00B71167" w:rsidRDefault="00B71167">
            <w:pPr>
              <w:pStyle w:val="TAH"/>
              <w:rPr>
                <w:ins w:id="212" w:author="Huawei" w:date="2022-07-29T10:16:00Z"/>
              </w:rPr>
            </w:pPr>
            <w:ins w:id="213" w:author="Huawei" w:date="2022-07-29T10:16:00Z">
              <w:r>
                <w:t>Unit</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4043EB96" w14:textId="77777777" w:rsidR="00B71167" w:rsidRDefault="00B71167">
            <w:pPr>
              <w:pStyle w:val="TAH"/>
              <w:rPr>
                <w:ins w:id="214" w:author="Huawei" w:date="2022-07-29T10:16:00Z"/>
              </w:rPr>
            </w:pPr>
            <w:ins w:id="215" w:author="Huawei" w:date="2022-07-29T10:16:00Z">
              <w:r>
                <w:t>Value</w:t>
              </w:r>
            </w:ins>
          </w:p>
        </w:tc>
      </w:tr>
      <w:tr w:rsidR="00B71167" w14:paraId="6A358521" w14:textId="77777777" w:rsidTr="00B71167">
        <w:trPr>
          <w:trHeight w:val="44"/>
          <w:ins w:id="216"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260580DC" w14:textId="77777777" w:rsidR="00B71167" w:rsidRDefault="00B71167">
            <w:pPr>
              <w:pStyle w:val="TAL"/>
              <w:rPr>
                <w:ins w:id="217" w:author="Huawei" w:date="2022-07-29T10:16:00Z"/>
              </w:rPr>
            </w:pPr>
            <w:ins w:id="218" w:author="Huawei" w:date="2022-07-29T10:16:00Z">
              <w:r>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3C2D4A1E" w14:textId="77777777" w:rsidR="00B71167" w:rsidRDefault="00B71167">
            <w:pPr>
              <w:pStyle w:val="TAL"/>
              <w:rPr>
                <w:ins w:id="219"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08144B4" w14:textId="77777777" w:rsidR="00B71167" w:rsidRDefault="00B71167">
            <w:pPr>
              <w:pStyle w:val="TAL"/>
              <w:rPr>
                <w:ins w:id="220" w:author="Huawei" w:date="2022-07-29T10:16:00Z"/>
              </w:rPr>
            </w:pPr>
            <w:ins w:id="221" w:author="Huawei" w:date="2022-07-29T10:16:00Z">
              <w:r>
                <w:t>TRS.1.3 TDD</w:t>
              </w:r>
            </w:ins>
          </w:p>
        </w:tc>
      </w:tr>
      <w:tr w:rsidR="00B71167" w14:paraId="32B8E489" w14:textId="77777777" w:rsidTr="00B71167">
        <w:trPr>
          <w:trHeight w:val="44"/>
          <w:ins w:id="222"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224137BB" w14:textId="77777777" w:rsidR="00B71167" w:rsidRDefault="00B71167">
            <w:pPr>
              <w:pStyle w:val="TAL"/>
              <w:rPr>
                <w:ins w:id="223" w:author="Huawei" w:date="2022-07-29T10:16:00Z"/>
              </w:rPr>
            </w:pPr>
            <w:ins w:id="224" w:author="Huawei" w:date="2022-07-29T10:16:00Z">
              <w:r>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3B03B443" w14:textId="77777777" w:rsidR="00B71167" w:rsidRDefault="00B71167">
            <w:pPr>
              <w:rPr>
                <w:ins w:id="225"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8273214" w14:textId="77777777" w:rsidR="00B71167" w:rsidRDefault="00B71167">
            <w:pPr>
              <w:pStyle w:val="TAL"/>
              <w:rPr>
                <w:ins w:id="226" w:author="Huawei" w:date="2022-07-29T10:16:00Z"/>
                <w:vertAlign w:val="superscript"/>
              </w:rPr>
            </w:pPr>
            <w:ins w:id="227" w:author="Huawei" w:date="2022-07-29T10:16:00Z">
              <w:r>
                <w:t>BW of Active BWP</w:t>
              </w:r>
              <w:r>
                <w:rPr>
                  <w:vertAlign w:val="superscript"/>
                </w:rPr>
                <w:t>Note</w:t>
              </w:r>
              <w:r>
                <w:rPr>
                  <w:vertAlign w:val="superscript"/>
                  <w:lang w:eastAsia="zh-CN"/>
                </w:rPr>
                <w:t xml:space="preserve"> 1</w:t>
              </w:r>
            </w:ins>
          </w:p>
        </w:tc>
      </w:tr>
      <w:tr w:rsidR="00B71167" w14:paraId="622B560F" w14:textId="77777777" w:rsidTr="00B71167">
        <w:trPr>
          <w:trHeight w:val="44"/>
          <w:ins w:id="228"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7A24293E" w14:textId="77777777" w:rsidR="00B71167" w:rsidRDefault="00B71167">
            <w:pPr>
              <w:pStyle w:val="TAL"/>
              <w:rPr>
                <w:ins w:id="229" w:author="Huawei" w:date="2022-07-29T10:16:00Z"/>
              </w:rPr>
            </w:pPr>
            <w:ins w:id="230" w:author="Huawei" w:date="2022-07-29T10:16:00Z">
              <w:r>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584F28AE" w14:textId="77777777" w:rsidR="00B71167" w:rsidRDefault="00B71167">
            <w:pPr>
              <w:pStyle w:val="TAL"/>
              <w:rPr>
                <w:ins w:id="231" w:author="Huawei" w:date="2022-07-29T10:16:00Z"/>
              </w:rPr>
            </w:pPr>
            <w:ins w:id="232" w:author="Huawei" w:date="2022-07-29T10:16:00Z">
              <w:r>
                <w:t>kHz</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6FD89079" w14:textId="77777777" w:rsidR="00B71167" w:rsidRDefault="00B71167">
            <w:pPr>
              <w:pStyle w:val="TAL"/>
              <w:rPr>
                <w:ins w:id="233" w:author="Huawei" w:date="2022-07-29T10:16:00Z"/>
              </w:rPr>
            </w:pPr>
            <w:ins w:id="234" w:author="Huawei" w:date="2022-07-29T10:16:00Z">
              <w:r>
                <w:t>15</w:t>
              </w:r>
            </w:ins>
          </w:p>
        </w:tc>
      </w:tr>
      <w:tr w:rsidR="00B71167" w14:paraId="3CBF85DF" w14:textId="77777777" w:rsidTr="00B71167">
        <w:trPr>
          <w:trHeight w:val="44"/>
          <w:ins w:id="235"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33917111" w14:textId="77777777" w:rsidR="00B71167" w:rsidRDefault="00B71167">
            <w:pPr>
              <w:pStyle w:val="TAL"/>
              <w:rPr>
                <w:ins w:id="236" w:author="Huawei" w:date="2022-07-29T10:16:00Z"/>
              </w:rPr>
            </w:pPr>
            <w:ins w:id="237" w:author="Huawei" w:date="2022-07-29T10:16:00Z">
              <w:r>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6DAB5710" w14:textId="77777777" w:rsidR="00B71167" w:rsidRDefault="00B71167">
            <w:pPr>
              <w:pStyle w:val="TAL"/>
              <w:rPr>
                <w:ins w:id="238"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138025D" w14:textId="77777777" w:rsidR="00B71167" w:rsidRDefault="00B71167">
            <w:pPr>
              <w:pStyle w:val="TAL"/>
              <w:rPr>
                <w:ins w:id="239" w:author="Huawei" w:date="2022-07-29T10:16:00Z"/>
              </w:rPr>
            </w:pPr>
            <w:ins w:id="240" w:author="Huawei" w:date="2022-07-29T10:16:00Z">
              <w:r>
                <w:t>k</w:t>
              </w:r>
              <w:r>
                <w:rPr>
                  <w:vertAlign w:val="subscript"/>
                </w:rPr>
                <w:t>0</w:t>
              </w:r>
              <w:r>
                <w:t>=0 for CSI-RS resource 1,2,3,4</w:t>
              </w:r>
            </w:ins>
          </w:p>
        </w:tc>
      </w:tr>
      <w:tr w:rsidR="00B71167" w14:paraId="520E2752" w14:textId="77777777" w:rsidTr="00B71167">
        <w:trPr>
          <w:trHeight w:val="44"/>
          <w:ins w:id="241"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1A7F9EEB" w14:textId="77777777" w:rsidR="00B71167" w:rsidRDefault="00B71167">
            <w:pPr>
              <w:pStyle w:val="TAL"/>
              <w:rPr>
                <w:ins w:id="242" w:author="Huawei" w:date="2022-07-29T10:16:00Z"/>
              </w:rPr>
            </w:pPr>
            <w:ins w:id="243" w:author="Huawei" w:date="2022-07-29T10:16:00Z">
              <w:r>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2D006E38" w14:textId="77777777" w:rsidR="00B71167" w:rsidRDefault="00B71167">
            <w:pPr>
              <w:pStyle w:val="TAL"/>
              <w:rPr>
                <w:ins w:id="244"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49133D0" w14:textId="77777777" w:rsidR="00B71167" w:rsidRDefault="00B71167">
            <w:pPr>
              <w:pStyle w:val="TAL"/>
              <w:rPr>
                <w:ins w:id="245" w:author="Huawei" w:date="2022-07-29T10:16:00Z"/>
              </w:rPr>
            </w:pPr>
            <w:ins w:id="246" w:author="Huawei" w:date="2022-07-29T10:16:00Z">
              <w:r>
                <w:t>l</w:t>
              </w:r>
              <w:r>
                <w:rPr>
                  <w:vertAlign w:val="subscript"/>
                </w:rPr>
                <w:t>0</w:t>
              </w:r>
              <w:r>
                <w:t xml:space="preserve"> = 5 for CSI-RS resource 1 and 3</w:t>
              </w:r>
            </w:ins>
          </w:p>
          <w:p w14:paraId="517D6164" w14:textId="77777777" w:rsidR="00B71167" w:rsidRDefault="00B71167">
            <w:pPr>
              <w:pStyle w:val="TAL"/>
              <w:rPr>
                <w:ins w:id="247" w:author="Huawei" w:date="2022-07-29T10:16:00Z"/>
              </w:rPr>
            </w:pPr>
            <w:ins w:id="248" w:author="Huawei" w:date="2022-07-29T10:16:00Z">
              <w:r>
                <w:t>l</w:t>
              </w:r>
              <w:r>
                <w:rPr>
                  <w:vertAlign w:val="subscript"/>
                </w:rPr>
                <w:t>0</w:t>
              </w:r>
              <w:r>
                <w:t xml:space="preserve"> = 9 for CSI-RS resource 2 and 4</w:t>
              </w:r>
            </w:ins>
          </w:p>
        </w:tc>
      </w:tr>
      <w:tr w:rsidR="00B71167" w14:paraId="416A9010" w14:textId="77777777" w:rsidTr="00B71167">
        <w:trPr>
          <w:trHeight w:val="44"/>
          <w:ins w:id="249"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04076782" w14:textId="77777777" w:rsidR="00B71167" w:rsidRDefault="00B71167">
            <w:pPr>
              <w:pStyle w:val="TAL"/>
              <w:rPr>
                <w:ins w:id="250" w:author="Huawei" w:date="2022-07-29T10:16:00Z"/>
              </w:rPr>
            </w:pPr>
            <w:ins w:id="251" w:author="Huawei" w:date="2022-07-29T10:16:00Z">
              <w:r>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2B1A9D3A" w14:textId="77777777" w:rsidR="00B71167" w:rsidRDefault="00B71167">
            <w:pPr>
              <w:pStyle w:val="TAL"/>
              <w:rPr>
                <w:ins w:id="252"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70E79FC" w14:textId="77777777" w:rsidR="00B71167" w:rsidRDefault="00B71167">
            <w:pPr>
              <w:pStyle w:val="TAL"/>
              <w:rPr>
                <w:ins w:id="253" w:author="Huawei" w:date="2022-07-29T10:16:00Z"/>
              </w:rPr>
            </w:pPr>
            <w:ins w:id="254" w:author="Huawei" w:date="2022-07-29T10:16:00Z">
              <w:r>
                <w:t>1 for CSI-RS resource 1,2,3,4</w:t>
              </w:r>
            </w:ins>
          </w:p>
        </w:tc>
      </w:tr>
      <w:tr w:rsidR="00B71167" w14:paraId="61A19215" w14:textId="77777777" w:rsidTr="00B71167">
        <w:trPr>
          <w:trHeight w:val="44"/>
          <w:ins w:id="255"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302595A6" w14:textId="77777777" w:rsidR="00B71167" w:rsidRDefault="00B71167">
            <w:pPr>
              <w:pStyle w:val="TAL"/>
              <w:rPr>
                <w:ins w:id="256" w:author="Huawei" w:date="2022-07-29T10:16:00Z"/>
              </w:rPr>
            </w:pPr>
            <w:ins w:id="257" w:author="Huawei" w:date="2022-07-29T10:16:00Z">
              <w:r>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2CEAC0FF" w14:textId="77777777" w:rsidR="00B71167" w:rsidRDefault="00B71167">
            <w:pPr>
              <w:pStyle w:val="TAL"/>
              <w:rPr>
                <w:ins w:id="258"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4FAB93F" w14:textId="77777777" w:rsidR="00B71167" w:rsidRDefault="00B71167">
            <w:pPr>
              <w:pStyle w:val="TAL"/>
              <w:rPr>
                <w:ins w:id="259" w:author="Huawei" w:date="2022-07-29T10:16:00Z"/>
              </w:rPr>
            </w:pPr>
            <w:ins w:id="260" w:author="Huawei" w:date="2022-07-29T10:16:00Z">
              <w:r>
                <w:t>‘No CDM’ for CSI-RS resource 1,2,3,4</w:t>
              </w:r>
            </w:ins>
          </w:p>
        </w:tc>
      </w:tr>
      <w:tr w:rsidR="00B71167" w14:paraId="6BBF88F3" w14:textId="77777777" w:rsidTr="00B71167">
        <w:trPr>
          <w:trHeight w:val="44"/>
          <w:ins w:id="261"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0E6E1490" w14:textId="77777777" w:rsidR="00B71167" w:rsidRDefault="00B71167">
            <w:pPr>
              <w:pStyle w:val="TAL"/>
              <w:rPr>
                <w:ins w:id="262" w:author="Huawei" w:date="2022-07-29T10:16:00Z"/>
              </w:rPr>
            </w:pPr>
            <w:ins w:id="263" w:author="Huawei" w:date="2022-07-29T10:16:00Z">
              <w:r>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30177F20" w14:textId="77777777" w:rsidR="00B71167" w:rsidRDefault="00B71167">
            <w:pPr>
              <w:pStyle w:val="TAL"/>
              <w:rPr>
                <w:ins w:id="264"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074CBEA" w14:textId="77777777" w:rsidR="00B71167" w:rsidRDefault="00B71167">
            <w:pPr>
              <w:pStyle w:val="TAL"/>
              <w:rPr>
                <w:ins w:id="265" w:author="Huawei" w:date="2022-07-29T10:16:00Z"/>
              </w:rPr>
            </w:pPr>
            <w:ins w:id="266" w:author="Huawei" w:date="2022-07-29T10:16:00Z">
              <w:r>
                <w:t>3 for CSI-RS resource 1,2,3,4</w:t>
              </w:r>
            </w:ins>
          </w:p>
        </w:tc>
      </w:tr>
      <w:tr w:rsidR="00B71167" w14:paraId="45395EC2" w14:textId="77777777" w:rsidTr="00B71167">
        <w:trPr>
          <w:trHeight w:val="44"/>
          <w:ins w:id="267"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2DF5D448" w14:textId="77777777" w:rsidR="00B71167" w:rsidRDefault="00B71167">
            <w:pPr>
              <w:pStyle w:val="TAL"/>
              <w:rPr>
                <w:ins w:id="268" w:author="Huawei" w:date="2022-07-29T10:16:00Z"/>
              </w:rPr>
            </w:pPr>
            <w:ins w:id="269" w:author="Huawei" w:date="2022-07-29T10:17:00Z">
              <w:r>
                <w:t>aperiodicTriggeringOffsetL2</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4ADD8754" w14:textId="77777777" w:rsidR="00B71167" w:rsidRDefault="00B71167">
            <w:pPr>
              <w:pStyle w:val="TAL"/>
              <w:rPr>
                <w:ins w:id="270" w:author="Huawei" w:date="2022-07-29T10:16:00Z"/>
              </w:rPr>
            </w:pPr>
            <w:ins w:id="271" w:author="Huawei" w:date="2022-07-29T10:17:00Z">
              <w: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2F9D6BB2" w14:textId="77777777" w:rsidR="00B71167" w:rsidRDefault="00B71167">
            <w:pPr>
              <w:pStyle w:val="TAL"/>
              <w:rPr>
                <w:ins w:id="272" w:author="Huawei" w:date="2022-07-29T10:16:00Z"/>
              </w:rPr>
            </w:pPr>
            <w:ins w:id="273" w:author="Huawei" w:date="2022-07-29T16:13:00Z">
              <w:r>
                <w:t>2</w:t>
              </w:r>
            </w:ins>
          </w:p>
        </w:tc>
      </w:tr>
      <w:tr w:rsidR="00B71167" w14:paraId="64C423D9" w14:textId="77777777" w:rsidTr="00B71167">
        <w:trPr>
          <w:trHeight w:val="44"/>
          <w:ins w:id="274"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44F5232D" w14:textId="77777777" w:rsidR="00B71167" w:rsidRDefault="00B71167">
            <w:pPr>
              <w:pStyle w:val="TAL"/>
              <w:rPr>
                <w:ins w:id="275" w:author="Huawei" w:date="2022-07-29T10:16:00Z"/>
              </w:rPr>
            </w:pPr>
            <w:ins w:id="276" w:author="Huawei" w:date="2022-07-29T10:17:00Z">
              <w:r>
                <w:t>Aperiodic CSI-RS offset</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B534201" w14:textId="77777777" w:rsidR="00B71167" w:rsidRDefault="00B71167">
            <w:pPr>
              <w:pStyle w:val="TAL"/>
              <w:rPr>
                <w:ins w:id="277" w:author="Huawei" w:date="2022-07-29T10:16:00Z"/>
              </w:rPr>
            </w:pPr>
            <w:ins w:id="278" w:author="Huawei" w:date="2022-07-29T10:17:00Z">
              <w: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1417CCE0" w14:textId="77777777" w:rsidR="00B71167" w:rsidRDefault="00B71167">
            <w:pPr>
              <w:pStyle w:val="TAL"/>
              <w:rPr>
                <w:ins w:id="279" w:author="Huawei" w:date="2022-07-29T10:17:00Z"/>
              </w:rPr>
            </w:pPr>
            <w:ins w:id="280" w:author="Huawei" w:date="2022-07-29T16:13:00Z">
              <w:r>
                <w:t>2</w:t>
              </w:r>
            </w:ins>
            <w:ins w:id="281" w:author="Huawei" w:date="2022-07-29T10:17:00Z">
              <w:r>
                <w:t xml:space="preserve"> for CSI-RS resource 1 and 2</w:t>
              </w:r>
            </w:ins>
          </w:p>
          <w:p w14:paraId="701B5CCD" w14:textId="77777777" w:rsidR="00B71167" w:rsidRDefault="00B71167">
            <w:pPr>
              <w:pStyle w:val="TAL"/>
              <w:rPr>
                <w:ins w:id="282" w:author="Huawei" w:date="2022-07-29T10:16:00Z"/>
              </w:rPr>
            </w:pPr>
            <w:ins w:id="283" w:author="Huawei" w:date="2022-07-29T16:13:00Z">
              <w:r>
                <w:t>3</w:t>
              </w:r>
            </w:ins>
            <w:ins w:id="284" w:author="Huawei" w:date="2022-07-29T10:17:00Z">
              <w:r>
                <w:t xml:space="preserve"> for CSI-RS resource 3 and 4</w:t>
              </w:r>
            </w:ins>
          </w:p>
        </w:tc>
      </w:tr>
      <w:tr w:rsidR="00B71167" w14:paraId="2A6E99E1" w14:textId="77777777" w:rsidTr="00B71167">
        <w:trPr>
          <w:trHeight w:val="44"/>
          <w:ins w:id="285"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53A033F1" w14:textId="77777777" w:rsidR="00B71167" w:rsidRDefault="00B71167">
            <w:pPr>
              <w:pStyle w:val="TAL"/>
              <w:rPr>
                <w:ins w:id="286" w:author="Huawei" w:date="2022-07-29T10:16:00Z"/>
                <w:szCs w:val="22"/>
                <w:lang w:eastAsia="ja-JP"/>
              </w:rPr>
            </w:pPr>
            <w:ins w:id="287" w:author="Huawei" w:date="2022-07-29T10:16:00Z">
              <w:r>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43F584E9" w14:textId="77777777" w:rsidR="00B71167" w:rsidRDefault="00B71167">
            <w:pPr>
              <w:pStyle w:val="TAL"/>
              <w:rPr>
                <w:ins w:id="288" w:author="Huawei" w:date="2022-07-29T10:16:00Z"/>
              </w:rPr>
            </w:pPr>
            <w:ins w:id="289" w:author="Huawei" w:date="2022-07-29T10:16:00Z">
              <w:r>
                <w:t>dB</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3CF8A8C0" w14:textId="77777777" w:rsidR="00B71167" w:rsidRDefault="00B71167">
            <w:pPr>
              <w:pStyle w:val="TAL"/>
              <w:rPr>
                <w:ins w:id="290" w:author="Huawei" w:date="2022-07-29T10:16:00Z"/>
              </w:rPr>
            </w:pPr>
            <w:ins w:id="291" w:author="Huawei" w:date="2022-07-29T10:16:00Z">
              <w:r>
                <w:t>0</w:t>
              </w:r>
              <w:r>
                <w:rPr>
                  <w:vertAlign w:val="superscript"/>
                </w:rPr>
                <w:t>Note</w:t>
              </w:r>
              <w:r>
                <w:rPr>
                  <w:vertAlign w:val="superscript"/>
                  <w:lang w:eastAsia="zh-CN"/>
                </w:rPr>
                <w:t xml:space="preserve"> 2</w:t>
              </w:r>
            </w:ins>
          </w:p>
        </w:tc>
      </w:tr>
      <w:tr w:rsidR="00B71167" w14:paraId="7384AD30" w14:textId="77777777" w:rsidTr="00B71167">
        <w:trPr>
          <w:trHeight w:val="44"/>
          <w:ins w:id="292"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70121531" w14:textId="77777777" w:rsidR="00B71167" w:rsidRDefault="00B71167">
            <w:pPr>
              <w:pStyle w:val="TAL"/>
              <w:rPr>
                <w:ins w:id="293" w:author="Huawei" w:date="2022-07-29T10:16:00Z"/>
              </w:rPr>
            </w:pPr>
            <w:ins w:id="294" w:author="Huawei" w:date="2022-07-29T10:16:00Z">
              <w:r>
                <w:rPr>
                  <w:lang w:eastAsia="zh-CN"/>
                </w:rPr>
                <w:t>TCI state</w:t>
              </w:r>
            </w:ins>
          </w:p>
        </w:tc>
        <w:tc>
          <w:tcPr>
            <w:tcW w:w="630" w:type="dxa"/>
            <w:tcBorders>
              <w:top w:val="single" w:sz="4" w:space="0" w:color="auto"/>
              <w:left w:val="single" w:sz="4" w:space="0" w:color="auto"/>
              <w:bottom w:val="single" w:sz="4" w:space="0" w:color="auto"/>
              <w:right w:val="single" w:sz="4" w:space="0" w:color="auto"/>
            </w:tcBorders>
            <w:vAlign w:val="center"/>
          </w:tcPr>
          <w:p w14:paraId="00C3EB72" w14:textId="77777777" w:rsidR="00B71167" w:rsidRDefault="00B71167">
            <w:pPr>
              <w:pStyle w:val="TAL"/>
              <w:rPr>
                <w:ins w:id="295"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72C2497" w14:textId="77777777" w:rsidR="00B71167" w:rsidRDefault="00B71167">
            <w:pPr>
              <w:pStyle w:val="TAL"/>
              <w:rPr>
                <w:ins w:id="296" w:author="Huawei" w:date="2022-07-29T10:16:00Z"/>
              </w:rPr>
            </w:pPr>
            <w:ins w:id="297" w:author="Huawei" w:date="2022-07-29T10:16:00Z">
              <w:r>
                <w:rPr>
                  <w:rFonts w:eastAsia="MS Mincho"/>
                </w:rPr>
                <w:t>TCI.State.0</w:t>
              </w:r>
            </w:ins>
          </w:p>
        </w:tc>
      </w:tr>
      <w:tr w:rsidR="00B71167" w14:paraId="2ABD064B" w14:textId="77777777" w:rsidTr="00B71167">
        <w:trPr>
          <w:trHeight w:val="44"/>
          <w:ins w:id="298" w:author="Huawei" w:date="2022-07-29T10:16:00Z"/>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43F50B3D" w14:textId="77777777" w:rsidR="00B71167" w:rsidRDefault="00B71167">
            <w:pPr>
              <w:pStyle w:val="TAN"/>
              <w:rPr>
                <w:ins w:id="299" w:author="Huawei" w:date="2022-07-29T10:16:00Z"/>
              </w:rPr>
            </w:pPr>
            <w:ins w:id="300" w:author="Huawei" w:date="2022-07-29T10:16:00Z">
              <w:r>
                <w:t xml:space="preserve">Note: </w:t>
              </w:r>
              <w:r>
                <w:tab/>
                <w:t>BW of TRS is configured same as the BW size of UE active BWP in the RRM test cases</w:t>
              </w:r>
            </w:ins>
          </w:p>
        </w:tc>
      </w:tr>
    </w:tbl>
    <w:p w14:paraId="30A72AA3" w14:textId="77777777" w:rsidR="00B71167" w:rsidRDefault="00B71167" w:rsidP="00B71167">
      <w:pPr>
        <w:rPr>
          <w:ins w:id="301" w:author="Huawei" w:date="2022-07-29T10:16:00Z"/>
        </w:rPr>
      </w:pPr>
    </w:p>
    <w:p w14:paraId="181B7C52" w14:textId="77777777" w:rsidR="00B71167" w:rsidRDefault="00B71167" w:rsidP="00B71167">
      <w:pPr>
        <w:pStyle w:val="TH"/>
        <w:rPr>
          <w:ins w:id="302" w:author="Huawei" w:date="2022-07-29T10:16:00Z"/>
        </w:rPr>
      </w:pPr>
      <w:ins w:id="303" w:author="Huawei" w:date="2022-07-29T10:16:00Z">
        <w:r>
          <w:lastRenderedPageBreak/>
          <w:t>Table A.3.17.1.2-4: Aperiodic CSI-RS for tracking for SCS=30kHz</w:t>
        </w:r>
      </w:ins>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B71167" w14:paraId="74E7B044" w14:textId="77777777" w:rsidTr="00B71167">
        <w:trPr>
          <w:trHeight w:val="44"/>
          <w:ins w:id="304"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717D05BE" w14:textId="77777777" w:rsidR="00B71167" w:rsidRDefault="00B71167">
            <w:pPr>
              <w:pStyle w:val="TAH"/>
              <w:rPr>
                <w:ins w:id="305" w:author="Huawei" w:date="2022-07-29T10:16:00Z"/>
              </w:rPr>
            </w:pPr>
            <w:ins w:id="306" w:author="Huawei" w:date="2022-07-29T10:16:00Z">
              <w:r>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64522D74" w14:textId="77777777" w:rsidR="00B71167" w:rsidRDefault="00B71167">
            <w:pPr>
              <w:pStyle w:val="TAH"/>
              <w:rPr>
                <w:ins w:id="307" w:author="Huawei" w:date="2022-07-29T10:16:00Z"/>
              </w:rPr>
            </w:pPr>
            <w:ins w:id="308" w:author="Huawei" w:date="2022-07-29T10:16:00Z">
              <w:r>
                <w:t>Unit</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3FA6967B" w14:textId="77777777" w:rsidR="00B71167" w:rsidRDefault="00B71167">
            <w:pPr>
              <w:pStyle w:val="TAH"/>
              <w:rPr>
                <w:ins w:id="309" w:author="Huawei" w:date="2022-07-29T10:16:00Z"/>
              </w:rPr>
            </w:pPr>
            <w:ins w:id="310" w:author="Huawei" w:date="2022-07-29T10:16:00Z">
              <w:r>
                <w:t>Value</w:t>
              </w:r>
            </w:ins>
          </w:p>
        </w:tc>
      </w:tr>
      <w:tr w:rsidR="00B71167" w14:paraId="33DCB944" w14:textId="77777777" w:rsidTr="00B71167">
        <w:trPr>
          <w:trHeight w:val="44"/>
          <w:ins w:id="311"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77621AC2" w14:textId="77777777" w:rsidR="00B71167" w:rsidRDefault="00B71167">
            <w:pPr>
              <w:pStyle w:val="TAL"/>
              <w:rPr>
                <w:ins w:id="312" w:author="Huawei" w:date="2022-07-29T10:16:00Z"/>
              </w:rPr>
            </w:pPr>
            <w:ins w:id="313" w:author="Huawei" w:date="2022-07-29T10:16:00Z">
              <w:r>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09A980A3" w14:textId="77777777" w:rsidR="00B71167" w:rsidRDefault="00B71167">
            <w:pPr>
              <w:pStyle w:val="TAL"/>
              <w:rPr>
                <w:ins w:id="314"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6B89FF1" w14:textId="77777777" w:rsidR="00B71167" w:rsidRDefault="00B71167">
            <w:pPr>
              <w:pStyle w:val="TAL"/>
              <w:rPr>
                <w:ins w:id="315" w:author="Huawei" w:date="2022-07-29T10:16:00Z"/>
              </w:rPr>
            </w:pPr>
            <w:ins w:id="316" w:author="Huawei" w:date="2022-07-29T10:16:00Z">
              <w:r>
                <w:t>TRS.1.4 TDD</w:t>
              </w:r>
            </w:ins>
          </w:p>
        </w:tc>
      </w:tr>
      <w:tr w:rsidR="00B71167" w14:paraId="419A17CE" w14:textId="77777777" w:rsidTr="00B71167">
        <w:trPr>
          <w:trHeight w:val="44"/>
          <w:ins w:id="317"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35BC41F1" w14:textId="77777777" w:rsidR="00B71167" w:rsidRDefault="00B71167">
            <w:pPr>
              <w:pStyle w:val="TAL"/>
              <w:rPr>
                <w:ins w:id="318" w:author="Huawei" w:date="2022-07-29T10:16:00Z"/>
              </w:rPr>
            </w:pPr>
            <w:ins w:id="319" w:author="Huawei" w:date="2022-07-29T10:16:00Z">
              <w:r>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123A8508" w14:textId="77777777" w:rsidR="00B71167" w:rsidRDefault="00B71167">
            <w:pPr>
              <w:rPr>
                <w:ins w:id="320"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A0E4C82" w14:textId="77777777" w:rsidR="00B71167" w:rsidRDefault="00B71167">
            <w:pPr>
              <w:pStyle w:val="TAL"/>
              <w:rPr>
                <w:ins w:id="321" w:author="Huawei" w:date="2022-07-29T10:16:00Z"/>
                <w:vertAlign w:val="superscript"/>
              </w:rPr>
            </w:pPr>
            <w:ins w:id="322" w:author="Huawei" w:date="2022-07-29T10:16:00Z">
              <w:r>
                <w:t>BW of Active BWP</w:t>
              </w:r>
              <w:r>
                <w:rPr>
                  <w:vertAlign w:val="superscript"/>
                </w:rPr>
                <w:t>Note 1</w:t>
              </w:r>
            </w:ins>
          </w:p>
        </w:tc>
      </w:tr>
      <w:tr w:rsidR="00B71167" w14:paraId="4472E659" w14:textId="77777777" w:rsidTr="00B71167">
        <w:trPr>
          <w:trHeight w:val="44"/>
          <w:ins w:id="323"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4F9007FC" w14:textId="77777777" w:rsidR="00B71167" w:rsidRDefault="00B71167">
            <w:pPr>
              <w:pStyle w:val="TAL"/>
              <w:rPr>
                <w:ins w:id="324" w:author="Huawei" w:date="2022-07-29T10:16:00Z"/>
              </w:rPr>
            </w:pPr>
            <w:ins w:id="325" w:author="Huawei" w:date="2022-07-29T10:16:00Z">
              <w:r>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638F39B1" w14:textId="77777777" w:rsidR="00B71167" w:rsidRDefault="00B71167">
            <w:pPr>
              <w:pStyle w:val="TAL"/>
              <w:rPr>
                <w:ins w:id="326" w:author="Huawei" w:date="2022-07-29T10:16:00Z"/>
              </w:rPr>
            </w:pPr>
            <w:ins w:id="327" w:author="Huawei" w:date="2022-07-29T10:16:00Z">
              <w:r>
                <w:t>kHz</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08A531C4" w14:textId="77777777" w:rsidR="00B71167" w:rsidRDefault="00B71167">
            <w:pPr>
              <w:pStyle w:val="TAL"/>
              <w:rPr>
                <w:ins w:id="328" w:author="Huawei" w:date="2022-07-29T10:16:00Z"/>
              </w:rPr>
            </w:pPr>
            <w:ins w:id="329" w:author="Huawei" w:date="2022-07-29T10:16:00Z">
              <w:r>
                <w:t>30</w:t>
              </w:r>
            </w:ins>
          </w:p>
        </w:tc>
      </w:tr>
      <w:tr w:rsidR="00B71167" w14:paraId="24C6CD99" w14:textId="77777777" w:rsidTr="00B71167">
        <w:trPr>
          <w:trHeight w:val="44"/>
          <w:ins w:id="330"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06FBBC60" w14:textId="77777777" w:rsidR="00B71167" w:rsidRDefault="00B71167">
            <w:pPr>
              <w:pStyle w:val="TAL"/>
              <w:rPr>
                <w:ins w:id="331" w:author="Huawei" w:date="2022-07-29T10:16:00Z"/>
              </w:rPr>
            </w:pPr>
            <w:ins w:id="332" w:author="Huawei" w:date="2022-07-29T10:16:00Z">
              <w:r>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027672C4" w14:textId="77777777" w:rsidR="00B71167" w:rsidRDefault="00B71167">
            <w:pPr>
              <w:pStyle w:val="TAL"/>
              <w:rPr>
                <w:ins w:id="333"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51D6C0C" w14:textId="77777777" w:rsidR="00B71167" w:rsidRDefault="00B71167">
            <w:pPr>
              <w:pStyle w:val="TAL"/>
              <w:rPr>
                <w:ins w:id="334" w:author="Huawei" w:date="2022-07-29T10:16:00Z"/>
              </w:rPr>
            </w:pPr>
            <w:ins w:id="335" w:author="Huawei" w:date="2022-07-29T10:16:00Z">
              <w:r>
                <w:t>k</w:t>
              </w:r>
              <w:r>
                <w:rPr>
                  <w:vertAlign w:val="subscript"/>
                </w:rPr>
                <w:t>0</w:t>
              </w:r>
              <w:r>
                <w:t>=0 for CSI-RS resource 1,2,3,4</w:t>
              </w:r>
            </w:ins>
          </w:p>
        </w:tc>
      </w:tr>
      <w:tr w:rsidR="00B71167" w14:paraId="4491A31F" w14:textId="77777777" w:rsidTr="00B71167">
        <w:trPr>
          <w:trHeight w:val="44"/>
          <w:ins w:id="336"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79CA2AC3" w14:textId="77777777" w:rsidR="00B71167" w:rsidRDefault="00B71167">
            <w:pPr>
              <w:pStyle w:val="TAL"/>
              <w:rPr>
                <w:ins w:id="337" w:author="Huawei" w:date="2022-07-29T10:16:00Z"/>
              </w:rPr>
            </w:pPr>
            <w:ins w:id="338" w:author="Huawei" w:date="2022-07-29T10:16:00Z">
              <w:r>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5BD78648" w14:textId="77777777" w:rsidR="00B71167" w:rsidRDefault="00B71167">
            <w:pPr>
              <w:pStyle w:val="TAL"/>
              <w:rPr>
                <w:ins w:id="339"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6475357" w14:textId="77777777" w:rsidR="00B71167" w:rsidRDefault="00B71167">
            <w:pPr>
              <w:pStyle w:val="TAL"/>
              <w:rPr>
                <w:ins w:id="340" w:author="Huawei" w:date="2022-07-29T10:16:00Z"/>
              </w:rPr>
            </w:pPr>
            <w:ins w:id="341" w:author="Huawei" w:date="2022-07-29T10:16:00Z">
              <w:r>
                <w:t>l</w:t>
              </w:r>
              <w:r>
                <w:rPr>
                  <w:vertAlign w:val="subscript"/>
                </w:rPr>
                <w:t>0</w:t>
              </w:r>
              <w:r>
                <w:t xml:space="preserve"> = 5 for CSI-RS resource 1 and 3</w:t>
              </w:r>
            </w:ins>
          </w:p>
          <w:p w14:paraId="295532FB" w14:textId="77777777" w:rsidR="00B71167" w:rsidRDefault="00B71167">
            <w:pPr>
              <w:pStyle w:val="TAL"/>
              <w:rPr>
                <w:ins w:id="342" w:author="Huawei" w:date="2022-07-29T10:16:00Z"/>
              </w:rPr>
            </w:pPr>
            <w:ins w:id="343" w:author="Huawei" w:date="2022-07-29T10:16:00Z">
              <w:r>
                <w:t>l</w:t>
              </w:r>
              <w:r>
                <w:rPr>
                  <w:vertAlign w:val="subscript"/>
                </w:rPr>
                <w:t>0</w:t>
              </w:r>
              <w:r>
                <w:t xml:space="preserve"> = 9 for CSI-RS resource 2 and 4</w:t>
              </w:r>
            </w:ins>
          </w:p>
        </w:tc>
      </w:tr>
      <w:tr w:rsidR="00B71167" w14:paraId="2059BCEE" w14:textId="77777777" w:rsidTr="00B71167">
        <w:trPr>
          <w:trHeight w:val="44"/>
          <w:ins w:id="344"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222BB13C" w14:textId="77777777" w:rsidR="00B71167" w:rsidRDefault="00B71167">
            <w:pPr>
              <w:pStyle w:val="TAL"/>
              <w:rPr>
                <w:ins w:id="345" w:author="Huawei" w:date="2022-07-29T10:16:00Z"/>
              </w:rPr>
            </w:pPr>
            <w:ins w:id="346" w:author="Huawei" w:date="2022-07-29T10:16:00Z">
              <w:r>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013AFD87" w14:textId="77777777" w:rsidR="00B71167" w:rsidRDefault="00B71167">
            <w:pPr>
              <w:pStyle w:val="TAL"/>
              <w:rPr>
                <w:ins w:id="347"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F1CD665" w14:textId="77777777" w:rsidR="00B71167" w:rsidRDefault="00B71167">
            <w:pPr>
              <w:pStyle w:val="TAL"/>
              <w:rPr>
                <w:ins w:id="348" w:author="Huawei" w:date="2022-07-29T10:16:00Z"/>
              </w:rPr>
            </w:pPr>
            <w:ins w:id="349" w:author="Huawei" w:date="2022-07-29T10:16:00Z">
              <w:r>
                <w:t>1 for CSI-RS resource 1,2,3,4</w:t>
              </w:r>
            </w:ins>
          </w:p>
        </w:tc>
      </w:tr>
      <w:tr w:rsidR="00B71167" w14:paraId="45592A8F" w14:textId="77777777" w:rsidTr="00B71167">
        <w:trPr>
          <w:trHeight w:val="44"/>
          <w:ins w:id="350"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2DB1CC68" w14:textId="77777777" w:rsidR="00B71167" w:rsidRDefault="00B71167">
            <w:pPr>
              <w:pStyle w:val="TAL"/>
              <w:rPr>
                <w:ins w:id="351" w:author="Huawei" w:date="2022-07-29T10:16:00Z"/>
              </w:rPr>
            </w:pPr>
            <w:ins w:id="352" w:author="Huawei" w:date="2022-07-29T10:16:00Z">
              <w:r>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18FB725F" w14:textId="77777777" w:rsidR="00B71167" w:rsidRDefault="00B71167">
            <w:pPr>
              <w:pStyle w:val="TAL"/>
              <w:rPr>
                <w:ins w:id="353"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15F7005" w14:textId="77777777" w:rsidR="00B71167" w:rsidRDefault="00B71167">
            <w:pPr>
              <w:pStyle w:val="TAL"/>
              <w:rPr>
                <w:ins w:id="354" w:author="Huawei" w:date="2022-07-29T10:16:00Z"/>
              </w:rPr>
            </w:pPr>
            <w:ins w:id="355" w:author="Huawei" w:date="2022-07-29T10:16:00Z">
              <w:r>
                <w:t>‘No CDM’ for CSI-RS resource 1,2,3,4</w:t>
              </w:r>
            </w:ins>
          </w:p>
        </w:tc>
      </w:tr>
      <w:tr w:rsidR="00B71167" w14:paraId="1D342FFF" w14:textId="77777777" w:rsidTr="00B71167">
        <w:trPr>
          <w:trHeight w:val="44"/>
          <w:ins w:id="356"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08C29961" w14:textId="77777777" w:rsidR="00B71167" w:rsidRDefault="00B71167">
            <w:pPr>
              <w:pStyle w:val="TAL"/>
              <w:rPr>
                <w:ins w:id="357" w:author="Huawei" w:date="2022-07-29T10:16:00Z"/>
              </w:rPr>
            </w:pPr>
            <w:ins w:id="358" w:author="Huawei" w:date="2022-07-29T10:16:00Z">
              <w:r>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2C82CC9F" w14:textId="77777777" w:rsidR="00B71167" w:rsidRDefault="00B71167">
            <w:pPr>
              <w:pStyle w:val="TAL"/>
              <w:rPr>
                <w:ins w:id="359"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0F0B3F3" w14:textId="77777777" w:rsidR="00B71167" w:rsidRDefault="00B71167">
            <w:pPr>
              <w:pStyle w:val="TAL"/>
              <w:rPr>
                <w:ins w:id="360" w:author="Huawei" w:date="2022-07-29T10:16:00Z"/>
              </w:rPr>
            </w:pPr>
            <w:ins w:id="361" w:author="Huawei" w:date="2022-07-29T10:16:00Z">
              <w:r>
                <w:t>3 for CSI-RS resource 1,2,3,4</w:t>
              </w:r>
            </w:ins>
          </w:p>
        </w:tc>
      </w:tr>
      <w:tr w:rsidR="00B71167" w14:paraId="6591087B" w14:textId="77777777" w:rsidTr="00B71167">
        <w:trPr>
          <w:trHeight w:val="44"/>
          <w:ins w:id="362"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7621FE62" w14:textId="77777777" w:rsidR="00B71167" w:rsidRDefault="00B71167">
            <w:pPr>
              <w:pStyle w:val="TAL"/>
              <w:rPr>
                <w:ins w:id="363" w:author="Huawei" w:date="2022-07-29T10:16:00Z"/>
              </w:rPr>
            </w:pPr>
            <w:ins w:id="364" w:author="Huawei" w:date="2022-07-29T10:17:00Z">
              <w:r>
                <w:t>aperiodicTriggeringOffsetL2</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1128F103" w14:textId="77777777" w:rsidR="00B71167" w:rsidRDefault="00B71167">
            <w:pPr>
              <w:pStyle w:val="TAL"/>
              <w:rPr>
                <w:ins w:id="365" w:author="Huawei" w:date="2022-07-29T10:16:00Z"/>
              </w:rPr>
            </w:pPr>
            <w:ins w:id="366" w:author="Huawei" w:date="2022-07-29T10:17:00Z">
              <w: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6AB2B9DB" w14:textId="77777777" w:rsidR="00B71167" w:rsidRDefault="00B71167">
            <w:pPr>
              <w:pStyle w:val="TAL"/>
              <w:rPr>
                <w:ins w:id="367" w:author="Huawei" w:date="2022-07-29T10:16:00Z"/>
              </w:rPr>
            </w:pPr>
            <w:ins w:id="368" w:author="Huawei" w:date="2022-07-29T16:13:00Z">
              <w:r>
                <w:t>2</w:t>
              </w:r>
            </w:ins>
          </w:p>
        </w:tc>
      </w:tr>
      <w:tr w:rsidR="00B71167" w14:paraId="02506E62" w14:textId="77777777" w:rsidTr="00B71167">
        <w:trPr>
          <w:trHeight w:val="44"/>
          <w:ins w:id="369"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07FF558A" w14:textId="77777777" w:rsidR="00B71167" w:rsidRDefault="00B71167">
            <w:pPr>
              <w:pStyle w:val="TAL"/>
              <w:rPr>
                <w:ins w:id="370" w:author="Huawei" w:date="2022-07-29T10:16:00Z"/>
              </w:rPr>
            </w:pPr>
            <w:ins w:id="371" w:author="Huawei" w:date="2022-07-29T10:17:00Z">
              <w:r>
                <w:t>Aperiodic CSI-RS offset</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69815676" w14:textId="77777777" w:rsidR="00B71167" w:rsidRDefault="00B71167">
            <w:pPr>
              <w:pStyle w:val="TAL"/>
              <w:rPr>
                <w:ins w:id="372" w:author="Huawei" w:date="2022-07-29T10:16:00Z"/>
              </w:rPr>
            </w:pPr>
            <w:ins w:id="373" w:author="Huawei" w:date="2022-07-29T10:17:00Z">
              <w: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21DEEA13" w14:textId="77777777" w:rsidR="00B71167" w:rsidRDefault="00B71167">
            <w:pPr>
              <w:pStyle w:val="TAL"/>
              <w:rPr>
                <w:ins w:id="374" w:author="Huawei" w:date="2022-07-29T10:17:00Z"/>
              </w:rPr>
            </w:pPr>
            <w:ins w:id="375" w:author="Huawei" w:date="2022-07-29T16:13:00Z">
              <w:r>
                <w:t>2</w:t>
              </w:r>
            </w:ins>
            <w:ins w:id="376" w:author="Huawei" w:date="2022-07-29T10:17:00Z">
              <w:r>
                <w:t xml:space="preserve"> for CSI-RS resource 1 and 2</w:t>
              </w:r>
            </w:ins>
          </w:p>
          <w:p w14:paraId="7FC6A261" w14:textId="77777777" w:rsidR="00B71167" w:rsidRDefault="00B71167">
            <w:pPr>
              <w:pStyle w:val="TAL"/>
              <w:rPr>
                <w:ins w:id="377" w:author="Huawei" w:date="2022-07-29T10:16:00Z"/>
              </w:rPr>
            </w:pPr>
            <w:ins w:id="378" w:author="Huawei" w:date="2022-07-29T16:13:00Z">
              <w:r>
                <w:t>3</w:t>
              </w:r>
            </w:ins>
            <w:ins w:id="379" w:author="Huawei" w:date="2022-07-29T10:17:00Z">
              <w:r>
                <w:t xml:space="preserve"> for CSI-RS resource 3 and 4</w:t>
              </w:r>
            </w:ins>
          </w:p>
        </w:tc>
      </w:tr>
      <w:tr w:rsidR="00B71167" w14:paraId="69119153" w14:textId="77777777" w:rsidTr="00B71167">
        <w:trPr>
          <w:trHeight w:val="44"/>
          <w:ins w:id="380"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62A764EA" w14:textId="77777777" w:rsidR="00B71167" w:rsidRDefault="00B71167">
            <w:pPr>
              <w:pStyle w:val="TAL"/>
              <w:rPr>
                <w:ins w:id="381" w:author="Huawei" w:date="2022-07-29T10:16:00Z"/>
                <w:szCs w:val="22"/>
                <w:lang w:eastAsia="ja-JP"/>
              </w:rPr>
            </w:pPr>
            <w:ins w:id="382" w:author="Huawei" w:date="2022-07-29T10:16:00Z">
              <w:r>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4AD75182" w14:textId="77777777" w:rsidR="00B71167" w:rsidRDefault="00B71167">
            <w:pPr>
              <w:pStyle w:val="TAL"/>
              <w:rPr>
                <w:ins w:id="383" w:author="Huawei" w:date="2022-07-29T10:16:00Z"/>
              </w:rPr>
            </w:pPr>
            <w:ins w:id="384" w:author="Huawei" w:date="2022-07-29T10:16:00Z">
              <w:r>
                <w:t>dB</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415EB34E" w14:textId="77777777" w:rsidR="00B71167" w:rsidRDefault="00B71167">
            <w:pPr>
              <w:pStyle w:val="TAL"/>
              <w:rPr>
                <w:ins w:id="385" w:author="Huawei" w:date="2022-07-29T10:16:00Z"/>
              </w:rPr>
            </w:pPr>
            <w:ins w:id="386" w:author="Huawei" w:date="2022-07-29T10:16:00Z">
              <w:r>
                <w:t>0</w:t>
              </w:r>
              <w:r>
                <w:rPr>
                  <w:vertAlign w:val="superscript"/>
                </w:rPr>
                <w:t>Note</w:t>
              </w:r>
              <w:r>
                <w:rPr>
                  <w:vertAlign w:val="superscript"/>
                  <w:lang w:eastAsia="zh-CN"/>
                </w:rPr>
                <w:t xml:space="preserve"> 2</w:t>
              </w:r>
            </w:ins>
          </w:p>
        </w:tc>
      </w:tr>
      <w:tr w:rsidR="00B71167" w14:paraId="7A769E2C" w14:textId="77777777" w:rsidTr="00B71167">
        <w:trPr>
          <w:trHeight w:val="44"/>
          <w:ins w:id="387" w:author="Huawei" w:date="2022-07-29T10:16:00Z"/>
        </w:trPr>
        <w:tc>
          <w:tcPr>
            <w:tcW w:w="3393" w:type="dxa"/>
            <w:tcBorders>
              <w:top w:val="single" w:sz="4" w:space="0" w:color="auto"/>
              <w:left w:val="single" w:sz="4" w:space="0" w:color="auto"/>
              <w:bottom w:val="single" w:sz="4" w:space="0" w:color="auto"/>
              <w:right w:val="single" w:sz="4" w:space="0" w:color="auto"/>
            </w:tcBorders>
            <w:vAlign w:val="center"/>
            <w:hideMark/>
          </w:tcPr>
          <w:p w14:paraId="6200FCC2" w14:textId="77777777" w:rsidR="00B71167" w:rsidRDefault="00B71167">
            <w:pPr>
              <w:pStyle w:val="TAL"/>
              <w:rPr>
                <w:ins w:id="388" w:author="Huawei" w:date="2022-07-29T10:16:00Z"/>
              </w:rPr>
            </w:pPr>
            <w:ins w:id="389" w:author="Huawei" w:date="2022-07-29T10:16:00Z">
              <w:r>
                <w:rPr>
                  <w:lang w:eastAsia="zh-CN"/>
                </w:rPr>
                <w:t>TCI state</w:t>
              </w:r>
            </w:ins>
          </w:p>
        </w:tc>
        <w:tc>
          <w:tcPr>
            <w:tcW w:w="630" w:type="dxa"/>
            <w:tcBorders>
              <w:top w:val="single" w:sz="4" w:space="0" w:color="auto"/>
              <w:left w:val="single" w:sz="4" w:space="0" w:color="auto"/>
              <w:bottom w:val="single" w:sz="4" w:space="0" w:color="auto"/>
              <w:right w:val="single" w:sz="4" w:space="0" w:color="auto"/>
            </w:tcBorders>
            <w:vAlign w:val="center"/>
          </w:tcPr>
          <w:p w14:paraId="5AED95FC" w14:textId="77777777" w:rsidR="00B71167" w:rsidRDefault="00B71167">
            <w:pPr>
              <w:pStyle w:val="TAL"/>
              <w:rPr>
                <w:ins w:id="390" w:author="Huawei" w:date="2022-07-29T10:16: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79FD9E2" w14:textId="77777777" w:rsidR="00B71167" w:rsidRDefault="00B71167">
            <w:pPr>
              <w:pStyle w:val="TAL"/>
              <w:rPr>
                <w:ins w:id="391" w:author="Huawei" w:date="2022-07-29T10:16:00Z"/>
              </w:rPr>
            </w:pPr>
            <w:ins w:id="392" w:author="Huawei" w:date="2022-07-29T10:16:00Z">
              <w:r>
                <w:rPr>
                  <w:rFonts w:eastAsia="MS Mincho"/>
                </w:rPr>
                <w:t>TCI.State.0</w:t>
              </w:r>
            </w:ins>
          </w:p>
        </w:tc>
      </w:tr>
      <w:tr w:rsidR="00B71167" w14:paraId="45CD52F2" w14:textId="77777777" w:rsidTr="00B71167">
        <w:trPr>
          <w:trHeight w:val="44"/>
          <w:ins w:id="393" w:author="Huawei" w:date="2022-07-29T10:16:00Z"/>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339EED7B" w14:textId="77777777" w:rsidR="00B71167" w:rsidRDefault="00B71167">
            <w:pPr>
              <w:pStyle w:val="TAN"/>
              <w:rPr>
                <w:ins w:id="394" w:author="Huawei" w:date="2022-07-29T10:16:00Z"/>
              </w:rPr>
            </w:pPr>
            <w:ins w:id="395" w:author="Huawei" w:date="2022-07-29T10:16:00Z">
              <w:r>
                <w:t xml:space="preserve">Note 1: </w:t>
              </w:r>
              <w:r>
                <w:tab/>
                <w:t>BW of TRS is configured same as the BW size of UE active BWP in the RRM test cases</w:t>
              </w:r>
            </w:ins>
          </w:p>
          <w:p w14:paraId="730945F2" w14:textId="77777777" w:rsidR="00B71167" w:rsidRDefault="00B71167">
            <w:pPr>
              <w:pStyle w:val="TAN"/>
              <w:rPr>
                <w:ins w:id="396" w:author="Huawei" w:date="2022-07-29T10:16:00Z"/>
              </w:rPr>
            </w:pPr>
            <w:ins w:id="397" w:author="Huawei" w:date="2022-07-29T10:16:00Z">
              <w:r>
                <w:t xml:space="preserve">Note </w:t>
              </w:r>
              <w:r>
                <w:rPr>
                  <w:lang w:eastAsia="zh-CN"/>
                </w:rPr>
                <w:t>2</w:t>
              </w:r>
              <w:r>
                <w:t xml:space="preserve">: </w:t>
              </w:r>
              <w:r>
                <w:tab/>
              </w:r>
              <w:r>
                <w:rPr>
                  <w:lang w:eastAsia="zh-CN"/>
                </w:rPr>
                <w:t>Unless otherwise specified in the test case</w:t>
              </w:r>
            </w:ins>
          </w:p>
        </w:tc>
      </w:tr>
    </w:tbl>
    <w:p w14:paraId="70F3D578" w14:textId="77777777" w:rsidR="00B71167" w:rsidRDefault="00B71167" w:rsidP="00B71167"/>
    <w:p w14:paraId="55514857" w14:textId="77777777" w:rsidR="00B71167" w:rsidRDefault="00B71167" w:rsidP="00B71167">
      <w:pPr>
        <w:pStyle w:val="30"/>
      </w:pPr>
      <w:r>
        <w:t>A.3.17.2</w:t>
      </w:r>
      <w:r>
        <w:tab/>
        <w:t>Configuration of CSI-RS for tracking for FR2</w:t>
      </w:r>
    </w:p>
    <w:p w14:paraId="2A51133D" w14:textId="77777777" w:rsidR="00B71167" w:rsidRDefault="00B71167" w:rsidP="00B71167">
      <w:pPr>
        <w:pStyle w:val="40"/>
        <w:rPr>
          <w:lang w:val="en-US"/>
        </w:rPr>
      </w:pPr>
      <w:r>
        <w:t>A.3.17.2.1</w:t>
      </w:r>
      <w:r>
        <w:tab/>
      </w:r>
      <w:r>
        <w:rPr>
          <w:lang w:eastAsia="zh-CN"/>
        </w:rPr>
        <w:t>TDD</w:t>
      </w:r>
    </w:p>
    <w:p w14:paraId="035BD8A4" w14:textId="77777777" w:rsidR="00B71167" w:rsidRDefault="00B71167" w:rsidP="00B71167">
      <w:pPr>
        <w:pStyle w:val="TH"/>
      </w:pPr>
      <w:r>
        <w:t>Table A.3.17.2.1-1: CSI-RS for tracking for SCS=120kHz Set 1</w:t>
      </w:r>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B71167" w14:paraId="31D273D1"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592B802" w14:textId="77777777" w:rsidR="00B71167" w:rsidRDefault="00B71167">
            <w:pPr>
              <w:pStyle w:val="TAH"/>
            </w:pPr>
            <w:r>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18AA19EB" w14:textId="77777777" w:rsidR="00B71167" w:rsidRDefault="00B71167">
            <w:pPr>
              <w:pStyle w:val="TAH"/>
            </w:pPr>
            <w:r>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50B10325" w14:textId="77777777" w:rsidR="00B71167" w:rsidRDefault="00B71167">
            <w:pPr>
              <w:pStyle w:val="TAH"/>
            </w:pPr>
            <w:r>
              <w:t>Value</w:t>
            </w:r>
          </w:p>
        </w:tc>
      </w:tr>
      <w:tr w:rsidR="00B71167" w14:paraId="7D2DACC7"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1B1D670" w14:textId="77777777" w:rsidR="00B71167" w:rsidRDefault="00B71167">
            <w:pPr>
              <w:pStyle w:val="TAL"/>
            </w:pPr>
            <w: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4E7C8BC2"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B0A8219" w14:textId="77777777" w:rsidR="00B71167" w:rsidRDefault="00B71167">
            <w:pPr>
              <w:pStyle w:val="TAL"/>
            </w:pPr>
            <w:r>
              <w:t>TRS.2.1 TDD</w:t>
            </w:r>
          </w:p>
        </w:tc>
      </w:tr>
      <w:tr w:rsidR="00B71167" w14:paraId="7694A870"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C4A5B3B" w14:textId="77777777" w:rsidR="00B71167" w:rsidRDefault="00B71167">
            <w:pPr>
              <w:pStyle w:val="TAL"/>
            </w:pPr>
            <w: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2B9AD9E6" w14:textId="77777777" w:rsidR="00B71167" w:rsidRDefault="00B71167"/>
        </w:tc>
        <w:tc>
          <w:tcPr>
            <w:tcW w:w="5181" w:type="dxa"/>
            <w:tcBorders>
              <w:top w:val="single" w:sz="4" w:space="0" w:color="auto"/>
              <w:left w:val="single" w:sz="4" w:space="0" w:color="auto"/>
              <w:bottom w:val="single" w:sz="4" w:space="0" w:color="auto"/>
              <w:right w:val="single" w:sz="4" w:space="0" w:color="auto"/>
            </w:tcBorders>
            <w:vAlign w:val="center"/>
            <w:hideMark/>
          </w:tcPr>
          <w:p w14:paraId="6EA622DF" w14:textId="77777777" w:rsidR="00B71167" w:rsidRDefault="00B71167">
            <w:pPr>
              <w:pStyle w:val="TAL"/>
              <w:rPr>
                <w:vertAlign w:val="superscript"/>
              </w:rPr>
            </w:pPr>
            <w:r>
              <w:t>BW of Active BWP</w:t>
            </w:r>
            <w:r>
              <w:rPr>
                <w:vertAlign w:val="superscript"/>
              </w:rPr>
              <w:t>Note 1</w:t>
            </w:r>
            <w:r>
              <w:rPr>
                <w:vertAlign w:val="superscript"/>
                <w:lang w:eastAsia="ja-JP"/>
              </w:rPr>
              <w:t>,3</w:t>
            </w:r>
          </w:p>
        </w:tc>
      </w:tr>
      <w:tr w:rsidR="00B71167" w14:paraId="35D21E00"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00ED264" w14:textId="77777777" w:rsidR="00B71167" w:rsidRDefault="00B71167">
            <w:pPr>
              <w:pStyle w:val="TAL"/>
            </w:pPr>
            <w:r>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13AA09FE" w14:textId="77777777" w:rsidR="00B71167" w:rsidRDefault="00B71167">
            <w:pPr>
              <w:pStyle w:val="TAL"/>
            </w:pPr>
            <w:r>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D4E0992" w14:textId="77777777" w:rsidR="00B71167" w:rsidRDefault="00B71167">
            <w:pPr>
              <w:pStyle w:val="TAL"/>
            </w:pPr>
            <w:r>
              <w:t>120</w:t>
            </w:r>
          </w:p>
        </w:tc>
      </w:tr>
      <w:tr w:rsidR="00B71167" w14:paraId="7F383EED"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8D5B87F" w14:textId="77777777" w:rsidR="00B71167" w:rsidRDefault="00B71167">
            <w:pPr>
              <w:pStyle w:val="TAL"/>
            </w:pPr>
            <w:r>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1A13B974"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1BE5E67" w14:textId="77777777" w:rsidR="00B71167" w:rsidRDefault="00B71167">
            <w:pPr>
              <w:pStyle w:val="TAL"/>
            </w:pPr>
            <w:r>
              <w:t>k</w:t>
            </w:r>
            <w:r>
              <w:rPr>
                <w:vertAlign w:val="subscript"/>
              </w:rPr>
              <w:t>0</w:t>
            </w:r>
            <w:r>
              <w:t>=0 for CSI-RS resource 1,2,3,4</w:t>
            </w:r>
          </w:p>
        </w:tc>
      </w:tr>
      <w:tr w:rsidR="00B71167" w14:paraId="020908B5"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BD2FC11" w14:textId="77777777" w:rsidR="00B71167" w:rsidRDefault="00B71167">
            <w:pPr>
              <w:pStyle w:val="TAL"/>
            </w:pPr>
            <w: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581CED38"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8C55D66" w14:textId="77777777" w:rsidR="00B71167" w:rsidRDefault="00B71167">
            <w:pPr>
              <w:pStyle w:val="TAL"/>
            </w:pPr>
            <w:r>
              <w:t>l</w:t>
            </w:r>
            <w:r>
              <w:rPr>
                <w:vertAlign w:val="subscript"/>
              </w:rPr>
              <w:t>0</w:t>
            </w:r>
            <w:r>
              <w:t xml:space="preserve"> = 1 for CSI-RS resource 1 and 3</w:t>
            </w:r>
          </w:p>
          <w:p w14:paraId="769D0D02" w14:textId="77777777" w:rsidR="00B71167" w:rsidRDefault="00B71167">
            <w:pPr>
              <w:pStyle w:val="TAL"/>
            </w:pPr>
            <w:r>
              <w:t>l</w:t>
            </w:r>
            <w:r>
              <w:rPr>
                <w:vertAlign w:val="subscript"/>
              </w:rPr>
              <w:t>0</w:t>
            </w:r>
            <w:r>
              <w:t xml:space="preserve"> = 5 for CSI-RS resource 2 and 4</w:t>
            </w:r>
          </w:p>
        </w:tc>
      </w:tr>
      <w:tr w:rsidR="00B71167" w14:paraId="688680F3"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F9FA859" w14:textId="77777777" w:rsidR="00B71167" w:rsidRDefault="00B71167">
            <w:pPr>
              <w:pStyle w:val="TAL"/>
            </w:pPr>
            <w: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1B0A38B3"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22DF7C0" w14:textId="77777777" w:rsidR="00B71167" w:rsidRDefault="00B71167">
            <w:pPr>
              <w:pStyle w:val="TAL"/>
            </w:pPr>
            <w:r>
              <w:t>1 for CSI-RS resource 1,2,3,4</w:t>
            </w:r>
          </w:p>
        </w:tc>
      </w:tr>
      <w:tr w:rsidR="00B71167" w14:paraId="0FD2121B"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B0DE264" w14:textId="77777777" w:rsidR="00B71167" w:rsidRDefault="00B71167">
            <w:pPr>
              <w:pStyle w:val="TAL"/>
            </w:pPr>
            <w:r>
              <w:t>CDM Type</w:t>
            </w:r>
          </w:p>
        </w:tc>
        <w:tc>
          <w:tcPr>
            <w:tcW w:w="630" w:type="dxa"/>
            <w:tcBorders>
              <w:top w:val="single" w:sz="4" w:space="0" w:color="auto"/>
              <w:left w:val="single" w:sz="4" w:space="0" w:color="auto"/>
              <w:bottom w:val="single" w:sz="4" w:space="0" w:color="auto"/>
              <w:right w:val="single" w:sz="4" w:space="0" w:color="auto"/>
            </w:tcBorders>
            <w:vAlign w:val="center"/>
          </w:tcPr>
          <w:p w14:paraId="2EB2D053"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CEECA42" w14:textId="77777777" w:rsidR="00B71167" w:rsidRDefault="00B71167">
            <w:pPr>
              <w:pStyle w:val="TAL"/>
            </w:pPr>
            <w:r>
              <w:t>‘No CDM’ for CSI-RS resource 1,2,3,4</w:t>
            </w:r>
          </w:p>
        </w:tc>
      </w:tr>
      <w:tr w:rsidR="00B71167" w14:paraId="53536ACD"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90D5E45" w14:textId="77777777" w:rsidR="00B71167" w:rsidRDefault="00B71167">
            <w:pPr>
              <w:pStyle w:val="TAL"/>
            </w:pPr>
            <w: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60E622FA"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7D8CD93" w14:textId="77777777" w:rsidR="00B71167" w:rsidRDefault="00B71167">
            <w:pPr>
              <w:pStyle w:val="TAL"/>
            </w:pPr>
            <w:r>
              <w:t>3 for CSI-RS resource 1,2,3,4</w:t>
            </w:r>
          </w:p>
        </w:tc>
      </w:tr>
      <w:tr w:rsidR="00B71167" w14:paraId="2049D9DE"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235119D" w14:textId="77777777" w:rsidR="00B71167" w:rsidRDefault="00B71167">
            <w:pPr>
              <w:pStyle w:val="TAL"/>
            </w:pPr>
            <w:r>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08F19765"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3749ABA0" w14:textId="77777777" w:rsidR="00B71167" w:rsidRDefault="00B71167">
            <w:pPr>
              <w:pStyle w:val="TAL"/>
            </w:pPr>
            <w:r>
              <w:t>80 for CSI-RS resource 1,2,3,4</w:t>
            </w:r>
          </w:p>
        </w:tc>
      </w:tr>
      <w:tr w:rsidR="00B71167" w14:paraId="2D4FBA04"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C37CABA" w14:textId="77777777" w:rsidR="00B71167" w:rsidRDefault="00B71167">
            <w:pPr>
              <w:pStyle w:val="TAL"/>
            </w:pPr>
            <w:r>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13691A70"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4227FE7F" w14:textId="77777777" w:rsidR="00B71167" w:rsidRDefault="00B71167">
            <w:pPr>
              <w:pStyle w:val="TAL"/>
            </w:pPr>
            <w:r>
              <w:t>40 for CSI-RS resource 1 and 2</w:t>
            </w:r>
          </w:p>
          <w:p w14:paraId="135B36BD" w14:textId="77777777" w:rsidR="00B71167" w:rsidRDefault="00B71167">
            <w:pPr>
              <w:pStyle w:val="TAL"/>
            </w:pPr>
            <w:r>
              <w:t>41 for CSI-RS resource 3 and 4</w:t>
            </w:r>
          </w:p>
        </w:tc>
      </w:tr>
      <w:tr w:rsidR="00B71167" w14:paraId="16B90C06"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669FFE9F" w14:textId="77777777" w:rsidR="00B71167" w:rsidRDefault="00B71167">
            <w:pPr>
              <w:pStyle w:val="TAL"/>
              <w:rPr>
                <w:szCs w:val="22"/>
                <w:lang w:eastAsia="ja-JP"/>
              </w:rPr>
            </w:pPr>
            <w:r>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F80B6E" w14:textId="77777777" w:rsidR="00B71167" w:rsidRDefault="00B71167">
            <w:pPr>
              <w:pStyle w:val="TAL"/>
            </w:pPr>
            <w:r>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20DB437E" w14:textId="77777777" w:rsidR="00B71167" w:rsidRDefault="00B71167">
            <w:pPr>
              <w:pStyle w:val="TAL"/>
            </w:pPr>
            <w:r>
              <w:t>0</w:t>
            </w:r>
            <w:r>
              <w:rPr>
                <w:vertAlign w:val="superscript"/>
              </w:rPr>
              <w:t>Note</w:t>
            </w:r>
            <w:r>
              <w:rPr>
                <w:vertAlign w:val="superscript"/>
                <w:lang w:eastAsia="zh-CN"/>
              </w:rPr>
              <w:t xml:space="preserve"> 2</w:t>
            </w:r>
          </w:p>
        </w:tc>
      </w:tr>
      <w:tr w:rsidR="00B71167" w14:paraId="36BFA367"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40EEE16" w14:textId="77777777" w:rsidR="00B71167" w:rsidRDefault="00B71167">
            <w:pPr>
              <w:pStyle w:val="TAL"/>
              <w:rPr>
                <w:lang w:eastAsia="zh-CN"/>
              </w:rPr>
            </w:pPr>
            <w:r>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5BD0ACC3"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F80AED2" w14:textId="77777777" w:rsidR="00B71167" w:rsidRDefault="00B71167">
            <w:pPr>
              <w:pStyle w:val="TAL"/>
            </w:pPr>
            <w:r>
              <w:rPr>
                <w:rFonts w:eastAsia="MS Mincho"/>
              </w:rPr>
              <w:t>TCI.State.0</w:t>
            </w:r>
          </w:p>
        </w:tc>
      </w:tr>
      <w:tr w:rsidR="00B71167" w14:paraId="7F1C02E5" w14:textId="77777777" w:rsidTr="00B71167">
        <w:trPr>
          <w:trHeight w:val="53"/>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70EC7CA8" w14:textId="77777777" w:rsidR="00B71167" w:rsidRDefault="00B71167">
            <w:pPr>
              <w:pStyle w:val="TAN"/>
            </w:pPr>
            <w:r>
              <w:t>Note 1:</w:t>
            </w:r>
            <w:r>
              <w:tab/>
              <w:t>BW of TRS is configured same as the BW size of UE active BWP in the RRM test cases</w:t>
            </w:r>
          </w:p>
          <w:p w14:paraId="3B773BDB" w14:textId="77777777" w:rsidR="00B71167" w:rsidRDefault="00B71167">
            <w:pPr>
              <w:pStyle w:val="TAN"/>
              <w:rPr>
                <w:lang w:eastAsia="ja-JP"/>
              </w:rPr>
            </w:pPr>
            <w:r>
              <w:t xml:space="preserve">Note </w:t>
            </w:r>
            <w:r>
              <w:rPr>
                <w:lang w:eastAsia="zh-CN"/>
              </w:rPr>
              <w:t>2</w:t>
            </w:r>
            <w:r>
              <w:t>:</w:t>
            </w:r>
            <w:r>
              <w:tab/>
            </w:r>
            <w:r>
              <w:rPr>
                <w:lang w:eastAsia="zh-CN"/>
              </w:rPr>
              <w:t>Unless otherwise specified in the test case</w:t>
            </w:r>
          </w:p>
          <w:p w14:paraId="68402017" w14:textId="77777777" w:rsidR="00B71167" w:rsidRDefault="00B71167">
            <w:pPr>
              <w:pStyle w:val="TAN"/>
            </w:pPr>
            <w:r>
              <w:rPr>
                <w:rFonts w:cs="Arial"/>
              </w:rPr>
              <w:t xml:space="preserve">Note </w:t>
            </w:r>
            <w:r>
              <w:rPr>
                <w:rFonts w:cs="Arial"/>
                <w:lang w:eastAsia="ja-JP"/>
              </w:rPr>
              <w:t>3</w:t>
            </w:r>
            <w:r>
              <w:rPr>
                <w:rFonts w:cs="Arial"/>
              </w:rPr>
              <w:t>:</w:t>
            </w:r>
            <w:r>
              <w:rPr>
                <w:rFonts w:cs="Arial"/>
              </w:rPr>
              <w:tab/>
            </w:r>
            <w:r>
              <w:rPr>
                <w:rFonts w:cs="Arial"/>
                <w:lang w:eastAsia="ja-JP"/>
              </w:rPr>
              <w:t>If active BWP is larger than 52RBs, BW of TRS is configured as 52RBs. Otherwise, same as active BWP size.</w:t>
            </w:r>
          </w:p>
        </w:tc>
      </w:tr>
    </w:tbl>
    <w:p w14:paraId="70A804A6" w14:textId="77777777" w:rsidR="00B71167" w:rsidRDefault="00B71167" w:rsidP="00B71167"/>
    <w:p w14:paraId="78C73F13" w14:textId="77777777" w:rsidR="00B71167" w:rsidRDefault="00B71167" w:rsidP="00B71167">
      <w:pPr>
        <w:pStyle w:val="TH"/>
      </w:pPr>
      <w:r>
        <w:lastRenderedPageBreak/>
        <w:t>Table A.3.17.2.1-2: CSI-RS for tracking for SCS=120kHz Set 2</w:t>
      </w:r>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B71167" w14:paraId="7932B963"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ECBB5F7" w14:textId="77777777" w:rsidR="00B71167" w:rsidRDefault="00B71167">
            <w:pPr>
              <w:pStyle w:val="TAH"/>
            </w:pPr>
            <w:r>
              <w:t>Parameter</w:t>
            </w:r>
          </w:p>
        </w:tc>
        <w:tc>
          <w:tcPr>
            <w:tcW w:w="630" w:type="dxa"/>
            <w:tcBorders>
              <w:top w:val="single" w:sz="4" w:space="0" w:color="auto"/>
              <w:left w:val="single" w:sz="4" w:space="0" w:color="auto"/>
              <w:bottom w:val="single" w:sz="4" w:space="0" w:color="auto"/>
              <w:right w:val="single" w:sz="4" w:space="0" w:color="auto"/>
            </w:tcBorders>
            <w:vAlign w:val="center"/>
            <w:hideMark/>
          </w:tcPr>
          <w:p w14:paraId="38107429" w14:textId="77777777" w:rsidR="00B71167" w:rsidRDefault="00B71167">
            <w:pPr>
              <w:pStyle w:val="TAH"/>
            </w:pPr>
            <w:r>
              <w:t>Unit</w:t>
            </w:r>
          </w:p>
        </w:tc>
        <w:tc>
          <w:tcPr>
            <w:tcW w:w="5181" w:type="dxa"/>
            <w:tcBorders>
              <w:top w:val="single" w:sz="4" w:space="0" w:color="auto"/>
              <w:left w:val="single" w:sz="4" w:space="0" w:color="auto"/>
              <w:bottom w:val="single" w:sz="4" w:space="0" w:color="auto"/>
              <w:right w:val="single" w:sz="4" w:space="0" w:color="auto"/>
            </w:tcBorders>
            <w:vAlign w:val="center"/>
            <w:hideMark/>
          </w:tcPr>
          <w:p w14:paraId="6A4521E8" w14:textId="77777777" w:rsidR="00B71167" w:rsidRDefault="00B71167">
            <w:pPr>
              <w:pStyle w:val="TAH"/>
            </w:pPr>
            <w:r>
              <w:t>Value</w:t>
            </w:r>
          </w:p>
        </w:tc>
      </w:tr>
      <w:tr w:rsidR="00B71167" w14:paraId="1CCF20DD"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9FF11B0" w14:textId="77777777" w:rsidR="00B71167" w:rsidRDefault="00B71167">
            <w:pPr>
              <w:pStyle w:val="TAL"/>
            </w:pPr>
            <w:r>
              <w:t>Reference channel</w:t>
            </w:r>
          </w:p>
        </w:tc>
        <w:tc>
          <w:tcPr>
            <w:tcW w:w="630" w:type="dxa"/>
            <w:tcBorders>
              <w:top w:val="single" w:sz="4" w:space="0" w:color="auto"/>
              <w:left w:val="single" w:sz="4" w:space="0" w:color="auto"/>
              <w:bottom w:val="single" w:sz="4" w:space="0" w:color="auto"/>
              <w:right w:val="single" w:sz="4" w:space="0" w:color="auto"/>
            </w:tcBorders>
            <w:vAlign w:val="center"/>
          </w:tcPr>
          <w:p w14:paraId="39565731"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05BCCDD" w14:textId="77777777" w:rsidR="00B71167" w:rsidRDefault="00B71167">
            <w:pPr>
              <w:pStyle w:val="TAL"/>
            </w:pPr>
            <w:r>
              <w:t>TRS.2.2 TDD</w:t>
            </w:r>
          </w:p>
        </w:tc>
      </w:tr>
      <w:tr w:rsidR="00B71167" w14:paraId="714BA18D"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512C8B50" w14:textId="77777777" w:rsidR="00B71167" w:rsidRDefault="00B71167">
            <w:pPr>
              <w:pStyle w:val="TAL"/>
            </w:pPr>
            <w:r>
              <w:t>Bandwidth</w:t>
            </w:r>
          </w:p>
        </w:tc>
        <w:tc>
          <w:tcPr>
            <w:tcW w:w="630" w:type="dxa"/>
            <w:tcBorders>
              <w:top w:val="single" w:sz="4" w:space="0" w:color="auto"/>
              <w:left w:val="single" w:sz="4" w:space="0" w:color="auto"/>
              <w:bottom w:val="single" w:sz="4" w:space="0" w:color="auto"/>
              <w:right w:val="single" w:sz="4" w:space="0" w:color="auto"/>
            </w:tcBorders>
            <w:vAlign w:val="center"/>
            <w:hideMark/>
          </w:tcPr>
          <w:p w14:paraId="34E94B6A" w14:textId="77777777" w:rsidR="00B71167" w:rsidRDefault="00B71167"/>
        </w:tc>
        <w:tc>
          <w:tcPr>
            <w:tcW w:w="5181" w:type="dxa"/>
            <w:tcBorders>
              <w:top w:val="single" w:sz="4" w:space="0" w:color="auto"/>
              <w:left w:val="single" w:sz="4" w:space="0" w:color="auto"/>
              <w:bottom w:val="single" w:sz="4" w:space="0" w:color="auto"/>
              <w:right w:val="single" w:sz="4" w:space="0" w:color="auto"/>
            </w:tcBorders>
            <w:vAlign w:val="center"/>
            <w:hideMark/>
          </w:tcPr>
          <w:p w14:paraId="74FEE2B1" w14:textId="77777777" w:rsidR="00B71167" w:rsidRDefault="00B71167">
            <w:pPr>
              <w:pStyle w:val="TAL"/>
              <w:rPr>
                <w:vertAlign w:val="superscript"/>
              </w:rPr>
            </w:pPr>
            <w:r>
              <w:t>BW of Active BWP</w:t>
            </w:r>
            <w:r>
              <w:rPr>
                <w:vertAlign w:val="superscript"/>
              </w:rPr>
              <w:t>Note 1</w:t>
            </w:r>
            <w:r>
              <w:rPr>
                <w:vertAlign w:val="superscript"/>
                <w:lang w:eastAsia="ja-JP"/>
              </w:rPr>
              <w:t>,3</w:t>
            </w:r>
          </w:p>
        </w:tc>
      </w:tr>
      <w:tr w:rsidR="00B71167" w14:paraId="43A7A038"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D8184CC" w14:textId="77777777" w:rsidR="00B71167" w:rsidRDefault="00B71167">
            <w:pPr>
              <w:pStyle w:val="TAL"/>
            </w:pPr>
            <w:r>
              <w:t>SCS</w:t>
            </w:r>
          </w:p>
        </w:tc>
        <w:tc>
          <w:tcPr>
            <w:tcW w:w="630" w:type="dxa"/>
            <w:tcBorders>
              <w:top w:val="single" w:sz="4" w:space="0" w:color="auto"/>
              <w:left w:val="single" w:sz="4" w:space="0" w:color="auto"/>
              <w:bottom w:val="single" w:sz="4" w:space="0" w:color="auto"/>
              <w:right w:val="single" w:sz="4" w:space="0" w:color="auto"/>
            </w:tcBorders>
            <w:vAlign w:val="center"/>
            <w:hideMark/>
          </w:tcPr>
          <w:p w14:paraId="6CD07992" w14:textId="77777777" w:rsidR="00B71167" w:rsidRDefault="00B71167">
            <w:pPr>
              <w:pStyle w:val="TAL"/>
            </w:pPr>
            <w:r>
              <w:t>kHz</w:t>
            </w:r>
          </w:p>
        </w:tc>
        <w:tc>
          <w:tcPr>
            <w:tcW w:w="5181" w:type="dxa"/>
            <w:tcBorders>
              <w:top w:val="single" w:sz="4" w:space="0" w:color="auto"/>
              <w:left w:val="single" w:sz="4" w:space="0" w:color="auto"/>
              <w:bottom w:val="single" w:sz="4" w:space="0" w:color="auto"/>
              <w:right w:val="single" w:sz="4" w:space="0" w:color="auto"/>
            </w:tcBorders>
            <w:vAlign w:val="center"/>
            <w:hideMark/>
          </w:tcPr>
          <w:p w14:paraId="14D4D2CC" w14:textId="77777777" w:rsidR="00B71167" w:rsidRDefault="00B71167">
            <w:pPr>
              <w:pStyle w:val="TAL"/>
            </w:pPr>
            <w:r>
              <w:t>120</w:t>
            </w:r>
          </w:p>
        </w:tc>
      </w:tr>
      <w:tr w:rsidR="00B71167" w14:paraId="5420A613"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10BA6275" w14:textId="77777777" w:rsidR="00B71167" w:rsidRDefault="00B71167">
            <w:pPr>
              <w:pStyle w:val="TAL"/>
            </w:pPr>
            <w:r>
              <w:t xml:space="preserve">First subcarrier index in the PRB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595FDB60"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D6FC68B" w14:textId="77777777" w:rsidR="00B71167" w:rsidRDefault="00B71167">
            <w:pPr>
              <w:pStyle w:val="TAL"/>
            </w:pPr>
            <w:r>
              <w:t>k</w:t>
            </w:r>
            <w:r>
              <w:rPr>
                <w:vertAlign w:val="subscript"/>
              </w:rPr>
              <w:t>0</w:t>
            </w:r>
            <w:r>
              <w:t>=0 for CSI-RS resource 1,2,3,4</w:t>
            </w:r>
          </w:p>
        </w:tc>
      </w:tr>
      <w:tr w:rsidR="00B71167" w14:paraId="0EBDD276"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390101B" w14:textId="77777777" w:rsidR="00B71167" w:rsidRDefault="00B71167">
            <w:pPr>
              <w:pStyle w:val="TAL"/>
            </w:pPr>
            <w:r>
              <w:t xml:space="preserve">First OFDM symbol in the slot used for CSI-RS </w:t>
            </w:r>
          </w:p>
        </w:tc>
        <w:tc>
          <w:tcPr>
            <w:tcW w:w="630" w:type="dxa"/>
            <w:tcBorders>
              <w:top w:val="single" w:sz="4" w:space="0" w:color="auto"/>
              <w:left w:val="single" w:sz="4" w:space="0" w:color="auto"/>
              <w:bottom w:val="single" w:sz="4" w:space="0" w:color="auto"/>
              <w:right w:val="single" w:sz="4" w:space="0" w:color="auto"/>
            </w:tcBorders>
            <w:vAlign w:val="center"/>
          </w:tcPr>
          <w:p w14:paraId="48C6902F"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049633A5" w14:textId="77777777" w:rsidR="00B71167" w:rsidRDefault="00B71167">
            <w:pPr>
              <w:pStyle w:val="TAL"/>
            </w:pPr>
            <w:r>
              <w:t>l</w:t>
            </w:r>
            <w:r>
              <w:rPr>
                <w:vertAlign w:val="subscript"/>
              </w:rPr>
              <w:t>0</w:t>
            </w:r>
            <w:r>
              <w:t xml:space="preserve"> = 2 for CSI-RS resource 1 and 3</w:t>
            </w:r>
          </w:p>
          <w:p w14:paraId="1147E8E2" w14:textId="77777777" w:rsidR="00B71167" w:rsidRDefault="00B71167">
            <w:pPr>
              <w:pStyle w:val="TAL"/>
            </w:pPr>
            <w:r>
              <w:t>l</w:t>
            </w:r>
            <w:r>
              <w:rPr>
                <w:vertAlign w:val="subscript"/>
              </w:rPr>
              <w:t>0</w:t>
            </w:r>
            <w:r>
              <w:t xml:space="preserve"> = 6 for CSI-RS resource 2 and 4</w:t>
            </w:r>
          </w:p>
        </w:tc>
      </w:tr>
      <w:tr w:rsidR="00B71167" w14:paraId="72AD9078"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33FC0BA" w14:textId="77777777" w:rsidR="00B71167" w:rsidRDefault="00B71167">
            <w:pPr>
              <w:pStyle w:val="TAL"/>
            </w:pPr>
            <w:r>
              <w:t>Number of CSI-RS ports (X)</w:t>
            </w:r>
          </w:p>
        </w:tc>
        <w:tc>
          <w:tcPr>
            <w:tcW w:w="630" w:type="dxa"/>
            <w:tcBorders>
              <w:top w:val="single" w:sz="4" w:space="0" w:color="auto"/>
              <w:left w:val="single" w:sz="4" w:space="0" w:color="auto"/>
              <w:bottom w:val="single" w:sz="4" w:space="0" w:color="auto"/>
              <w:right w:val="single" w:sz="4" w:space="0" w:color="auto"/>
            </w:tcBorders>
            <w:vAlign w:val="center"/>
          </w:tcPr>
          <w:p w14:paraId="5FD15A76"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7D885839" w14:textId="77777777" w:rsidR="00B71167" w:rsidRDefault="00B71167">
            <w:pPr>
              <w:pStyle w:val="TAL"/>
            </w:pPr>
            <w:r>
              <w:t>1 for CSI-RS resource 1,2,3,4</w:t>
            </w:r>
          </w:p>
        </w:tc>
      </w:tr>
      <w:tr w:rsidR="00B71167" w14:paraId="57469D99"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78C3EEA" w14:textId="77777777" w:rsidR="00B71167" w:rsidRDefault="00B71167">
            <w:pPr>
              <w:pStyle w:val="TAL"/>
            </w:pPr>
            <w:r>
              <w:t>CDM Type</w:t>
            </w:r>
          </w:p>
        </w:tc>
        <w:tc>
          <w:tcPr>
            <w:tcW w:w="630" w:type="dxa"/>
            <w:tcBorders>
              <w:top w:val="single" w:sz="4" w:space="0" w:color="auto"/>
              <w:left w:val="single" w:sz="4" w:space="0" w:color="auto"/>
              <w:bottom w:val="single" w:sz="4" w:space="0" w:color="auto"/>
              <w:right w:val="single" w:sz="4" w:space="0" w:color="auto"/>
            </w:tcBorders>
            <w:vAlign w:val="center"/>
          </w:tcPr>
          <w:p w14:paraId="2A56391A"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8D966B9" w14:textId="77777777" w:rsidR="00B71167" w:rsidRDefault="00B71167">
            <w:pPr>
              <w:pStyle w:val="TAL"/>
            </w:pPr>
            <w:r>
              <w:t>‘No CDM’ for CSI-RS resource 1,2,3,4</w:t>
            </w:r>
          </w:p>
        </w:tc>
      </w:tr>
      <w:tr w:rsidR="00B71167" w14:paraId="6262EA85"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4B18E0FB" w14:textId="77777777" w:rsidR="00B71167" w:rsidRDefault="00B71167">
            <w:pPr>
              <w:pStyle w:val="TAL"/>
            </w:pPr>
            <w:r>
              <w:t>Density (ρ)</w:t>
            </w:r>
          </w:p>
        </w:tc>
        <w:tc>
          <w:tcPr>
            <w:tcW w:w="630" w:type="dxa"/>
            <w:tcBorders>
              <w:top w:val="single" w:sz="4" w:space="0" w:color="auto"/>
              <w:left w:val="single" w:sz="4" w:space="0" w:color="auto"/>
              <w:bottom w:val="single" w:sz="4" w:space="0" w:color="auto"/>
              <w:right w:val="single" w:sz="4" w:space="0" w:color="auto"/>
            </w:tcBorders>
            <w:vAlign w:val="center"/>
          </w:tcPr>
          <w:p w14:paraId="147BD454"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D8D5781" w14:textId="77777777" w:rsidR="00B71167" w:rsidRDefault="00B71167">
            <w:pPr>
              <w:pStyle w:val="TAL"/>
            </w:pPr>
            <w:r>
              <w:t>3 for CSI-RS resource 1,2,3,4</w:t>
            </w:r>
          </w:p>
        </w:tc>
      </w:tr>
      <w:tr w:rsidR="00B71167" w14:paraId="7D1F3278"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07CBD77F" w14:textId="77777777" w:rsidR="00B71167" w:rsidRDefault="00B71167">
            <w:pPr>
              <w:pStyle w:val="TAL"/>
            </w:pPr>
            <w:r>
              <w:t>CSI-RS periodicity</w:t>
            </w:r>
          </w:p>
        </w:tc>
        <w:tc>
          <w:tcPr>
            <w:tcW w:w="630" w:type="dxa"/>
            <w:tcBorders>
              <w:top w:val="single" w:sz="4" w:space="0" w:color="auto"/>
              <w:left w:val="single" w:sz="4" w:space="0" w:color="auto"/>
              <w:bottom w:val="single" w:sz="4" w:space="0" w:color="auto"/>
              <w:right w:val="single" w:sz="4" w:space="0" w:color="auto"/>
            </w:tcBorders>
            <w:vAlign w:val="center"/>
            <w:hideMark/>
          </w:tcPr>
          <w:p w14:paraId="3216DB2F"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31E36ED2" w14:textId="77777777" w:rsidR="00B71167" w:rsidRDefault="00B71167">
            <w:pPr>
              <w:pStyle w:val="TAL"/>
            </w:pPr>
            <w:r>
              <w:t>80 for CSI-RS resource 1,2,3,4</w:t>
            </w:r>
          </w:p>
        </w:tc>
      </w:tr>
      <w:tr w:rsidR="00B71167" w14:paraId="5B92BFDF"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30E03109" w14:textId="77777777" w:rsidR="00B71167" w:rsidRDefault="00B71167">
            <w:pPr>
              <w:pStyle w:val="TAL"/>
            </w:pPr>
            <w:r>
              <w:t>CSI-RS offset</w:t>
            </w:r>
          </w:p>
        </w:tc>
        <w:tc>
          <w:tcPr>
            <w:tcW w:w="630" w:type="dxa"/>
            <w:tcBorders>
              <w:top w:val="single" w:sz="4" w:space="0" w:color="auto"/>
              <w:left w:val="single" w:sz="4" w:space="0" w:color="auto"/>
              <w:bottom w:val="single" w:sz="4" w:space="0" w:color="auto"/>
              <w:right w:val="single" w:sz="4" w:space="0" w:color="auto"/>
            </w:tcBorders>
            <w:vAlign w:val="center"/>
            <w:hideMark/>
          </w:tcPr>
          <w:p w14:paraId="23C60176" w14:textId="77777777" w:rsidR="00B71167" w:rsidRDefault="00B71167">
            <w:pPr>
              <w:pStyle w:val="TAL"/>
            </w:pPr>
            <w:r>
              <w:t>slots</w:t>
            </w:r>
          </w:p>
        </w:tc>
        <w:tc>
          <w:tcPr>
            <w:tcW w:w="5181" w:type="dxa"/>
            <w:tcBorders>
              <w:top w:val="single" w:sz="4" w:space="0" w:color="auto"/>
              <w:left w:val="single" w:sz="4" w:space="0" w:color="auto"/>
              <w:bottom w:val="single" w:sz="4" w:space="0" w:color="auto"/>
              <w:right w:val="single" w:sz="4" w:space="0" w:color="auto"/>
            </w:tcBorders>
            <w:vAlign w:val="center"/>
            <w:hideMark/>
          </w:tcPr>
          <w:p w14:paraId="7E32C183" w14:textId="77777777" w:rsidR="00B71167" w:rsidRDefault="00B71167">
            <w:pPr>
              <w:pStyle w:val="TAL"/>
            </w:pPr>
            <w:r>
              <w:t>40 for CSI-RS resource 1 and 2</w:t>
            </w:r>
          </w:p>
          <w:p w14:paraId="7C36C0E3" w14:textId="77777777" w:rsidR="00B71167" w:rsidRDefault="00B71167">
            <w:pPr>
              <w:pStyle w:val="TAL"/>
            </w:pPr>
            <w:r>
              <w:t>41 for CSI-RS resource 3 and 4</w:t>
            </w:r>
          </w:p>
        </w:tc>
      </w:tr>
      <w:tr w:rsidR="00B71167" w14:paraId="3E3E23E4"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27D7AE26" w14:textId="77777777" w:rsidR="00B71167" w:rsidRDefault="00B71167">
            <w:pPr>
              <w:pStyle w:val="TAL"/>
              <w:rPr>
                <w:szCs w:val="22"/>
                <w:lang w:eastAsia="ja-JP"/>
              </w:rPr>
            </w:pPr>
            <w:r>
              <w:t>EPRE ratio to SSS</w:t>
            </w:r>
          </w:p>
        </w:tc>
        <w:tc>
          <w:tcPr>
            <w:tcW w:w="630" w:type="dxa"/>
            <w:tcBorders>
              <w:top w:val="single" w:sz="4" w:space="0" w:color="auto"/>
              <w:left w:val="single" w:sz="4" w:space="0" w:color="auto"/>
              <w:bottom w:val="single" w:sz="4" w:space="0" w:color="auto"/>
              <w:right w:val="single" w:sz="4" w:space="0" w:color="auto"/>
            </w:tcBorders>
            <w:vAlign w:val="center"/>
            <w:hideMark/>
          </w:tcPr>
          <w:p w14:paraId="18409D02" w14:textId="77777777" w:rsidR="00B71167" w:rsidRDefault="00B71167">
            <w:pPr>
              <w:pStyle w:val="TAL"/>
            </w:pPr>
            <w:r>
              <w:t>dB</w:t>
            </w:r>
          </w:p>
        </w:tc>
        <w:tc>
          <w:tcPr>
            <w:tcW w:w="5181" w:type="dxa"/>
            <w:tcBorders>
              <w:top w:val="single" w:sz="4" w:space="0" w:color="auto"/>
              <w:left w:val="single" w:sz="4" w:space="0" w:color="auto"/>
              <w:bottom w:val="single" w:sz="4" w:space="0" w:color="auto"/>
              <w:right w:val="single" w:sz="4" w:space="0" w:color="auto"/>
            </w:tcBorders>
            <w:vAlign w:val="center"/>
            <w:hideMark/>
          </w:tcPr>
          <w:p w14:paraId="01D407DC" w14:textId="77777777" w:rsidR="00B71167" w:rsidRDefault="00B71167">
            <w:pPr>
              <w:pStyle w:val="TAL"/>
            </w:pPr>
            <w:r>
              <w:t>0</w:t>
            </w:r>
            <w:r>
              <w:rPr>
                <w:vertAlign w:val="superscript"/>
              </w:rPr>
              <w:t>Note</w:t>
            </w:r>
            <w:r>
              <w:rPr>
                <w:vertAlign w:val="superscript"/>
                <w:lang w:eastAsia="zh-CN"/>
              </w:rPr>
              <w:t xml:space="preserve"> 2</w:t>
            </w:r>
          </w:p>
        </w:tc>
      </w:tr>
      <w:tr w:rsidR="00B71167" w14:paraId="6205D222" w14:textId="77777777" w:rsidTr="00B71167">
        <w:trPr>
          <w:trHeight w:val="44"/>
        </w:trPr>
        <w:tc>
          <w:tcPr>
            <w:tcW w:w="3393" w:type="dxa"/>
            <w:tcBorders>
              <w:top w:val="single" w:sz="4" w:space="0" w:color="auto"/>
              <w:left w:val="single" w:sz="4" w:space="0" w:color="auto"/>
              <w:bottom w:val="single" w:sz="4" w:space="0" w:color="auto"/>
              <w:right w:val="single" w:sz="4" w:space="0" w:color="auto"/>
            </w:tcBorders>
            <w:vAlign w:val="center"/>
            <w:hideMark/>
          </w:tcPr>
          <w:p w14:paraId="70F3B8AB" w14:textId="77777777" w:rsidR="00B71167" w:rsidRDefault="00B71167">
            <w:pPr>
              <w:pStyle w:val="TAL"/>
              <w:rPr>
                <w:lang w:eastAsia="zh-CN"/>
              </w:rPr>
            </w:pPr>
            <w:r>
              <w:rPr>
                <w:lang w:eastAsia="zh-CN"/>
              </w:rPr>
              <w:t>TCI state</w:t>
            </w:r>
          </w:p>
        </w:tc>
        <w:tc>
          <w:tcPr>
            <w:tcW w:w="630" w:type="dxa"/>
            <w:tcBorders>
              <w:top w:val="single" w:sz="4" w:space="0" w:color="auto"/>
              <w:left w:val="single" w:sz="4" w:space="0" w:color="auto"/>
              <w:bottom w:val="single" w:sz="4" w:space="0" w:color="auto"/>
              <w:right w:val="single" w:sz="4" w:space="0" w:color="auto"/>
            </w:tcBorders>
            <w:vAlign w:val="center"/>
          </w:tcPr>
          <w:p w14:paraId="51007CF8" w14:textId="77777777" w:rsidR="00B71167" w:rsidRDefault="00B71167">
            <w:pPr>
              <w:pStyle w:val="TAL"/>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AC711E2" w14:textId="77777777" w:rsidR="00B71167" w:rsidRDefault="00B71167">
            <w:pPr>
              <w:pStyle w:val="TAL"/>
            </w:pPr>
            <w:r>
              <w:rPr>
                <w:rFonts w:eastAsia="MS Mincho"/>
              </w:rPr>
              <w:t>TCI.State.1</w:t>
            </w:r>
          </w:p>
        </w:tc>
      </w:tr>
      <w:tr w:rsidR="00B71167" w14:paraId="352E04D6" w14:textId="77777777" w:rsidTr="00B71167">
        <w:trPr>
          <w:trHeight w:val="53"/>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145B43B0" w14:textId="77777777" w:rsidR="00B71167" w:rsidRDefault="00B71167">
            <w:pPr>
              <w:pStyle w:val="TAN"/>
            </w:pPr>
            <w:r>
              <w:t>Note 1:</w:t>
            </w:r>
            <w:r>
              <w:tab/>
              <w:t>BW of TRS is configured same as the BW size of UE active BWP in the RRM test cases</w:t>
            </w:r>
          </w:p>
          <w:p w14:paraId="0C40688B" w14:textId="77777777" w:rsidR="00B71167" w:rsidRDefault="00B71167">
            <w:pPr>
              <w:pStyle w:val="TAN"/>
              <w:rPr>
                <w:lang w:eastAsia="ja-JP"/>
              </w:rPr>
            </w:pPr>
            <w:r>
              <w:t xml:space="preserve">Note </w:t>
            </w:r>
            <w:r>
              <w:rPr>
                <w:lang w:eastAsia="zh-CN"/>
              </w:rPr>
              <w:t>2</w:t>
            </w:r>
            <w:r>
              <w:t>:</w:t>
            </w:r>
            <w:r>
              <w:tab/>
            </w:r>
            <w:r>
              <w:rPr>
                <w:lang w:eastAsia="zh-CN"/>
              </w:rPr>
              <w:t>Unless otherwise specified in the test case</w:t>
            </w:r>
          </w:p>
          <w:p w14:paraId="1DF7596A" w14:textId="77777777" w:rsidR="00B71167" w:rsidRDefault="00B71167">
            <w:pPr>
              <w:pStyle w:val="TAN"/>
            </w:pPr>
            <w:r>
              <w:rPr>
                <w:rFonts w:cs="Arial"/>
              </w:rPr>
              <w:t xml:space="preserve">Note </w:t>
            </w:r>
            <w:r>
              <w:rPr>
                <w:rFonts w:cs="Arial"/>
                <w:lang w:eastAsia="ja-JP"/>
              </w:rPr>
              <w:t>3</w:t>
            </w:r>
            <w:r>
              <w:rPr>
                <w:rFonts w:cs="Arial"/>
              </w:rPr>
              <w:t>:</w:t>
            </w:r>
            <w:r>
              <w:rPr>
                <w:rFonts w:cs="Arial"/>
              </w:rPr>
              <w:tab/>
            </w:r>
            <w:r>
              <w:rPr>
                <w:rFonts w:cs="Arial"/>
                <w:lang w:eastAsia="ja-JP"/>
              </w:rPr>
              <w:t>If active BWP is larger than 52RBs, BW of TRS is configured as 52RBs. Otherwise, same as active BWP size.</w:t>
            </w:r>
          </w:p>
        </w:tc>
      </w:tr>
    </w:tbl>
    <w:p w14:paraId="417C4A9A" w14:textId="77777777" w:rsidR="00B71167" w:rsidRDefault="00B71167" w:rsidP="00B71167"/>
    <w:p w14:paraId="5846CD03" w14:textId="77777777" w:rsidR="00B71167" w:rsidRDefault="00B71167" w:rsidP="00B71167">
      <w:pPr>
        <w:pStyle w:val="TH"/>
        <w:rPr>
          <w:ins w:id="398" w:author="Huawei" w:date="2022-07-29T10:17:00Z"/>
        </w:rPr>
      </w:pPr>
      <w:ins w:id="399" w:author="Huawei" w:date="2022-07-29T10:17:00Z">
        <w:r>
          <w:t>Table A.3.17.2.1-</w:t>
        </w:r>
      </w:ins>
      <w:ins w:id="400" w:author="Huawei" w:date="2022-07-29T10:18:00Z">
        <w:r>
          <w:t>3</w:t>
        </w:r>
      </w:ins>
      <w:ins w:id="401" w:author="Huawei" w:date="2022-07-29T10:17:00Z">
        <w:r>
          <w:t xml:space="preserve">: </w:t>
        </w:r>
      </w:ins>
      <w:ins w:id="402" w:author="Huawei" w:date="2022-07-29T10:45:00Z">
        <w:r>
          <w:t xml:space="preserve">Aperiodic </w:t>
        </w:r>
      </w:ins>
      <w:ins w:id="403" w:author="Huawei" w:date="2022-07-29T10:17:00Z">
        <w:r>
          <w:t>CSI-RS for tracking for SCS=120kHz Set 1</w:t>
        </w:r>
      </w:ins>
    </w:p>
    <w:tbl>
      <w:tblPr>
        <w:tblW w:w="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630"/>
        <w:gridCol w:w="5181"/>
      </w:tblGrid>
      <w:tr w:rsidR="00B71167" w14:paraId="701EB037" w14:textId="77777777" w:rsidTr="00B71167">
        <w:trPr>
          <w:trHeight w:val="44"/>
          <w:ins w:id="404"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2F33C87A" w14:textId="77777777" w:rsidR="00B71167" w:rsidRDefault="00B71167">
            <w:pPr>
              <w:pStyle w:val="TAH"/>
              <w:rPr>
                <w:ins w:id="405" w:author="Huawei" w:date="2022-07-29T10:17:00Z"/>
              </w:rPr>
            </w:pPr>
            <w:ins w:id="406" w:author="Huawei" w:date="2022-07-29T10:17:00Z">
              <w:r>
                <w:t>Parameter</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709EC8BC" w14:textId="77777777" w:rsidR="00B71167" w:rsidRDefault="00B71167">
            <w:pPr>
              <w:pStyle w:val="TAH"/>
              <w:rPr>
                <w:ins w:id="407" w:author="Huawei" w:date="2022-07-29T10:17:00Z"/>
              </w:rPr>
            </w:pPr>
            <w:ins w:id="408" w:author="Huawei" w:date="2022-07-29T10:17:00Z">
              <w:r>
                <w:t>Unit</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1687BB07" w14:textId="77777777" w:rsidR="00B71167" w:rsidRDefault="00B71167">
            <w:pPr>
              <w:pStyle w:val="TAH"/>
              <w:rPr>
                <w:ins w:id="409" w:author="Huawei" w:date="2022-07-29T10:17:00Z"/>
              </w:rPr>
            </w:pPr>
            <w:ins w:id="410" w:author="Huawei" w:date="2022-07-29T10:17:00Z">
              <w:r>
                <w:t>Value</w:t>
              </w:r>
            </w:ins>
          </w:p>
        </w:tc>
      </w:tr>
      <w:tr w:rsidR="00B71167" w14:paraId="23867E78" w14:textId="77777777" w:rsidTr="00B71167">
        <w:trPr>
          <w:trHeight w:val="44"/>
          <w:ins w:id="411"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645B226B" w14:textId="77777777" w:rsidR="00B71167" w:rsidRDefault="00B71167">
            <w:pPr>
              <w:pStyle w:val="TAL"/>
              <w:rPr>
                <w:ins w:id="412" w:author="Huawei" w:date="2022-07-29T10:17:00Z"/>
              </w:rPr>
            </w:pPr>
            <w:ins w:id="413" w:author="Huawei" w:date="2022-07-29T10:17:00Z">
              <w:r>
                <w:t>Reference channel</w:t>
              </w:r>
            </w:ins>
          </w:p>
        </w:tc>
        <w:tc>
          <w:tcPr>
            <w:tcW w:w="630" w:type="dxa"/>
            <w:tcBorders>
              <w:top w:val="single" w:sz="4" w:space="0" w:color="auto"/>
              <w:left w:val="single" w:sz="4" w:space="0" w:color="auto"/>
              <w:bottom w:val="single" w:sz="4" w:space="0" w:color="auto"/>
              <w:right w:val="single" w:sz="4" w:space="0" w:color="auto"/>
            </w:tcBorders>
            <w:vAlign w:val="center"/>
          </w:tcPr>
          <w:p w14:paraId="17444734" w14:textId="77777777" w:rsidR="00B71167" w:rsidRDefault="00B71167">
            <w:pPr>
              <w:pStyle w:val="TAL"/>
              <w:rPr>
                <w:ins w:id="414" w:author="Huawei" w:date="2022-07-29T10:17: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16C51AF" w14:textId="77777777" w:rsidR="00B71167" w:rsidRDefault="00B71167">
            <w:pPr>
              <w:pStyle w:val="TAL"/>
              <w:rPr>
                <w:ins w:id="415" w:author="Huawei" w:date="2022-07-29T10:17:00Z"/>
              </w:rPr>
            </w:pPr>
            <w:ins w:id="416" w:author="Huawei" w:date="2022-07-29T10:17:00Z">
              <w:r>
                <w:t>TRS.2.</w:t>
              </w:r>
            </w:ins>
            <w:ins w:id="417" w:author="Huawei" w:date="2022-07-29T10:18:00Z">
              <w:r>
                <w:t>3</w:t>
              </w:r>
            </w:ins>
            <w:ins w:id="418" w:author="Huawei" w:date="2022-07-29T10:17:00Z">
              <w:r>
                <w:t xml:space="preserve"> TDD</w:t>
              </w:r>
            </w:ins>
          </w:p>
        </w:tc>
      </w:tr>
      <w:tr w:rsidR="00B71167" w14:paraId="44BACB84" w14:textId="77777777" w:rsidTr="00B71167">
        <w:trPr>
          <w:trHeight w:val="44"/>
          <w:ins w:id="419"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79AE778A" w14:textId="77777777" w:rsidR="00B71167" w:rsidRDefault="00B71167">
            <w:pPr>
              <w:pStyle w:val="TAL"/>
              <w:rPr>
                <w:ins w:id="420" w:author="Huawei" w:date="2022-07-29T10:17:00Z"/>
              </w:rPr>
            </w:pPr>
            <w:ins w:id="421" w:author="Huawei" w:date="2022-07-29T10:17:00Z">
              <w:r>
                <w:t>Bandwidth</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352CE0F2" w14:textId="77777777" w:rsidR="00B71167" w:rsidRDefault="00B71167">
            <w:pPr>
              <w:rPr>
                <w:ins w:id="422" w:author="Huawei" w:date="2022-07-29T10:17: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5BE687A" w14:textId="77777777" w:rsidR="00B71167" w:rsidRDefault="00B71167">
            <w:pPr>
              <w:pStyle w:val="TAL"/>
              <w:rPr>
                <w:ins w:id="423" w:author="Huawei" w:date="2022-07-29T10:17:00Z"/>
                <w:vertAlign w:val="superscript"/>
              </w:rPr>
            </w:pPr>
            <w:ins w:id="424" w:author="Huawei" w:date="2022-07-29T10:17:00Z">
              <w:r>
                <w:t>BW of Active BWP</w:t>
              </w:r>
              <w:r>
                <w:rPr>
                  <w:vertAlign w:val="superscript"/>
                </w:rPr>
                <w:t>Note 1</w:t>
              </w:r>
              <w:r>
                <w:rPr>
                  <w:vertAlign w:val="superscript"/>
                  <w:lang w:eastAsia="ja-JP"/>
                </w:rPr>
                <w:t>,3</w:t>
              </w:r>
            </w:ins>
          </w:p>
        </w:tc>
      </w:tr>
      <w:tr w:rsidR="00B71167" w14:paraId="0BCBE341" w14:textId="77777777" w:rsidTr="00B71167">
        <w:trPr>
          <w:trHeight w:val="44"/>
          <w:ins w:id="425"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4D1E4D76" w14:textId="77777777" w:rsidR="00B71167" w:rsidRDefault="00B71167">
            <w:pPr>
              <w:pStyle w:val="TAL"/>
              <w:rPr>
                <w:ins w:id="426" w:author="Huawei" w:date="2022-07-29T10:17:00Z"/>
              </w:rPr>
            </w:pPr>
            <w:ins w:id="427" w:author="Huawei" w:date="2022-07-29T10:17:00Z">
              <w:r>
                <w:t>SCS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1E8E7EC9" w14:textId="77777777" w:rsidR="00B71167" w:rsidRDefault="00B71167">
            <w:pPr>
              <w:pStyle w:val="TAL"/>
              <w:rPr>
                <w:ins w:id="428" w:author="Huawei" w:date="2022-07-29T10:17:00Z"/>
              </w:rPr>
            </w:pPr>
            <w:ins w:id="429" w:author="Huawei" w:date="2022-07-29T10:17:00Z">
              <w:r>
                <w:t>kHz</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5BA2B378" w14:textId="77777777" w:rsidR="00B71167" w:rsidRDefault="00B71167">
            <w:pPr>
              <w:pStyle w:val="TAL"/>
              <w:rPr>
                <w:ins w:id="430" w:author="Huawei" w:date="2022-07-29T10:17:00Z"/>
              </w:rPr>
            </w:pPr>
            <w:ins w:id="431" w:author="Huawei" w:date="2022-07-29T10:17:00Z">
              <w:r>
                <w:t>120</w:t>
              </w:r>
            </w:ins>
          </w:p>
        </w:tc>
      </w:tr>
      <w:tr w:rsidR="00B71167" w14:paraId="50007CF9" w14:textId="77777777" w:rsidTr="00B71167">
        <w:trPr>
          <w:trHeight w:val="44"/>
          <w:ins w:id="432"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27D9F43B" w14:textId="77777777" w:rsidR="00B71167" w:rsidRDefault="00B71167">
            <w:pPr>
              <w:pStyle w:val="TAL"/>
              <w:rPr>
                <w:ins w:id="433" w:author="Huawei" w:date="2022-07-29T10:17:00Z"/>
              </w:rPr>
            </w:pPr>
            <w:ins w:id="434" w:author="Huawei" w:date="2022-07-29T10:17:00Z">
              <w:r>
                <w:t xml:space="preserve">First subcarrier index in the PRB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6F7B3713" w14:textId="77777777" w:rsidR="00B71167" w:rsidRDefault="00B71167">
            <w:pPr>
              <w:pStyle w:val="TAL"/>
              <w:rPr>
                <w:ins w:id="435" w:author="Huawei" w:date="2022-07-29T10:17: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4FCC438" w14:textId="77777777" w:rsidR="00B71167" w:rsidRDefault="00B71167">
            <w:pPr>
              <w:pStyle w:val="TAL"/>
              <w:rPr>
                <w:ins w:id="436" w:author="Huawei" w:date="2022-07-29T10:17:00Z"/>
              </w:rPr>
            </w:pPr>
            <w:ins w:id="437" w:author="Huawei" w:date="2022-07-29T10:17:00Z">
              <w:r>
                <w:t>k</w:t>
              </w:r>
              <w:r>
                <w:rPr>
                  <w:vertAlign w:val="subscript"/>
                </w:rPr>
                <w:t>0</w:t>
              </w:r>
              <w:r>
                <w:t>=0 for CSI-RS resource 1,2,3,4</w:t>
              </w:r>
            </w:ins>
          </w:p>
        </w:tc>
      </w:tr>
      <w:tr w:rsidR="00B71167" w14:paraId="0617D11F" w14:textId="77777777" w:rsidTr="00B71167">
        <w:trPr>
          <w:trHeight w:val="44"/>
          <w:ins w:id="438"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3DC73420" w14:textId="77777777" w:rsidR="00B71167" w:rsidRDefault="00B71167">
            <w:pPr>
              <w:pStyle w:val="TAL"/>
              <w:rPr>
                <w:ins w:id="439" w:author="Huawei" w:date="2022-07-29T10:17:00Z"/>
              </w:rPr>
            </w:pPr>
            <w:ins w:id="440" w:author="Huawei" w:date="2022-07-29T10:17:00Z">
              <w:r>
                <w:t xml:space="preserve">First OFDM symbol in the slot used for CSI-RS </w:t>
              </w:r>
            </w:ins>
          </w:p>
        </w:tc>
        <w:tc>
          <w:tcPr>
            <w:tcW w:w="630" w:type="dxa"/>
            <w:tcBorders>
              <w:top w:val="single" w:sz="4" w:space="0" w:color="auto"/>
              <w:left w:val="single" w:sz="4" w:space="0" w:color="auto"/>
              <w:bottom w:val="single" w:sz="4" w:space="0" w:color="auto"/>
              <w:right w:val="single" w:sz="4" w:space="0" w:color="auto"/>
            </w:tcBorders>
            <w:vAlign w:val="center"/>
          </w:tcPr>
          <w:p w14:paraId="1E277709" w14:textId="77777777" w:rsidR="00B71167" w:rsidRDefault="00B71167">
            <w:pPr>
              <w:pStyle w:val="TAL"/>
              <w:rPr>
                <w:ins w:id="441" w:author="Huawei" w:date="2022-07-29T10:17: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6B0E4BB7" w14:textId="77777777" w:rsidR="00B71167" w:rsidRDefault="00B71167">
            <w:pPr>
              <w:pStyle w:val="TAL"/>
              <w:rPr>
                <w:ins w:id="442" w:author="Huawei" w:date="2022-07-29T10:17:00Z"/>
              </w:rPr>
            </w:pPr>
            <w:ins w:id="443" w:author="Huawei" w:date="2022-07-29T10:17:00Z">
              <w:r>
                <w:t>l</w:t>
              </w:r>
              <w:r>
                <w:rPr>
                  <w:vertAlign w:val="subscript"/>
                </w:rPr>
                <w:t>0</w:t>
              </w:r>
              <w:r>
                <w:t xml:space="preserve"> = 1 for CSI-RS resource 1 and 3</w:t>
              </w:r>
            </w:ins>
          </w:p>
          <w:p w14:paraId="1E7B9535" w14:textId="77777777" w:rsidR="00B71167" w:rsidRDefault="00B71167">
            <w:pPr>
              <w:pStyle w:val="TAL"/>
              <w:rPr>
                <w:ins w:id="444" w:author="Huawei" w:date="2022-07-29T10:17:00Z"/>
              </w:rPr>
            </w:pPr>
            <w:ins w:id="445" w:author="Huawei" w:date="2022-07-29T10:17:00Z">
              <w:r>
                <w:t>l</w:t>
              </w:r>
              <w:r>
                <w:rPr>
                  <w:vertAlign w:val="subscript"/>
                </w:rPr>
                <w:t>0</w:t>
              </w:r>
              <w:r>
                <w:t xml:space="preserve"> = 5 for CSI-RS resource 2 and 4</w:t>
              </w:r>
            </w:ins>
          </w:p>
        </w:tc>
      </w:tr>
      <w:tr w:rsidR="00B71167" w14:paraId="36AAD974" w14:textId="77777777" w:rsidTr="00B71167">
        <w:trPr>
          <w:trHeight w:val="44"/>
          <w:ins w:id="446"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5ABE54F2" w14:textId="77777777" w:rsidR="00B71167" w:rsidRDefault="00B71167">
            <w:pPr>
              <w:pStyle w:val="TAL"/>
              <w:rPr>
                <w:ins w:id="447" w:author="Huawei" w:date="2022-07-29T10:17:00Z"/>
              </w:rPr>
            </w:pPr>
            <w:ins w:id="448" w:author="Huawei" w:date="2022-07-29T10:17:00Z">
              <w:r>
                <w:t>Number of CSI-RS ports (X)</w:t>
              </w:r>
            </w:ins>
          </w:p>
        </w:tc>
        <w:tc>
          <w:tcPr>
            <w:tcW w:w="630" w:type="dxa"/>
            <w:tcBorders>
              <w:top w:val="single" w:sz="4" w:space="0" w:color="auto"/>
              <w:left w:val="single" w:sz="4" w:space="0" w:color="auto"/>
              <w:bottom w:val="single" w:sz="4" w:space="0" w:color="auto"/>
              <w:right w:val="single" w:sz="4" w:space="0" w:color="auto"/>
            </w:tcBorders>
            <w:vAlign w:val="center"/>
          </w:tcPr>
          <w:p w14:paraId="52CDBB14" w14:textId="77777777" w:rsidR="00B71167" w:rsidRDefault="00B71167">
            <w:pPr>
              <w:pStyle w:val="TAL"/>
              <w:rPr>
                <w:ins w:id="449" w:author="Huawei" w:date="2022-07-29T10:17: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398ECF13" w14:textId="77777777" w:rsidR="00B71167" w:rsidRDefault="00B71167">
            <w:pPr>
              <w:pStyle w:val="TAL"/>
              <w:rPr>
                <w:ins w:id="450" w:author="Huawei" w:date="2022-07-29T10:17:00Z"/>
              </w:rPr>
            </w:pPr>
            <w:ins w:id="451" w:author="Huawei" w:date="2022-07-29T10:17:00Z">
              <w:r>
                <w:t>1 for CSI-RS resource 1,2,3,4</w:t>
              </w:r>
            </w:ins>
          </w:p>
        </w:tc>
      </w:tr>
      <w:tr w:rsidR="00B71167" w14:paraId="2BFF584D" w14:textId="77777777" w:rsidTr="00B71167">
        <w:trPr>
          <w:trHeight w:val="44"/>
          <w:ins w:id="452"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536510E7" w14:textId="77777777" w:rsidR="00B71167" w:rsidRDefault="00B71167">
            <w:pPr>
              <w:pStyle w:val="TAL"/>
              <w:rPr>
                <w:ins w:id="453" w:author="Huawei" w:date="2022-07-29T10:17:00Z"/>
              </w:rPr>
            </w:pPr>
            <w:ins w:id="454" w:author="Huawei" w:date="2022-07-29T10:17:00Z">
              <w:r>
                <w:t>CDM Type</w:t>
              </w:r>
            </w:ins>
          </w:p>
        </w:tc>
        <w:tc>
          <w:tcPr>
            <w:tcW w:w="630" w:type="dxa"/>
            <w:tcBorders>
              <w:top w:val="single" w:sz="4" w:space="0" w:color="auto"/>
              <w:left w:val="single" w:sz="4" w:space="0" w:color="auto"/>
              <w:bottom w:val="single" w:sz="4" w:space="0" w:color="auto"/>
              <w:right w:val="single" w:sz="4" w:space="0" w:color="auto"/>
            </w:tcBorders>
            <w:vAlign w:val="center"/>
          </w:tcPr>
          <w:p w14:paraId="67465EFC" w14:textId="77777777" w:rsidR="00B71167" w:rsidRDefault="00B71167">
            <w:pPr>
              <w:pStyle w:val="TAL"/>
              <w:rPr>
                <w:ins w:id="455" w:author="Huawei" w:date="2022-07-29T10:17: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1B6C70F" w14:textId="77777777" w:rsidR="00B71167" w:rsidRDefault="00B71167">
            <w:pPr>
              <w:pStyle w:val="TAL"/>
              <w:rPr>
                <w:ins w:id="456" w:author="Huawei" w:date="2022-07-29T10:17:00Z"/>
              </w:rPr>
            </w:pPr>
            <w:ins w:id="457" w:author="Huawei" w:date="2022-07-29T10:17:00Z">
              <w:r>
                <w:t>‘No CDM’ for CSI-RS resource 1,2,3,4</w:t>
              </w:r>
            </w:ins>
          </w:p>
        </w:tc>
      </w:tr>
      <w:tr w:rsidR="00B71167" w14:paraId="46EB39F1" w14:textId="77777777" w:rsidTr="00B71167">
        <w:trPr>
          <w:trHeight w:val="44"/>
          <w:ins w:id="458"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7DEB513E" w14:textId="77777777" w:rsidR="00B71167" w:rsidRDefault="00B71167">
            <w:pPr>
              <w:pStyle w:val="TAL"/>
              <w:rPr>
                <w:ins w:id="459" w:author="Huawei" w:date="2022-07-29T10:17:00Z"/>
              </w:rPr>
            </w:pPr>
            <w:ins w:id="460" w:author="Huawei" w:date="2022-07-29T10:17:00Z">
              <w:r>
                <w:t>Density (ρ)</w:t>
              </w:r>
            </w:ins>
          </w:p>
        </w:tc>
        <w:tc>
          <w:tcPr>
            <w:tcW w:w="630" w:type="dxa"/>
            <w:tcBorders>
              <w:top w:val="single" w:sz="4" w:space="0" w:color="auto"/>
              <w:left w:val="single" w:sz="4" w:space="0" w:color="auto"/>
              <w:bottom w:val="single" w:sz="4" w:space="0" w:color="auto"/>
              <w:right w:val="single" w:sz="4" w:space="0" w:color="auto"/>
            </w:tcBorders>
            <w:vAlign w:val="center"/>
          </w:tcPr>
          <w:p w14:paraId="4798BE78" w14:textId="77777777" w:rsidR="00B71167" w:rsidRDefault="00B71167">
            <w:pPr>
              <w:pStyle w:val="TAL"/>
              <w:rPr>
                <w:ins w:id="461" w:author="Huawei" w:date="2022-07-29T10:17: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49CFE0AD" w14:textId="77777777" w:rsidR="00B71167" w:rsidRDefault="00B71167">
            <w:pPr>
              <w:pStyle w:val="TAL"/>
              <w:rPr>
                <w:ins w:id="462" w:author="Huawei" w:date="2022-07-29T10:17:00Z"/>
              </w:rPr>
            </w:pPr>
            <w:ins w:id="463" w:author="Huawei" w:date="2022-07-29T10:17:00Z">
              <w:r>
                <w:t>3 for CSI-RS resource 1,2,3,4</w:t>
              </w:r>
            </w:ins>
          </w:p>
        </w:tc>
      </w:tr>
      <w:tr w:rsidR="00B71167" w14:paraId="7857EA37" w14:textId="77777777" w:rsidTr="00B71167">
        <w:trPr>
          <w:trHeight w:val="44"/>
          <w:ins w:id="464"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491ABE5F" w14:textId="77777777" w:rsidR="00B71167" w:rsidRDefault="00B71167">
            <w:pPr>
              <w:pStyle w:val="TAL"/>
              <w:rPr>
                <w:ins w:id="465" w:author="Huawei" w:date="2022-07-29T10:17:00Z"/>
              </w:rPr>
            </w:pPr>
            <w:ins w:id="466" w:author="Huawei" w:date="2022-07-29T10:19:00Z">
              <w:r>
                <w:t>aperiodicTriggeringOffsetL2</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22062AF7" w14:textId="77777777" w:rsidR="00B71167" w:rsidRDefault="00B71167">
            <w:pPr>
              <w:pStyle w:val="TAL"/>
              <w:rPr>
                <w:ins w:id="467" w:author="Huawei" w:date="2022-07-29T10:17:00Z"/>
              </w:rPr>
            </w:pPr>
            <w:ins w:id="468" w:author="Huawei" w:date="2022-07-29T10:19:00Z">
              <w: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61AB0126" w14:textId="77777777" w:rsidR="00B71167" w:rsidRDefault="00B71167">
            <w:pPr>
              <w:pStyle w:val="TAL"/>
              <w:rPr>
                <w:ins w:id="469" w:author="Huawei" w:date="2022-07-29T10:17:00Z"/>
              </w:rPr>
            </w:pPr>
            <w:ins w:id="470" w:author="Huawei" w:date="2022-07-29T16:13:00Z">
              <w:r>
                <w:t>2</w:t>
              </w:r>
            </w:ins>
          </w:p>
        </w:tc>
      </w:tr>
      <w:tr w:rsidR="00B71167" w14:paraId="4E6D4EFF" w14:textId="77777777" w:rsidTr="00B71167">
        <w:trPr>
          <w:trHeight w:val="44"/>
          <w:ins w:id="471"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5FC130E5" w14:textId="77777777" w:rsidR="00B71167" w:rsidRDefault="00B71167">
            <w:pPr>
              <w:pStyle w:val="TAL"/>
              <w:rPr>
                <w:ins w:id="472" w:author="Huawei" w:date="2022-07-29T10:17:00Z"/>
              </w:rPr>
            </w:pPr>
            <w:ins w:id="473" w:author="Huawei" w:date="2022-07-29T10:19:00Z">
              <w:r>
                <w:t>Aperiodic CSI-RS offset</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117DB735" w14:textId="77777777" w:rsidR="00B71167" w:rsidRDefault="00B71167">
            <w:pPr>
              <w:pStyle w:val="TAL"/>
              <w:rPr>
                <w:ins w:id="474" w:author="Huawei" w:date="2022-07-29T10:17:00Z"/>
              </w:rPr>
            </w:pPr>
            <w:ins w:id="475" w:author="Huawei" w:date="2022-07-29T10:19:00Z">
              <w:r>
                <w:t>slots</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1EEA22F4" w14:textId="77777777" w:rsidR="00B71167" w:rsidRDefault="00B71167">
            <w:pPr>
              <w:pStyle w:val="TAL"/>
              <w:rPr>
                <w:ins w:id="476" w:author="Huawei" w:date="2022-07-29T10:19:00Z"/>
              </w:rPr>
            </w:pPr>
            <w:ins w:id="477" w:author="Huawei" w:date="2022-07-29T16:13:00Z">
              <w:r>
                <w:t>2</w:t>
              </w:r>
            </w:ins>
            <w:ins w:id="478" w:author="Huawei" w:date="2022-07-29T10:19:00Z">
              <w:r>
                <w:t xml:space="preserve"> for CSI-RS resource 1 and 2</w:t>
              </w:r>
            </w:ins>
          </w:p>
          <w:p w14:paraId="174BB50C" w14:textId="77777777" w:rsidR="00B71167" w:rsidRDefault="00B71167">
            <w:pPr>
              <w:pStyle w:val="TAL"/>
              <w:rPr>
                <w:ins w:id="479" w:author="Huawei" w:date="2022-07-29T10:17:00Z"/>
              </w:rPr>
            </w:pPr>
            <w:ins w:id="480" w:author="Huawei" w:date="2022-07-29T16:13:00Z">
              <w:r>
                <w:t>3</w:t>
              </w:r>
            </w:ins>
            <w:ins w:id="481" w:author="Huawei" w:date="2022-07-29T10:19:00Z">
              <w:r>
                <w:t xml:space="preserve"> for CSI-RS resource 3 and 4</w:t>
              </w:r>
            </w:ins>
          </w:p>
        </w:tc>
      </w:tr>
      <w:tr w:rsidR="00B71167" w14:paraId="171B5827" w14:textId="77777777" w:rsidTr="00B71167">
        <w:trPr>
          <w:trHeight w:val="44"/>
          <w:ins w:id="482"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527C6AF8" w14:textId="77777777" w:rsidR="00B71167" w:rsidRDefault="00B71167">
            <w:pPr>
              <w:pStyle w:val="TAL"/>
              <w:rPr>
                <w:ins w:id="483" w:author="Huawei" w:date="2022-07-29T10:17:00Z"/>
                <w:szCs w:val="22"/>
                <w:lang w:eastAsia="ja-JP"/>
              </w:rPr>
            </w:pPr>
            <w:ins w:id="484" w:author="Huawei" w:date="2022-07-29T10:17:00Z">
              <w:r>
                <w:t>EPRE ratio to SSS</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A20A03C" w14:textId="77777777" w:rsidR="00B71167" w:rsidRDefault="00B71167">
            <w:pPr>
              <w:pStyle w:val="TAL"/>
              <w:rPr>
                <w:ins w:id="485" w:author="Huawei" w:date="2022-07-29T10:17:00Z"/>
              </w:rPr>
            </w:pPr>
            <w:ins w:id="486" w:author="Huawei" w:date="2022-07-29T10:17:00Z">
              <w:r>
                <w:t>dB</w:t>
              </w:r>
            </w:ins>
          </w:p>
        </w:tc>
        <w:tc>
          <w:tcPr>
            <w:tcW w:w="5181" w:type="dxa"/>
            <w:tcBorders>
              <w:top w:val="single" w:sz="4" w:space="0" w:color="auto"/>
              <w:left w:val="single" w:sz="4" w:space="0" w:color="auto"/>
              <w:bottom w:val="single" w:sz="4" w:space="0" w:color="auto"/>
              <w:right w:val="single" w:sz="4" w:space="0" w:color="auto"/>
            </w:tcBorders>
            <w:vAlign w:val="center"/>
            <w:hideMark/>
          </w:tcPr>
          <w:p w14:paraId="20AFE61B" w14:textId="77777777" w:rsidR="00B71167" w:rsidRDefault="00B71167">
            <w:pPr>
              <w:pStyle w:val="TAL"/>
              <w:rPr>
                <w:ins w:id="487" w:author="Huawei" w:date="2022-07-29T10:17:00Z"/>
              </w:rPr>
            </w:pPr>
            <w:ins w:id="488" w:author="Huawei" w:date="2022-07-29T10:17:00Z">
              <w:r>
                <w:t>0</w:t>
              </w:r>
              <w:r>
                <w:rPr>
                  <w:vertAlign w:val="superscript"/>
                </w:rPr>
                <w:t>Note</w:t>
              </w:r>
              <w:r>
                <w:rPr>
                  <w:vertAlign w:val="superscript"/>
                  <w:lang w:eastAsia="zh-CN"/>
                </w:rPr>
                <w:t xml:space="preserve"> 2</w:t>
              </w:r>
            </w:ins>
          </w:p>
        </w:tc>
      </w:tr>
      <w:tr w:rsidR="00B71167" w14:paraId="6070C2CC" w14:textId="77777777" w:rsidTr="00B71167">
        <w:trPr>
          <w:trHeight w:val="44"/>
          <w:ins w:id="489" w:author="Huawei" w:date="2022-07-29T10:17:00Z"/>
        </w:trPr>
        <w:tc>
          <w:tcPr>
            <w:tcW w:w="3393" w:type="dxa"/>
            <w:tcBorders>
              <w:top w:val="single" w:sz="4" w:space="0" w:color="auto"/>
              <w:left w:val="single" w:sz="4" w:space="0" w:color="auto"/>
              <w:bottom w:val="single" w:sz="4" w:space="0" w:color="auto"/>
              <w:right w:val="single" w:sz="4" w:space="0" w:color="auto"/>
            </w:tcBorders>
            <w:vAlign w:val="center"/>
            <w:hideMark/>
          </w:tcPr>
          <w:p w14:paraId="0F118871" w14:textId="77777777" w:rsidR="00B71167" w:rsidRDefault="00B71167">
            <w:pPr>
              <w:pStyle w:val="TAL"/>
              <w:rPr>
                <w:ins w:id="490" w:author="Huawei" w:date="2022-07-29T10:17:00Z"/>
                <w:lang w:eastAsia="zh-CN"/>
              </w:rPr>
            </w:pPr>
            <w:ins w:id="491" w:author="Huawei" w:date="2022-07-29T10:17:00Z">
              <w:r>
                <w:rPr>
                  <w:lang w:eastAsia="zh-CN"/>
                </w:rPr>
                <w:t>TCI state</w:t>
              </w:r>
            </w:ins>
          </w:p>
        </w:tc>
        <w:tc>
          <w:tcPr>
            <w:tcW w:w="630" w:type="dxa"/>
            <w:tcBorders>
              <w:top w:val="single" w:sz="4" w:space="0" w:color="auto"/>
              <w:left w:val="single" w:sz="4" w:space="0" w:color="auto"/>
              <w:bottom w:val="single" w:sz="4" w:space="0" w:color="auto"/>
              <w:right w:val="single" w:sz="4" w:space="0" w:color="auto"/>
            </w:tcBorders>
            <w:vAlign w:val="center"/>
          </w:tcPr>
          <w:p w14:paraId="2EAC1A56" w14:textId="77777777" w:rsidR="00B71167" w:rsidRDefault="00B71167">
            <w:pPr>
              <w:pStyle w:val="TAL"/>
              <w:rPr>
                <w:ins w:id="492" w:author="Huawei" w:date="2022-07-29T10:17:00Z"/>
              </w:rPr>
            </w:pPr>
          </w:p>
        </w:tc>
        <w:tc>
          <w:tcPr>
            <w:tcW w:w="5181" w:type="dxa"/>
            <w:tcBorders>
              <w:top w:val="single" w:sz="4" w:space="0" w:color="auto"/>
              <w:left w:val="single" w:sz="4" w:space="0" w:color="auto"/>
              <w:bottom w:val="single" w:sz="4" w:space="0" w:color="auto"/>
              <w:right w:val="single" w:sz="4" w:space="0" w:color="auto"/>
            </w:tcBorders>
            <w:vAlign w:val="center"/>
            <w:hideMark/>
          </w:tcPr>
          <w:p w14:paraId="1B7B336E" w14:textId="77777777" w:rsidR="00B71167" w:rsidRDefault="00B71167">
            <w:pPr>
              <w:pStyle w:val="TAL"/>
              <w:rPr>
                <w:ins w:id="493" w:author="Huawei" w:date="2022-07-29T10:17:00Z"/>
              </w:rPr>
            </w:pPr>
            <w:ins w:id="494" w:author="Huawei" w:date="2022-07-29T10:17:00Z">
              <w:r>
                <w:rPr>
                  <w:rFonts w:eastAsia="MS Mincho"/>
                </w:rPr>
                <w:t>TCI.State.0</w:t>
              </w:r>
            </w:ins>
          </w:p>
        </w:tc>
      </w:tr>
      <w:tr w:rsidR="00B71167" w14:paraId="016B2006" w14:textId="77777777" w:rsidTr="00B71167">
        <w:trPr>
          <w:trHeight w:val="53"/>
          <w:ins w:id="495" w:author="Huawei" w:date="2022-07-29T10:17:00Z"/>
        </w:trPr>
        <w:tc>
          <w:tcPr>
            <w:tcW w:w="9204" w:type="dxa"/>
            <w:gridSpan w:val="3"/>
            <w:tcBorders>
              <w:top w:val="single" w:sz="4" w:space="0" w:color="auto"/>
              <w:left w:val="single" w:sz="4" w:space="0" w:color="auto"/>
              <w:bottom w:val="single" w:sz="4" w:space="0" w:color="auto"/>
              <w:right w:val="single" w:sz="4" w:space="0" w:color="auto"/>
            </w:tcBorders>
            <w:vAlign w:val="center"/>
            <w:hideMark/>
          </w:tcPr>
          <w:p w14:paraId="60EE0305" w14:textId="77777777" w:rsidR="00B71167" w:rsidRDefault="00B71167">
            <w:pPr>
              <w:pStyle w:val="TAN"/>
              <w:rPr>
                <w:ins w:id="496" w:author="Huawei" w:date="2022-07-29T10:17:00Z"/>
              </w:rPr>
            </w:pPr>
            <w:ins w:id="497" w:author="Huawei" w:date="2022-07-29T10:17:00Z">
              <w:r>
                <w:t>Note 1:</w:t>
              </w:r>
              <w:r>
                <w:tab/>
                <w:t>BW of TRS is configured same as the BW size of UE active BWP in the RRM test cases</w:t>
              </w:r>
            </w:ins>
          </w:p>
          <w:p w14:paraId="25F6BAC6" w14:textId="77777777" w:rsidR="00B71167" w:rsidRDefault="00B71167">
            <w:pPr>
              <w:pStyle w:val="TAN"/>
              <w:rPr>
                <w:ins w:id="498" w:author="Huawei" w:date="2022-07-29T10:17:00Z"/>
                <w:lang w:eastAsia="ja-JP"/>
              </w:rPr>
            </w:pPr>
            <w:ins w:id="499" w:author="Huawei" w:date="2022-07-29T10:17:00Z">
              <w:r>
                <w:t xml:space="preserve">Note </w:t>
              </w:r>
              <w:r>
                <w:rPr>
                  <w:lang w:eastAsia="zh-CN"/>
                </w:rPr>
                <w:t>2</w:t>
              </w:r>
              <w:r>
                <w:t>:</w:t>
              </w:r>
              <w:r>
                <w:tab/>
              </w:r>
              <w:r>
                <w:rPr>
                  <w:lang w:eastAsia="zh-CN"/>
                </w:rPr>
                <w:t>Unless otherwise specified in the test case</w:t>
              </w:r>
            </w:ins>
          </w:p>
          <w:p w14:paraId="0567FD3F" w14:textId="77777777" w:rsidR="00B71167" w:rsidRDefault="00B71167">
            <w:pPr>
              <w:pStyle w:val="TAN"/>
              <w:rPr>
                <w:ins w:id="500" w:author="Huawei" w:date="2022-07-29T10:17:00Z"/>
              </w:rPr>
            </w:pPr>
            <w:ins w:id="501" w:author="Huawei" w:date="2022-07-29T10:17:00Z">
              <w:r>
                <w:rPr>
                  <w:rFonts w:cs="Arial"/>
                </w:rPr>
                <w:t xml:space="preserve">Note </w:t>
              </w:r>
              <w:r>
                <w:rPr>
                  <w:rFonts w:cs="Arial"/>
                  <w:lang w:eastAsia="ja-JP"/>
                </w:rPr>
                <w:t>3</w:t>
              </w:r>
              <w:r>
                <w:rPr>
                  <w:rFonts w:cs="Arial"/>
                </w:rPr>
                <w:t>:</w:t>
              </w:r>
              <w:r>
                <w:rPr>
                  <w:rFonts w:cs="Arial"/>
                </w:rPr>
                <w:tab/>
              </w:r>
              <w:r>
                <w:rPr>
                  <w:rFonts w:cs="Arial"/>
                  <w:lang w:eastAsia="ja-JP"/>
                </w:rPr>
                <w:t>If active BWP is larger than 52RBs, BW of TRS is configured as 52RBs. Otherwise, same as active BWP size.</w:t>
              </w:r>
            </w:ins>
          </w:p>
        </w:tc>
      </w:tr>
    </w:tbl>
    <w:p w14:paraId="05B83A42" w14:textId="77777777" w:rsidR="00B71167" w:rsidRDefault="00B71167" w:rsidP="00B71167">
      <w:pPr>
        <w:rPr>
          <w:ins w:id="502" w:author="Huawei" w:date="2022-07-29T10:17:00Z"/>
        </w:rPr>
      </w:pPr>
    </w:p>
    <w:p w14:paraId="079FB2AC" w14:textId="77777777" w:rsidR="00B71167" w:rsidRDefault="00B71167" w:rsidP="00B71167">
      <w:pPr>
        <w:jc w:val="center"/>
        <w:rPr>
          <w:rFonts w:eastAsia="宋体"/>
          <w:noProof/>
          <w:highlight w:val="yellow"/>
          <w:lang w:eastAsia="zh-CN"/>
        </w:rPr>
      </w:pPr>
      <w:r>
        <w:rPr>
          <w:rFonts w:eastAsia="宋体"/>
          <w:noProof/>
          <w:highlight w:val="yellow"/>
          <w:lang w:eastAsia="zh-CN"/>
        </w:rPr>
        <w:t>&lt;End of Change 1&gt;</w:t>
      </w:r>
    </w:p>
    <w:p w14:paraId="085D94B2" w14:textId="63605621" w:rsidR="00135E23" w:rsidRPr="00135E23" w:rsidRDefault="00135E23" w:rsidP="00135E23">
      <w:pPr>
        <w:jc w:val="center"/>
        <w:rPr>
          <w:rFonts w:eastAsia="宋体" w:hint="eastAsia"/>
          <w:noProof/>
          <w:highlight w:val="yellow"/>
          <w:lang w:eastAsia="zh-CN"/>
        </w:rPr>
      </w:pPr>
      <w:r>
        <w:rPr>
          <w:rFonts w:eastAsia="宋体"/>
          <w:noProof/>
          <w:highlight w:val="yellow"/>
          <w:lang w:eastAsia="zh-CN"/>
        </w:rPr>
        <w:t>&lt;Start of Change 2&gt;</w:t>
      </w:r>
    </w:p>
    <w:p w14:paraId="231DC629" w14:textId="674AC332" w:rsidR="00135E23" w:rsidRDefault="00135E23" w:rsidP="00135E23">
      <w:pPr>
        <w:pStyle w:val="40"/>
        <w:rPr>
          <w:ins w:id="503" w:author="Intel" w:date="2022-08-04T14:54:00Z"/>
          <w:lang w:eastAsia="zh-CN"/>
        </w:rPr>
      </w:pPr>
      <w:ins w:id="504" w:author="Intel" w:date="2022-08-04T14:54:00Z">
        <w:r>
          <w:rPr>
            <w:rFonts w:eastAsia="MS Mincho" w:cs="Arial"/>
            <w:bCs/>
          </w:rPr>
          <w:t>A.4.5.2.X</w:t>
        </w:r>
      </w:ins>
      <w:ins w:id="505" w:author="Huawei" w:date="2022-08-30T12:16:00Z">
        <w:r w:rsidR="0054185B">
          <w:rPr>
            <w:rFonts w:eastAsia="MS Mincho" w:cs="Arial"/>
            <w:bCs/>
          </w:rPr>
          <w:t>1</w:t>
        </w:r>
      </w:ins>
      <w:ins w:id="506" w:author="Intel" w:date="2022-08-04T14:54:00Z">
        <w:r>
          <w:rPr>
            <w:rFonts w:cs="Arial"/>
            <w:bCs/>
          </w:rPr>
          <w:tab/>
        </w:r>
        <w:r>
          <w:t>E-UTRAN – NR FR1 interruptions due to RRM and RLM/BFD measurements on deactivated NR PSCell</w:t>
        </w:r>
      </w:ins>
    </w:p>
    <w:p w14:paraId="4847C851" w14:textId="3A2F3F0A" w:rsidR="00135E23" w:rsidRDefault="00135E23" w:rsidP="00135E23">
      <w:pPr>
        <w:pStyle w:val="5"/>
        <w:rPr>
          <w:ins w:id="507" w:author="Intel" w:date="2022-08-04T14:54:00Z"/>
          <w:lang w:eastAsia="zh-CN"/>
        </w:rPr>
      </w:pPr>
      <w:ins w:id="508" w:author="Intel" w:date="2022-08-04T14:54:00Z">
        <w:r>
          <w:rPr>
            <w:lang w:eastAsia="zh-CN"/>
          </w:rPr>
          <w:t>A.4.5.2.X</w:t>
        </w:r>
      </w:ins>
      <w:ins w:id="509" w:author="Huawei" w:date="2022-08-30T12:16:00Z">
        <w:r w:rsidR="0054185B">
          <w:rPr>
            <w:lang w:eastAsia="zh-CN"/>
          </w:rPr>
          <w:t>1</w:t>
        </w:r>
      </w:ins>
      <w:ins w:id="510" w:author="Intel" w:date="2022-08-04T14:54:00Z">
        <w:r>
          <w:rPr>
            <w:lang w:eastAsia="zh-CN"/>
          </w:rPr>
          <w:t>.1</w:t>
        </w:r>
        <w:r>
          <w:rPr>
            <w:lang w:eastAsia="zh-CN"/>
          </w:rPr>
          <w:tab/>
          <w:t>Test Purpose and Environment</w:t>
        </w:r>
      </w:ins>
    </w:p>
    <w:p w14:paraId="04DCB8D3" w14:textId="41922F5C" w:rsidR="00135E23" w:rsidRDefault="00135E23" w:rsidP="00135E23">
      <w:pPr>
        <w:rPr>
          <w:ins w:id="511" w:author="Intel" w:date="2022-08-04T14:54:00Z"/>
          <w:rFonts w:cs="v4.2.0"/>
          <w:lang w:eastAsia="zh-CN"/>
        </w:rPr>
      </w:pPr>
      <w:ins w:id="512" w:author="Intel" w:date="2022-08-04T14:54:00Z">
        <w:r>
          <w:rPr>
            <w:lang w:eastAsia="zh-CN"/>
          </w:rPr>
          <w:t xml:space="preserve">The purpose of this test is to </w:t>
        </w:r>
        <w:r>
          <w:rPr>
            <w:rFonts w:cs="v4.2.0"/>
          </w:rPr>
          <w:t xml:space="preserve">verify </w:t>
        </w:r>
        <w:r>
          <w:rPr>
            <w:rFonts w:cs="v4.2.0"/>
            <w:lang w:eastAsia="zh-CN"/>
          </w:rPr>
          <w:t xml:space="preserve">E-UTRAN PCell </w:t>
        </w:r>
        <w:r>
          <w:rPr>
            <w:lang w:eastAsia="zh-CN"/>
          </w:rPr>
          <w:t xml:space="preserve">interruptions due to RRM measurements and RLM/BFD measurements on the deactivated NR PSCell, and </w:t>
        </w:r>
        <w:r>
          <w:rPr>
            <w:rFonts w:cs="v4.2.0"/>
          </w:rPr>
          <w:t>the UE missed ACK/NACK does not exceed the limits</w:t>
        </w:r>
        <w:r>
          <w:rPr>
            <w:lang w:eastAsia="zh-CN"/>
          </w:rPr>
          <w:t>. This test will verify the missed ACK/NACK rate for</w:t>
        </w:r>
        <w:r>
          <w:rPr>
            <w:rFonts w:cs="v4.2.0"/>
            <w:lang w:eastAsia="zh-CN"/>
          </w:rPr>
          <w:t xml:space="preserve"> E-UTRAN PCell </w:t>
        </w:r>
        <w:r>
          <w:rPr>
            <w:lang w:eastAsia="zh-CN"/>
          </w:rPr>
          <w:t>in EN-DC according to the requirements specified in TS 36.133 clause 7.32.2.20 for RRM measurements and 7.32.2.X for RLM and BFD measurements.</w:t>
        </w:r>
        <w:r>
          <w:t xml:space="preserve"> Supported test configurations are shown in table A.4.5.2.X</w:t>
        </w:r>
      </w:ins>
      <w:ins w:id="513" w:author="Huawei" w:date="2022-08-30T12:16:00Z">
        <w:r w:rsidR="0054185B">
          <w:t>1</w:t>
        </w:r>
      </w:ins>
      <w:ins w:id="514" w:author="Intel" w:date="2022-08-04T14:54:00Z">
        <w:r>
          <w:rPr>
            <w:bCs/>
          </w:rPr>
          <w:t>.1</w:t>
        </w:r>
        <w:r>
          <w:t>-</w:t>
        </w:r>
        <w:r>
          <w:rPr>
            <w:lang w:eastAsia="zh-CN"/>
          </w:rPr>
          <w:t>1.</w:t>
        </w:r>
      </w:ins>
    </w:p>
    <w:p w14:paraId="22AB319F" w14:textId="616FFA03" w:rsidR="00135E23" w:rsidRDefault="00135E23" w:rsidP="00135E23">
      <w:pPr>
        <w:rPr>
          <w:ins w:id="515" w:author="Intel" w:date="2022-08-04T14:54:00Z"/>
          <w:lang w:eastAsia="zh-CN"/>
        </w:rPr>
      </w:pPr>
      <w:ins w:id="516" w:author="Intel" w:date="2022-08-04T14:54:00Z">
        <w:r>
          <w:t>The</w:t>
        </w:r>
        <w:r>
          <w:rPr>
            <w:lang w:eastAsia="zh-CN"/>
          </w:rPr>
          <w:t xml:space="preserve"> general</w:t>
        </w:r>
        <w:r>
          <w:t xml:space="preserve"> test parameters</w:t>
        </w:r>
        <w:r>
          <w:rPr>
            <w:lang w:eastAsia="zh-CN"/>
          </w:rPr>
          <w:t xml:space="preserve"> and NR cell specific test parameters</w:t>
        </w:r>
        <w:r>
          <w:t xml:space="preserve"> are given in Table A.4.5.2.X</w:t>
        </w:r>
      </w:ins>
      <w:ins w:id="517" w:author="Huawei" w:date="2022-08-30T12:16:00Z">
        <w:r w:rsidR="0054185B">
          <w:t>1</w:t>
        </w:r>
      </w:ins>
      <w:ins w:id="518" w:author="Intel" w:date="2022-08-04T14:54:00Z">
        <w:r>
          <w:rPr>
            <w:bCs/>
          </w:rPr>
          <w:t>.1</w:t>
        </w:r>
        <w:r>
          <w:t>-1</w:t>
        </w:r>
        <w:r>
          <w:rPr>
            <w:lang w:eastAsia="zh-CN"/>
          </w:rPr>
          <w:t xml:space="preserve"> and</w:t>
        </w:r>
        <w:r>
          <w:t xml:space="preserve"> A.4.5.2.X</w:t>
        </w:r>
      </w:ins>
      <w:ins w:id="519" w:author="Huawei" w:date="2022-08-30T12:16:00Z">
        <w:r w:rsidR="0054185B">
          <w:t>1</w:t>
        </w:r>
      </w:ins>
      <w:ins w:id="520" w:author="Intel" w:date="2022-08-04T14:54:00Z">
        <w:r>
          <w:rPr>
            <w:bCs/>
          </w:rPr>
          <w:t>.1</w:t>
        </w:r>
        <w:r>
          <w:t>-2</w:t>
        </w:r>
        <w:r>
          <w:rPr>
            <w:lang w:eastAsia="zh-CN"/>
          </w:rPr>
          <w:t xml:space="preserve"> below. And the E-UTRAN cell specific test parameters can be referred to in Table A.3.7.2.1-1. In the test there are two </w:t>
        </w:r>
        <w:r>
          <w:rPr>
            <w:lang w:eastAsia="zh-CN"/>
          </w:rPr>
          <w:lastRenderedPageBreak/>
          <w:t xml:space="preserve">cells: Cell1 and Cell2. Cell1 is E-UTRAN PCell, and Cell2 is deactivated NR FR1 PSCell. The test consists of one single period, T1. </w:t>
        </w:r>
      </w:ins>
    </w:p>
    <w:p w14:paraId="1C9B78BB" w14:textId="77777777" w:rsidR="00135E23" w:rsidRDefault="00135E23" w:rsidP="00135E23">
      <w:pPr>
        <w:rPr>
          <w:ins w:id="521" w:author="Intel" w:date="2022-08-04T14:54:00Z"/>
          <w:lang w:eastAsia="zh-CN"/>
        </w:rPr>
      </w:pPr>
      <w:ins w:id="522" w:author="Intel" w:date="2022-08-04T14:54:00Z">
        <w:r>
          <w:t xml:space="preserve">Prior to the start of the time duration T1, the UE </w:t>
        </w:r>
        <w:r>
          <w:rPr>
            <w:lang w:eastAsia="zh-CN"/>
          </w:rPr>
          <w:t>is connected</w:t>
        </w:r>
        <w:r>
          <w:t xml:space="preserve"> to Cell1 and Cell2.</w:t>
        </w:r>
        <w:r>
          <w:rPr>
            <w:lang w:eastAsia="zh-CN"/>
          </w:rPr>
          <w:t xml:space="preserve"> At the start of T1, the RRC message including </w:t>
        </w:r>
        <w:r>
          <w:rPr>
            <w:i/>
            <w:lang w:eastAsia="zh-CN"/>
          </w:rPr>
          <w:t>measCycleSCell</w:t>
        </w:r>
        <w:r>
          <w:rPr>
            <w:lang w:eastAsia="zh-CN"/>
          </w:rPr>
          <w:t xml:space="preserve"> or </w:t>
        </w:r>
        <w:r>
          <w:rPr>
            <w:i/>
            <w:lang w:eastAsia="zh-CN"/>
          </w:rPr>
          <w:t>allowInterruptions</w:t>
        </w:r>
        <w:r>
          <w:rPr>
            <w:lang w:eastAsia="zh-CN"/>
          </w:rPr>
          <w:t xml:space="preserve"> is received at the UE antenna connector and Cell2 is deactivated. During T1, Cell1 continuously schedules data in DL and the UE is configured with RRM and RLM/BFD measurements on the deactivated Cell2.</w:t>
        </w:r>
        <w:r>
          <w:t xml:space="preserve"> It is assumed that Cell1 and Cell2 are synchronized with a timing difference not larger than 3ms between the two cells.</w:t>
        </w:r>
      </w:ins>
    </w:p>
    <w:p w14:paraId="13735ADA" w14:textId="1FD71E7B" w:rsidR="00135E23" w:rsidRDefault="00135E23" w:rsidP="00135E23">
      <w:pPr>
        <w:pStyle w:val="TH"/>
        <w:rPr>
          <w:ins w:id="523" w:author="Intel" w:date="2022-08-04T14:54:00Z"/>
          <w:lang w:eastAsia="ko-KR"/>
        </w:rPr>
      </w:pPr>
      <w:ins w:id="524" w:author="Intel" w:date="2022-08-04T14:54:00Z">
        <w:r>
          <w:t>Table A.4.5.2.X</w:t>
        </w:r>
      </w:ins>
      <w:ins w:id="525" w:author="Huawei" w:date="2022-08-30T12:16:00Z">
        <w:r w:rsidR="0054185B">
          <w:t>1</w:t>
        </w:r>
      </w:ins>
      <w:ins w:id="526" w:author="Intel" w:date="2022-08-04T14:54:00Z">
        <w:r>
          <w:rPr>
            <w:bCs/>
          </w:rPr>
          <w:t>.1</w:t>
        </w:r>
        <w:r>
          <w:t xml:space="preserve">-1: </w:t>
        </w:r>
        <w:r>
          <w:rPr>
            <w:lang w:eastAsia="zh-CN"/>
          </w:rPr>
          <w:t>I</w:t>
        </w:r>
        <w:r>
          <w:t xml:space="preserve">nterruptions due to RRM and RLM/BFD measurements on deactivated </w:t>
        </w:r>
        <w:r>
          <w:rPr>
            <w:lang w:eastAsia="zh-CN"/>
          </w:rPr>
          <w:t>NR PSCell</w:t>
        </w:r>
        <w:r>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35E23" w14:paraId="74225432" w14:textId="77777777" w:rsidTr="00135E23">
        <w:trPr>
          <w:ins w:id="527" w:author="Intel" w:date="2022-08-04T14:54:00Z"/>
        </w:trPr>
        <w:tc>
          <w:tcPr>
            <w:tcW w:w="2376" w:type="dxa"/>
            <w:tcBorders>
              <w:top w:val="single" w:sz="4" w:space="0" w:color="auto"/>
              <w:left w:val="single" w:sz="4" w:space="0" w:color="auto"/>
              <w:bottom w:val="single" w:sz="4" w:space="0" w:color="auto"/>
              <w:right w:val="single" w:sz="4" w:space="0" w:color="auto"/>
            </w:tcBorders>
            <w:hideMark/>
          </w:tcPr>
          <w:p w14:paraId="4B712A85" w14:textId="77777777" w:rsidR="00135E23" w:rsidRDefault="00135E23">
            <w:pPr>
              <w:pStyle w:val="TAH"/>
              <w:spacing w:line="254" w:lineRule="auto"/>
              <w:rPr>
                <w:ins w:id="528" w:author="Intel" w:date="2022-08-04T14:54:00Z"/>
              </w:rPr>
            </w:pPr>
            <w:ins w:id="529" w:author="Intel" w:date="2022-08-04T14:54:00Z">
              <w:r>
                <w:t>Config</w:t>
              </w:r>
            </w:ins>
          </w:p>
        </w:tc>
        <w:tc>
          <w:tcPr>
            <w:tcW w:w="7481" w:type="dxa"/>
            <w:tcBorders>
              <w:top w:val="single" w:sz="4" w:space="0" w:color="auto"/>
              <w:left w:val="single" w:sz="4" w:space="0" w:color="auto"/>
              <w:bottom w:val="single" w:sz="4" w:space="0" w:color="auto"/>
              <w:right w:val="single" w:sz="4" w:space="0" w:color="auto"/>
            </w:tcBorders>
            <w:hideMark/>
          </w:tcPr>
          <w:p w14:paraId="4F791B8A" w14:textId="77777777" w:rsidR="00135E23" w:rsidRDefault="00135E23">
            <w:pPr>
              <w:pStyle w:val="TAH"/>
              <w:spacing w:line="254" w:lineRule="auto"/>
              <w:rPr>
                <w:ins w:id="530" w:author="Intel" w:date="2022-08-04T14:54:00Z"/>
              </w:rPr>
            </w:pPr>
            <w:ins w:id="531" w:author="Intel" w:date="2022-08-04T14:54:00Z">
              <w:r>
                <w:t>Description</w:t>
              </w:r>
            </w:ins>
          </w:p>
        </w:tc>
      </w:tr>
      <w:tr w:rsidR="00135E23" w14:paraId="5001BED5" w14:textId="77777777" w:rsidTr="00135E23">
        <w:trPr>
          <w:ins w:id="532" w:author="Intel" w:date="2022-08-04T14:54:00Z"/>
        </w:trPr>
        <w:tc>
          <w:tcPr>
            <w:tcW w:w="2376" w:type="dxa"/>
            <w:tcBorders>
              <w:top w:val="single" w:sz="4" w:space="0" w:color="auto"/>
              <w:left w:val="single" w:sz="4" w:space="0" w:color="auto"/>
              <w:bottom w:val="single" w:sz="4" w:space="0" w:color="auto"/>
              <w:right w:val="single" w:sz="4" w:space="0" w:color="auto"/>
            </w:tcBorders>
            <w:hideMark/>
          </w:tcPr>
          <w:p w14:paraId="640504E9" w14:textId="77777777" w:rsidR="00135E23" w:rsidRDefault="00135E23">
            <w:pPr>
              <w:pStyle w:val="TAC"/>
              <w:spacing w:line="254" w:lineRule="auto"/>
              <w:rPr>
                <w:ins w:id="533" w:author="Intel" w:date="2022-08-04T14:54:00Z"/>
              </w:rPr>
            </w:pPr>
            <w:ins w:id="534" w:author="Intel" w:date="2022-08-04T14:54:00Z">
              <w:r>
                <w:t>1</w:t>
              </w:r>
            </w:ins>
          </w:p>
        </w:tc>
        <w:tc>
          <w:tcPr>
            <w:tcW w:w="7481" w:type="dxa"/>
            <w:tcBorders>
              <w:top w:val="single" w:sz="4" w:space="0" w:color="auto"/>
              <w:left w:val="single" w:sz="4" w:space="0" w:color="auto"/>
              <w:bottom w:val="single" w:sz="4" w:space="0" w:color="auto"/>
              <w:right w:val="single" w:sz="4" w:space="0" w:color="auto"/>
            </w:tcBorders>
            <w:hideMark/>
          </w:tcPr>
          <w:p w14:paraId="2F9A5D80" w14:textId="77777777" w:rsidR="00135E23" w:rsidRDefault="00135E23">
            <w:pPr>
              <w:pStyle w:val="TAC"/>
              <w:spacing w:line="254" w:lineRule="auto"/>
              <w:rPr>
                <w:ins w:id="535" w:author="Intel" w:date="2022-08-04T14:54:00Z"/>
              </w:rPr>
            </w:pPr>
            <w:ins w:id="536" w:author="Intel" w:date="2022-08-04T14:54:00Z">
              <w:r>
                <w:t>LTE FDD, NR 15 kHz SSB SCS, 10 MHz bandwidth, FDD duplex mode</w:t>
              </w:r>
            </w:ins>
          </w:p>
        </w:tc>
      </w:tr>
      <w:tr w:rsidR="00135E23" w14:paraId="41D5E85E" w14:textId="77777777" w:rsidTr="00135E23">
        <w:trPr>
          <w:ins w:id="537" w:author="Intel" w:date="2022-08-04T14:54:00Z"/>
        </w:trPr>
        <w:tc>
          <w:tcPr>
            <w:tcW w:w="2376" w:type="dxa"/>
            <w:tcBorders>
              <w:top w:val="single" w:sz="4" w:space="0" w:color="auto"/>
              <w:left w:val="single" w:sz="4" w:space="0" w:color="auto"/>
              <w:bottom w:val="single" w:sz="4" w:space="0" w:color="auto"/>
              <w:right w:val="single" w:sz="4" w:space="0" w:color="auto"/>
            </w:tcBorders>
            <w:hideMark/>
          </w:tcPr>
          <w:p w14:paraId="6E02C838" w14:textId="77777777" w:rsidR="00135E23" w:rsidRDefault="00135E23">
            <w:pPr>
              <w:pStyle w:val="TAC"/>
              <w:spacing w:line="254" w:lineRule="auto"/>
              <w:rPr>
                <w:ins w:id="538" w:author="Intel" w:date="2022-08-04T14:54:00Z"/>
              </w:rPr>
            </w:pPr>
            <w:ins w:id="539" w:author="Intel" w:date="2022-08-04T14:54:00Z">
              <w:r>
                <w:t>2</w:t>
              </w:r>
            </w:ins>
          </w:p>
        </w:tc>
        <w:tc>
          <w:tcPr>
            <w:tcW w:w="7481" w:type="dxa"/>
            <w:tcBorders>
              <w:top w:val="single" w:sz="4" w:space="0" w:color="auto"/>
              <w:left w:val="single" w:sz="4" w:space="0" w:color="auto"/>
              <w:bottom w:val="single" w:sz="4" w:space="0" w:color="auto"/>
              <w:right w:val="single" w:sz="4" w:space="0" w:color="auto"/>
            </w:tcBorders>
            <w:hideMark/>
          </w:tcPr>
          <w:p w14:paraId="7BC7FA2F" w14:textId="77777777" w:rsidR="00135E23" w:rsidRDefault="00135E23">
            <w:pPr>
              <w:pStyle w:val="TAC"/>
              <w:spacing w:line="254" w:lineRule="auto"/>
              <w:rPr>
                <w:ins w:id="540" w:author="Intel" w:date="2022-08-04T14:54:00Z"/>
              </w:rPr>
            </w:pPr>
            <w:ins w:id="541" w:author="Intel" w:date="2022-08-04T14:54:00Z">
              <w:r>
                <w:t>LTE FDD, NR 15 kHz SSB SCS, 10 MHz bandwidth, TDD duplex mode</w:t>
              </w:r>
            </w:ins>
          </w:p>
        </w:tc>
      </w:tr>
      <w:tr w:rsidR="00135E23" w14:paraId="4023CDE3" w14:textId="77777777" w:rsidTr="00135E23">
        <w:trPr>
          <w:ins w:id="542" w:author="Intel" w:date="2022-08-04T14:54:00Z"/>
        </w:trPr>
        <w:tc>
          <w:tcPr>
            <w:tcW w:w="2376" w:type="dxa"/>
            <w:tcBorders>
              <w:top w:val="single" w:sz="4" w:space="0" w:color="auto"/>
              <w:left w:val="single" w:sz="4" w:space="0" w:color="auto"/>
              <w:bottom w:val="single" w:sz="4" w:space="0" w:color="auto"/>
              <w:right w:val="single" w:sz="4" w:space="0" w:color="auto"/>
            </w:tcBorders>
            <w:hideMark/>
          </w:tcPr>
          <w:p w14:paraId="46402B66" w14:textId="77777777" w:rsidR="00135E23" w:rsidRDefault="00135E23">
            <w:pPr>
              <w:pStyle w:val="TAC"/>
              <w:spacing w:line="254" w:lineRule="auto"/>
              <w:rPr>
                <w:ins w:id="543" w:author="Intel" w:date="2022-08-04T14:54:00Z"/>
              </w:rPr>
            </w:pPr>
            <w:ins w:id="544" w:author="Intel" w:date="2022-08-04T14:54:00Z">
              <w:r>
                <w:t>3</w:t>
              </w:r>
            </w:ins>
          </w:p>
        </w:tc>
        <w:tc>
          <w:tcPr>
            <w:tcW w:w="7481" w:type="dxa"/>
            <w:tcBorders>
              <w:top w:val="single" w:sz="4" w:space="0" w:color="auto"/>
              <w:left w:val="single" w:sz="4" w:space="0" w:color="auto"/>
              <w:bottom w:val="single" w:sz="4" w:space="0" w:color="auto"/>
              <w:right w:val="single" w:sz="4" w:space="0" w:color="auto"/>
            </w:tcBorders>
            <w:hideMark/>
          </w:tcPr>
          <w:p w14:paraId="26CDCC50" w14:textId="77777777" w:rsidR="00135E23" w:rsidRDefault="00135E23">
            <w:pPr>
              <w:pStyle w:val="TAC"/>
              <w:spacing w:line="254" w:lineRule="auto"/>
              <w:rPr>
                <w:ins w:id="545" w:author="Intel" w:date="2022-08-04T14:54:00Z"/>
              </w:rPr>
            </w:pPr>
            <w:ins w:id="546" w:author="Intel" w:date="2022-08-04T14:54:00Z">
              <w:r>
                <w:t>LTE FDD, NR 30 kHz SSB SCS, 40 MHz bandwidth, TDD duplex mode</w:t>
              </w:r>
            </w:ins>
          </w:p>
        </w:tc>
      </w:tr>
      <w:tr w:rsidR="00135E23" w14:paraId="57C7ADF2" w14:textId="77777777" w:rsidTr="00135E23">
        <w:trPr>
          <w:ins w:id="547" w:author="Intel" w:date="2022-08-04T14:54:00Z"/>
        </w:trPr>
        <w:tc>
          <w:tcPr>
            <w:tcW w:w="2376" w:type="dxa"/>
            <w:tcBorders>
              <w:top w:val="single" w:sz="4" w:space="0" w:color="auto"/>
              <w:left w:val="single" w:sz="4" w:space="0" w:color="auto"/>
              <w:bottom w:val="single" w:sz="4" w:space="0" w:color="auto"/>
              <w:right w:val="single" w:sz="4" w:space="0" w:color="auto"/>
            </w:tcBorders>
            <w:hideMark/>
          </w:tcPr>
          <w:p w14:paraId="389E597A" w14:textId="77777777" w:rsidR="00135E23" w:rsidRDefault="00135E23">
            <w:pPr>
              <w:pStyle w:val="TAC"/>
              <w:spacing w:line="254" w:lineRule="auto"/>
              <w:rPr>
                <w:ins w:id="548" w:author="Intel" w:date="2022-08-04T14:54:00Z"/>
              </w:rPr>
            </w:pPr>
            <w:ins w:id="549" w:author="Intel" w:date="2022-08-04T14:54:00Z">
              <w:r>
                <w:t>4</w:t>
              </w:r>
            </w:ins>
          </w:p>
        </w:tc>
        <w:tc>
          <w:tcPr>
            <w:tcW w:w="7481" w:type="dxa"/>
            <w:tcBorders>
              <w:top w:val="single" w:sz="4" w:space="0" w:color="auto"/>
              <w:left w:val="single" w:sz="4" w:space="0" w:color="auto"/>
              <w:bottom w:val="single" w:sz="4" w:space="0" w:color="auto"/>
              <w:right w:val="single" w:sz="4" w:space="0" w:color="auto"/>
            </w:tcBorders>
            <w:hideMark/>
          </w:tcPr>
          <w:p w14:paraId="2DDB7942" w14:textId="77777777" w:rsidR="00135E23" w:rsidRDefault="00135E23">
            <w:pPr>
              <w:pStyle w:val="TAC"/>
              <w:spacing w:line="254" w:lineRule="auto"/>
              <w:rPr>
                <w:ins w:id="550" w:author="Intel" w:date="2022-08-04T14:54:00Z"/>
              </w:rPr>
            </w:pPr>
            <w:ins w:id="551" w:author="Intel" w:date="2022-08-04T14:54:00Z">
              <w:r>
                <w:t>LTE TDD, NR 15 kHz SSB SCS, 10 MHz bandwidth, FDD duplex mode</w:t>
              </w:r>
            </w:ins>
          </w:p>
        </w:tc>
      </w:tr>
      <w:tr w:rsidR="00135E23" w14:paraId="68A9A480" w14:textId="77777777" w:rsidTr="00135E23">
        <w:trPr>
          <w:ins w:id="552" w:author="Intel" w:date="2022-08-04T14:54:00Z"/>
        </w:trPr>
        <w:tc>
          <w:tcPr>
            <w:tcW w:w="2376" w:type="dxa"/>
            <w:tcBorders>
              <w:top w:val="single" w:sz="4" w:space="0" w:color="auto"/>
              <w:left w:val="single" w:sz="4" w:space="0" w:color="auto"/>
              <w:bottom w:val="single" w:sz="4" w:space="0" w:color="auto"/>
              <w:right w:val="single" w:sz="4" w:space="0" w:color="auto"/>
            </w:tcBorders>
            <w:hideMark/>
          </w:tcPr>
          <w:p w14:paraId="2268F602" w14:textId="77777777" w:rsidR="00135E23" w:rsidRDefault="00135E23">
            <w:pPr>
              <w:pStyle w:val="TAC"/>
              <w:spacing w:line="254" w:lineRule="auto"/>
              <w:rPr>
                <w:ins w:id="553" w:author="Intel" w:date="2022-08-04T14:54:00Z"/>
              </w:rPr>
            </w:pPr>
            <w:ins w:id="554" w:author="Intel" w:date="2022-08-04T14:54:00Z">
              <w:r>
                <w:t>5</w:t>
              </w:r>
            </w:ins>
          </w:p>
        </w:tc>
        <w:tc>
          <w:tcPr>
            <w:tcW w:w="7481" w:type="dxa"/>
            <w:tcBorders>
              <w:top w:val="single" w:sz="4" w:space="0" w:color="auto"/>
              <w:left w:val="single" w:sz="4" w:space="0" w:color="auto"/>
              <w:bottom w:val="single" w:sz="4" w:space="0" w:color="auto"/>
              <w:right w:val="single" w:sz="4" w:space="0" w:color="auto"/>
            </w:tcBorders>
            <w:hideMark/>
          </w:tcPr>
          <w:p w14:paraId="2FB25D14" w14:textId="77777777" w:rsidR="00135E23" w:rsidRDefault="00135E23">
            <w:pPr>
              <w:pStyle w:val="TAC"/>
              <w:spacing w:line="254" w:lineRule="auto"/>
              <w:rPr>
                <w:ins w:id="555" w:author="Intel" w:date="2022-08-04T14:54:00Z"/>
              </w:rPr>
            </w:pPr>
            <w:ins w:id="556" w:author="Intel" w:date="2022-08-04T14:54:00Z">
              <w:r>
                <w:t>LTE TDD, NR 15 kHz SSB SCS, 10 MHz bandwidth, TDD duplex mode</w:t>
              </w:r>
            </w:ins>
          </w:p>
        </w:tc>
      </w:tr>
      <w:tr w:rsidR="00135E23" w14:paraId="31ED849E" w14:textId="77777777" w:rsidTr="00135E23">
        <w:trPr>
          <w:ins w:id="557" w:author="Intel" w:date="2022-08-04T14:54:00Z"/>
        </w:trPr>
        <w:tc>
          <w:tcPr>
            <w:tcW w:w="2376" w:type="dxa"/>
            <w:tcBorders>
              <w:top w:val="single" w:sz="4" w:space="0" w:color="auto"/>
              <w:left w:val="single" w:sz="4" w:space="0" w:color="auto"/>
              <w:bottom w:val="single" w:sz="4" w:space="0" w:color="auto"/>
              <w:right w:val="single" w:sz="4" w:space="0" w:color="auto"/>
            </w:tcBorders>
            <w:hideMark/>
          </w:tcPr>
          <w:p w14:paraId="4F18B357" w14:textId="77777777" w:rsidR="00135E23" w:rsidRDefault="00135E23">
            <w:pPr>
              <w:pStyle w:val="TAC"/>
              <w:spacing w:line="254" w:lineRule="auto"/>
              <w:rPr>
                <w:ins w:id="558" w:author="Intel" w:date="2022-08-04T14:54:00Z"/>
              </w:rPr>
            </w:pPr>
            <w:ins w:id="559" w:author="Intel" w:date="2022-08-04T14:54:00Z">
              <w:r>
                <w:t>6</w:t>
              </w:r>
            </w:ins>
          </w:p>
        </w:tc>
        <w:tc>
          <w:tcPr>
            <w:tcW w:w="7481" w:type="dxa"/>
            <w:tcBorders>
              <w:top w:val="single" w:sz="4" w:space="0" w:color="auto"/>
              <w:left w:val="single" w:sz="4" w:space="0" w:color="auto"/>
              <w:bottom w:val="single" w:sz="4" w:space="0" w:color="auto"/>
              <w:right w:val="single" w:sz="4" w:space="0" w:color="auto"/>
            </w:tcBorders>
            <w:hideMark/>
          </w:tcPr>
          <w:p w14:paraId="01A4FF94" w14:textId="77777777" w:rsidR="00135E23" w:rsidRDefault="00135E23">
            <w:pPr>
              <w:pStyle w:val="TAC"/>
              <w:spacing w:line="254" w:lineRule="auto"/>
              <w:rPr>
                <w:ins w:id="560" w:author="Intel" w:date="2022-08-04T14:54:00Z"/>
              </w:rPr>
            </w:pPr>
            <w:ins w:id="561" w:author="Intel" w:date="2022-08-04T14:54:00Z">
              <w:r>
                <w:t>LTE TDD, NR 30 kHz SSB SCS, 40 MHz bandwidth, TDD duplex mode</w:t>
              </w:r>
            </w:ins>
          </w:p>
        </w:tc>
      </w:tr>
      <w:tr w:rsidR="00135E23" w14:paraId="6B954482" w14:textId="77777777" w:rsidTr="00135E23">
        <w:trPr>
          <w:ins w:id="562" w:author="Intel" w:date="2022-08-04T14:54:00Z"/>
        </w:trPr>
        <w:tc>
          <w:tcPr>
            <w:tcW w:w="9857" w:type="dxa"/>
            <w:gridSpan w:val="2"/>
            <w:tcBorders>
              <w:top w:val="single" w:sz="4" w:space="0" w:color="auto"/>
              <w:left w:val="single" w:sz="4" w:space="0" w:color="auto"/>
              <w:bottom w:val="single" w:sz="4" w:space="0" w:color="auto"/>
              <w:right w:val="single" w:sz="4" w:space="0" w:color="auto"/>
            </w:tcBorders>
            <w:hideMark/>
          </w:tcPr>
          <w:p w14:paraId="00056F8E" w14:textId="77777777" w:rsidR="00135E23" w:rsidRDefault="00135E23">
            <w:pPr>
              <w:pStyle w:val="TAN"/>
              <w:spacing w:line="254" w:lineRule="auto"/>
              <w:rPr>
                <w:ins w:id="563" w:author="Intel" w:date="2022-08-04T14:54:00Z"/>
              </w:rPr>
            </w:pPr>
            <w:ins w:id="564" w:author="Intel" w:date="2022-08-04T14:54:00Z">
              <w:r>
                <w:t xml:space="preserve">Note: </w:t>
              </w:r>
              <w:r>
                <w:rPr>
                  <w:sz w:val="22"/>
                  <w:lang w:eastAsia="zh-CN"/>
                </w:rPr>
                <w:tab/>
              </w:r>
              <w:r>
                <w:t>The UE is only required to be tested in one of the supported test configurations</w:t>
              </w:r>
            </w:ins>
          </w:p>
        </w:tc>
      </w:tr>
    </w:tbl>
    <w:p w14:paraId="58720DF9" w14:textId="77777777" w:rsidR="00135E23" w:rsidRDefault="00135E23" w:rsidP="00135E23">
      <w:pPr>
        <w:rPr>
          <w:ins w:id="565" w:author="Intel" w:date="2022-08-04T14:54:00Z"/>
          <w:rFonts w:eastAsia="Times New Roman"/>
          <w:lang w:eastAsia="zh-CN"/>
        </w:rPr>
      </w:pPr>
    </w:p>
    <w:p w14:paraId="2A8EF847" w14:textId="1AB922E9" w:rsidR="00135E23" w:rsidRDefault="00135E23" w:rsidP="00135E23">
      <w:pPr>
        <w:pStyle w:val="TH"/>
        <w:rPr>
          <w:ins w:id="566" w:author="Intel" w:date="2022-08-04T14:54:00Z"/>
          <w:rFonts w:eastAsia="宋体"/>
          <w:lang w:eastAsia="zh-CN"/>
        </w:rPr>
      </w:pPr>
      <w:ins w:id="567" w:author="Intel" w:date="2022-08-04T14:54:00Z">
        <w:r>
          <w:rPr>
            <w:rFonts w:cs="v4.2.0"/>
          </w:rPr>
          <w:t xml:space="preserve">Table </w:t>
        </w:r>
        <w:r>
          <w:rPr>
            <w:rFonts w:eastAsia="MS Mincho"/>
            <w:bCs/>
          </w:rPr>
          <w:t>A.4.5.2.X</w:t>
        </w:r>
      </w:ins>
      <w:ins w:id="568" w:author="Huawei" w:date="2022-08-30T12:16:00Z">
        <w:r w:rsidR="0054185B">
          <w:rPr>
            <w:rFonts w:eastAsia="MS Mincho"/>
            <w:bCs/>
          </w:rPr>
          <w:t>1</w:t>
        </w:r>
      </w:ins>
      <w:ins w:id="569" w:author="Intel" w:date="2022-08-04T14:54:00Z">
        <w:r>
          <w:rPr>
            <w:rFonts w:eastAsia="MS Mincho"/>
            <w:bCs/>
          </w:rPr>
          <w:t>.1</w:t>
        </w:r>
        <w:r>
          <w:rPr>
            <w:rFonts w:cs="v4.2.0"/>
          </w:rPr>
          <w:t>-</w:t>
        </w:r>
        <w:r>
          <w:rPr>
            <w:rFonts w:cs="v4.2.0"/>
            <w:lang w:eastAsia="zh-CN"/>
          </w:rPr>
          <w:t>2</w:t>
        </w:r>
        <w:r>
          <w:rPr>
            <w:rFonts w:cs="v4.2.0"/>
          </w:rPr>
          <w:t xml:space="preserve">: General test parameters for </w:t>
        </w:r>
        <w:r>
          <w:t>E-UTRAN – NR interruptions due to measurements on deactivated PSCell in synchronous EN-DC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723"/>
        <w:gridCol w:w="1843"/>
        <w:gridCol w:w="3668"/>
      </w:tblGrid>
      <w:tr w:rsidR="00135E23" w14:paraId="2C11602B" w14:textId="77777777" w:rsidTr="00135E23">
        <w:trPr>
          <w:cantSplit/>
          <w:jc w:val="center"/>
          <w:ins w:id="570" w:author="Intel" w:date="2022-08-04T14:54:00Z"/>
        </w:trPr>
        <w:tc>
          <w:tcPr>
            <w:tcW w:w="2541" w:type="dxa"/>
            <w:tcBorders>
              <w:top w:val="single" w:sz="4" w:space="0" w:color="auto"/>
              <w:left w:val="single" w:sz="4" w:space="0" w:color="auto"/>
              <w:bottom w:val="single" w:sz="4" w:space="0" w:color="auto"/>
              <w:right w:val="single" w:sz="4" w:space="0" w:color="auto"/>
            </w:tcBorders>
            <w:hideMark/>
          </w:tcPr>
          <w:p w14:paraId="49D78812" w14:textId="77777777" w:rsidR="00135E23" w:rsidRDefault="00135E23">
            <w:pPr>
              <w:pStyle w:val="TAH"/>
              <w:spacing w:line="254" w:lineRule="auto"/>
              <w:rPr>
                <w:ins w:id="571" w:author="Intel" w:date="2022-08-04T14:54:00Z"/>
                <w:lang w:eastAsia="ko-KR"/>
              </w:rPr>
            </w:pPr>
            <w:ins w:id="572" w:author="Intel" w:date="2022-08-04T14:54:00Z">
              <w:r>
                <w:t>Parameter</w:t>
              </w:r>
            </w:ins>
          </w:p>
        </w:tc>
        <w:tc>
          <w:tcPr>
            <w:tcW w:w="723" w:type="dxa"/>
            <w:tcBorders>
              <w:top w:val="single" w:sz="4" w:space="0" w:color="auto"/>
              <w:left w:val="single" w:sz="4" w:space="0" w:color="auto"/>
              <w:bottom w:val="single" w:sz="4" w:space="0" w:color="auto"/>
              <w:right w:val="single" w:sz="4" w:space="0" w:color="auto"/>
            </w:tcBorders>
            <w:hideMark/>
          </w:tcPr>
          <w:p w14:paraId="6C8BF0EE" w14:textId="77777777" w:rsidR="00135E23" w:rsidRDefault="00135E23">
            <w:pPr>
              <w:pStyle w:val="TAH"/>
              <w:spacing w:line="254" w:lineRule="auto"/>
              <w:rPr>
                <w:ins w:id="573" w:author="Intel" w:date="2022-08-04T14:54:00Z"/>
              </w:rPr>
            </w:pPr>
            <w:ins w:id="574" w:author="Intel" w:date="2022-08-04T14:54:00Z">
              <w:r>
                <w:t>Unit</w:t>
              </w:r>
            </w:ins>
          </w:p>
        </w:tc>
        <w:tc>
          <w:tcPr>
            <w:tcW w:w="1843" w:type="dxa"/>
            <w:tcBorders>
              <w:top w:val="single" w:sz="4" w:space="0" w:color="auto"/>
              <w:left w:val="single" w:sz="4" w:space="0" w:color="auto"/>
              <w:bottom w:val="single" w:sz="4" w:space="0" w:color="auto"/>
              <w:right w:val="single" w:sz="4" w:space="0" w:color="auto"/>
            </w:tcBorders>
            <w:hideMark/>
          </w:tcPr>
          <w:p w14:paraId="4FA6C4DC" w14:textId="77777777" w:rsidR="00135E23" w:rsidRDefault="00135E23">
            <w:pPr>
              <w:pStyle w:val="TAH"/>
              <w:spacing w:line="254" w:lineRule="auto"/>
              <w:rPr>
                <w:ins w:id="575" w:author="Intel" w:date="2022-08-04T14:54:00Z"/>
              </w:rPr>
            </w:pPr>
            <w:ins w:id="576" w:author="Intel" w:date="2022-08-04T14:54:00Z">
              <w:r>
                <w:t>Value</w:t>
              </w:r>
            </w:ins>
          </w:p>
        </w:tc>
        <w:tc>
          <w:tcPr>
            <w:tcW w:w="3668" w:type="dxa"/>
            <w:tcBorders>
              <w:top w:val="single" w:sz="4" w:space="0" w:color="auto"/>
              <w:left w:val="single" w:sz="4" w:space="0" w:color="auto"/>
              <w:bottom w:val="single" w:sz="4" w:space="0" w:color="auto"/>
              <w:right w:val="single" w:sz="4" w:space="0" w:color="auto"/>
            </w:tcBorders>
            <w:hideMark/>
          </w:tcPr>
          <w:p w14:paraId="4BDB0310" w14:textId="77777777" w:rsidR="00135E23" w:rsidRDefault="00135E23">
            <w:pPr>
              <w:pStyle w:val="TAH"/>
              <w:spacing w:line="254" w:lineRule="auto"/>
              <w:rPr>
                <w:ins w:id="577" w:author="Intel" w:date="2022-08-04T14:54:00Z"/>
              </w:rPr>
            </w:pPr>
            <w:ins w:id="578" w:author="Intel" w:date="2022-08-04T14:54:00Z">
              <w:r>
                <w:t>Comment</w:t>
              </w:r>
            </w:ins>
          </w:p>
        </w:tc>
      </w:tr>
      <w:tr w:rsidR="00135E23" w14:paraId="1C4902BB" w14:textId="77777777" w:rsidTr="00135E23">
        <w:trPr>
          <w:cantSplit/>
          <w:jc w:val="center"/>
          <w:ins w:id="579" w:author="Intel" w:date="2022-08-04T14:54:00Z"/>
        </w:trPr>
        <w:tc>
          <w:tcPr>
            <w:tcW w:w="2541" w:type="dxa"/>
            <w:tcBorders>
              <w:top w:val="single" w:sz="4" w:space="0" w:color="auto"/>
              <w:left w:val="single" w:sz="4" w:space="0" w:color="auto"/>
              <w:bottom w:val="single" w:sz="4" w:space="0" w:color="auto"/>
              <w:right w:val="single" w:sz="4" w:space="0" w:color="auto"/>
            </w:tcBorders>
            <w:hideMark/>
          </w:tcPr>
          <w:p w14:paraId="31A325EB" w14:textId="77777777" w:rsidR="00135E23" w:rsidRDefault="00135E23">
            <w:pPr>
              <w:pStyle w:val="TAL"/>
              <w:spacing w:line="254" w:lineRule="auto"/>
              <w:rPr>
                <w:ins w:id="580" w:author="Intel" w:date="2022-08-04T14:54:00Z"/>
              </w:rPr>
            </w:pPr>
            <w:ins w:id="581" w:author="Intel" w:date="2022-08-04T14:54:00Z">
              <w:r>
                <w:t>RF Channel Number</w:t>
              </w:r>
            </w:ins>
          </w:p>
        </w:tc>
        <w:tc>
          <w:tcPr>
            <w:tcW w:w="723" w:type="dxa"/>
            <w:tcBorders>
              <w:top w:val="single" w:sz="4" w:space="0" w:color="auto"/>
              <w:left w:val="single" w:sz="4" w:space="0" w:color="auto"/>
              <w:bottom w:val="single" w:sz="4" w:space="0" w:color="auto"/>
              <w:right w:val="single" w:sz="4" w:space="0" w:color="auto"/>
            </w:tcBorders>
            <w:vAlign w:val="center"/>
          </w:tcPr>
          <w:p w14:paraId="5AF2691C" w14:textId="77777777" w:rsidR="00135E23" w:rsidRDefault="00135E23">
            <w:pPr>
              <w:pStyle w:val="TAC"/>
              <w:spacing w:line="254" w:lineRule="auto"/>
              <w:rPr>
                <w:ins w:id="582" w:author="Intel" w:date="2022-08-04T14:54:00Z"/>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0B72E9E" w14:textId="77777777" w:rsidR="00135E23" w:rsidRDefault="00135E23">
            <w:pPr>
              <w:pStyle w:val="TAC"/>
              <w:spacing w:line="254" w:lineRule="auto"/>
              <w:rPr>
                <w:ins w:id="583" w:author="Intel" w:date="2022-08-04T14:54:00Z"/>
                <w:lang w:eastAsia="zh-CN"/>
              </w:rPr>
            </w:pPr>
            <w:ins w:id="584" w:author="Intel" w:date="2022-08-04T14:54:00Z">
              <w:r>
                <w:rPr>
                  <w:rFonts w:cs="Arial"/>
                </w:rPr>
                <w:t>1, 2</w:t>
              </w:r>
            </w:ins>
          </w:p>
        </w:tc>
        <w:tc>
          <w:tcPr>
            <w:tcW w:w="3668" w:type="dxa"/>
            <w:tcBorders>
              <w:top w:val="single" w:sz="4" w:space="0" w:color="auto"/>
              <w:left w:val="single" w:sz="4" w:space="0" w:color="auto"/>
              <w:bottom w:val="single" w:sz="4" w:space="0" w:color="auto"/>
              <w:right w:val="single" w:sz="4" w:space="0" w:color="auto"/>
            </w:tcBorders>
            <w:hideMark/>
          </w:tcPr>
          <w:p w14:paraId="2E8415E7" w14:textId="77777777" w:rsidR="00135E23" w:rsidRDefault="00135E23">
            <w:pPr>
              <w:pStyle w:val="TAC"/>
              <w:spacing w:line="254" w:lineRule="auto"/>
              <w:rPr>
                <w:ins w:id="585" w:author="Intel" w:date="2022-08-04T14:54:00Z"/>
                <w:lang w:eastAsia="zh-CN"/>
              </w:rPr>
            </w:pPr>
            <w:ins w:id="586" w:author="Intel" w:date="2022-08-04T14:54:00Z">
              <w:r>
                <w:rPr>
                  <w:rFonts w:cs="Arial"/>
                  <w:lang w:eastAsia="zh-CN"/>
                </w:rPr>
                <w:t>One is NR RF channel and the other is E-UTRAN RF channel</w:t>
              </w:r>
            </w:ins>
          </w:p>
        </w:tc>
      </w:tr>
      <w:tr w:rsidR="00135E23" w14:paraId="2BA1821D" w14:textId="77777777" w:rsidTr="00135E23">
        <w:trPr>
          <w:cantSplit/>
          <w:jc w:val="center"/>
          <w:ins w:id="587" w:author="Intel" w:date="2022-08-04T14:54:00Z"/>
        </w:trPr>
        <w:tc>
          <w:tcPr>
            <w:tcW w:w="2541" w:type="dxa"/>
            <w:tcBorders>
              <w:top w:val="single" w:sz="4" w:space="0" w:color="auto"/>
              <w:left w:val="single" w:sz="4" w:space="0" w:color="auto"/>
              <w:bottom w:val="single" w:sz="4" w:space="0" w:color="auto"/>
              <w:right w:val="single" w:sz="4" w:space="0" w:color="auto"/>
            </w:tcBorders>
            <w:hideMark/>
          </w:tcPr>
          <w:p w14:paraId="37FA822C" w14:textId="77777777" w:rsidR="00135E23" w:rsidRDefault="00135E23">
            <w:pPr>
              <w:pStyle w:val="TAL"/>
              <w:spacing w:line="254" w:lineRule="auto"/>
              <w:rPr>
                <w:ins w:id="588" w:author="Intel" w:date="2022-08-04T14:54:00Z"/>
                <w:lang w:eastAsia="x-none"/>
              </w:rPr>
            </w:pPr>
            <w:ins w:id="589" w:author="Intel" w:date="2022-08-04T14:54:00Z">
              <w:r>
                <w:t xml:space="preserve">Active </w:t>
              </w:r>
              <w:r>
                <w:rPr>
                  <w:lang w:eastAsia="ja-JP"/>
                </w:rPr>
                <w:t>PC</w:t>
              </w:r>
              <w:r>
                <w:t>ell</w:t>
              </w:r>
            </w:ins>
          </w:p>
        </w:tc>
        <w:tc>
          <w:tcPr>
            <w:tcW w:w="723" w:type="dxa"/>
            <w:tcBorders>
              <w:top w:val="single" w:sz="4" w:space="0" w:color="auto"/>
              <w:left w:val="single" w:sz="4" w:space="0" w:color="auto"/>
              <w:bottom w:val="single" w:sz="4" w:space="0" w:color="auto"/>
              <w:right w:val="single" w:sz="4" w:space="0" w:color="auto"/>
            </w:tcBorders>
            <w:vAlign w:val="center"/>
          </w:tcPr>
          <w:p w14:paraId="20609B57" w14:textId="77777777" w:rsidR="00135E23" w:rsidRDefault="00135E23">
            <w:pPr>
              <w:pStyle w:val="TAC"/>
              <w:spacing w:line="254" w:lineRule="auto"/>
              <w:rPr>
                <w:ins w:id="590" w:author="Intel" w:date="2022-08-04T14:54:00Z"/>
                <w:lang w:eastAsia="ko-KR"/>
              </w:rPr>
            </w:pPr>
          </w:p>
        </w:tc>
        <w:tc>
          <w:tcPr>
            <w:tcW w:w="1843" w:type="dxa"/>
            <w:tcBorders>
              <w:top w:val="single" w:sz="4" w:space="0" w:color="auto"/>
              <w:left w:val="single" w:sz="4" w:space="0" w:color="auto"/>
              <w:bottom w:val="single" w:sz="4" w:space="0" w:color="auto"/>
              <w:right w:val="single" w:sz="4" w:space="0" w:color="auto"/>
            </w:tcBorders>
            <w:hideMark/>
          </w:tcPr>
          <w:p w14:paraId="35342BC7" w14:textId="77777777" w:rsidR="00135E23" w:rsidRDefault="00135E23">
            <w:pPr>
              <w:pStyle w:val="TAC"/>
              <w:spacing w:line="254" w:lineRule="auto"/>
              <w:rPr>
                <w:ins w:id="591" w:author="Intel" w:date="2022-08-04T14:54:00Z"/>
              </w:rPr>
            </w:pPr>
            <w:ins w:id="592" w:author="Intel" w:date="2022-08-04T14:54:00Z">
              <w:r>
                <w:rPr>
                  <w:rFonts w:cs="Arial"/>
                </w:rPr>
                <w:t>Cell1</w:t>
              </w:r>
            </w:ins>
          </w:p>
        </w:tc>
        <w:tc>
          <w:tcPr>
            <w:tcW w:w="3668" w:type="dxa"/>
            <w:tcBorders>
              <w:top w:val="single" w:sz="4" w:space="0" w:color="auto"/>
              <w:left w:val="single" w:sz="4" w:space="0" w:color="auto"/>
              <w:bottom w:val="single" w:sz="4" w:space="0" w:color="auto"/>
              <w:right w:val="single" w:sz="4" w:space="0" w:color="auto"/>
            </w:tcBorders>
            <w:hideMark/>
          </w:tcPr>
          <w:p w14:paraId="2D803C99" w14:textId="77777777" w:rsidR="00135E23" w:rsidRDefault="00135E23">
            <w:pPr>
              <w:pStyle w:val="TAC"/>
              <w:spacing w:line="254" w:lineRule="auto"/>
              <w:rPr>
                <w:ins w:id="593" w:author="Intel" w:date="2022-08-04T14:54:00Z"/>
              </w:rPr>
            </w:pPr>
            <w:ins w:id="594" w:author="Intel" w:date="2022-08-04T14:54:00Z">
              <w:r>
                <w:rPr>
                  <w:rFonts w:cs="Arial"/>
                </w:rPr>
                <w:t xml:space="preserve">PCell on </w:t>
              </w:r>
              <w:r>
                <w:rPr>
                  <w:rFonts w:cs="Arial"/>
                  <w:lang w:eastAsia="zh-CN"/>
                </w:rPr>
                <w:t>E-UTRAN</w:t>
              </w:r>
              <w:r>
                <w:rPr>
                  <w:rFonts w:cs="Arial"/>
                </w:rPr>
                <w:t xml:space="preserve"> RF channel number 1.</w:t>
              </w:r>
            </w:ins>
          </w:p>
        </w:tc>
      </w:tr>
      <w:tr w:rsidR="00135E23" w14:paraId="11E61442" w14:textId="77777777" w:rsidTr="00135E23">
        <w:trPr>
          <w:cantSplit/>
          <w:jc w:val="center"/>
          <w:ins w:id="595" w:author="Intel" w:date="2022-08-04T14:54:00Z"/>
        </w:trPr>
        <w:tc>
          <w:tcPr>
            <w:tcW w:w="2541" w:type="dxa"/>
            <w:tcBorders>
              <w:top w:val="single" w:sz="4" w:space="0" w:color="auto"/>
              <w:left w:val="single" w:sz="4" w:space="0" w:color="auto"/>
              <w:bottom w:val="single" w:sz="4" w:space="0" w:color="auto"/>
              <w:right w:val="single" w:sz="4" w:space="0" w:color="auto"/>
            </w:tcBorders>
            <w:hideMark/>
          </w:tcPr>
          <w:p w14:paraId="6E0965C7" w14:textId="77777777" w:rsidR="00135E23" w:rsidRDefault="00135E23">
            <w:pPr>
              <w:pStyle w:val="TAL"/>
              <w:spacing w:line="254" w:lineRule="auto"/>
              <w:rPr>
                <w:ins w:id="596" w:author="Intel" w:date="2022-08-04T14:54:00Z"/>
              </w:rPr>
            </w:pPr>
            <w:ins w:id="597" w:author="Intel" w:date="2022-08-04T14:54:00Z">
              <w:r>
                <w:rPr>
                  <w:lang w:eastAsia="ja-JP"/>
                </w:rPr>
                <w:t>Configured deactivated PSCell</w:t>
              </w:r>
            </w:ins>
          </w:p>
        </w:tc>
        <w:tc>
          <w:tcPr>
            <w:tcW w:w="723" w:type="dxa"/>
            <w:tcBorders>
              <w:top w:val="single" w:sz="4" w:space="0" w:color="auto"/>
              <w:left w:val="single" w:sz="4" w:space="0" w:color="auto"/>
              <w:bottom w:val="single" w:sz="4" w:space="0" w:color="auto"/>
              <w:right w:val="single" w:sz="4" w:space="0" w:color="auto"/>
            </w:tcBorders>
            <w:vAlign w:val="center"/>
          </w:tcPr>
          <w:p w14:paraId="79927BED" w14:textId="77777777" w:rsidR="00135E23" w:rsidRDefault="00135E23">
            <w:pPr>
              <w:pStyle w:val="TAC"/>
              <w:spacing w:line="254" w:lineRule="auto"/>
              <w:rPr>
                <w:ins w:id="598" w:author="Intel" w:date="2022-08-04T14:54:00Z"/>
              </w:rPr>
            </w:pPr>
          </w:p>
        </w:tc>
        <w:tc>
          <w:tcPr>
            <w:tcW w:w="1843" w:type="dxa"/>
            <w:tcBorders>
              <w:top w:val="single" w:sz="4" w:space="0" w:color="auto"/>
              <w:left w:val="single" w:sz="4" w:space="0" w:color="auto"/>
              <w:bottom w:val="single" w:sz="4" w:space="0" w:color="auto"/>
              <w:right w:val="single" w:sz="4" w:space="0" w:color="auto"/>
            </w:tcBorders>
            <w:hideMark/>
          </w:tcPr>
          <w:p w14:paraId="03A91E06" w14:textId="77777777" w:rsidR="00135E23" w:rsidRDefault="00135E23">
            <w:pPr>
              <w:pStyle w:val="TAC"/>
              <w:spacing w:line="254" w:lineRule="auto"/>
              <w:rPr>
                <w:ins w:id="599" w:author="Intel" w:date="2022-08-04T14:54:00Z"/>
              </w:rPr>
            </w:pPr>
            <w:ins w:id="600" w:author="Intel" w:date="2022-08-04T14:54:00Z">
              <w:r>
                <w:rPr>
                  <w:rFonts w:cs="Arial"/>
                </w:rPr>
                <w:t>Cell2</w:t>
              </w:r>
            </w:ins>
          </w:p>
        </w:tc>
        <w:tc>
          <w:tcPr>
            <w:tcW w:w="3668" w:type="dxa"/>
            <w:tcBorders>
              <w:top w:val="single" w:sz="4" w:space="0" w:color="auto"/>
              <w:left w:val="single" w:sz="4" w:space="0" w:color="auto"/>
              <w:bottom w:val="single" w:sz="4" w:space="0" w:color="auto"/>
              <w:right w:val="single" w:sz="4" w:space="0" w:color="auto"/>
            </w:tcBorders>
            <w:hideMark/>
          </w:tcPr>
          <w:p w14:paraId="09F18774" w14:textId="77777777" w:rsidR="00135E23" w:rsidRDefault="00135E23">
            <w:pPr>
              <w:pStyle w:val="TAC"/>
              <w:spacing w:line="254" w:lineRule="auto"/>
              <w:rPr>
                <w:ins w:id="601" w:author="Intel" w:date="2022-08-04T14:54:00Z"/>
              </w:rPr>
            </w:pPr>
            <w:ins w:id="602" w:author="Intel" w:date="2022-08-04T14:54:00Z">
              <w:r>
                <w:rPr>
                  <w:rFonts w:cs="Arial"/>
                </w:rPr>
                <w:t xml:space="preserve">PSCell on </w:t>
              </w:r>
              <w:r>
                <w:rPr>
                  <w:rFonts w:cs="Arial"/>
                  <w:lang w:eastAsia="zh-CN"/>
                </w:rPr>
                <w:t xml:space="preserve">NR </w:t>
              </w:r>
              <w:r>
                <w:rPr>
                  <w:rFonts w:cs="Arial"/>
                </w:rPr>
                <w:t>RF channel number 2.</w:t>
              </w:r>
            </w:ins>
          </w:p>
        </w:tc>
      </w:tr>
      <w:tr w:rsidR="00135E23" w14:paraId="0ED70FB8" w14:textId="77777777" w:rsidTr="00135E23">
        <w:trPr>
          <w:cantSplit/>
          <w:jc w:val="center"/>
          <w:ins w:id="603" w:author="Intel" w:date="2022-08-04T14:54:00Z"/>
        </w:trPr>
        <w:tc>
          <w:tcPr>
            <w:tcW w:w="2541" w:type="dxa"/>
            <w:tcBorders>
              <w:top w:val="single" w:sz="4" w:space="0" w:color="auto"/>
              <w:left w:val="single" w:sz="4" w:space="0" w:color="auto"/>
              <w:bottom w:val="single" w:sz="4" w:space="0" w:color="auto"/>
              <w:right w:val="single" w:sz="4" w:space="0" w:color="auto"/>
            </w:tcBorders>
            <w:hideMark/>
          </w:tcPr>
          <w:p w14:paraId="42A3D469" w14:textId="77777777" w:rsidR="00135E23" w:rsidRDefault="00135E23">
            <w:pPr>
              <w:pStyle w:val="TAL"/>
              <w:spacing w:line="254" w:lineRule="auto"/>
              <w:rPr>
                <w:ins w:id="604" w:author="Intel" w:date="2022-08-04T14:54:00Z"/>
                <w:lang w:eastAsia="ko-KR"/>
              </w:rPr>
            </w:pPr>
            <w:ins w:id="605" w:author="Intel" w:date="2022-08-04T14:54:00Z">
              <w:r>
                <w:t>CP length</w:t>
              </w:r>
            </w:ins>
          </w:p>
        </w:tc>
        <w:tc>
          <w:tcPr>
            <w:tcW w:w="723" w:type="dxa"/>
            <w:tcBorders>
              <w:top w:val="single" w:sz="4" w:space="0" w:color="auto"/>
              <w:left w:val="single" w:sz="4" w:space="0" w:color="auto"/>
              <w:bottom w:val="single" w:sz="4" w:space="0" w:color="auto"/>
              <w:right w:val="single" w:sz="4" w:space="0" w:color="auto"/>
            </w:tcBorders>
            <w:vAlign w:val="center"/>
          </w:tcPr>
          <w:p w14:paraId="22188EF9" w14:textId="77777777" w:rsidR="00135E23" w:rsidRDefault="00135E23">
            <w:pPr>
              <w:pStyle w:val="TAC"/>
              <w:spacing w:line="254" w:lineRule="auto"/>
              <w:rPr>
                <w:ins w:id="606" w:author="Intel" w:date="2022-08-04T14:54:00Z"/>
              </w:rPr>
            </w:pPr>
          </w:p>
        </w:tc>
        <w:tc>
          <w:tcPr>
            <w:tcW w:w="1843" w:type="dxa"/>
            <w:tcBorders>
              <w:top w:val="single" w:sz="4" w:space="0" w:color="auto"/>
              <w:left w:val="single" w:sz="4" w:space="0" w:color="auto"/>
              <w:bottom w:val="single" w:sz="4" w:space="0" w:color="auto"/>
              <w:right w:val="single" w:sz="4" w:space="0" w:color="auto"/>
            </w:tcBorders>
            <w:hideMark/>
          </w:tcPr>
          <w:p w14:paraId="23319D3B" w14:textId="77777777" w:rsidR="00135E23" w:rsidRDefault="00135E23">
            <w:pPr>
              <w:pStyle w:val="TAC"/>
              <w:spacing w:line="254" w:lineRule="auto"/>
              <w:rPr>
                <w:ins w:id="607" w:author="Intel" w:date="2022-08-04T14:54:00Z"/>
              </w:rPr>
            </w:pPr>
            <w:ins w:id="608" w:author="Intel" w:date="2022-08-04T14:54:00Z">
              <w:r>
                <w:t>Normal</w:t>
              </w:r>
            </w:ins>
          </w:p>
        </w:tc>
        <w:tc>
          <w:tcPr>
            <w:tcW w:w="3668" w:type="dxa"/>
            <w:tcBorders>
              <w:top w:val="single" w:sz="4" w:space="0" w:color="auto"/>
              <w:left w:val="single" w:sz="4" w:space="0" w:color="auto"/>
              <w:bottom w:val="single" w:sz="4" w:space="0" w:color="auto"/>
              <w:right w:val="single" w:sz="4" w:space="0" w:color="auto"/>
            </w:tcBorders>
            <w:hideMark/>
          </w:tcPr>
          <w:p w14:paraId="4169B1CE" w14:textId="77777777" w:rsidR="00135E23" w:rsidRDefault="00135E23">
            <w:pPr>
              <w:pStyle w:val="TAC"/>
              <w:spacing w:line="254" w:lineRule="auto"/>
              <w:rPr>
                <w:ins w:id="609" w:author="Intel" w:date="2022-08-04T14:54:00Z"/>
              </w:rPr>
            </w:pPr>
            <w:ins w:id="610" w:author="Intel" w:date="2022-08-04T14:54:00Z">
              <w:r>
                <w:t xml:space="preserve">Applicable to </w:t>
              </w:r>
              <w:r>
                <w:rPr>
                  <w:lang w:eastAsia="zh-CN"/>
                </w:rPr>
                <w:t xml:space="preserve">Cell1, </w:t>
              </w:r>
              <w:r>
                <w:t>Cell</w:t>
              </w:r>
              <w:r>
                <w:rPr>
                  <w:lang w:eastAsia="zh-CN"/>
                </w:rPr>
                <w:t>2</w:t>
              </w:r>
            </w:ins>
          </w:p>
        </w:tc>
      </w:tr>
      <w:tr w:rsidR="00135E23" w14:paraId="1EFAB185" w14:textId="77777777" w:rsidTr="00135E23">
        <w:trPr>
          <w:cantSplit/>
          <w:jc w:val="center"/>
          <w:ins w:id="611" w:author="Intel" w:date="2022-08-04T14:54:00Z"/>
        </w:trPr>
        <w:tc>
          <w:tcPr>
            <w:tcW w:w="2541" w:type="dxa"/>
            <w:tcBorders>
              <w:top w:val="single" w:sz="4" w:space="0" w:color="auto"/>
              <w:left w:val="single" w:sz="4" w:space="0" w:color="auto"/>
              <w:bottom w:val="single" w:sz="4" w:space="0" w:color="auto"/>
              <w:right w:val="single" w:sz="4" w:space="0" w:color="auto"/>
            </w:tcBorders>
            <w:hideMark/>
          </w:tcPr>
          <w:p w14:paraId="6B82BE30" w14:textId="77777777" w:rsidR="00135E23" w:rsidRDefault="00135E23">
            <w:pPr>
              <w:pStyle w:val="TAL"/>
              <w:spacing w:line="254" w:lineRule="auto"/>
              <w:rPr>
                <w:ins w:id="612" w:author="Intel" w:date="2022-08-04T14:54:00Z"/>
              </w:rPr>
            </w:pPr>
            <w:ins w:id="613" w:author="Intel" w:date="2022-08-04T14:54:00Z">
              <w:r>
                <w:rPr>
                  <w:lang w:eastAsia="ja-JP"/>
                </w:rPr>
                <w:t>DRX</w:t>
              </w:r>
            </w:ins>
          </w:p>
        </w:tc>
        <w:tc>
          <w:tcPr>
            <w:tcW w:w="723" w:type="dxa"/>
            <w:tcBorders>
              <w:top w:val="single" w:sz="4" w:space="0" w:color="auto"/>
              <w:left w:val="single" w:sz="4" w:space="0" w:color="auto"/>
              <w:bottom w:val="single" w:sz="4" w:space="0" w:color="auto"/>
              <w:right w:val="single" w:sz="4" w:space="0" w:color="auto"/>
            </w:tcBorders>
            <w:vAlign w:val="center"/>
          </w:tcPr>
          <w:p w14:paraId="11C7280F" w14:textId="77777777" w:rsidR="00135E23" w:rsidRDefault="00135E23">
            <w:pPr>
              <w:pStyle w:val="TAC"/>
              <w:spacing w:line="254" w:lineRule="auto"/>
              <w:rPr>
                <w:ins w:id="614" w:author="Intel" w:date="2022-08-04T14:54:00Z"/>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0587B3A" w14:textId="77777777" w:rsidR="00135E23" w:rsidRDefault="00135E23">
            <w:pPr>
              <w:pStyle w:val="TAC"/>
              <w:spacing w:line="254" w:lineRule="auto"/>
              <w:rPr>
                <w:ins w:id="615" w:author="Intel" w:date="2022-08-04T14:54:00Z"/>
                <w:lang w:eastAsia="zh-CN"/>
              </w:rPr>
            </w:pPr>
            <w:ins w:id="616" w:author="Intel" w:date="2022-08-04T14:54:00Z">
              <w:r>
                <w:rPr>
                  <w:lang w:eastAsia="zh-CN"/>
                </w:rPr>
                <w:t>OFF</w:t>
              </w:r>
            </w:ins>
          </w:p>
        </w:tc>
        <w:tc>
          <w:tcPr>
            <w:tcW w:w="3668" w:type="dxa"/>
            <w:tcBorders>
              <w:top w:val="single" w:sz="4" w:space="0" w:color="auto"/>
              <w:left w:val="single" w:sz="4" w:space="0" w:color="auto"/>
              <w:bottom w:val="single" w:sz="4" w:space="0" w:color="auto"/>
              <w:right w:val="single" w:sz="4" w:space="0" w:color="auto"/>
            </w:tcBorders>
          </w:tcPr>
          <w:p w14:paraId="7D7C2740" w14:textId="77777777" w:rsidR="00135E23" w:rsidRDefault="00135E23">
            <w:pPr>
              <w:pStyle w:val="TAC"/>
              <w:spacing w:line="254" w:lineRule="auto"/>
              <w:rPr>
                <w:ins w:id="617" w:author="Intel" w:date="2022-08-04T14:54:00Z"/>
                <w:lang w:eastAsia="zh-CN"/>
              </w:rPr>
            </w:pPr>
          </w:p>
        </w:tc>
      </w:tr>
      <w:tr w:rsidR="00135E23" w14:paraId="6D80F0E8" w14:textId="77777777" w:rsidTr="00135E23">
        <w:trPr>
          <w:cantSplit/>
          <w:jc w:val="center"/>
          <w:ins w:id="618" w:author="Intel" w:date="2022-08-04T14:54:00Z"/>
        </w:trPr>
        <w:tc>
          <w:tcPr>
            <w:tcW w:w="2541" w:type="dxa"/>
            <w:tcBorders>
              <w:top w:val="single" w:sz="4" w:space="0" w:color="auto"/>
              <w:left w:val="single" w:sz="4" w:space="0" w:color="auto"/>
              <w:bottom w:val="single" w:sz="4" w:space="0" w:color="auto"/>
              <w:right w:val="single" w:sz="4" w:space="0" w:color="auto"/>
            </w:tcBorders>
            <w:hideMark/>
          </w:tcPr>
          <w:p w14:paraId="12790B1E" w14:textId="77777777" w:rsidR="00135E23" w:rsidRDefault="00135E23">
            <w:pPr>
              <w:pStyle w:val="TAL"/>
              <w:spacing w:line="254" w:lineRule="auto"/>
              <w:rPr>
                <w:ins w:id="619" w:author="Intel" w:date="2022-08-04T14:54:00Z"/>
                <w:lang w:eastAsia="ja-JP"/>
              </w:rPr>
            </w:pPr>
            <w:ins w:id="620" w:author="Intel" w:date="2022-08-04T14:54:00Z">
              <w:r>
                <w:rPr>
                  <w:lang w:eastAsia="ja-JP"/>
                </w:rPr>
                <w:t>Measurement gap pattern Id</w:t>
              </w:r>
            </w:ins>
          </w:p>
        </w:tc>
        <w:tc>
          <w:tcPr>
            <w:tcW w:w="723" w:type="dxa"/>
            <w:tcBorders>
              <w:top w:val="single" w:sz="4" w:space="0" w:color="auto"/>
              <w:left w:val="single" w:sz="4" w:space="0" w:color="auto"/>
              <w:bottom w:val="single" w:sz="4" w:space="0" w:color="auto"/>
              <w:right w:val="single" w:sz="4" w:space="0" w:color="auto"/>
            </w:tcBorders>
          </w:tcPr>
          <w:p w14:paraId="48AC4288" w14:textId="77777777" w:rsidR="00135E23" w:rsidRDefault="00135E23">
            <w:pPr>
              <w:pStyle w:val="TAC"/>
              <w:spacing w:line="254" w:lineRule="auto"/>
              <w:rPr>
                <w:ins w:id="621" w:author="Intel" w:date="2022-08-04T14:54:00Z"/>
                <w:lang w:eastAsia="ja-JP"/>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38143EF" w14:textId="77777777" w:rsidR="00135E23" w:rsidRDefault="00135E23">
            <w:pPr>
              <w:pStyle w:val="TAC"/>
              <w:spacing w:line="254" w:lineRule="auto"/>
              <w:rPr>
                <w:ins w:id="622" w:author="Intel" w:date="2022-08-04T14:54:00Z"/>
                <w:lang w:eastAsia="ja-JP"/>
              </w:rPr>
            </w:pPr>
            <w:ins w:id="623" w:author="Intel" w:date="2022-08-04T14:54:00Z">
              <w:r>
                <w:rPr>
                  <w:lang w:eastAsia="ja-JP"/>
                </w:rPr>
                <w:t>OFF</w:t>
              </w:r>
            </w:ins>
          </w:p>
        </w:tc>
        <w:tc>
          <w:tcPr>
            <w:tcW w:w="3668" w:type="dxa"/>
            <w:tcBorders>
              <w:top w:val="single" w:sz="4" w:space="0" w:color="auto"/>
              <w:left w:val="single" w:sz="4" w:space="0" w:color="auto"/>
              <w:bottom w:val="single" w:sz="4" w:space="0" w:color="auto"/>
              <w:right w:val="single" w:sz="4" w:space="0" w:color="auto"/>
            </w:tcBorders>
          </w:tcPr>
          <w:p w14:paraId="6117EA36" w14:textId="77777777" w:rsidR="00135E23" w:rsidRDefault="00135E23">
            <w:pPr>
              <w:pStyle w:val="TAC"/>
              <w:spacing w:line="254" w:lineRule="auto"/>
              <w:rPr>
                <w:ins w:id="624" w:author="Intel" w:date="2022-08-04T14:54:00Z"/>
                <w:lang w:eastAsia="ja-JP"/>
              </w:rPr>
            </w:pPr>
          </w:p>
        </w:tc>
      </w:tr>
      <w:tr w:rsidR="00135E23" w14:paraId="01786195" w14:textId="77777777" w:rsidTr="00135E23">
        <w:trPr>
          <w:cantSplit/>
          <w:jc w:val="center"/>
          <w:ins w:id="625" w:author="Intel" w:date="2022-08-04T14:54:00Z"/>
        </w:trPr>
        <w:tc>
          <w:tcPr>
            <w:tcW w:w="2541" w:type="dxa"/>
            <w:tcBorders>
              <w:top w:val="single" w:sz="4" w:space="0" w:color="auto"/>
              <w:left w:val="single" w:sz="4" w:space="0" w:color="auto"/>
              <w:bottom w:val="single" w:sz="4" w:space="0" w:color="auto"/>
              <w:right w:val="single" w:sz="4" w:space="0" w:color="auto"/>
            </w:tcBorders>
            <w:hideMark/>
          </w:tcPr>
          <w:p w14:paraId="06A6E594" w14:textId="77777777" w:rsidR="00135E23" w:rsidRDefault="00135E23">
            <w:pPr>
              <w:pStyle w:val="TAL"/>
              <w:spacing w:line="254" w:lineRule="auto"/>
              <w:rPr>
                <w:ins w:id="626" w:author="Intel" w:date="2022-08-04T14:54:00Z"/>
                <w:lang w:eastAsia="ja-JP"/>
              </w:rPr>
            </w:pPr>
            <w:ins w:id="627" w:author="Intel" w:date="2022-08-04T14:54:00Z">
              <w:r>
                <w:rPr>
                  <w:lang w:eastAsia="ja-JP"/>
                </w:rPr>
                <w:t>SCell measurement cycle (measCycleSCell)</w:t>
              </w:r>
            </w:ins>
          </w:p>
        </w:tc>
        <w:tc>
          <w:tcPr>
            <w:tcW w:w="723" w:type="dxa"/>
            <w:tcBorders>
              <w:top w:val="single" w:sz="4" w:space="0" w:color="auto"/>
              <w:left w:val="single" w:sz="4" w:space="0" w:color="auto"/>
              <w:bottom w:val="single" w:sz="4" w:space="0" w:color="auto"/>
              <w:right w:val="single" w:sz="4" w:space="0" w:color="auto"/>
            </w:tcBorders>
            <w:vAlign w:val="center"/>
            <w:hideMark/>
          </w:tcPr>
          <w:p w14:paraId="4BC20474" w14:textId="77777777" w:rsidR="00135E23" w:rsidRDefault="00135E23">
            <w:pPr>
              <w:pStyle w:val="TAC"/>
              <w:spacing w:line="254" w:lineRule="auto"/>
              <w:rPr>
                <w:ins w:id="628" w:author="Intel" w:date="2022-08-04T14:54:00Z"/>
                <w:lang w:eastAsia="ja-JP"/>
              </w:rPr>
            </w:pPr>
            <w:ins w:id="629" w:author="Intel" w:date="2022-08-04T14:54:00Z">
              <w:r>
                <w:rPr>
                  <w:rFonts w:cs="v4.2.0"/>
                  <w:lang w:eastAsia="ja-JP"/>
                </w:rPr>
                <w:t>ms</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6D31BDFD" w14:textId="77777777" w:rsidR="00135E23" w:rsidRDefault="00135E23">
            <w:pPr>
              <w:pStyle w:val="TAC"/>
              <w:spacing w:line="254" w:lineRule="auto"/>
              <w:rPr>
                <w:ins w:id="630" w:author="Intel" w:date="2022-08-04T14:54:00Z"/>
                <w:lang w:eastAsia="ja-JP"/>
              </w:rPr>
            </w:pPr>
            <w:ins w:id="631" w:author="Intel" w:date="2022-08-04T14:54:00Z">
              <w:r>
                <w:rPr>
                  <w:rFonts w:cs="v4.2.0"/>
                  <w:lang w:eastAsia="zh-CN"/>
                </w:rPr>
                <w:t>640</w:t>
              </w:r>
            </w:ins>
          </w:p>
        </w:tc>
        <w:tc>
          <w:tcPr>
            <w:tcW w:w="3668" w:type="dxa"/>
            <w:tcBorders>
              <w:top w:val="single" w:sz="4" w:space="0" w:color="auto"/>
              <w:left w:val="single" w:sz="4" w:space="0" w:color="auto"/>
              <w:bottom w:val="single" w:sz="4" w:space="0" w:color="auto"/>
              <w:right w:val="single" w:sz="4" w:space="0" w:color="auto"/>
            </w:tcBorders>
          </w:tcPr>
          <w:p w14:paraId="285289AC" w14:textId="77777777" w:rsidR="00135E23" w:rsidRDefault="00135E23">
            <w:pPr>
              <w:pStyle w:val="TAC"/>
              <w:spacing w:line="254" w:lineRule="auto"/>
              <w:rPr>
                <w:ins w:id="632" w:author="Intel" w:date="2022-08-04T14:54:00Z"/>
                <w:lang w:eastAsia="ja-JP"/>
              </w:rPr>
            </w:pPr>
          </w:p>
        </w:tc>
      </w:tr>
      <w:tr w:rsidR="00135E23" w14:paraId="0D71AB72" w14:textId="77777777" w:rsidTr="00135E23">
        <w:trPr>
          <w:cantSplit/>
          <w:jc w:val="center"/>
          <w:ins w:id="633" w:author="Intel" w:date="2022-08-04T14:54:00Z"/>
        </w:trPr>
        <w:tc>
          <w:tcPr>
            <w:tcW w:w="2541" w:type="dxa"/>
            <w:tcBorders>
              <w:top w:val="single" w:sz="4" w:space="0" w:color="auto"/>
              <w:left w:val="single" w:sz="4" w:space="0" w:color="auto"/>
              <w:bottom w:val="single" w:sz="4" w:space="0" w:color="auto"/>
              <w:right w:val="single" w:sz="4" w:space="0" w:color="auto"/>
            </w:tcBorders>
            <w:hideMark/>
          </w:tcPr>
          <w:p w14:paraId="0244394B" w14:textId="77777777" w:rsidR="00135E23" w:rsidRDefault="00135E23">
            <w:pPr>
              <w:pStyle w:val="TAL"/>
              <w:spacing w:line="254" w:lineRule="auto"/>
              <w:rPr>
                <w:ins w:id="634" w:author="Intel" w:date="2022-08-04T14:54:00Z"/>
                <w:lang w:eastAsia="x-none"/>
              </w:rPr>
            </w:pPr>
            <w:ins w:id="635" w:author="Intel" w:date="2022-08-04T14:54:00Z">
              <w:r>
                <w:t>T1</w:t>
              </w:r>
            </w:ins>
          </w:p>
        </w:tc>
        <w:tc>
          <w:tcPr>
            <w:tcW w:w="723" w:type="dxa"/>
            <w:tcBorders>
              <w:top w:val="single" w:sz="4" w:space="0" w:color="auto"/>
              <w:left w:val="single" w:sz="4" w:space="0" w:color="auto"/>
              <w:bottom w:val="single" w:sz="4" w:space="0" w:color="auto"/>
              <w:right w:val="single" w:sz="4" w:space="0" w:color="auto"/>
            </w:tcBorders>
            <w:vAlign w:val="center"/>
            <w:hideMark/>
          </w:tcPr>
          <w:p w14:paraId="0E56B383" w14:textId="77777777" w:rsidR="00135E23" w:rsidRDefault="00135E23">
            <w:pPr>
              <w:pStyle w:val="TAC"/>
              <w:spacing w:line="254" w:lineRule="auto"/>
              <w:rPr>
                <w:ins w:id="636" w:author="Intel" w:date="2022-08-04T14:54:00Z"/>
                <w:lang w:eastAsia="ko-KR"/>
              </w:rPr>
            </w:pPr>
            <w:ins w:id="637" w:author="Intel" w:date="2022-08-04T14:54:00Z">
              <w:r>
                <w:t>s</w:t>
              </w:r>
            </w:ins>
          </w:p>
        </w:tc>
        <w:tc>
          <w:tcPr>
            <w:tcW w:w="1843" w:type="dxa"/>
            <w:tcBorders>
              <w:top w:val="single" w:sz="4" w:space="0" w:color="auto"/>
              <w:left w:val="single" w:sz="4" w:space="0" w:color="auto"/>
              <w:bottom w:val="single" w:sz="4" w:space="0" w:color="auto"/>
              <w:right w:val="single" w:sz="4" w:space="0" w:color="auto"/>
            </w:tcBorders>
            <w:hideMark/>
          </w:tcPr>
          <w:p w14:paraId="2F316F95" w14:textId="77777777" w:rsidR="00135E23" w:rsidRDefault="00135E23">
            <w:pPr>
              <w:pStyle w:val="TAC"/>
              <w:spacing w:line="254" w:lineRule="auto"/>
              <w:rPr>
                <w:ins w:id="638" w:author="Intel" w:date="2022-08-04T14:54:00Z"/>
                <w:lang w:eastAsia="ja-JP"/>
              </w:rPr>
            </w:pPr>
            <w:ins w:id="639" w:author="Intel" w:date="2022-08-04T14:54:00Z">
              <w:r>
                <w:rPr>
                  <w:lang w:eastAsia="ja-JP"/>
                </w:rPr>
                <w:t>10</w:t>
              </w:r>
            </w:ins>
          </w:p>
        </w:tc>
        <w:tc>
          <w:tcPr>
            <w:tcW w:w="3668" w:type="dxa"/>
            <w:tcBorders>
              <w:top w:val="single" w:sz="4" w:space="0" w:color="auto"/>
              <w:left w:val="single" w:sz="4" w:space="0" w:color="auto"/>
              <w:bottom w:val="single" w:sz="4" w:space="0" w:color="auto"/>
              <w:right w:val="single" w:sz="4" w:space="0" w:color="auto"/>
            </w:tcBorders>
          </w:tcPr>
          <w:p w14:paraId="16928128" w14:textId="77777777" w:rsidR="00135E23" w:rsidRDefault="00135E23">
            <w:pPr>
              <w:pStyle w:val="TAC"/>
              <w:spacing w:line="254" w:lineRule="auto"/>
              <w:rPr>
                <w:ins w:id="640" w:author="Intel" w:date="2022-08-04T14:54:00Z"/>
                <w:lang w:eastAsia="x-none"/>
              </w:rPr>
            </w:pPr>
          </w:p>
        </w:tc>
      </w:tr>
    </w:tbl>
    <w:p w14:paraId="5CCAF051" w14:textId="77777777" w:rsidR="00135E23" w:rsidRDefault="00135E23" w:rsidP="00135E23">
      <w:pPr>
        <w:rPr>
          <w:ins w:id="641" w:author="Intel" w:date="2022-08-04T14:54:00Z"/>
          <w:rFonts w:eastAsia="Times New Roman"/>
          <w:snapToGrid w:val="0"/>
          <w:lang w:eastAsia="zh-CN"/>
        </w:rPr>
      </w:pPr>
    </w:p>
    <w:p w14:paraId="707248F3" w14:textId="4B7D1066" w:rsidR="00135E23" w:rsidRDefault="00135E23" w:rsidP="00135E23">
      <w:pPr>
        <w:pStyle w:val="TH"/>
        <w:rPr>
          <w:ins w:id="642" w:author="Intel" w:date="2022-08-04T14:54:00Z"/>
          <w:rFonts w:eastAsia="宋体"/>
          <w:lang w:eastAsia="ko-KR"/>
        </w:rPr>
      </w:pPr>
      <w:ins w:id="643" w:author="Intel" w:date="2022-08-04T14:54:00Z">
        <w:r>
          <w:rPr>
            <w:rFonts w:cs="v4.2.0"/>
          </w:rPr>
          <w:t xml:space="preserve">Table </w:t>
        </w:r>
        <w:r>
          <w:rPr>
            <w:rFonts w:eastAsia="MS Mincho"/>
            <w:bCs/>
          </w:rPr>
          <w:t>A.4.5.2.X</w:t>
        </w:r>
      </w:ins>
      <w:ins w:id="644" w:author="Huawei" w:date="2022-08-30T12:16:00Z">
        <w:r w:rsidR="0054185B">
          <w:rPr>
            <w:rFonts w:eastAsia="MS Mincho"/>
            <w:bCs/>
          </w:rPr>
          <w:t>1</w:t>
        </w:r>
      </w:ins>
      <w:ins w:id="645" w:author="Intel" w:date="2022-08-04T14:54:00Z">
        <w:r>
          <w:rPr>
            <w:rFonts w:eastAsia="MS Mincho"/>
            <w:bCs/>
          </w:rPr>
          <w:t>.1</w:t>
        </w:r>
        <w:r>
          <w:rPr>
            <w:rFonts w:cs="v4.2.0"/>
          </w:rPr>
          <w:t>-</w:t>
        </w:r>
        <w:r>
          <w:rPr>
            <w:rFonts w:cs="v4.2.0"/>
            <w:lang w:eastAsia="zh-CN"/>
          </w:rPr>
          <w:t>3</w:t>
        </w:r>
        <w:r>
          <w:rPr>
            <w:rFonts w:cs="v4.2.0"/>
          </w:rPr>
          <w:t xml:space="preserve">: </w:t>
        </w:r>
        <w:r>
          <w:rPr>
            <w:rFonts w:cs="v4.2.0"/>
            <w:lang w:eastAsia="zh-CN"/>
          </w:rPr>
          <w:t>NR c</w:t>
        </w:r>
        <w:r>
          <w:rPr>
            <w:rFonts w:cs="v4.2.0"/>
          </w:rPr>
          <w:t xml:space="preserve">ell specific test parameters for </w:t>
        </w:r>
        <w:r>
          <w:t>E-UTRAN – NR interruptions due to measurements on deactivated PSCell in synchronous EN-DC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4"/>
        <w:gridCol w:w="1559"/>
        <w:gridCol w:w="3260"/>
      </w:tblGrid>
      <w:tr w:rsidR="00135E23" w14:paraId="379E55D0" w14:textId="77777777" w:rsidTr="00135E23">
        <w:trPr>
          <w:cantSplit/>
          <w:jc w:val="center"/>
          <w:ins w:id="646"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6B657BA0" w14:textId="77777777" w:rsidR="00135E23" w:rsidRDefault="00135E23">
            <w:pPr>
              <w:pStyle w:val="TAH"/>
              <w:spacing w:line="254" w:lineRule="auto"/>
              <w:rPr>
                <w:ins w:id="647" w:author="Intel" w:date="2022-08-04T14:54:00Z"/>
              </w:rPr>
            </w:pPr>
            <w:ins w:id="648" w:author="Intel" w:date="2022-08-04T14:54:00Z">
              <w:r>
                <w:t>Parameter</w:t>
              </w:r>
            </w:ins>
          </w:p>
        </w:tc>
        <w:tc>
          <w:tcPr>
            <w:tcW w:w="1559" w:type="dxa"/>
            <w:tcBorders>
              <w:top w:val="single" w:sz="4" w:space="0" w:color="auto"/>
              <w:left w:val="single" w:sz="4" w:space="0" w:color="auto"/>
              <w:bottom w:val="single" w:sz="4" w:space="0" w:color="auto"/>
              <w:right w:val="single" w:sz="4" w:space="0" w:color="auto"/>
            </w:tcBorders>
            <w:hideMark/>
          </w:tcPr>
          <w:p w14:paraId="2F4491F3" w14:textId="77777777" w:rsidR="00135E23" w:rsidRDefault="00135E23">
            <w:pPr>
              <w:pStyle w:val="TAH"/>
              <w:spacing w:line="254" w:lineRule="auto"/>
              <w:rPr>
                <w:ins w:id="649" w:author="Intel" w:date="2022-08-04T14:54:00Z"/>
              </w:rPr>
            </w:pPr>
            <w:ins w:id="650" w:author="Intel" w:date="2022-08-04T14:54:00Z">
              <w:r>
                <w:t>Unit</w:t>
              </w:r>
            </w:ins>
          </w:p>
        </w:tc>
        <w:tc>
          <w:tcPr>
            <w:tcW w:w="3260" w:type="dxa"/>
            <w:tcBorders>
              <w:top w:val="single" w:sz="4" w:space="0" w:color="auto"/>
              <w:left w:val="single" w:sz="4" w:space="0" w:color="auto"/>
              <w:bottom w:val="single" w:sz="4" w:space="0" w:color="auto"/>
              <w:right w:val="single" w:sz="4" w:space="0" w:color="auto"/>
            </w:tcBorders>
            <w:hideMark/>
          </w:tcPr>
          <w:p w14:paraId="749FF59C" w14:textId="77777777" w:rsidR="00135E23" w:rsidRDefault="00135E23">
            <w:pPr>
              <w:pStyle w:val="TAH"/>
              <w:spacing w:line="254" w:lineRule="auto"/>
              <w:rPr>
                <w:ins w:id="651" w:author="Intel" w:date="2022-08-04T14:54:00Z"/>
                <w:lang w:eastAsia="zh-CN"/>
              </w:rPr>
            </w:pPr>
            <w:ins w:id="652" w:author="Intel" w:date="2022-08-04T14:54:00Z">
              <w:r>
                <w:t>Cell</w:t>
              </w:r>
              <w:r>
                <w:rPr>
                  <w:lang w:eastAsia="zh-CN"/>
                </w:rPr>
                <w:t>2</w:t>
              </w:r>
            </w:ins>
          </w:p>
        </w:tc>
      </w:tr>
      <w:tr w:rsidR="00135E23" w14:paraId="497484A5" w14:textId="77777777" w:rsidTr="00135E23">
        <w:trPr>
          <w:cantSplit/>
          <w:jc w:val="center"/>
          <w:ins w:id="653"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504ED504" w14:textId="77777777" w:rsidR="00135E23" w:rsidRDefault="00135E23">
            <w:pPr>
              <w:pStyle w:val="TAH"/>
              <w:spacing w:line="254" w:lineRule="auto"/>
              <w:rPr>
                <w:ins w:id="654" w:author="Intel" w:date="2022-08-04T14:54:00Z"/>
                <w:lang w:val="it-IT" w:eastAsia="ko-KR"/>
              </w:rPr>
            </w:pPr>
            <w:ins w:id="655" w:author="Intel" w:date="2022-08-04T14:54:00Z">
              <w:r>
                <w:rPr>
                  <w:lang w:val="it-IT" w:eastAsia="zh-CN"/>
                </w:rPr>
                <w:t>Frequency Range</w:t>
              </w:r>
            </w:ins>
          </w:p>
        </w:tc>
        <w:tc>
          <w:tcPr>
            <w:tcW w:w="1559" w:type="dxa"/>
            <w:tcBorders>
              <w:top w:val="single" w:sz="4" w:space="0" w:color="auto"/>
              <w:left w:val="single" w:sz="4" w:space="0" w:color="auto"/>
              <w:bottom w:val="single" w:sz="4" w:space="0" w:color="auto"/>
              <w:right w:val="single" w:sz="4" w:space="0" w:color="auto"/>
            </w:tcBorders>
            <w:vAlign w:val="center"/>
          </w:tcPr>
          <w:p w14:paraId="7B4EED17" w14:textId="77777777" w:rsidR="00135E23" w:rsidRDefault="00135E23">
            <w:pPr>
              <w:pStyle w:val="TAC"/>
              <w:spacing w:line="254" w:lineRule="auto"/>
              <w:rPr>
                <w:ins w:id="656" w:author="Intel" w:date="2022-08-04T14:54:00Z"/>
                <w:lang w:val="it-IT"/>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DEA881D" w14:textId="77777777" w:rsidR="00135E23" w:rsidRDefault="00135E23">
            <w:pPr>
              <w:pStyle w:val="TAC"/>
              <w:spacing w:line="254" w:lineRule="auto"/>
              <w:rPr>
                <w:ins w:id="657" w:author="Intel" w:date="2022-08-04T14:54:00Z"/>
                <w:rFonts w:cs="v4.2.0"/>
                <w:lang w:eastAsia="zh-CN"/>
              </w:rPr>
            </w:pPr>
            <w:ins w:id="658" w:author="Intel" w:date="2022-08-04T14:54:00Z">
              <w:r>
                <w:rPr>
                  <w:rFonts w:cs="v4.2.0"/>
                  <w:lang w:eastAsia="zh-CN"/>
                </w:rPr>
                <w:t>FR1</w:t>
              </w:r>
            </w:ins>
          </w:p>
        </w:tc>
      </w:tr>
      <w:tr w:rsidR="00135E23" w14:paraId="49159503" w14:textId="77777777" w:rsidTr="00135E23">
        <w:trPr>
          <w:cantSplit/>
          <w:jc w:val="center"/>
          <w:ins w:id="659" w:author="Intel" w:date="2022-08-04T14:54:00Z"/>
        </w:trPr>
        <w:tc>
          <w:tcPr>
            <w:tcW w:w="2122" w:type="dxa"/>
            <w:tcBorders>
              <w:top w:val="single" w:sz="4" w:space="0" w:color="auto"/>
              <w:left w:val="single" w:sz="4" w:space="0" w:color="auto"/>
              <w:bottom w:val="nil"/>
              <w:right w:val="single" w:sz="4" w:space="0" w:color="auto"/>
            </w:tcBorders>
            <w:hideMark/>
          </w:tcPr>
          <w:p w14:paraId="16118C0E" w14:textId="77777777" w:rsidR="00135E23" w:rsidRDefault="00135E23">
            <w:pPr>
              <w:pStyle w:val="TAL"/>
              <w:spacing w:line="254" w:lineRule="auto"/>
              <w:rPr>
                <w:ins w:id="660" w:author="Intel" w:date="2022-08-04T14:54:00Z"/>
                <w:lang w:eastAsia="ja-JP"/>
              </w:rPr>
            </w:pPr>
            <w:ins w:id="661" w:author="Intel" w:date="2022-08-04T14:54:00Z">
              <w:r>
                <w:rPr>
                  <w:lang w:val="en-US"/>
                </w:rPr>
                <w:t>Duplex mode</w:t>
              </w:r>
            </w:ins>
          </w:p>
        </w:tc>
        <w:tc>
          <w:tcPr>
            <w:tcW w:w="1844" w:type="dxa"/>
            <w:tcBorders>
              <w:top w:val="single" w:sz="4" w:space="0" w:color="auto"/>
              <w:left w:val="single" w:sz="4" w:space="0" w:color="auto"/>
              <w:bottom w:val="single" w:sz="4" w:space="0" w:color="auto"/>
              <w:right w:val="single" w:sz="4" w:space="0" w:color="auto"/>
            </w:tcBorders>
            <w:hideMark/>
          </w:tcPr>
          <w:p w14:paraId="3A36ADF5" w14:textId="77777777" w:rsidR="00135E23" w:rsidRDefault="00135E23">
            <w:pPr>
              <w:pStyle w:val="TAL"/>
              <w:spacing w:line="254" w:lineRule="auto"/>
              <w:rPr>
                <w:ins w:id="662" w:author="Intel" w:date="2022-08-04T14:54:00Z"/>
                <w:lang w:val="en-US" w:eastAsia="x-none"/>
              </w:rPr>
            </w:pPr>
            <w:ins w:id="663" w:author="Intel" w:date="2022-08-04T14:54:00Z">
              <w:r>
                <w:t>Config 1,4</w:t>
              </w:r>
            </w:ins>
          </w:p>
        </w:tc>
        <w:tc>
          <w:tcPr>
            <w:tcW w:w="1559" w:type="dxa"/>
            <w:tcBorders>
              <w:top w:val="single" w:sz="4" w:space="0" w:color="auto"/>
              <w:left w:val="single" w:sz="4" w:space="0" w:color="auto"/>
              <w:bottom w:val="nil"/>
              <w:right w:val="single" w:sz="4" w:space="0" w:color="auto"/>
            </w:tcBorders>
          </w:tcPr>
          <w:p w14:paraId="5EBC64AC" w14:textId="77777777" w:rsidR="00135E23" w:rsidRDefault="00135E23">
            <w:pPr>
              <w:pStyle w:val="TAC"/>
              <w:spacing w:line="254" w:lineRule="auto"/>
              <w:rPr>
                <w:ins w:id="664" w:author="Intel" w:date="2022-08-04T14:54:00Z"/>
                <w:lang w:eastAsia="ko-KR"/>
              </w:rPr>
            </w:pPr>
          </w:p>
        </w:tc>
        <w:tc>
          <w:tcPr>
            <w:tcW w:w="3260" w:type="dxa"/>
            <w:tcBorders>
              <w:top w:val="single" w:sz="4" w:space="0" w:color="auto"/>
              <w:left w:val="single" w:sz="4" w:space="0" w:color="auto"/>
              <w:bottom w:val="single" w:sz="4" w:space="0" w:color="auto"/>
              <w:right w:val="single" w:sz="4" w:space="0" w:color="auto"/>
            </w:tcBorders>
            <w:hideMark/>
          </w:tcPr>
          <w:p w14:paraId="7C6EFE10" w14:textId="77777777" w:rsidR="00135E23" w:rsidRDefault="00135E23">
            <w:pPr>
              <w:pStyle w:val="TAC"/>
              <w:spacing w:line="254" w:lineRule="auto"/>
              <w:rPr>
                <w:ins w:id="665" w:author="Intel" w:date="2022-08-04T14:54:00Z"/>
                <w:lang w:val="en-US"/>
              </w:rPr>
            </w:pPr>
            <w:ins w:id="666" w:author="Intel" w:date="2022-08-04T14:54:00Z">
              <w:r>
                <w:rPr>
                  <w:lang w:val="en-US"/>
                </w:rPr>
                <w:t>FDD</w:t>
              </w:r>
            </w:ins>
          </w:p>
        </w:tc>
      </w:tr>
      <w:tr w:rsidR="00135E23" w14:paraId="0CD4E86F" w14:textId="77777777" w:rsidTr="00135E23">
        <w:trPr>
          <w:cantSplit/>
          <w:jc w:val="center"/>
          <w:ins w:id="667" w:author="Intel" w:date="2022-08-04T14:54:00Z"/>
        </w:trPr>
        <w:tc>
          <w:tcPr>
            <w:tcW w:w="2122" w:type="dxa"/>
            <w:tcBorders>
              <w:top w:val="nil"/>
              <w:left w:val="single" w:sz="4" w:space="0" w:color="auto"/>
              <w:bottom w:val="single" w:sz="4" w:space="0" w:color="auto"/>
              <w:right w:val="single" w:sz="4" w:space="0" w:color="auto"/>
            </w:tcBorders>
            <w:hideMark/>
          </w:tcPr>
          <w:p w14:paraId="5C026ED4" w14:textId="77777777" w:rsidR="00135E23" w:rsidRDefault="00135E23">
            <w:pPr>
              <w:rPr>
                <w:ins w:id="668" w:author="Intel" w:date="2022-08-04T14:54:00Z"/>
                <w:lang w:val="en-US"/>
              </w:rPr>
            </w:pPr>
          </w:p>
        </w:tc>
        <w:tc>
          <w:tcPr>
            <w:tcW w:w="1844" w:type="dxa"/>
            <w:tcBorders>
              <w:top w:val="single" w:sz="4" w:space="0" w:color="auto"/>
              <w:left w:val="single" w:sz="4" w:space="0" w:color="auto"/>
              <w:bottom w:val="single" w:sz="4" w:space="0" w:color="auto"/>
              <w:right w:val="single" w:sz="4" w:space="0" w:color="auto"/>
            </w:tcBorders>
            <w:hideMark/>
          </w:tcPr>
          <w:p w14:paraId="64629394" w14:textId="77777777" w:rsidR="00135E23" w:rsidRDefault="00135E23">
            <w:pPr>
              <w:pStyle w:val="TAL"/>
              <w:spacing w:line="254" w:lineRule="auto"/>
              <w:rPr>
                <w:ins w:id="669" w:author="Intel" w:date="2022-08-04T14:54:00Z"/>
                <w:rFonts w:eastAsia="Times New Roman"/>
                <w:lang w:val="en-US" w:eastAsia="ko-KR"/>
              </w:rPr>
            </w:pPr>
            <w:ins w:id="670" w:author="Intel" w:date="2022-08-04T14:54:00Z">
              <w:r>
                <w:t>Config 2,3,5,6</w:t>
              </w:r>
            </w:ins>
          </w:p>
        </w:tc>
        <w:tc>
          <w:tcPr>
            <w:tcW w:w="1559" w:type="dxa"/>
            <w:tcBorders>
              <w:top w:val="nil"/>
              <w:left w:val="single" w:sz="4" w:space="0" w:color="auto"/>
              <w:bottom w:val="single" w:sz="4" w:space="0" w:color="auto"/>
              <w:right w:val="single" w:sz="4" w:space="0" w:color="auto"/>
            </w:tcBorders>
            <w:hideMark/>
          </w:tcPr>
          <w:p w14:paraId="34C4896E" w14:textId="77777777" w:rsidR="00135E23" w:rsidRDefault="00135E23">
            <w:pPr>
              <w:rPr>
                <w:ins w:id="671" w:author="Intel" w:date="2022-08-04T14:54:00Z"/>
                <w:rFonts w:eastAsia="Times New Roman"/>
                <w:lang w:val="en-US" w:eastAsia="ko-KR"/>
              </w:rPr>
            </w:pPr>
          </w:p>
        </w:tc>
        <w:tc>
          <w:tcPr>
            <w:tcW w:w="3260" w:type="dxa"/>
            <w:tcBorders>
              <w:top w:val="single" w:sz="4" w:space="0" w:color="auto"/>
              <w:left w:val="single" w:sz="4" w:space="0" w:color="auto"/>
              <w:bottom w:val="single" w:sz="4" w:space="0" w:color="auto"/>
              <w:right w:val="single" w:sz="4" w:space="0" w:color="auto"/>
            </w:tcBorders>
            <w:hideMark/>
          </w:tcPr>
          <w:p w14:paraId="72D913AE" w14:textId="77777777" w:rsidR="00135E23" w:rsidRDefault="00135E23">
            <w:pPr>
              <w:pStyle w:val="TAC"/>
              <w:spacing w:line="254" w:lineRule="auto"/>
              <w:rPr>
                <w:ins w:id="672" w:author="Intel" w:date="2022-08-04T14:54:00Z"/>
                <w:rFonts w:eastAsia="Times New Roman"/>
                <w:lang w:val="en-US" w:eastAsia="ko-KR"/>
              </w:rPr>
            </w:pPr>
            <w:ins w:id="673" w:author="Intel" w:date="2022-08-04T14:54:00Z">
              <w:r>
                <w:rPr>
                  <w:lang w:val="en-US"/>
                </w:rPr>
                <w:t>TDD</w:t>
              </w:r>
            </w:ins>
          </w:p>
        </w:tc>
      </w:tr>
      <w:tr w:rsidR="00135E23" w14:paraId="6B3BBEF5" w14:textId="77777777" w:rsidTr="00135E23">
        <w:trPr>
          <w:cantSplit/>
          <w:jc w:val="center"/>
          <w:ins w:id="674" w:author="Intel" w:date="2022-08-04T14:54:00Z"/>
        </w:trPr>
        <w:tc>
          <w:tcPr>
            <w:tcW w:w="2122" w:type="dxa"/>
            <w:tcBorders>
              <w:top w:val="single" w:sz="4" w:space="0" w:color="auto"/>
              <w:left w:val="single" w:sz="4" w:space="0" w:color="auto"/>
              <w:bottom w:val="nil"/>
              <w:right w:val="single" w:sz="4" w:space="0" w:color="auto"/>
            </w:tcBorders>
            <w:hideMark/>
          </w:tcPr>
          <w:p w14:paraId="5EE5A54B" w14:textId="77777777" w:rsidR="00135E23" w:rsidRDefault="00135E23">
            <w:pPr>
              <w:pStyle w:val="TAL"/>
              <w:spacing w:line="254" w:lineRule="auto"/>
              <w:rPr>
                <w:ins w:id="675" w:author="Intel" w:date="2022-08-04T14:54:00Z"/>
                <w:rFonts w:eastAsia="宋体"/>
              </w:rPr>
            </w:pPr>
            <w:ins w:id="676" w:author="Intel" w:date="2022-08-04T14:54:00Z">
              <w:r>
                <w:rPr>
                  <w:lang w:val="en-US"/>
                </w:rPr>
                <w:t>TDD configuration</w:t>
              </w:r>
            </w:ins>
          </w:p>
        </w:tc>
        <w:tc>
          <w:tcPr>
            <w:tcW w:w="1844" w:type="dxa"/>
            <w:tcBorders>
              <w:top w:val="single" w:sz="4" w:space="0" w:color="auto"/>
              <w:left w:val="single" w:sz="4" w:space="0" w:color="auto"/>
              <w:bottom w:val="single" w:sz="4" w:space="0" w:color="auto"/>
              <w:right w:val="single" w:sz="4" w:space="0" w:color="auto"/>
            </w:tcBorders>
            <w:hideMark/>
          </w:tcPr>
          <w:p w14:paraId="2B030637" w14:textId="77777777" w:rsidR="00135E23" w:rsidRDefault="00135E23">
            <w:pPr>
              <w:pStyle w:val="TAL"/>
              <w:spacing w:line="254" w:lineRule="auto"/>
              <w:rPr>
                <w:ins w:id="677" w:author="Intel" w:date="2022-08-04T14:54:00Z"/>
                <w:lang w:val="en-US"/>
              </w:rPr>
            </w:pPr>
            <w:ins w:id="678" w:author="Intel" w:date="2022-08-04T14:54: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2E1228E6" w14:textId="77777777" w:rsidR="00135E23" w:rsidRDefault="00135E23">
            <w:pPr>
              <w:pStyle w:val="TAC"/>
              <w:spacing w:line="254" w:lineRule="auto"/>
              <w:rPr>
                <w:ins w:id="679" w:author="Intel" w:date="2022-08-04T14:54:00Z"/>
              </w:rPr>
            </w:pPr>
          </w:p>
        </w:tc>
        <w:tc>
          <w:tcPr>
            <w:tcW w:w="3260" w:type="dxa"/>
            <w:tcBorders>
              <w:top w:val="single" w:sz="4" w:space="0" w:color="auto"/>
              <w:left w:val="single" w:sz="4" w:space="0" w:color="auto"/>
              <w:bottom w:val="single" w:sz="4" w:space="0" w:color="auto"/>
              <w:right w:val="single" w:sz="4" w:space="0" w:color="auto"/>
            </w:tcBorders>
            <w:hideMark/>
          </w:tcPr>
          <w:p w14:paraId="09B7CCE2" w14:textId="77777777" w:rsidR="00135E23" w:rsidRDefault="00135E23">
            <w:pPr>
              <w:pStyle w:val="TAC"/>
              <w:spacing w:line="254" w:lineRule="auto"/>
              <w:rPr>
                <w:ins w:id="680" w:author="Intel" w:date="2022-08-04T14:54:00Z"/>
                <w:lang w:val="en-US"/>
              </w:rPr>
            </w:pPr>
            <w:ins w:id="681" w:author="Intel" w:date="2022-08-04T14:54:00Z">
              <w:r>
                <w:rPr>
                  <w:lang w:val="en-US"/>
                </w:rPr>
                <w:t>Not Applicable</w:t>
              </w:r>
            </w:ins>
          </w:p>
        </w:tc>
      </w:tr>
      <w:tr w:rsidR="00135E23" w14:paraId="173AE37C" w14:textId="77777777" w:rsidTr="00135E23">
        <w:trPr>
          <w:cantSplit/>
          <w:jc w:val="center"/>
          <w:ins w:id="682" w:author="Intel" w:date="2022-08-04T14:54:00Z"/>
        </w:trPr>
        <w:tc>
          <w:tcPr>
            <w:tcW w:w="2122" w:type="dxa"/>
            <w:tcBorders>
              <w:top w:val="nil"/>
              <w:left w:val="single" w:sz="4" w:space="0" w:color="auto"/>
              <w:bottom w:val="nil"/>
              <w:right w:val="single" w:sz="4" w:space="0" w:color="auto"/>
            </w:tcBorders>
            <w:hideMark/>
          </w:tcPr>
          <w:p w14:paraId="6E19BA6E" w14:textId="77777777" w:rsidR="00135E23" w:rsidRDefault="00135E23">
            <w:pPr>
              <w:rPr>
                <w:ins w:id="683" w:author="Intel" w:date="2022-08-04T14:54:00Z"/>
                <w:lang w:val="en-US"/>
              </w:rPr>
            </w:pPr>
          </w:p>
        </w:tc>
        <w:tc>
          <w:tcPr>
            <w:tcW w:w="1844" w:type="dxa"/>
            <w:tcBorders>
              <w:top w:val="single" w:sz="4" w:space="0" w:color="auto"/>
              <w:left w:val="single" w:sz="4" w:space="0" w:color="auto"/>
              <w:bottom w:val="single" w:sz="4" w:space="0" w:color="auto"/>
              <w:right w:val="single" w:sz="4" w:space="0" w:color="auto"/>
            </w:tcBorders>
            <w:hideMark/>
          </w:tcPr>
          <w:p w14:paraId="6C1210DC" w14:textId="77777777" w:rsidR="00135E23" w:rsidRDefault="00135E23">
            <w:pPr>
              <w:pStyle w:val="TAL"/>
              <w:spacing w:line="254" w:lineRule="auto"/>
              <w:rPr>
                <w:ins w:id="684" w:author="Intel" w:date="2022-08-04T14:54:00Z"/>
                <w:rFonts w:eastAsia="Times New Roman"/>
                <w:lang w:val="en-US" w:eastAsia="ko-KR"/>
              </w:rPr>
            </w:pPr>
            <w:ins w:id="685" w:author="Intel" w:date="2022-08-04T14:54: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0C1DAE5A" w14:textId="77777777" w:rsidR="00135E23" w:rsidRDefault="00135E23">
            <w:pPr>
              <w:rPr>
                <w:ins w:id="686" w:author="Intel" w:date="2022-08-04T14:54:00Z"/>
                <w:rFonts w:eastAsia="Times New Roman"/>
                <w:lang w:val="en-US" w:eastAsia="ko-KR"/>
              </w:rPr>
            </w:pPr>
          </w:p>
        </w:tc>
        <w:tc>
          <w:tcPr>
            <w:tcW w:w="3260" w:type="dxa"/>
            <w:tcBorders>
              <w:top w:val="single" w:sz="4" w:space="0" w:color="auto"/>
              <w:left w:val="single" w:sz="4" w:space="0" w:color="auto"/>
              <w:bottom w:val="single" w:sz="4" w:space="0" w:color="auto"/>
              <w:right w:val="single" w:sz="4" w:space="0" w:color="auto"/>
            </w:tcBorders>
            <w:hideMark/>
          </w:tcPr>
          <w:p w14:paraId="69B671DC" w14:textId="77777777" w:rsidR="00135E23" w:rsidRDefault="00135E23">
            <w:pPr>
              <w:pStyle w:val="TAC"/>
              <w:spacing w:line="254" w:lineRule="auto"/>
              <w:rPr>
                <w:ins w:id="687" w:author="Intel" w:date="2022-08-04T14:54:00Z"/>
                <w:rFonts w:eastAsia="Times New Roman"/>
                <w:lang w:val="en-US" w:eastAsia="ko-KR"/>
              </w:rPr>
            </w:pPr>
            <w:ins w:id="688" w:author="Intel" w:date="2022-08-04T14:54:00Z">
              <w:r>
                <w:rPr>
                  <w:lang w:val="en-US"/>
                </w:rPr>
                <w:t>TDDConf.1.1</w:t>
              </w:r>
            </w:ins>
          </w:p>
        </w:tc>
      </w:tr>
      <w:tr w:rsidR="00135E23" w14:paraId="5727DAA3" w14:textId="77777777" w:rsidTr="00135E23">
        <w:trPr>
          <w:cantSplit/>
          <w:jc w:val="center"/>
          <w:ins w:id="689" w:author="Intel" w:date="2022-08-04T14:54:00Z"/>
        </w:trPr>
        <w:tc>
          <w:tcPr>
            <w:tcW w:w="2122" w:type="dxa"/>
            <w:tcBorders>
              <w:top w:val="nil"/>
              <w:left w:val="single" w:sz="4" w:space="0" w:color="auto"/>
              <w:bottom w:val="single" w:sz="4" w:space="0" w:color="auto"/>
              <w:right w:val="single" w:sz="4" w:space="0" w:color="auto"/>
            </w:tcBorders>
            <w:hideMark/>
          </w:tcPr>
          <w:p w14:paraId="4935C85D" w14:textId="77777777" w:rsidR="00135E23" w:rsidRDefault="00135E23">
            <w:pPr>
              <w:rPr>
                <w:ins w:id="690" w:author="Intel" w:date="2022-08-04T14:54:00Z"/>
                <w:rFonts w:eastAsia="Times New Roman"/>
                <w:lang w:val="en-US" w:eastAsia="ko-KR"/>
              </w:rPr>
            </w:pPr>
          </w:p>
        </w:tc>
        <w:tc>
          <w:tcPr>
            <w:tcW w:w="1844" w:type="dxa"/>
            <w:tcBorders>
              <w:top w:val="single" w:sz="4" w:space="0" w:color="auto"/>
              <w:left w:val="single" w:sz="4" w:space="0" w:color="auto"/>
              <w:bottom w:val="single" w:sz="4" w:space="0" w:color="auto"/>
              <w:right w:val="single" w:sz="4" w:space="0" w:color="auto"/>
            </w:tcBorders>
            <w:hideMark/>
          </w:tcPr>
          <w:p w14:paraId="2F547A18" w14:textId="77777777" w:rsidR="00135E23" w:rsidRDefault="00135E23">
            <w:pPr>
              <w:pStyle w:val="TAL"/>
              <w:spacing w:line="254" w:lineRule="auto"/>
              <w:rPr>
                <w:ins w:id="691" w:author="Intel" w:date="2022-08-04T14:54:00Z"/>
                <w:rFonts w:eastAsia="Times New Roman"/>
                <w:lang w:val="en-US" w:eastAsia="ko-KR"/>
              </w:rPr>
            </w:pPr>
            <w:ins w:id="692" w:author="Intel" w:date="2022-08-04T14:54: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56DCAA2F" w14:textId="77777777" w:rsidR="00135E23" w:rsidRDefault="00135E23">
            <w:pPr>
              <w:rPr>
                <w:ins w:id="693" w:author="Intel" w:date="2022-08-04T14:54:00Z"/>
                <w:rFonts w:eastAsia="Times New Roman"/>
                <w:lang w:val="en-US" w:eastAsia="ko-KR"/>
              </w:rPr>
            </w:pPr>
          </w:p>
        </w:tc>
        <w:tc>
          <w:tcPr>
            <w:tcW w:w="3260" w:type="dxa"/>
            <w:tcBorders>
              <w:top w:val="single" w:sz="4" w:space="0" w:color="auto"/>
              <w:left w:val="single" w:sz="4" w:space="0" w:color="auto"/>
              <w:bottom w:val="single" w:sz="4" w:space="0" w:color="auto"/>
              <w:right w:val="single" w:sz="4" w:space="0" w:color="auto"/>
            </w:tcBorders>
            <w:hideMark/>
          </w:tcPr>
          <w:p w14:paraId="6A79A124" w14:textId="77777777" w:rsidR="00135E23" w:rsidRDefault="00135E23">
            <w:pPr>
              <w:pStyle w:val="TAC"/>
              <w:spacing w:line="254" w:lineRule="auto"/>
              <w:rPr>
                <w:ins w:id="694" w:author="Intel" w:date="2022-08-04T14:54:00Z"/>
                <w:rFonts w:eastAsia="Times New Roman"/>
                <w:lang w:val="en-US" w:eastAsia="zh-CN"/>
              </w:rPr>
            </w:pPr>
            <w:ins w:id="695" w:author="Intel" w:date="2022-08-04T14:54:00Z">
              <w:r>
                <w:rPr>
                  <w:lang w:val="en-US"/>
                </w:rPr>
                <w:t>TDDConf.</w:t>
              </w:r>
              <w:r>
                <w:rPr>
                  <w:lang w:val="en-US" w:eastAsia="zh-CN"/>
                </w:rPr>
                <w:t>2</w:t>
              </w:r>
              <w:r>
                <w:rPr>
                  <w:lang w:val="en-US"/>
                </w:rPr>
                <w:t>.</w:t>
              </w:r>
              <w:r>
                <w:rPr>
                  <w:lang w:val="en-US" w:eastAsia="zh-CN"/>
                </w:rPr>
                <w:t>1</w:t>
              </w:r>
            </w:ins>
          </w:p>
        </w:tc>
      </w:tr>
      <w:tr w:rsidR="00135E23" w14:paraId="13A6C036" w14:textId="77777777" w:rsidTr="00135E23">
        <w:trPr>
          <w:cantSplit/>
          <w:jc w:val="center"/>
          <w:ins w:id="696" w:author="Intel" w:date="2022-08-04T14:54:00Z"/>
        </w:trPr>
        <w:tc>
          <w:tcPr>
            <w:tcW w:w="2122" w:type="dxa"/>
            <w:tcBorders>
              <w:top w:val="single" w:sz="4" w:space="0" w:color="auto"/>
              <w:left w:val="single" w:sz="4" w:space="0" w:color="auto"/>
              <w:bottom w:val="nil"/>
              <w:right w:val="single" w:sz="4" w:space="0" w:color="auto"/>
            </w:tcBorders>
            <w:hideMark/>
          </w:tcPr>
          <w:p w14:paraId="2EFB8305" w14:textId="77777777" w:rsidR="00135E23" w:rsidRDefault="00135E23">
            <w:pPr>
              <w:pStyle w:val="TAL"/>
              <w:spacing w:line="254" w:lineRule="auto"/>
              <w:rPr>
                <w:ins w:id="697" w:author="Intel" w:date="2022-08-04T14:54:00Z"/>
                <w:rFonts w:eastAsia="宋体"/>
                <w:lang w:eastAsia="x-none"/>
              </w:rPr>
            </w:pPr>
            <w:ins w:id="698" w:author="Intel" w:date="2022-08-04T14:54:00Z">
              <w:r>
                <w:rPr>
                  <w:lang w:val="en-US"/>
                </w:rPr>
                <w:t>BW</w:t>
              </w:r>
              <w:r>
                <w:rPr>
                  <w:vertAlign w:val="subscript"/>
                  <w:lang w:val="en-US"/>
                </w:rPr>
                <w:t>channel</w:t>
              </w:r>
            </w:ins>
          </w:p>
        </w:tc>
        <w:tc>
          <w:tcPr>
            <w:tcW w:w="1844" w:type="dxa"/>
            <w:tcBorders>
              <w:top w:val="single" w:sz="4" w:space="0" w:color="auto"/>
              <w:left w:val="single" w:sz="4" w:space="0" w:color="auto"/>
              <w:bottom w:val="single" w:sz="4" w:space="0" w:color="auto"/>
              <w:right w:val="single" w:sz="4" w:space="0" w:color="auto"/>
            </w:tcBorders>
            <w:hideMark/>
          </w:tcPr>
          <w:p w14:paraId="01DE2E90" w14:textId="77777777" w:rsidR="00135E23" w:rsidRDefault="00135E23">
            <w:pPr>
              <w:pStyle w:val="TAL"/>
              <w:spacing w:line="254" w:lineRule="auto"/>
              <w:rPr>
                <w:ins w:id="699" w:author="Intel" w:date="2022-08-04T14:54:00Z"/>
                <w:lang w:val="en-US" w:eastAsia="ko-KR"/>
              </w:rPr>
            </w:pPr>
            <w:ins w:id="700" w:author="Intel" w:date="2022-08-04T14:54: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43ACF253" w14:textId="77777777" w:rsidR="00135E23" w:rsidRDefault="00135E23">
            <w:pPr>
              <w:pStyle w:val="TAC"/>
              <w:spacing w:line="254" w:lineRule="auto"/>
              <w:rPr>
                <w:ins w:id="701" w:author="Intel" w:date="2022-08-04T14:54:00Z"/>
              </w:rPr>
            </w:pPr>
          </w:p>
        </w:tc>
        <w:tc>
          <w:tcPr>
            <w:tcW w:w="3260" w:type="dxa"/>
            <w:tcBorders>
              <w:top w:val="single" w:sz="4" w:space="0" w:color="auto"/>
              <w:left w:val="single" w:sz="4" w:space="0" w:color="auto"/>
              <w:bottom w:val="single" w:sz="4" w:space="0" w:color="auto"/>
              <w:right w:val="single" w:sz="4" w:space="0" w:color="auto"/>
            </w:tcBorders>
            <w:hideMark/>
          </w:tcPr>
          <w:p w14:paraId="5CD933D8" w14:textId="77777777" w:rsidR="00135E23" w:rsidRDefault="00135E23">
            <w:pPr>
              <w:pStyle w:val="TAC"/>
              <w:spacing w:line="254" w:lineRule="auto"/>
              <w:rPr>
                <w:ins w:id="702" w:author="Intel" w:date="2022-08-04T14:54:00Z"/>
                <w:rFonts w:eastAsia="Malgun Gothic"/>
                <w:szCs w:val="18"/>
                <w:lang w:val="de-DE"/>
              </w:rPr>
            </w:pPr>
            <w:ins w:id="703" w:author="Intel" w:date="2022-08-04T14:54:00Z">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ins>
          </w:p>
        </w:tc>
      </w:tr>
      <w:tr w:rsidR="00135E23" w14:paraId="6CFCA1E8" w14:textId="77777777" w:rsidTr="00135E23">
        <w:trPr>
          <w:cantSplit/>
          <w:jc w:val="center"/>
          <w:ins w:id="704" w:author="Intel" w:date="2022-08-04T14:54:00Z"/>
        </w:trPr>
        <w:tc>
          <w:tcPr>
            <w:tcW w:w="2122" w:type="dxa"/>
            <w:tcBorders>
              <w:top w:val="nil"/>
              <w:left w:val="single" w:sz="4" w:space="0" w:color="auto"/>
              <w:bottom w:val="nil"/>
              <w:right w:val="single" w:sz="4" w:space="0" w:color="auto"/>
            </w:tcBorders>
            <w:hideMark/>
          </w:tcPr>
          <w:p w14:paraId="7F2889D1" w14:textId="77777777" w:rsidR="00135E23" w:rsidRDefault="00135E23">
            <w:pPr>
              <w:rPr>
                <w:ins w:id="705" w:author="Intel" w:date="2022-08-04T14:54:00Z"/>
                <w:rFonts w:eastAsia="Malgun Gothic"/>
                <w:szCs w:val="18"/>
                <w:lang w:val="de-DE"/>
              </w:rPr>
            </w:pPr>
          </w:p>
        </w:tc>
        <w:tc>
          <w:tcPr>
            <w:tcW w:w="1844" w:type="dxa"/>
            <w:tcBorders>
              <w:top w:val="single" w:sz="4" w:space="0" w:color="auto"/>
              <w:left w:val="single" w:sz="4" w:space="0" w:color="auto"/>
              <w:bottom w:val="single" w:sz="4" w:space="0" w:color="auto"/>
              <w:right w:val="single" w:sz="4" w:space="0" w:color="auto"/>
            </w:tcBorders>
            <w:hideMark/>
          </w:tcPr>
          <w:p w14:paraId="513C0B97" w14:textId="77777777" w:rsidR="00135E23" w:rsidRDefault="00135E23">
            <w:pPr>
              <w:pStyle w:val="TAL"/>
              <w:spacing w:line="254" w:lineRule="auto"/>
              <w:rPr>
                <w:ins w:id="706" w:author="Intel" w:date="2022-08-04T14:54:00Z"/>
                <w:rFonts w:eastAsia="Times New Roman"/>
                <w:lang w:val="en-US" w:eastAsia="ko-KR"/>
              </w:rPr>
            </w:pPr>
            <w:ins w:id="707" w:author="Intel" w:date="2022-08-04T14:54: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079572A8" w14:textId="77777777" w:rsidR="00135E23" w:rsidRDefault="00135E23">
            <w:pPr>
              <w:rPr>
                <w:ins w:id="708" w:author="Intel" w:date="2022-08-04T14:54:00Z"/>
                <w:rFonts w:eastAsia="Times New Roman"/>
                <w:lang w:val="en-US" w:eastAsia="ko-KR"/>
              </w:rPr>
            </w:pPr>
          </w:p>
        </w:tc>
        <w:tc>
          <w:tcPr>
            <w:tcW w:w="3260" w:type="dxa"/>
            <w:tcBorders>
              <w:top w:val="single" w:sz="4" w:space="0" w:color="auto"/>
              <w:left w:val="single" w:sz="4" w:space="0" w:color="auto"/>
              <w:bottom w:val="single" w:sz="4" w:space="0" w:color="auto"/>
              <w:right w:val="single" w:sz="4" w:space="0" w:color="auto"/>
            </w:tcBorders>
            <w:hideMark/>
          </w:tcPr>
          <w:p w14:paraId="0B5C3F7F" w14:textId="77777777" w:rsidR="00135E23" w:rsidRDefault="00135E23">
            <w:pPr>
              <w:pStyle w:val="TAC"/>
              <w:spacing w:line="254" w:lineRule="auto"/>
              <w:rPr>
                <w:ins w:id="709" w:author="Intel" w:date="2022-08-04T14:54:00Z"/>
                <w:rFonts w:eastAsia="Malgun Gothic"/>
                <w:szCs w:val="18"/>
                <w:lang w:eastAsia="ko-KR"/>
              </w:rPr>
            </w:pPr>
            <w:ins w:id="710" w:author="Intel" w:date="2022-08-04T14:54:00Z">
              <w:r>
                <w:rPr>
                  <w:rFonts w:eastAsia="Malgun Gothic"/>
                  <w:szCs w:val="18"/>
                </w:rPr>
                <w:t xml:space="preserve">10: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52</w:t>
              </w:r>
            </w:ins>
          </w:p>
        </w:tc>
      </w:tr>
      <w:tr w:rsidR="00135E23" w14:paraId="6B9838B7" w14:textId="77777777" w:rsidTr="00135E23">
        <w:trPr>
          <w:cantSplit/>
          <w:jc w:val="center"/>
          <w:ins w:id="711" w:author="Intel" w:date="2022-08-04T14:54:00Z"/>
        </w:trPr>
        <w:tc>
          <w:tcPr>
            <w:tcW w:w="2122" w:type="dxa"/>
            <w:tcBorders>
              <w:top w:val="nil"/>
              <w:left w:val="single" w:sz="4" w:space="0" w:color="auto"/>
              <w:bottom w:val="single" w:sz="4" w:space="0" w:color="auto"/>
              <w:right w:val="single" w:sz="4" w:space="0" w:color="auto"/>
            </w:tcBorders>
            <w:hideMark/>
          </w:tcPr>
          <w:p w14:paraId="32DC3905" w14:textId="77777777" w:rsidR="00135E23" w:rsidRDefault="00135E23">
            <w:pPr>
              <w:rPr>
                <w:ins w:id="712" w:author="Intel" w:date="2022-08-04T14:54:00Z"/>
                <w:rFonts w:eastAsia="Malgun Gothic"/>
                <w:szCs w:val="18"/>
                <w:lang w:eastAsia="ko-KR"/>
              </w:rPr>
            </w:pPr>
          </w:p>
        </w:tc>
        <w:tc>
          <w:tcPr>
            <w:tcW w:w="1844" w:type="dxa"/>
            <w:tcBorders>
              <w:top w:val="single" w:sz="4" w:space="0" w:color="auto"/>
              <w:left w:val="single" w:sz="4" w:space="0" w:color="auto"/>
              <w:bottom w:val="single" w:sz="4" w:space="0" w:color="auto"/>
              <w:right w:val="single" w:sz="4" w:space="0" w:color="auto"/>
            </w:tcBorders>
            <w:hideMark/>
          </w:tcPr>
          <w:p w14:paraId="4584327B" w14:textId="77777777" w:rsidR="00135E23" w:rsidRDefault="00135E23">
            <w:pPr>
              <w:pStyle w:val="TAL"/>
              <w:spacing w:line="254" w:lineRule="auto"/>
              <w:rPr>
                <w:ins w:id="713" w:author="Intel" w:date="2022-08-04T14:54:00Z"/>
                <w:rFonts w:eastAsia="Times New Roman"/>
                <w:lang w:val="en-US" w:eastAsia="ko-KR"/>
              </w:rPr>
            </w:pPr>
            <w:ins w:id="714" w:author="Intel" w:date="2022-08-04T14:54: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7B918554" w14:textId="77777777" w:rsidR="00135E23" w:rsidRDefault="00135E23">
            <w:pPr>
              <w:rPr>
                <w:ins w:id="715" w:author="Intel" w:date="2022-08-04T14:54:00Z"/>
                <w:rFonts w:eastAsia="Times New Roman"/>
                <w:lang w:val="en-US" w:eastAsia="ko-KR"/>
              </w:rPr>
            </w:pPr>
          </w:p>
        </w:tc>
        <w:tc>
          <w:tcPr>
            <w:tcW w:w="3260" w:type="dxa"/>
            <w:tcBorders>
              <w:top w:val="single" w:sz="4" w:space="0" w:color="auto"/>
              <w:left w:val="single" w:sz="4" w:space="0" w:color="auto"/>
              <w:bottom w:val="single" w:sz="4" w:space="0" w:color="auto"/>
              <w:right w:val="single" w:sz="4" w:space="0" w:color="auto"/>
            </w:tcBorders>
            <w:hideMark/>
          </w:tcPr>
          <w:p w14:paraId="18B4CFE5" w14:textId="77777777" w:rsidR="00135E23" w:rsidRDefault="00135E23">
            <w:pPr>
              <w:pStyle w:val="TAC"/>
              <w:spacing w:line="254" w:lineRule="auto"/>
              <w:rPr>
                <w:ins w:id="716" w:author="Intel" w:date="2022-08-04T14:54:00Z"/>
                <w:rFonts w:eastAsia="Malgun Gothic"/>
                <w:szCs w:val="18"/>
                <w:lang w:eastAsia="ko-KR"/>
              </w:rPr>
            </w:pPr>
            <w:ins w:id="717" w:author="Intel" w:date="2022-08-04T14:54:00Z">
              <w:r>
                <w:rPr>
                  <w:rFonts w:eastAsia="Malgun Gothic"/>
                  <w:szCs w:val="18"/>
                </w:rPr>
                <w:t xml:space="preserve">40: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106</w:t>
              </w:r>
            </w:ins>
          </w:p>
        </w:tc>
      </w:tr>
      <w:tr w:rsidR="00135E23" w14:paraId="78FABB13" w14:textId="77777777" w:rsidTr="00135E23">
        <w:trPr>
          <w:cantSplit/>
          <w:jc w:val="center"/>
          <w:ins w:id="718" w:author="Intel" w:date="2022-08-04T14:54:00Z"/>
        </w:trPr>
        <w:tc>
          <w:tcPr>
            <w:tcW w:w="2122" w:type="dxa"/>
            <w:tcBorders>
              <w:top w:val="single" w:sz="4" w:space="0" w:color="auto"/>
              <w:left w:val="single" w:sz="4" w:space="0" w:color="auto"/>
              <w:bottom w:val="nil"/>
              <w:right w:val="single" w:sz="4" w:space="0" w:color="auto"/>
            </w:tcBorders>
            <w:hideMark/>
          </w:tcPr>
          <w:p w14:paraId="49C4AAFB" w14:textId="77777777" w:rsidR="00135E23" w:rsidRDefault="00135E23">
            <w:pPr>
              <w:pStyle w:val="TAL"/>
              <w:spacing w:line="254" w:lineRule="auto"/>
              <w:rPr>
                <w:ins w:id="719" w:author="Intel" w:date="2022-08-04T14:54:00Z"/>
                <w:rFonts w:eastAsia="Times New Roman"/>
              </w:rPr>
            </w:pPr>
            <w:ins w:id="720" w:author="Intel" w:date="2022-08-04T14:54:00Z">
              <w:r>
                <w:t xml:space="preserve">Initial </w:t>
              </w:r>
              <w:r>
                <w:rPr>
                  <w:lang w:eastAsia="zh-CN"/>
                </w:rPr>
                <w:t xml:space="preserve">DL </w:t>
              </w:r>
              <w:r>
                <w:t xml:space="preserve">BWP </w:t>
              </w:r>
            </w:ins>
          </w:p>
        </w:tc>
        <w:tc>
          <w:tcPr>
            <w:tcW w:w="1844" w:type="dxa"/>
            <w:tcBorders>
              <w:top w:val="single" w:sz="4" w:space="0" w:color="auto"/>
              <w:left w:val="single" w:sz="4" w:space="0" w:color="auto"/>
              <w:bottom w:val="single" w:sz="4" w:space="0" w:color="auto"/>
              <w:right w:val="single" w:sz="4" w:space="0" w:color="auto"/>
            </w:tcBorders>
            <w:hideMark/>
          </w:tcPr>
          <w:p w14:paraId="18E04B9C" w14:textId="77777777" w:rsidR="00135E23" w:rsidRDefault="00135E23">
            <w:pPr>
              <w:pStyle w:val="TAL"/>
              <w:spacing w:line="254" w:lineRule="auto"/>
              <w:rPr>
                <w:ins w:id="721" w:author="Intel" w:date="2022-08-04T14:54:00Z"/>
                <w:rFonts w:eastAsia="宋体"/>
              </w:rPr>
            </w:pPr>
            <w:ins w:id="722" w:author="Intel" w:date="2022-08-04T14:54: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6FC14CC7" w14:textId="77777777" w:rsidR="00135E23" w:rsidRDefault="00135E23">
            <w:pPr>
              <w:pStyle w:val="TAC"/>
              <w:spacing w:line="254" w:lineRule="auto"/>
              <w:rPr>
                <w:ins w:id="723" w:author="Intel" w:date="2022-08-04T14:54:00Z"/>
              </w:rPr>
            </w:pPr>
          </w:p>
        </w:tc>
        <w:tc>
          <w:tcPr>
            <w:tcW w:w="3260" w:type="dxa"/>
            <w:tcBorders>
              <w:top w:val="single" w:sz="4" w:space="0" w:color="auto"/>
              <w:left w:val="single" w:sz="4" w:space="0" w:color="auto"/>
              <w:bottom w:val="single" w:sz="4" w:space="0" w:color="auto"/>
              <w:right w:val="single" w:sz="4" w:space="0" w:color="auto"/>
            </w:tcBorders>
            <w:hideMark/>
          </w:tcPr>
          <w:p w14:paraId="65AB5578" w14:textId="77777777" w:rsidR="00135E23" w:rsidRDefault="00135E23">
            <w:pPr>
              <w:pStyle w:val="TAC"/>
              <w:spacing w:line="254" w:lineRule="auto"/>
              <w:rPr>
                <w:ins w:id="724" w:author="Intel" w:date="2022-08-04T14:54:00Z"/>
                <w:rFonts w:cs="v4.2.0"/>
                <w:lang w:eastAsia="zh-CN"/>
              </w:rPr>
            </w:pPr>
            <w:ins w:id="725" w:author="Intel" w:date="2022-08-04T14:54:00Z">
              <w:r>
                <w:t>DLBWP.0</w:t>
              </w:r>
              <w:r>
                <w:rPr>
                  <w:lang w:eastAsia="zh-CN"/>
                </w:rPr>
                <w:t>.1</w:t>
              </w:r>
            </w:ins>
          </w:p>
        </w:tc>
      </w:tr>
      <w:tr w:rsidR="00135E23" w14:paraId="32A6920B" w14:textId="77777777" w:rsidTr="00135E23">
        <w:trPr>
          <w:cantSplit/>
          <w:jc w:val="center"/>
          <w:ins w:id="726" w:author="Intel" w:date="2022-08-04T14:54:00Z"/>
        </w:trPr>
        <w:tc>
          <w:tcPr>
            <w:tcW w:w="2122" w:type="dxa"/>
            <w:tcBorders>
              <w:top w:val="nil"/>
              <w:left w:val="single" w:sz="4" w:space="0" w:color="auto"/>
              <w:bottom w:val="nil"/>
              <w:right w:val="single" w:sz="4" w:space="0" w:color="auto"/>
            </w:tcBorders>
            <w:hideMark/>
          </w:tcPr>
          <w:p w14:paraId="45E7C9FA" w14:textId="77777777" w:rsidR="00135E23" w:rsidRDefault="00135E23">
            <w:pPr>
              <w:pStyle w:val="TAL"/>
              <w:spacing w:line="254" w:lineRule="auto"/>
              <w:rPr>
                <w:ins w:id="727" w:author="Intel" w:date="2022-08-04T14:54:00Z"/>
                <w:lang w:eastAsia="ko-KR"/>
              </w:rPr>
            </w:pPr>
            <w:ins w:id="728" w:author="Intel" w:date="2022-08-04T14:54:00Z">
              <w:r>
                <w:t>Configuration</w:t>
              </w:r>
            </w:ins>
          </w:p>
        </w:tc>
        <w:tc>
          <w:tcPr>
            <w:tcW w:w="1844" w:type="dxa"/>
            <w:tcBorders>
              <w:top w:val="single" w:sz="4" w:space="0" w:color="auto"/>
              <w:left w:val="single" w:sz="4" w:space="0" w:color="auto"/>
              <w:bottom w:val="single" w:sz="4" w:space="0" w:color="auto"/>
              <w:right w:val="single" w:sz="4" w:space="0" w:color="auto"/>
            </w:tcBorders>
            <w:hideMark/>
          </w:tcPr>
          <w:p w14:paraId="683C623F" w14:textId="77777777" w:rsidR="00135E23" w:rsidRDefault="00135E23">
            <w:pPr>
              <w:pStyle w:val="TAL"/>
              <w:spacing w:line="254" w:lineRule="auto"/>
              <w:rPr>
                <w:ins w:id="729" w:author="Intel" w:date="2022-08-04T14:54:00Z"/>
                <w:lang w:eastAsia="x-none"/>
              </w:rPr>
            </w:pPr>
            <w:ins w:id="730" w:author="Intel" w:date="2022-08-04T14:54: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6F91F056" w14:textId="77777777" w:rsidR="00135E23" w:rsidRDefault="00135E23">
            <w:pPr>
              <w:rPr>
                <w:ins w:id="731" w:author="Intel" w:date="2022-08-04T14:54:00Z"/>
                <w:lang w:eastAsia="x-none"/>
              </w:rPr>
            </w:pPr>
          </w:p>
        </w:tc>
        <w:tc>
          <w:tcPr>
            <w:tcW w:w="3260" w:type="dxa"/>
            <w:tcBorders>
              <w:top w:val="single" w:sz="4" w:space="0" w:color="auto"/>
              <w:left w:val="single" w:sz="4" w:space="0" w:color="auto"/>
              <w:bottom w:val="single" w:sz="4" w:space="0" w:color="auto"/>
              <w:right w:val="single" w:sz="4" w:space="0" w:color="auto"/>
            </w:tcBorders>
            <w:hideMark/>
          </w:tcPr>
          <w:p w14:paraId="4CBE1132" w14:textId="77777777" w:rsidR="00135E23" w:rsidRDefault="00135E23">
            <w:pPr>
              <w:pStyle w:val="TAC"/>
              <w:spacing w:line="254" w:lineRule="auto"/>
              <w:rPr>
                <w:ins w:id="732" w:author="Intel" w:date="2022-08-04T14:54:00Z"/>
                <w:rFonts w:eastAsia="Times New Roman" w:cs="v4.2.0"/>
                <w:lang w:eastAsia="zh-CN"/>
              </w:rPr>
            </w:pPr>
            <w:ins w:id="733" w:author="Intel" w:date="2022-08-04T14:54:00Z">
              <w:r>
                <w:t>DLBWP.0</w:t>
              </w:r>
              <w:r>
                <w:rPr>
                  <w:lang w:eastAsia="zh-CN"/>
                </w:rPr>
                <w:t>.1</w:t>
              </w:r>
            </w:ins>
          </w:p>
        </w:tc>
      </w:tr>
      <w:tr w:rsidR="00135E23" w14:paraId="68614CA6" w14:textId="77777777" w:rsidTr="00135E23">
        <w:trPr>
          <w:cantSplit/>
          <w:jc w:val="center"/>
          <w:ins w:id="734" w:author="Intel" w:date="2022-08-04T14:54:00Z"/>
        </w:trPr>
        <w:tc>
          <w:tcPr>
            <w:tcW w:w="2122" w:type="dxa"/>
            <w:tcBorders>
              <w:top w:val="nil"/>
              <w:left w:val="single" w:sz="4" w:space="0" w:color="auto"/>
              <w:bottom w:val="single" w:sz="4" w:space="0" w:color="auto"/>
              <w:right w:val="single" w:sz="4" w:space="0" w:color="auto"/>
            </w:tcBorders>
            <w:hideMark/>
          </w:tcPr>
          <w:p w14:paraId="3B3D7288" w14:textId="77777777" w:rsidR="00135E23" w:rsidRDefault="00135E23">
            <w:pPr>
              <w:rPr>
                <w:ins w:id="735" w:author="Intel" w:date="2022-08-04T14:54:00Z"/>
                <w:rFonts w:eastAsia="Times New Roman" w:cs="v4.2.0"/>
                <w:lang w:eastAsia="zh-CN"/>
              </w:rPr>
            </w:pPr>
          </w:p>
        </w:tc>
        <w:tc>
          <w:tcPr>
            <w:tcW w:w="1844" w:type="dxa"/>
            <w:tcBorders>
              <w:top w:val="single" w:sz="4" w:space="0" w:color="auto"/>
              <w:left w:val="single" w:sz="4" w:space="0" w:color="auto"/>
              <w:bottom w:val="single" w:sz="4" w:space="0" w:color="auto"/>
              <w:right w:val="single" w:sz="4" w:space="0" w:color="auto"/>
            </w:tcBorders>
            <w:hideMark/>
          </w:tcPr>
          <w:p w14:paraId="3F5FB0A2" w14:textId="77777777" w:rsidR="00135E23" w:rsidRDefault="00135E23">
            <w:pPr>
              <w:pStyle w:val="TAL"/>
              <w:spacing w:line="254" w:lineRule="auto"/>
              <w:rPr>
                <w:ins w:id="736" w:author="Intel" w:date="2022-08-04T14:54:00Z"/>
                <w:rFonts w:eastAsia="Times New Roman"/>
                <w:lang w:eastAsia="x-none"/>
              </w:rPr>
            </w:pPr>
            <w:ins w:id="737" w:author="Intel" w:date="2022-08-04T14:54: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55081FE6" w14:textId="77777777" w:rsidR="00135E23" w:rsidRDefault="00135E23">
            <w:pPr>
              <w:rPr>
                <w:ins w:id="738" w:author="Intel" w:date="2022-08-04T14:54:00Z"/>
                <w:rFonts w:eastAsia="Times New Roman"/>
                <w:lang w:eastAsia="x-none"/>
              </w:rPr>
            </w:pPr>
          </w:p>
        </w:tc>
        <w:tc>
          <w:tcPr>
            <w:tcW w:w="3260" w:type="dxa"/>
            <w:tcBorders>
              <w:top w:val="single" w:sz="4" w:space="0" w:color="auto"/>
              <w:left w:val="single" w:sz="4" w:space="0" w:color="auto"/>
              <w:bottom w:val="single" w:sz="4" w:space="0" w:color="auto"/>
              <w:right w:val="single" w:sz="4" w:space="0" w:color="auto"/>
            </w:tcBorders>
            <w:hideMark/>
          </w:tcPr>
          <w:p w14:paraId="33BCADB8" w14:textId="77777777" w:rsidR="00135E23" w:rsidRDefault="00135E23">
            <w:pPr>
              <w:pStyle w:val="TAC"/>
              <w:spacing w:line="254" w:lineRule="auto"/>
              <w:rPr>
                <w:ins w:id="739" w:author="Intel" w:date="2022-08-04T14:54:00Z"/>
                <w:rFonts w:eastAsia="Times New Roman" w:cs="v4.2.0"/>
                <w:lang w:eastAsia="zh-CN"/>
              </w:rPr>
            </w:pPr>
            <w:ins w:id="740" w:author="Intel" w:date="2022-08-04T14:54:00Z">
              <w:r>
                <w:t>DLBWP.0</w:t>
              </w:r>
              <w:r>
                <w:rPr>
                  <w:lang w:eastAsia="zh-CN"/>
                </w:rPr>
                <w:t>.1</w:t>
              </w:r>
            </w:ins>
          </w:p>
        </w:tc>
      </w:tr>
      <w:tr w:rsidR="00135E23" w14:paraId="643B1E18" w14:textId="77777777" w:rsidTr="00135E23">
        <w:trPr>
          <w:cantSplit/>
          <w:jc w:val="center"/>
          <w:ins w:id="741" w:author="Intel" w:date="2022-08-04T14:54:00Z"/>
        </w:trPr>
        <w:tc>
          <w:tcPr>
            <w:tcW w:w="2122" w:type="dxa"/>
            <w:tcBorders>
              <w:top w:val="single" w:sz="4" w:space="0" w:color="auto"/>
              <w:left w:val="single" w:sz="4" w:space="0" w:color="auto"/>
              <w:bottom w:val="nil"/>
              <w:right w:val="single" w:sz="4" w:space="0" w:color="auto"/>
            </w:tcBorders>
            <w:hideMark/>
          </w:tcPr>
          <w:p w14:paraId="77C67037" w14:textId="77777777" w:rsidR="00135E23" w:rsidRDefault="00135E23">
            <w:pPr>
              <w:pStyle w:val="TAL"/>
              <w:spacing w:line="254" w:lineRule="auto"/>
              <w:rPr>
                <w:ins w:id="742" w:author="Intel" w:date="2022-08-04T14:54:00Z"/>
                <w:rFonts w:eastAsia="宋体"/>
                <w:lang w:eastAsia="x-none"/>
              </w:rPr>
            </w:pPr>
            <w:ins w:id="743" w:author="Intel" w:date="2022-08-04T14:54:00Z">
              <w:r>
                <w:rPr>
                  <w:rFonts w:cs="v3.7.0"/>
                </w:rPr>
                <w:t xml:space="preserve">Dedicated </w:t>
              </w:r>
              <w:r>
                <w:rPr>
                  <w:lang w:eastAsia="zh-CN"/>
                </w:rPr>
                <w:t xml:space="preserve">DL </w:t>
              </w:r>
              <w:r>
                <w:t xml:space="preserve">BWP </w:t>
              </w:r>
            </w:ins>
          </w:p>
        </w:tc>
        <w:tc>
          <w:tcPr>
            <w:tcW w:w="1844" w:type="dxa"/>
            <w:tcBorders>
              <w:top w:val="single" w:sz="4" w:space="0" w:color="auto"/>
              <w:left w:val="single" w:sz="4" w:space="0" w:color="auto"/>
              <w:bottom w:val="single" w:sz="4" w:space="0" w:color="auto"/>
              <w:right w:val="single" w:sz="4" w:space="0" w:color="auto"/>
            </w:tcBorders>
            <w:hideMark/>
          </w:tcPr>
          <w:p w14:paraId="12CBEE1C" w14:textId="77777777" w:rsidR="00135E23" w:rsidRDefault="00135E23">
            <w:pPr>
              <w:pStyle w:val="TAL"/>
              <w:spacing w:line="254" w:lineRule="auto"/>
              <w:rPr>
                <w:ins w:id="744" w:author="Intel" w:date="2022-08-04T14:54:00Z"/>
                <w:lang w:eastAsia="ko-KR"/>
              </w:rPr>
            </w:pPr>
            <w:ins w:id="745" w:author="Intel" w:date="2022-08-04T14:54: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347A7307" w14:textId="77777777" w:rsidR="00135E23" w:rsidRDefault="00135E23">
            <w:pPr>
              <w:pStyle w:val="TAC"/>
              <w:spacing w:line="254" w:lineRule="auto"/>
              <w:rPr>
                <w:ins w:id="746" w:author="Intel" w:date="2022-08-04T14:54:00Z"/>
              </w:rPr>
            </w:pPr>
          </w:p>
        </w:tc>
        <w:tc>
          <w:tcPr>
            <w:tcW w:w="3260" w:type="dxa"/>
            <w:tcBorders>
              <w:top w:val="single" w:sz="4" w:space="0" w:color="auto"/>
              <w:left w:val="single" w:sz="4" w:space="0" w:color="auto"/>
              <w:bottom w:val="single" w:sz="4" w:space="0" w:color="auto"/>
              <w:right w:val="single" w:sz="4" w:space="0" w:color="auto"/>
            </w:tcBorders>
            <w:hideMark/>
          </w:tcPr>
          <w:p w14:paraId="589B98A0" w14:textId="77777777" w:rsidR="00135E23" w:rsidRDefault="00135E23">
            <w:pPr>
              <w:pStyle w:val="TAC"/>
              <w:spacing w:line="254" w:lineRule="auto"/>
              <w:rPr>
                <w:ins w:id="747" w:author="Intel" w:date="2022-08-04T14:54:00Z"/>
              </w:rPr>
            </w:pPr>
            <w:ins w:id="748" w:author="Intel" w:date="2022-08-04T14:54:00Z">
              <w:r>
                <w:t>DLBWP.</w:t>
              </w:r>
              <w:r>
                <w:rPr>
                  <w:lang w:eastAsia="zh-CN"/>
                </w:rPr>
                <w:t>1.1</w:t>
              </w:r>
            </w:ins>
          </w:p>
        </w:tc>
      </w:tr>
      <w:tr w:rsidR="00135E23" w14:paraId="4E5CAC1B" w14:textId="77777777" w:rsidTr="00135E23">
        <w:trPr>
          <w:cantSplit/>
          <w:jc w:val="center"/>
          <w:ins w:id="749" w:author="Intel" w:date="2022-08-04T14:54:00Z"/>
        </w:trPr>
        <w:tc>
          <w:tcPr>
            <w:tcW w:w="2122" w:type="dxa"/>
            <w:tcBorders>
              <w:top w:val="nil"/>
              <w:left w:val="single" w:sz="4" w:space="0" w:color="auto"/>
              <w:bottom w:val="nil"/>
              <w:right w:val="single" w:sz="4" w:space="0" w:color="auto"/>
            </w:tcBorders>
            <w:hideMark/>
          </w:tcPr>
          <w:p w14:paraId="4AFE751B" w14:textId="77777777" w:rsidR="00135E23" w:rsidRDefault="00135E23">
            <w:pPr>
              <w:pStyle w:val="TAL"/>
              <w:spacing w:line="254" w:lineRule="auto"/>
              <w:rPr>
                <w:ins w:id="750" w:author="Intel" w:date="2022-08-04T14:54:00Z"/>
                <w:lang w:eastAsia="x-none"/>
              </w:rPr>
            </w:pPr>
            <w:ins w:id="751" w:author="Intel" w:date="2022-08-04T14:54:00Z">
              <w:r>
                <w:t>Configuration</w:t>
              </w:r>
            </w:ins>
          </w:p>
        </w:tc>
        <w:tc>
          <w:tcPr>
            <w:tcW w:w="1844" w:type="dxa"/>
            <w:tcBorders>
              <w:top w:val="single" w:sz="4" w:space="0" w:color="auto"/>
              <w:left w:val="single" w:sz="4" w:space="0" w:color="auto"/>
              <w:bottom w:val="single" w:sz="4" w:space="0" w:color="auto"/>
              <w:right w:val="single" w:sz="4" w:space="0" w:color="auto"/>
            </w:tcBorders>
            <w:hideMark/>
          </w:tcPr>
          <w:p w14:paraId="1EDF665A" w14:textId="77777777" w:rsidR="00135E23" w:rsidRDefault="00135E23">
            <w:pPr>
              <w:pStyle w:val="TAL"/>
              <w:spacing w:line="254" w:lineRule="auto"/>
              <w:rPr>
                <w:ins w:id="752" w:author="Intel" w:date="2022-08-04T14:54:00Z"/>
                <w:lang w:eastAsia="ko-KR"/>
              </w:rPr>
            </w:pPr>
            <w:ins w:id="753" w:author="Intel" w:date="2022-08-04T14:54: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7B66407E" w14:textId="77777777" w:rsidR="00135E23" w:rsidRDefault="00135E23">
            <w:pPr>
              <w:rPr>
                <w:ins w:id="754" w:author="Intel" w:date="2022-08-04T14:54:00Z"/>
                <w:lang w:eastAsia="ko-KR"/>
              </w:rPr>
            </w:pPr>
          </w:p>
        </w:tc>
        <w:tc>
          <w:tcPr>
            <w:tcW w:w="3260" w:type="dxa"/>
            <w:tcBorders>
              <w:top w:val="single" w:sz="4" w:space="0" w:color="auto"/>
              <w:left w:val="single" w:sz="4" w:space="0" w:color="auto"/>
              <w:bottom w:val="single" w:sz="4" w:space="0" w:color="auto"/>
              <w:right w:val="single" w:sz="4" w:space="0" w:color="auto"/>
            </w:tcBorders>
            <w:hideMark/>
          </w:tcPr>
          <w:p w14:paraId="1CC50BA6" w14:textId="77777777" w:rsidR="00135E23" w:rsidRDefault="00135E23">
            <w:pPr>
              <w:pStyle w:val="TAC"/>
              <w:spacing w:line="254" w:lineRule="auto"/>
              <w:rPr>
                <w:ins w:id="755" w:author="Intel" w:date="2022-08-04T14:54:00Z"/>
                <w:rFonts w:eastAsia="Times New Roman"/>
                <w:lang w:eastAsia="ko-KR"/>
              </w:rPr>
            </w:pPr>
            <w:ins w:id="756" w:author="Intel" w:date="2022-08-04T14:54:00Z">
              <w:r>
                <w:t>DLBWP.</w:t>
              </w:r>
              <w:r>
                <w:rPr>
                  <w:lang w:eastAsia="zh-CN"/>
                </w:rPr>
                <w:t>1.1</w:t>
              </w:r>
            </w:ins>
          </w:p>
        </w:tc>
      </w:tr>
      <w:tr w:rsidR="00135E23" w14:paraId="07CF0E8B" w14:textId="77777777" w:rsidTr="00135E23">
        <w:trPr>
          <w:cantSplit/>
          <w:jc w:val="center"/>
          <w:ins w:id="757" w:author="Intel" w:date="2022-08-04T14:54:00Z"/>
        </w:trPr>
        <w:tc>
          <w:tcPr>
            <w:tcW w:w="2122" w:type="dxa"/>
            <w:tcBorders>
              <w:top w:val="nil"/>
              <w:left w:val="single" w:sz="4" w:space="0" w:color="auto"/>
              <w:bottom w:val="single" w:sz="4" w:space="0" w:color="auto"/>
              <w:right w:val="single" w:sz="4" w:space="0" w:color="auto"/>
            </w:tcBorders>
            <w:hideMark/>
          </w:tcPr>
          <w:p w14:paraId="5443689D" w14:textId="77777777" w:rsidR="00135E23" w:rsidRDefault="00135E23">
            <w:pPr>
              <w:rPr>
                <w:ins w:id="758" w:author="Intel" w:date="2022-08-04T14:54:00Z"/>
                <w:rFonts w:eastAsia="Times New Roman"/>
                <w:lang w:eastAsia="ko-KR"/>
              </w:rPr>
            </w:pPr>
          </w:p>
        </w:tc>
        <w:tc>
          <w:tcPr>
            <w:tcW w:w="1844" w:type="dxa"/>
            <w:tcBorders>
              <w:top w:val="single" w:sz="4" w:space="0" w:color="auto"/>
              <w:left w:val="single" w:sz="4" w:space="0" w:color="auto"/>
              <w:bottom w:val="single" w:sz="4" w:space="0" w:color="auto"/>
              <w:right w:val="single" w:sz="4" w:space="0" w:color="auto"/>
            </w:tcBorders>
            <w:hideMark/>
          </w:tcPr>
          <w:p w14:paraId="391142F3" w14:textId="77777777" w:rsidR="00135E23" w:rsidRDefault="00135E23">
            <w:pPr>
              <w:pStyle w:val="TAL"/>
              <w:spacing w:line="254" w:lineRule="auto"/>
              <w:rPr>
                <w:ins w:id="759" w:author="Intel" w:date="2022-08-04T14:54:00Z"/>
                <w:rFonts w:eastAsia="Times New Roman"/>
                <w:lang w:eastAsia="ko-KR"/>
              </w:rPr>
            </w:pPr>
            <w:ins w:id="760" w:author="Intel" w:date="2022-08-04T14:54: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66423E0A" w14:textId="77777777" w:rsidR="00135E23" w:rsidRDefault="00135E23">
            <w:pPr>
              <w:rPr>
                <w:ins w:id="761" w:author="Intel" w:date="2022-08-04T14:54:00Z"/>
                <w:rFonts w:eastAsia="Times New Roman"/>
                <w:lang w:eastAsia="ko-KR"/>
              </w:rPr>
            </w:pPr>
          </w:p>
        </w:tc>
        <w:tc>
          <w:tcPr>
            <w:tcW w:w="3260" w:type="dxa"/>
            <w:tcBorders>
              <w:top w:val="single" w:sz="4" w:space="0" w:color="auto"/>
              <w:left w:val="single" w:sz="4" w:space="0" w:color="auto"/>
              <w:bottom w:val="single" w:sz="4" w:space="0" w:color="auto"/>
              <w:right w:val="single" w:sz="4" w:space="0" w:color="auto"/>
            </w:tcBorders>
            <w:hideMark/>
          </w:tcPr>
          <w:p w14:paraId="1652F6B4" w14:textId="77777777" w:rsidR="00135E23" w:rsidRDefault="00135E23">
            <w:pPr>
              <w:pStyle w:val="TAC"/>
              <w:spacing w:line="254" w:lineRule="auto"/>
              <w:rPr>
                <w:ins w:id="762" w:author="Intel" w:date="2022-08-04T14:54:00Z"/>
                <w:rFonts w:eastAsia="Times New Roman"/>
                <w:lang w:eastAsia="ko-KR"/>
              </w:rPr>
            </w:pPr>
            <w:ins w:id="763" w:author="Intel" w:date="2022-08-04T14:54:00Z">
              <w:r>
                <w:t>DLBWP.</w:t>
              </w:r>
              <w:r>
                <w:rPr>
                  <w:lang w:eastAsia="zh-CN"/>
                </w:rPr>
                <w:t>1.1</w:t>
              </w:r>
            </w:ins>
          </w:p>
        </w:tc>
      </w:tr>
      <w:tr w:rsidR="00135E23" w14:paraId="407ADAF2" w14:textId="77777777" w:rsidTr="00135E23">
        <w:trPr>
          <w:cantSplit/>
          <w:jc w:val="center"/>
          <w:ins w:id="764" w:author="Intel" w:date="2022-08-04T14:54:00Z"/>
        </w:trPr>
        <w:tc>
          <w:tcPr>
            <w:tcW w:w="2122" w:type="dxa"/>
            <w:tcBorders>
              <w:top w:val="single" w:sz="4" w:space="0" w:color="auto"/>
              <w:left w:val="single" w:sz="4" w:space="0" w:color="auto"/>
              <w:bottom w:val="nil"/>
              <w:right w:val="single" w:sz="4" w:space="0" w:color="auto"/>
            </w:tcBorders>
            <w:hideMark/>
          </w:tcPr>
          <w:p w14:paraId="2D6D91FC" w14:textId="77777777" w:rsidR="00135E23" w:rsidRDefault="00135E23">
            <w:pPr>
              <w:pStyle w:val="TAL"/>
              <w:spacing w:line="254" w:lineRule="auto"/>
              <w:rPr>
                <w:ins w:id="765" w:author="Intel" w:date="2022-08-04T14:54:00Z"/>
                <w:rFonts w:eastAsia="宋体"/>
              </w:rPr>
            </w:pPr>
            <w:ins w:id="766" w:author="Intel" w:date="2022-08-04T14:54:00Z">
              <w:r>
                <w:t xml:space="preserve">Initial </w:t>
              </w:r>
              <w:r>
                <w:rPr>
                  <w:lang w:eastAsia="zh-CN"/>
                </w:rPr>
                <w:t xml:space="preserve">UL </w:t>
              </w:r>
              <w:r>
                <w:t xml:space="preserve">BWP </w:t>
              </w:r>
            </w:ins>
          </w:p>
        </w:tc>
        <w:tc>
          <w:tcPr>
            <w:tcW w:w="1844" w:type="dxa"/>
            <w:tcBorders>
              <w:top w:val="single" w:sz="4" w:space="0" w:color="auto"/>
              <w:left w:val="single" w:sz="4" w:space="0" w:color="auto"/>
              <w:bottom w:val="single" w:sz="4" w:space="0" w:color="auto"/>
              <w:right w:val="single" w:sz="4" w:space="0" w:color="auto"/>
            </w:tcBorders>
            <w:hideMark/>
          </w:tcPr>
          <w:p w14:paraId="5F863FD2" w14:textId="77777777" w:rsidR="00135E23" w:rsidRDefault="00135E23">
            <w:pPr>
              <w:pStyle w:val="TAL"/>
              <w:spacing w:line="254" w:lineRule="auto"/>
              <w:rPr>
                <w:ins w:id="767" w:author="Intel" w:date="2022-08-04T14:54:00Z"/>
              </w:rPr>
            </w:pPr>
            <w:ins w:id="768" w:author="Intel" w:date="2022-08-04T14:54: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3C4B3BDF" w14:textId="77777777" w:rsidR="00135E23" w:rsidRDefault="00135E23">
            <w:pPr>
              <w:pStyle w:val="TAC"/>
              <w:spacing w:line="254" w:lineRule="auto"/>
              <w:rPr>
                <w:ins w:id="769" w:author="Intel" w:date="2022-08-04T14:54:00Z"/>
              </w:rPr>
            </w:pPr>
          </w:p>
        </w:tc>
        <w:tc>
          <w:tcPr>
            <w:tcW w:w="3260" w:type="dxa"/>
            <w:tcBorders>
              <w:top w:val="single" w:sz="4" w:space="0" w:color="auto"/>
              <w:left w:val="single" w:sz="4" w:space="0" w:color="auto"/>
              <w:bottom w:val="single" w:sz="4" w:space="0" w:color="auto"/>
              <w:right w:val="single" w:sz="4" w:space="0" w:color="auto"/>
            </w:tcBorders>
            <w:hideMark/>
          </w:tcPr>
          <w:p w14:paraId="2D44B906" w14:textId="77777777" w:rsidR="00135E23" w:rsidRDefault="00135E23">
            <w:pPr>
              <w:pStyle w:val="TAC"/>
              <w:spacing w:line="254" w:lineRule="auto"/>
              <w:rPr>
                <w:ins w:id="770" w:author="Intel" w:date="2022-08-04T14:54:00Z"/>
              </w:rPr>
            </w:pPr>
            <w:ins w:id="771" w:author="Intel" w:date="2022-08-04T14:54:00Z">
              <w:r>
                <w:rPr>
                  <w:lang w:eastAsia="zh-CN"/>
                </w:rPr>
                <w:t>U</w:t>
              </w:r>
              <w:r>
                <w:t>LBWP.0</w:t>
              </w:r>
              <w:r>
                <w:rPr>
                  <w:lang w:eastAsia="zh-CN"/>
                </w:rPr>
                <w:t>.1</w:t>
              </w:r>
            </w:ins>
          </w:p>
        </w:tc>
      </w:tr>
      <w:tr w:rsidR="00135E23" w14:paraId="3E838331" w14:textId="77777777" w:rsidTr="00135E23">
        <w:trPr>
          <w:cantSplit/>
          <w:jc w:val="center"/>
          <w:ins w:id="772" w:author="Intel" w:date="2022-08-04T14:54:00Z"/>
        </w:trPr>
        <w:tc>
          <w:tcPr>
            <w:tcW w:w="2122" w:type="dxa"/>
            <w:tcBorders>
              <w:top w:val="nil"/>
              <w:left w:val="single" w:sz="4" w:space="0" w:color="auto"/>
              <w:bottom w:val="nil"/>
              <w:right w:val="single" w:sz="4" w:space="0" w:color="auto"/>
            </w:tcBorders>
            <w:hideMark/>
          </w:tcPr>
          <w:p w14:paraId="442E3F7E" w14:textId="77777777" w:rsidR="00135E23" w:rsidRDefault="00135E23">
            <w:pPr>
              <w:pStyle w:val="TAL"/>
              <w:spacing w:line="254" w:lineRule="auto"/>
              <w:rPr>
                <w:ins w:id="773" w:author="Intel" w:date="2022-08-04T14:54:00Z"/>
              </w:rPr>
            </w:pPr>
            <w:ins w:id="774" w:author="Intel" w:date="2022-08-04T14:54:00Z">
              <w:r>
                <w:t>Configuration</w:t>
              </w:r>
            </w:ins>
          </w:p>
        </w:tc>
        <w:tc>
          <w:tcPr>
            <w:tcW w:w="1844" w:type="dxa"/>
            <w:tcBorders>
              <w:top w:val="single" w:sz="4" w:space="0" w:color="auto"/>
              <w:left w:val="single" w:sz="4" w:space="0" w:color="auto"/>
              <w:bottom w:val="single" w:sz="4" w:space="0" w:color="auto"/>
              <w:right w:val="single" w:sz="4" w:space="0" w:color="auto"/>
            </w:tcBorders>
            <w:hideMark/>
          </w:tcPr>
          <w:p w14:paraId="3D46ACD9" w14:textId="77777777" w:rsidR="00135E23" w:rsidRDefault="00135E23">
            <w:pPr>
              <w:pStyle w:val="TAL"/>
              <w:spacing w:line="254" w:lineRule="auto"/>
              <w:rPr>
                <w:ins w:id="775" w:author="Intel" w:date="2022-08-04T14:54:00Z"/>
              </w:rPr>
            </w:pPr>
            <w:ins w:id="776" w:author="Intel" w:date="2022-08-04T14:54: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5B61E622" w14:textId="77777777" w:rsidR="00135E23" w:rsidRDefault="00135E23">
            <w:pPr>
              <w:rPr>
                <w:ins w:id="777" w:author="Intel" w:date="2022-08-04T14:54:00Z"/>
              </w:rPr>
            </w:pPr>
          </w:p>
        </w:tc>
        <w:tc>
          <w:tcPr>
            <w:tcW w:w="3260" w:type="dxa"/>
            <w:tcBorders>
              <w:top w:val="single" w:sz="4" w:space="0" w:color="auto"/>
              <w:left w:val="single" w:sz="4" w:space="0" w:color="auto"/>
              <w:bottom w:val="single" w:sz="4" w:space="0" w:color="auto"/>
              <w:right w:val="single" w:sz="4" w:space="0" w:color="auto"/>
            </w:tcBorders>
            <w:hideMark/>
          </w:tcPr>
          <w:p w14:paraId="55C6965E" w14:textId="77777777" w:rsidR="00135E23" w:rsidRDefault="00135E23">
            <w:pPr>
              <w:pStyle w:val="TAC"/>
              <w:spacing w:line="254" w:lineRule="auto"/>
              <w:rPr>
                <w:ins w:id="778" w:author="Intel" w:date="2022-08-04T14:54:00Z"/>
                <w:rFonts w:eastAsia="Times New Roman"/>
                <w:lang w:eastAsia="ko-KR"/>
              </w:rPr>
            </w:pPr>
            <w:ins w:id="779" w:author="Intel" w:date="2022-08-04T14:54:00Z">
              <w:r>
                <w:rPr>
                  <w:lang w:eastAsia="zh-CN"/>
                </w:rPr>
                <w:t>U</w:t>
              </w:r>
              <w:r>
                <w:t>LBWP.0</w:t>
              </w:r>
              <w:r>
                <w:rPr>
                  <w:lang w:eastAsia="zh-CN"/>
                </w:rPr>
                <w:t>.1</w:t>
              </w:r>
            </w:ins>
          </w:p>
        </w:tc>
      </w:tr>
      <w:tr w:rsidR="00135E23" w14:paraId="49D08AC0" w14:textId="77777777" w:rsidTr="00135E23">
        <w:trPr>
          <w:cantSplit/>
          <w:jc w:val="center"/>
          <w:ins w:id="780" w:author="Intel" w:date="2022-08-04T14:54:00Z"/>
        </w:trPr>
        <w:tc>
          <w:tcPr>
            <w:tcW w:w="2122" w:type="dxa"/>
            <w:tcBorders>
              <w:top w:val="nil"/>
              <w:left w:val="single" w:sz="4" w:space="0" w:color="auto"/>
              <w:bottom w:val="single" w:sz="4" w:space="0" w:color="auto"/>
              <w:right w:val="single" w:sz="4" w:space="0" w:color="auto"/>
            </w:tcBorders>
            <w:hideMark/>
          </w:tcPr>
          <w:p w14:paraId="564CCFFB" w14:textId="77777777" w:rsidR="00135E23" w:rsidRDefault="00135E23">
            <w:pPr>
              <w:rPr>
                <w:ins w:id="781" w:author="Intel" w:date="2022-08-04T14:54:00Z"/>
                <w:rFonts w:eastAsia="Times New Roman"/>
                <w:lang w:eastAsia="ko-KR"/>
              </w:rPr>
            </w:pPr>
          </w:p>
        </w:tc>
        <w:tc>
          <w:tcPr>
            <w:tcW w:w="1844" w:type="dxa"/>
            <w:tcBorders>
              <w:top w:val="single" w:sz="4" w:space="0" w:color="auto"/>
              <w:left w:val="single" w:sz="4" w:space="0" w:color="auto"/>
              <w:bottom w:val="single" w:sz="4" w:space="0" w:color="auto"/>
              <w:right w:val="single" w:sz="4" w:space="0" w:color="auto"/>
            </w:tcBorders>
            <w:hideMark/>
          </w:tcPr>
          <w:p w14:paraId="5BD3C093" w14:textId="77777777" w:rsidR="00135E23" w:rsidRDefault="00135E23">
            <w:pPr>
              <w:pStyle w:val="TAL"/>
              <w:spacing w:line="254" w:lineRule="auto"/>
              <w:rPr>
                <w:ins w:id="782" w:author="Intel" w:date="2022-08-04T14:54:00Z"/>
                <w:rFonts w:eastAsia="Times New Roman"/>
                <w:lang w:eastAsia="ko-KR"/>
              </w:rPr>
            </w:pPr>
            <w:ins w:id="783" w:author="Intel" w:date="2022-08-04T14:54: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658FB2EC" w14:textId="77777777" w:rsidR="00135E23" w:rsidRDefault="00135E23">
            <w:pPr>
              <w:rPr>
                <w:ins w:id="784" w:author="Intel" w:date="2022-08-04T14:54:00Z"/>
                <w:rFonts w:eastAsia="Times New Roman"/>
                <w:lang w:eastAsia="ko-KR"/>
              </w:rPr>
            </w:pPr>
          </w:p>
        </w:tc>
        <w:tc>
          <w:tcPr>
            <w:tcW w:w="3260" w:type="dxa"/>
            <w:tcBorders>
              <w:top w:val="single" w:sz="4" w:space="0" w:color="auto"/>
              <w:left w:val="single" w:sz="4" w:space="0" w:color="auto"/>
              <w:bottom w:val="single" w:sz="4" w:space="0" w:color="auto"/>
              <w:right w:val="single" w:sz="4" w:space="0" w:color="auto"/>
            </w:tcBorders>
            <w:hideMark/>
          </w:tcPr>
          <w:p w14:paraId="54CFFAAC" w14:textId="77777777" w:rsidR="00135E23" w:rsidRDefault="00135E23">
            <w:pPr>
              <w:pStyle w:val="TAC"/>
              <w:spacing w:line="254" w:lineRule="auto"/>
              <w:rPr>
                <w:ins w:id="785" w:author="Intel" w:date="2022-08-04T14:54:00Z"/>
                <w:rFonts w:eastAsia="Times New Roman"/>
                <w:lang w:eastAsia="ko-KR"/>
              </w:rPr>
            </w:pPr>
            <w:ins w:id="786" w:author="Intel" w:date="2022-08-04T14:54:00Z">
              <w:r>
                <w:rPr>
                  <w:lang w:eastAsia="zh-CN"/>
                </w:rPr>
                <w:t>U</w:t>
              </w:r>
              <w:r>
                <w:t>LBWP.0</w:t>
              </w:r>
              <w:r>
                <w:rPr>
                  <w:lang w:eastAsia="zh-CN"/>
                </w:rPr>
                <w:t>.1</w:t>
              </w:r>
            </w:ins>
          </w:p>
        </w:tc>
      </w:tr>
      <w:tr w:rsidR="00135E23" w14:paraId="40EDF36B" w14:textId="77777777" w:rsidTr="00135E23">
        <w:trPr>
          <w:cantSplit/>
          <w:jc w:val="center"/>
          <w:ins w:id="787" w:author="Intel" w:date="2022-08-04T14:54:00Z"/>
        </w:trPr>
        <w:tc>
          <w:tcPr>
            <w:tcW w:w="2122" w:type="dxa"/>
            <w:tcBorders>
              <w:top w:val="single" w:sz="4" w:space="0" w:color="auto"/>
              <w:left w:val="single" w:sz="4" w:space="0" w:color="auto"/>
              <w:bottom w:val="nil"/>
              <w:right w:val="single" w:sz="4" w:space="0" w:color="auto"/>
            </w:tcBorders>
            <w:hideMark/>
          </w:tcPr>
          <w:p w14:paraId="6067C1AA" w14:textId="77777777" w:rsidR="00135E23" w:rsidRDefault="00135E23">
            <w:pPr>
              <w:pStyle w:val="TAL"/>
              <w:spacing w:line="254" w:lineRule="auto"/>
              <w:rPr>
                <w:ins w:id="788" w:author="Intel" w:date="2022-08-04T14:54:00Z"/>
                <w:rFonts w:eastAsia="宋体"/>
              </w:rPr>
            </w:pPr>
            <w:ins w:id="789" w:author="Intel" w:date="2022-08-04T14:54:00Z">
              <w:r>
                <w:rPr>
                  <w:rFonts w:cs="v3.7.0"/>
                </w:rPr>
                <w:lastRenderedPageBreak/>
                <w:t xml:space="preserve">Dedicated </w:t>
              </w:r>
              <w:r>
                <w:rPr>
                  <w:lang w:eastAsia="zh-CN"/>
                </w:rPr>
                <w:t xml:space="preserve">UL </w:t>
              </w:r>
              <w:r>
                <w:t xml:space="preserve">BWP </w:t>
              </w:r>
            </w:ins>
          </w:p>
        </w:tc>
        <w:tc>
          <w:tcPr>
            <w:tcW w:w="1844" w:type="dxa"/>
            <w:tcBorders>
              <w:top w:val="single" w:sz="4" w:space="0" w:color="auto"/>
              <w:left w:val="single" w:sz="4" w:space="0" w:color="auto"/>
              <w:bottom w:val="single" w:sz="4" w:space="0" w:color="auto"/>
              <w:right w:val="single" w:sz="4" w:space="0" w:color="auto"/>
            </w:tcBorders>
            <w:hideMark/>
          </w:tcPr>
          <w:p w14:paraId="077D6F67" w14:textId="77777777" w:rsidR="00135E23" w:rsidRDefault="00135E23">
            <w:pPr>
              <w:pStyle w:val="TAL"/>
              <w:spacing w:line="254" w:lineRule="auto"/>
              <w:rPr>
                <w:ins w:id="790" w:author="Intel" w:date="2022-08-04T14:54:00Z"/>
              </w:rPr>
            </w:pPr>
            <w:ins w:id="791" w:author="Intel" w:date="2022-08-04T14:54: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72277152" w14:textId="77777777" w:rsidR="00135E23" w:rsidRDefault="00135E23">
            <w:pPr>
              <w:pStyle w:val="TAC"/>
              <w:spacing w:line="254" w:lineRule="auto"/>
              <w:rPr>
                <w:ins w:id="792" w:author="Intel" w:date="2022-08-04T14:54:00Z"/>
              </w:rPr>
            </w:pPr>
          </w:p>
        </w:tc>
        <w:tc>
          <w:tcPr>
            <w:tcW w:w="3260" w:type="dxa"/>
            <w:tcBorders>
              <w:top w:val="single" w:sz="4" w:space="0" w:color="auto"/>
              <w:left w:val="single" w:sz="4" w:space="0" w:color="auto"/>
              <w:bottom w:val="single" w:sz="4" w:space="0" w:color="auto"/>
              <w:right w:val="single" w:sz="4" w:space="0" w:color="auto"/>
            </w:tcBorders>
            <w:hideMark/>
          </w:tcPr>
          <w:p w14:paraId="6E334BC0" w14:textId="77777777" w:rsidR="00135E23" w:rsidRDefault="00135E23">
            <w:pPr>
              <w:pStyle w:val="TAC"/>
              <w:spacing w:line="254" w:lineRule="auto"/>
              <w:rPr>
                <w:ins w:id="793" w:author="Intel" w:date="2022-08-04T14:54:00Z"/>
              </w:rPr>
            </w:pPr>
            <w:ins w:id="794" w:author="Intel" w:date="2022-08-04T14:54:00Z">
              <w:r>
                <w:rPr>
                  <w:lang w:eastAsia="zh-CN"/>
                </w:rPr>
                <w:t>U</w:t>
              </w:r>
              <w:r>
                <w:t>LBWP.</w:t>
              </w:r>
              <w:r>
                <w:rPr>
                  <w:lang w:eastAsia="zh-CN"/>
                </w:rPr>
                <w:t>1.1</w:t>
              </w:r>
            </w:ins>
          </w:p>
        </w:tc>
      </w:tr>
      <w:tr w:rsidR="00135E23" w14:paraId="70596A4E" w14:textId="77777777" w:rsidTr="00135E23">
        <w:trPr>
          <w:cantSplit/>
          <w:jc w:val="center"/>
          <w:ins w:id="795" w:author="Intel" w:date="2022-08-04T14:54:00Z"/>
        </w:trPr>
        <w:tc>
          <w:tcPr>
            <w:tcW w:w="2122" w:type="dxa"/>
            <w:tcBorders>
              <w:top w:val="nil"/>
              <w:left w:val="single" w:sz="4" w:space="0" w:color="auto"/>
              <w:bottom w:val="nil"/>
              <w:right w:val="single" w:sz="4" w:space="0" w:color="auto"/>
            </w:tcBorders>
            <w:hideMark/>
          </w:tcPr>
          <w:p w14:paraId="03A034A7" w14:textId="77777777" w:rsidR="00135E23" w:rsidRDefault="00135E23">
            <w:pPr>
              <w:pStyle w:val="TAL"/>
              <w:spacing w:line="254" w:lineRule="auto"/>
              <w:rPr>
                <w:ins w:id="796" w:author="Intel" w:date="2022-08-04T14:54:00Z"/>
              </w:rPr>
            </w:pPr>
            <w:ins w:id="797" w:author="Intel" w:date="2022-08-04T14:54:00Z">
              <w:r>
                <w:t>Configuration</w:t>
              </w:r>
            </w:ins>
          </w:p>
        </w:tc>
        <w:tc>
          <w:tcPr>
            <w:tcW w:w="1844" w:type="dxa"/>
            <w:tcBorders>
              <w:top w:val="single" w:sz="4" w:space="0" w:color="auto"/>
              <w:left w:val="single" w:sz="4" w:space="0" w:color="auto"/>
              <w:bottom w:val="single" w:sz="4" w:space="0" w:color="auto"/>
              <w:right w:val="single" w:sz="4" w:space="0" w:color="auto"/>
            </w:tcBorders>
            <w:hideMark/>
          </w:tcPr>
          <w:p w14:paraId="3410A9E9" w14:textId="77777777" w:rsidR="00135E23" w:rsidRDefault="00135E23">
            <w:pPr>
              <w:pStyle w:val="TAL"/>
              <w:spacing w:line="254" w:lineRule="auto"/>
              <w:rPr>
                <w:ins w:id="798" w:author="Intel" w:date="2022-08-04T14:54:00Z"/>
              </w:rPr>
            </w:pPr>
            <w:ins w:id="799" w:author="Intel" w:date="2022-08-04T14:54: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7E530ECE" w14:textId="77777777" w:rsidR="00135E23" w:rsidRDefault="00135E23">
            <w:pPr>
              <w:rPr>
                <w:ins w:id="800" w:author="Intel" w:date="2022-08-04T14:54:00Z"/>
              </w:rPr>
            </w:pPr>
          </w:p>
        </w:tc>
        <w:tc>
          <w:tcPr>
            <w:tcW w:w="3260" w:type="dxa"/>
            <w:tcBorders>
              <w:top w:val="single" w:sz="4" w:space="0" w:color="auto"/>
              <w:left w:val="single" w:sz="4" w:space="0" w:color="auto"/>
              <w:bottom w:val="single" w:sz="4" w:space="0" w:color="auto"/>
              <w:right w:val="single" w:sz="4" w:space="0" w:color="auto"/>
            </w:tcBorders>
            <w:hideMark/>
          </w:tcPr>
          <w:p w14:paraId="536BF9C2" w14:textId="77777777" w:rsidR="00135E23" w:rsidRDefault="00135E23">
            <w:pPr>
              <w:pStyle w:val="TAC"/>
              <w:spacing w:line="254" w:lineRule="auto"/>
              <w:rPr>
                <w:ins w:id="801" w:author="Intel" w:date="2022-08-04T14:54:00Z"/>
                <w:rFonts w:eastAsia="Times New Roman"/>
                <w:lang w:eastAsia="ko-KR"/>
              </w:rPr>
            </w:pPr>
            <w:ins w:id="802" w:author="Intel" w:date="2022-08-04T14:54:00Z">
              <w:r>
                <w:rPr>
                  <w:lang w:eastAsia="zh-CN"/>
                </w:rPr>
                <w:t>U</w:t>
              </w:r>
              <w:r>
                <w:t>LBWP.</w:t>
              </w:r>
              <w:r>
                <w:rPr>
                  <w:lang w:eastAsia="zh-CN"/>
                </w:rPr>
                <w:t>1.1</w:t>
              </w:r>
            </w:ins>
          </w:p>
        </w:tc>
      </w:tr>
      <w:tr w:rsidR="00135E23" w14:paraId="3028862C" w14:textId="77777777" w:rsidTr="00135E23">
        <w:trPr>
          <w:cantSplit/>
          <w:jc w:val="center"/>
          <w:ins w:id="803" w:author="Intel" w:date="2022-08-04T14:54:00Z"/>
        </w:trPr>
        <w:tc>
          <w:tcPr>
            <w:tcW w:w="2122" w:type="dxa"/>
            <w:tcBorders>
              <w:top w:val="nil"/>
              <w:left w:val="single" w:sz="4" w:space="0" w:color="auto"/>
              <w:bottom w:val="single" w:sz="4" w:space="0" w:color="auto"/>
              <w:right w:val="single" w:sz="4" w:space="0" w:color="auto"/>
            </w:tcBorders>
            <w:hideMark/>
          </w:tcPr>
          <w:p w14:paraId="31502294" w14:textId="77777777" w:rsidR="00135E23" w:rsidRDefault="00135E23">
            <w:pPr>
              <w:rPr>
                <w:ins w:id="804" w:author="Intel" w:date="2022-08-04T14:54:00Z"/>
                <w:rFonts w:eastAsia="Times New Roman"/>
                <w:lang w:eastAsia="ko-KR"/>
              </w:rPr>
            </w:pPr>
          </w:p>
        </w:tc>
        <w:tc>
          <w:tcPr>
            <w:tcW w:w="1844" w:type="dxa"/>
            <w:tcBorders>
              <w:top w:val="single" w:sz="4" w:space="0" w:color="auto"/>
              <w:left w:val="single" w:sz="4" w:space="0" w:color="auto"/>
              <w:bottom w:val="single" w:sz="4" w:space="0" w:color="auto"/>
              <w:right w:val="single" w:sz="4" w:space="0" w:color="auto"/>
            </w:tcBorders>
            <w:hideMark/>
          </w:tcPr>
          <w:p w14:paraId="6A4B6580" w14:textId="77777777" w:rsidR="00135E23" w:rsidRDefault="00135E23">
            <w:pPr>
              <w:pStyle w:val="TAL"/>
              <w:spacing w:line="254" w:lineRule="auto"/>
              <w:rPr>
                <w:ins w:id="805" w:author="Intel" w:date="2022-08-04T14:54:00Z"/>
                <w:rFonts w:eastAsia="Times New Roman"/>
                <w:lang w:eastAsia="ko-KR"/>
              </w:rPr>
            </w:pPr>
            <w:ins w:id="806" w:author="Intel" w:date="2022-08-04T14:54: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6981C241" w14:textId="77777777" w:rsidR="00135E23" w:rsidRDefault="00135E23">
            <w:pPr>
              <w:rPr>
                <w:ins w:id="807" w:author="Intel" w:date="2022-08-04T14:54:00Z"/>
                <w:rFonts w:eastAsia="Times New Roman"/>
                <w:lang w:eastAsia="ko-KR"/>
              </w:rPr>
            </w:pPr>
          </w:p>
        </w:tc>
        <w:tc>
          <w:tcPr>
            <w:tcW w:w="3260" w:type="dxa"/>
            <w:tcBorders>
              <w:top w:val="single" w:sz="4" w:space="0" w:color="auto"/>
              <w:left w:val="single" w:sz="4" w:space="0" w:color="auto"/>
              <w:bottom w:val="single" w:sz="4" w:space="0" w:color="auto"/>
              <w:right w:val="single" w:sz="4" w:space="0" w:color="auto"/>
            </w:tcBorders>
            <w:hideMark/>
          </w:tcPr>
          <w:p w14:paraId="320620E4" w14:textId="77777777" w:rsidR="00135E23" w:rsidRDefault="00135E23">
            <w:pPr>
              <w:pStyle w:val="TAC"/>
              <w:spacing w:line="254" w:lineRule="auto"/>
              <w:rPr>
                <w:ins w:id="808" w:author="Intel" w:date="2022-08-04T14:54:00Z"/>
                <w:rFonts w:eastAsia="Times New Roman"/>
                <w:lang w:eastAsia="ko-KR"/>
              </w:rPr>
            </w:pPr>
            <w:ins w:id="809" w:author="Intel" w:date="2022-08-04T14:54:00Z">
              <w:r>
                <w:rPr>
                  <w:lang w:eastAsia="zh-CN"/>
                </w:rPr>
                <w:t>U</w:t>
              </w:r>
              <w:r>
                <w:t>LBWP.</w:t>
              </w:r>
              <w:r>
                <w:rPr>
                  <w:lang w:eastAsia="zh-CN"/>
                </w:rPr>
                <w:t>1.1</w:t>
              </w:r>
            </w:ins>
          </w:p>
        </w:tc>
      </w:tr>
      <w:tr w:rsidR="00135E23" w14:paraId="088F9C65" w14:textId="77777777" w:rsidTr="00135E23">
        <w:trPr>
          <w:cantSplit/>
          <w:jc w:val="center"/>
          <w:ins w:id="810" w:author="Intel" w:date="2022-08-04T14:54:00Z"/>
        </w:trPr>
        <w:tc>
          <w:tcPr>
            <w:tcW w:w="2122" w:type="dxa"/>
            <w:tcBorders>
              <w:top w:val="single" w:sz="4" w:space="0" w:color="auto"/>
              <w:left w:val="single" w:sz="4" w:space="0" w:color="auto"/>
              <w:bottom w:val="nil"/>
              <w:right w:val="single" w:sz="4" w:space="0" w:color="auto"/>
            </w:tcBorders>
            <w:hideMark/>
          </w:tcPr>
          <w:p w14:paraId="1DB01A6E" w14:textId="77777777" w:rsidR="00135E23" w:rsidRDefault="00135E23">
            <w:pPr>
              <w:pStyle w:val="TAL"/>
              <w:spacing w:line="254" w:lineRule="auto"/>
              <w:rPr>
                <w:ins w:id="811" w:author="Intel" w:date="2022-08-04T14:54:00Z"/>
                <w:rFonts w:eastAsia="宋体"/>
                <w:lang w:val="it-IT" w:eastAsia="zh-CN"/>
              </w:rPr>
            </w:pPr>
            <w:ins w:id="812" w:author="Intel" w:date="2022-08-04T14:54:00Z">
              <w:r>
                <w:rPr>
                  <w:lang w:val="en-US"/>
                </w:rPr>
                <w:t xml:space="preserve">PDSCH Reference </w:t>
              </w:r>
            </w:ins>
          </w:p>
        </w:tc>
        <w:tc>
          <w:tcPr>
            <w:tcW w:w="1844" w:type="dxa"/>
            <w:tcBorders>
              <w:top w:val="single" w:sz="4" w:space="0" w:color="auto"/>
              <w:left w:val="single" w:sz="4" w:space="0" w:color="auto"/>
              <w:bottom w:val="single" w:sz="4" w:space="0" w:color="auto"/>
              <w:right w:val="single" w:sz="4" w:space="0" w:color="auto"/>
            </w:tcBorders>
            <w:hideMark/>
          </w:tcPr>
          <w:p w14:paraId="07F2BCA4" w14:textId="77777777" w:rsidR="00135E23" w:rsidRDefault="00135E23">
            <w:pPr>
              <w:pStyle w:val="TAL"/>
              <w:spacing w:line="254" w:lineRule="auto"/>
              <w:rPr>
                <w:ins w:id="813" w:author="Intel" w:date="2022-08-04T14:54:00Z"/>
                <w:lang w:val="en-US" w:eastAsia="x-none"/>
              </w:rPr>
            </w:pPr>
            <w:ins w:id="814" w:author="Intel" w:date="2022-08-04T14:54: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063B886B" w14:textId="77777777" w:rsidR="00135E23" w:rsidRDefault="00135E23">
            <w:pPr>
              <w:pStyle w:val="TAC"/>
              <w:spacing w:line="254" w:lineRule="auto"/>
              <w:rPr>
                <w:ins w:id="815" w:author="Intel" w:date="2022-08-04T14:54:00Z"/>
                <w:lang w:val="it-IT" w:eastAsia="ko-KR"/>
              </w:rPr>
            </w:pPr>
          </w:p>
        </w:tc>
        <w:tc>
          <w:tcPr>
            <w:tcW w:w="3260" w:type="dxa"/>
            <w:tcBorders>
              <w:top w:val="single" w:sz="4" w:space="0" w:color="auto"/>
              <w:left w:val="single" w:sz="4" w:space="0" w:color="auto"/>
              <w:bottom w:val="single" w:sz="4" w:space="0" w:color="auto"/>
              <w:right w:val="single" w:sz="4" w:space="0" w:color="auto"/>
            </w:tcBorders>
            <w:hideMark/>
          </w:tcPr>
          <w:p w14:paraId="34ED2420" w14:textId="77777777" w:rsidR="00135E23" w:rsidRDefault="00135E23">
            <w:pPr>
              <w:pStyle w:val="TAC"/>
              <w:spacing w:line="254" w:lineRule="auto"/>
              <w:rPr>
                <w:ins w:id="816" w:author="Intel" w:date="2022-08-04T14:54:00Z"/>
                <w:szCs w:val="16"/>
                <w:lang w:eastAsia="zh-CN"/>
              </w:rPr>
            </w:pPr>
            <w:ins w:id="817" w:author="Intel" w:date="2022-08-04T14:54:00Z">
              <w:r>
                <w:rPr>
                  <w:szCs w:val="16"/>
                  <w:lang w:eastAsia="zh-CN"/>
                </w:rPr>
                <w:t>SR.1.1 FDD</w:t>
              </w:r>
            </w:ins>
          </w:p>
        </w:tc>
      </w:tr>
      <w:tr w:rsidR="00135E23" w14:paraId="6182A479" w14:textId="77777777" w:rsidTr="00135E23">
        <w:trPr>
          <w:cantSplit/>
          <w:jc w:val="center"/>
          <w:ins w:id="818" w:author="Intel" w:date="2022-08-04T14:54:00Z"/>
        </w:trPr>
        <w:tc>
          <w:tcPr>
            <w:tcW w:w="2122" w:type="dxa"/>
            <w:tcBorders>
              <w:top w:val="nil"/>
              <w:left w:val="single" w:sz="4" w:space="0" w:color="auto"/>
              <w:bottom w:val="nil"/>
              <w:right w:val="single" w:sz="4" w:space="0" w:color="auto"/>
            </w:tcBorders>
            <w:hideMark/>
          </w:tcPr>
          <w:p w14:paraId="086F8E16" w14:textId="77777777" w:rsidR="00135E23" w:rsidRDefault="00135E23">
            <w:pPr>
              <w:pStyle w:val="TAL"/>
              <w:spacing w:line="254" w:lineRule="auto"/>
              <w:rPr>
                <w:ins w:id="819" w:author="Intel" w:date="2022-08-04T14:54:00Z"/>
                <w:lang w:val="it-IT" w:eastAsia="zh-CN"/>
              </w:rPr>
            </w:pPr>
            <w:ins w:id="820" w:author="Intel" w:date="2022-08-04T14:54:00Z">
              <w:r>
                <w:rPr>
                  <w:lang w:val="en-US"/>
                </w:rPr>
                <w:t>measurement channel</w:t>
              </w:r>
            </w:ins>
          </w:p>
        </w:tc>
        <w:tc>
          <w:tcPr>
            <w:tcW w:w="1844" w:type="dxa"/>
            <w:tcBorders>
              <w:top w:val="single" w:sz="4" w:space="0" w:color="auto"/>
              <w:left w:val="single" w:sz="4" w:space="0" w:color="auto"/>
              <w:bottom w:val="single" w:sz="4" w:space="0" w:color="auto"/>
              <w:right w:val="single" w:sz="4" w:space="0" w:color="auto"/>
            </w:tcBorders>
            <w:hideMark/>
          </w:tcPr>
          <w:p w14:paraId="3AAA88BB" w14:textId="77777777" w:rsidR="00135E23" w:rsidRDefault="00135E23">
            <w:pPr>
              <w:pStyle w:val="TAL"/>
              <w:spacing w:line="254" w:lineRule="auto"/>
              <w:rPr>
                <w:ins w:id="821" w:author="Intel" w:date="2022-08-04T14:54:00Z"/>
                <w:lang w:val="en-US" w:eastAsia="x-none"/>
              </w:rPr>
            </w:pPr>
            <w:ins w:id="822" w:author="Intel" w:date="2022-08-04T14:54: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B4C4440" w14:textId="77777777" w:rsidR="00135E23" w:rsidRDefault="00135E23">
            <w:pPr>
              <w:rPr>
                <w:ins w:id="823" w:author="Intel" w:date="2022-08-04T14:54:00Z"/>
                <w:lang w:val="en-US" w:eastAsia="x-none"/>
              </w:rPr>
            </w:pPr>
          </w:p>
        </w:tc>
        <w:tc>
          <w:tcPr>
            <w:tcW w:w="3260" w:type="dxa"/>
            <w:tcBorders>
              <w:top w:val="single" w:sz="4" w:space="0" w:color="auto"/>
              <w:left w:val="single" w:sz="4" w:space="0" w:color="auto"/>
              <w:bottom w:val="single" w:sz="4" w:space="0" w:color="auto"/>
              <w:right w:val="single" w:sz="4" w:space="0" w:color="auto"/>
            </w:tcBorders>
            <w:hideMark/>
          </w:tcPr>
          <w:p w14:paraId="77E32EAD" w14:textId="77777777" w:rsidR="00135E23" w:rsidRDefault="00135E23">
            <w:pPr>
              <w:pStyle w:val="TAC"/>
              <w:spacing w:line="254" w:lineRule="auto"/>
              <w:rPr>
                <w:ins w:id="824" w:author="Intel" w:date="2022-08-04T14:54:00Z"/>
                <w:rFonts w:eastAsia="Times New Roman"/>
                <w:szCs w:val="16"/>
                <w:lang w:eastAsia="zh-CN"/>
              </w:rPr>
            </w:pPr>
            <w:ins w:id="825" w:author="Intel" w:date="2022-08-04T14:54:00Z">
              <w:r>
                <w:rPr>
                  <w:szCs w:val="16"/>
                  <w:lang w:eastAsia="zh-CN"/>
                </w:rPr>
                <w:t>SR.1.1 TDD</w:t>
              </w:r>
            </w:ins>
          </w:p>
        </w:tc>
      </w:tr>
      <w:tr w:rsidR="00135E23" w14:paraId="7C48CDA6" w14:textId="77777777" w:rsidTr="00135E23">
        <w:trPr>
          <w:cantSplit/>
          <w:jc w:val="center"/>
          <w:ins w:id="826" w:author="Intel" w:date="2022-08-04T14:54:00Z"/>
        </w:trPr>
        <w:tc>
          <w:tcPr>
            <w:tcW w:w="2122" w:type="dxa"/>
            <w:tcBorders>
              <w:top w:val="nil"/>
              <w:left w:val="single" w:sz="4" w:space="0" w:color="auto"/>
              <w:bottom w:val="single" w:sz="4" w:space="0" w:color="auto"/>
              <w:right w:val="single" w:sz="4" w:space="0" w:color="auto"/>
            </w:tcBorders>
            <w:hideMark/>
          </w:tcPr>
          <w:p w14:paraId="6BEC9916" w14:textId="77777777" w:rsidR="00135E23" w:rsidRDefault="00135E23">
            <w:pPr>
              <w:rPr>
                <w:ins w:id="827" w:author="Intel" w:date="2022-08-04T14:54:00Z"/>
                <w:rFonts w:eastAsia="Times New Roman"/>
                <w:szCs w:val="16"/>
                <w:lang w:eastAsia="zh-CN"/>
              </w:rPr>
            </w:pPr>
          </w:p>
        </w:tc>
        <w:tc>
          <w:tcPr>
            <w:tcW w:w="1844" w:type="dxa"/>
            <w:tcBorders>
              <w:top w:val="single" w:sz="4" w:space="0" w:color="auto"/>
              <w:left w:val="single" w:sz="4" w:space="0" w:color="auto"/>
              <w:bottom w:val="single" w:sz="4" w:space="0" w:color="auto"/>
              <w:right w:val="single" w:sz="4" w:space="0" w:color="auto"/>
            </w:tcBorders>
            <w:hideMark/>
          </w:tcPr>
          <w:p w14:paraId="6EB9C6BE" w14:textId="77777777" w:rsidR="00135E23" w:rsidRDefault="00135E23">
            <w:pPr>
              <w:pStyle w:val="TAL"/>
              <w:spacing w:line="254" w:lineRule="auto"/>
              <w:rPr>
                <w:ins w:id="828" w:author="Intel" w:date="2022-08-04T14:54:00Z"/>
                <w:rFonts w:eastAsia="Times New Roman"/>
                <w:lang w:val="en-US" w:eastAsia="x-none"/>
              </w:rPr>
            </w:pPr>
            <w:ins w:id="829" w:author="Intel" w:date="2022-08-04T14:54: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680A5AA3" w14:textId="77777777" w:rsidR="00135E23" w:rsidRDefault="00135E23">
            <w:pPr>
              <w:rPr>
                <w:ins w:id="830" w:author="Intel" w:date="2022-08-04T14:54:00Z"/>
                <w:rFonts w:eastAsia="Times New Roman"/>
                <w:lang w:val="en-US" w:eastAsia="x-none"/>
              </w:rPr>
            </w:pPr>
          </w:p>
        </w:tc>
        <w:tc>
          <w:tcPr>
            <w:tcW w:w="3260" w:type="dxa"/>
            <w:tcBorders>
              <w:top w:val="single" w:sz="4" w:space="0" w:color="auto"/>
              <w:left w:val="single" w:sz="4" w:space="0" w:color="auto"/>
              <w:bottom w:val="single" w:sz="4" w:space="0" w:color="auto"/>
              <w:right w:val="single" w:sz="4" w:space="0" w:color="auto"/>
            </w:tcBorders>
            <w:hideMark/>
          </w:tcPr>
          <w:p w14:paraId="7044038B" w14:textId="77777777" w:rsidR="00135E23" w:rsidRDefault="00135E23">
            <w:pPr>
              <w:pStyle w:val="TAC"/>
              <w:spacing w:line="254" w:lineRule="auto"/>
              <w:rPr>
                <w:ins w:id="831" w:author="Intel" w:date="2022-08-04T14:54:00Z"/>
                <w:rFonts w:eastAsia="Times New Roman"/>
                <w:szCs w:val="16"/>
                <w:lang w:eastAsia="zh-CN"/>
              </w:rPr>
            </w:pPr>
            <w:ins w:id="832" w:author="Intel" w:date="2022-08-04T14:54:00Z">
              <w:r>
                <w:rPr>
                  <w:szCs w:val="16"/>
                  <w:lang w:eastAsia="zh-CN"/>
                </w:rPr>
                <w:t>SR.2.1 TDD</w:t>
              </w:r>
            </w:ins>
          </w:p>
        </w:tc>
      </w:tr>
      <w:tr w:rsidR="00135E23" w14:paraId="48FECF2D" w14:textId="77777777" w:rsidTr="00135E23">
        <w:trPr>
          <w:cantSplit/>
          <w:jc w:val="center"/>
          <w:ins w:id="833" w:author="Intel" w:date="2022-08-04T14:54:00Z"/>
        </w:trPr>
        <w:tc>
          <w:tcPr>
            <w:tcW w:w="2122" w:type="dxa"/>
            <w:tcBorders>
              <w:top w:val="single" w:sz="4" w:space="0" w:color="auto"/>
              <w:left w:val="single" w:sz="4" w:space="0" w:color="auto"/>
              <w:bottom w:val="nil"/>
              <w:right w:val="single" w:sz="4" w:space="0" w:color="auto"/>
            </w:tcBorders>
            <w:hideMark/>
          </w:tcPr>
          <w:p w14:paraId="100657B6" w14:textId="77777777" w:rsidR="00135E23" w:rsidRDefault="00135E23">
            <w:pPr>
              <w:pStyle w:val="TAL"/>
              <w:spacing w:line="254" w:lineRule="auto"/>
              <w:rPr>
                <w:ins w:id="834" w:author="Intel" w:date="2022-08-04T14:54:00Z"/>
                <w:rFonts w:eastAsia="宋体"/>
                <w:lang w:eastAsia="x-none"/>
              </w:rPr>
            </w:pPr>
            <w:ins w:id="835" w:author="Intel" w:date="2022-08-04T14:54:00Z">
              <w:r>
                <w:t xml:space="preserve">RMSI CORESET </w:t>
              </w:r>
            </w:ins>
          </w:p>
        </w:tc>
        <w:tc>
          <w:tcPr>
            <w:tcW w:w="1844" w:type="dxa"/>
            <w:tcBorders>
              <w:top w:val="single" w:sz="4" w:space="0" w:color="auto"/>
              <w:left w:val="single" w:sz="4" w:space="0" w:color="auto"/>
              <w:bottom w:val="single" w:sz="4" w:space="0" w:color="auto"/>
              <w:right w:val="single" w:sz="4" w:space="0" w:color="auto"/>
            </w:tcBorders>
            <w:hideMark/>
          </w:tcPr>
          <w:p w14:paraId="5E5FA513" w14:textId="77777777" w:rsidR="00135E23" w:rsidRDefault="00135E23">
            <w:pPr>
              <w:pStyle w:val="TAL"/>
              <w:spacing w:line="254" w:lineRule="auto"/>
              <w:rPr>
                <w:ins w:id="836" w:author="Intel" w:date="2022-08-04T14:54:00Z"/>
                <w:lang w:eastAsia="ko-KR"/>
              </w:rPr>
            </w:pPr>
            <w:ins w:id="837" w:author="Intel" w:date="2022-08-04T14:54: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164CC071" w14:textId="77777777" w:rsidR="00135E23" w:rsidRDefault="00135E23">
            <w:pPr>
              <w:pStyle w:val="TAC"/>
              <w:spacing w:line="254" w:lineRule="auto"/>
              <w:rPr>
                <w:ins w:id="838" w:author="Intel" w:date="2022-08-04T14:54:00Z"/>
                <w:lang w:val="it-IT"/>
              </w:rPr>
            </w:pPr>
          </w:p>
        </w:tc>
        <w:tc>
          <w:tcPr>
            <w:tcW w:w="3260" w:type="dxa"/>
            <w:tcBorders>
              <w:top w:val="single" w:sz="4" w:space="0" w:color="auto"/>
              <w:left w:val="single" w:sz="4" w:space="0" w:color="auto"/>
              <w:bottom w:val="single" w:sz="4" w:space="0" w:color="auto"/>
              <w:right w:val="single" w:sz="4" w:space="0" w:color="auto"/>
            </w:tcBorders>
            <w:hideMark/>
          </w:tcPr>
          <w:p w14:paraId="197F702B" w14:textId="77777777" w:rsidR="00135E23" w:rsidRDefault="00135E23">
            <w:pPr>
              <w:pStyle w:val="TAC"/>
              <w:spacing w:line="254" w:lineRule="auto"/>
              <w:rPr>
                <w:ins w:id="839" w:author="Intel" w:date="2022-08-04T14:54:00Z"/>
                <w:szCs w:val="16"/>
                <w:lang w:eastAsia="zh-CN"/>
              </w:rPr>
            </w:pPr>
            <w:ins w:id="840" w:author="Intel" w:date="2022-08-04T14:54:00Z">
              <w:r>
                <w:rPr>
                  <w:szCs w:val="16"/>
                  <w:lang w:eastAsia="zh-CN"/>
                </w:rPr>
                <w:t>CR.1.1 FDD</w:t>
              </w:r>
            </w:ins>
          </w:p>
        </w:tc>
      </w:tr>
      <w:tr w:rsidR="00135E23" w14:paraId="4AC1C752" w14:textId="77777777" w:rsidTr="00135E23">
        <w:trPr>
          <w:cantSplit/>
          <w:jc w:val="center"/>
          <w:ins w:id="841" w:author="Intel" w:date="2022-08-04T14:54:00Z"/>
        </w:trPr>
        <w:tc>
          <w:tcPr>
            <w:tcW w:w="2122" w:type="dxa"/>
            <w:tcBorders>
              <w:top w:val="nil"/>
              <w:left w:val="single" w:sz="4" w:space="0" w:color="auto"/>
              <w:bottom w:val="nil"/>
              <w:right w:val="single" w:sz="4" w:space="0" w:color="auto"/>
            </w:tcBorders>
            <w:hideMark/>
          </w:tcPr>
          <w:p w14:paraId="725EDBF8" w14:textId="77777777" w:rsidR="00135E23" w:rsidRDefault="00135E23">
            <w:pPr>
              <w:pStyle w:val="TAL"/>
              <w:spacing w:line="254" w:lineRule="auto"/>
              <w:rPr>
                <w:ins w:id="842" w:author="Intel" w:date="2022-08-04T14:54:00Z"/>
                <w:lang w:eastAsia="x-none"/>
              </w:rPr>
            </w:pPr>
            <w:ins w:id="843" w:author="Intel" w:date="2022-08-04T14:54:00Z">
              <w:r>
                <w:t>parameters</w:t>
              </w:r>
            </w:ins>
          </w:p>
        </w:tc>
        <w:tc>
          <w:tcPr>
            <w:tcW w:w="1844" w:type="dxa"/>
            <w:tcBorders>
              <w:top w:val="single" w:sz="4" w:space="0" w:color="auto"/>
              <w:left w:val="single" w:sz="4" w:space="0" w:color="auto"/>
              <w:bottom w:val="single" w:sz="4" w:space="0" w:color="auto"/>
              <w:right w:val="single" w:sz="4" w:space="0" w:color="auto"/>
            </w:tcBorders>
            <w:hideMark/>
          </w:tcPr>
          <w:p w14:paraId="3C29A524" w14:textId="77777777" w:rsidR="00135E23" w:rsidRDefault="00135E23">
            <w:pPr>
              <w:pStyle w:val="TAL"/>
              <w:spacing w:line="254" w:lineRule="auto"/>
              <w:rPr>
                <w:ins w:id="844" w:author="Intel" w:date="2022-08-04T14:54:00Z"/>
                <w:lang w:eastAsia="x-none"/>
              </w:rPr>
            </w:pPr>
            <w:ins w:id="845" w:author="Intel" w:date="2022-08-04T14:54: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24B12D39" w14:textId="77777777" w:rsidR="00135E23" w:rsidRDefault="00135E23">
            <w:pPr>
              <w:rPr>
                <w:ins w:id="846" w:author="Intel" w:date="2022-08-04T14:54:00Z"/>
                <w:lang w:eastAsia="x-none"/>
              </w:rPr>
            </w:pPr>
          </w:p>
        </w:tc>
        <w:tc>
          <w:tcPr>
            <w:tcW w:w="3260" w:type="dxa"/>
            <w:tcBorders>
              <w:top w:val="single" w:sz="4" w:space="0" w:color="auto"/>
              <w:left w:val="single" w:sz="4" w:space="0" w:color="auto"/>
              <w:bottom w:val="single" w:sz="4" w:space="0" w:color="auto"/>
              <w:right w:val="single" w:sz="4" w:space="0" w:color="auto"/>
            </w:tcBorders>
            <w:hideMark/>
          </w:tcPr>
          <w:p w14:paraId="3C20A0B3" w14:textId="77777777" w:rsidR="00135E23" w:rsidRDefault="00135E23">
            <w:pPr>
              <w:pStyle w:val="TAC"/>
              <w:spacing w:line="254" w:lineRule="auto"/>
              <w:rPr>
                <w:ins w:id="847" w:author="Intel" w:date="2022-08-04T14:54:00Z"/>
                <w:rFonts w:eastAsia="Times New Roman"/>
                <w:szCs w:val="16"/>
                <w:lang w:eastAsia="zh-CN"/>
              </w:rPr>
            </w:pPr>
            <w:ins w:id="848" w:author="Intel" w:date="2022-08-04T14:54:00Z">
              <w:r>
                <w:rPr>
                  <w:szCs w:val="16"/>
                  <w:lang w:eastAsia="zh-CN"/>
                </w:rPr>
                <w:t>CR.1.1 TDD</w:t>
              </w:r>
            </w:ins>
          </w:p>
        </w:tc>
      </w:tr>
      <w:tr w:rsidR="00135E23" w14:paraId="14940F33" w14:textId="77777777" w:rsidTr="00135E23">
        <w:trPr>
          <w:cantSplit/>
          <w:jc w:val="center"/>
          <w:ins w:id="849" w:author="Intel" w:date="2022-08-04T14:54:00Z"/>
        </w:trPr>
        <w:tc>
          <w:tcPr>
            <w:tcW w:w="2122" w:type="dxa"/>
            <w:tcBorders>
              <w:top w:val="nil"/>
              <w:left w:val="single" w:sz="4" w:space="0" w:color="auto"/>
              <w:bottom w:val="single" w:sz="4" w:space="0" w:color="auto"/>
              <w:right w:val="single" w:sz="4" w:space="0" w:color="auto"/>
            </w:tcBorders>
            <w:hideMark/>
          </w:tcPr>
          <w:p w14:paraId="07087BE5" w14:textId="77777777" w:rsidR="00135E23" w:rsidRDefault="00135E23">
            <w:pPr>
              <w:rPr>
                <w:ins w:id="850" w:author="Intel" w:date="2022-08-04T14:54:00Z"/>
                <w:rFonts w:eastAsia="Times New Roman"/>
                <w:szCs w:val="16"/>
                <w:lang w:eastAsia="zh-CN"/>
              </w:rPr>
            </w:pPr>
          </w:p>
        </w:tc>
        <w:tc>
          <w:tcPr>
            <w:tcW w:w="1844" w:type="dxa"/>
            <w:tcBorders>
              <w:top w:val="single" w:sz="4" w:space="0" w:color="auto"/>
              <w:left w:val="single" w:sz="4" w:space="0" w:color="auto"/>
              <w:bottom w:val="single" w:sz="4" w:space="0" w:color="auto"/>
              <w:right w:val="single" w:sz="4" w:space="0" w:color="auto"/>
            </w:tcBorders>
            <w:hideMark/>
          </w:tcPr>
          <w:p w14:paraId="6B85B144" w14:textId="77777777" w:rsidR="00135E23" w:rsidRDefault="00135E23">
            <w:pPr>
              <w:pStyle w:val="TAL"/>
              <w:spacing w:line="254" w:lineRule="auto"/>
              <w:rPr>
                <w:ins w:id="851" w:author="Intel" w:date="2022-08-04T14:54:00Z"/>
                <w:rFonts w:eastAsia="Times New Roman"/>
                <w:lang w:eastAsia="x-none"/>
              </w:rPr>
            </w:pPr>
            <w:ins w:id="852" w:author="Intel" w:date="2022-08-04T14:54: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02EE7CEF" w14:textId="77777777" w:rsidR="00135E23" w:rsidRDefault="00135E23">
            <w:pPr>
              <w:rPr>
                <w:ins w:id="853" w:author="Intel" w:date="2022-08-04T14:54:00Z"/>
                <w:rFonts w:eastAsia="Times New Roman"/>
                <w:lang w:eastAsia="x-none"/>
              </w:rPr>
            </w:pPr>
          </w:p>
        </w:tc>
        <w:tc>
          <w:tcPr>
            <w:tcW w:w="3260" w:type="dxa"/>
            <w:tcBorders>
              <w:top w:val="single" w:sz="4" w:space="0" w:color="auto"/>
              <w:left w:val="single" w:sz="4" w:space="0" w:color="auto"/>
              <w:bottom w:val="single" w:sz="4" w:space="0" w:color="auto"/>
              <w:right w:val="single" w:sz="4" w:space="0" w:color="auto"/>
            </w:tcBorders>
            <w:hideMark/>
          </w:tcPr>
          <w:p w14:paraId="123BA0CA" w14:textId="77777777" w:rsidR="00135E23" w:rsidRDefault="00135E23">
            <w:pPr>
              <w:pStyle w:val="TAC"/>
              <w:spacing w:line="254" w:lineRule="auto"/>
              <w:rPr>
                <w:ins w:id="854" w:author="Intel" w:date="2022-08-04T14:54:00Z"/>
                <w:rFonts w:eastAsia="Times New Roman"/>
                <w:szCs w:val="16"/>
                <w:lang w:eastAsia="zh-CN"/>
              </w:rPr>
            </w:pPr>
            <w:ins w:id="855" w:author="Intel" w:date="2022-08-04T14:54:00Z">
              <w:r>
                <w:rPr>
                  <w:szCs w:val="16"/>
                  <w:lang w:eastAsia="zh-CN"/>
                </w:rPr>
                <w:t>CR.2.1 TDD</w:t>
              </w:r>
            </w:ins>
          </w:p>
        </w:tc>
      </w:tr>
      <w:tr w:rsidR="00135E23" w14:paraId="659B1806" w14:textId="77777777" w:rsidTr="00135E23">
        <w:trPr>
          <w:cantSplit/>
          <w:jc w:val="center"/>
          <w:ins w:id="856" w:author="Intel" w:date="2022-08-04T14:54:00Z"/>
        </w:trPr>
        <w:tc>
          <w:tcPr>
            <w:tcW w:w="2122" w:type="dxa"/>
            <w:tcBorders>
              <w:top w:val="single" w:sz="4" w:space="0" w:color="auto"/>
              <w:left w:val="single" w:sz="4" w:space="0" w:color="auto"/>
              <w:bottom w:val="nil"/>
              <w:right w:val="single" w:sz="4" w:space="0" w:color="auto"/>
            </w:tcBorders>
            <w:hideMark/>
          </w:tcPr>
          <w:p w14:paraId="0F17C948" w14:textId="77777777" w:rsidR="00135E23" w:rsidRDefault="00135E23">
            <w:pPr>
              <w:pStyle w:val="TAL"/>
              <w:spacing w:line="254" w:lineRule="auto"/>
              <w:rPr>
                <w:ins w:id="857" w:author="Intel" w:date="2022-08-04T14:54:00Z"/>
                <w:rFonts w:eastAsia="宋体"/>
                <w:lang w:eastAsia="x-none"/>
              </w:rPr>
            </w:pPr>
            <w:ins w:id="858" w:author="Intel" w:date="2022-08-04T14:54:00Z">
              <w:r>
                <w:rPr>
                  <w:lang w:eastAsia="zh-CN"/>
                </w:rPr>
                <w:t xml:space="preserve">PDCCH </w:t>
              </w:r>
              <w:r>
                <w:t xml:space="preserve">CORESET </w:t>
              </w:r>
            </w:ins>
          </w:p>
        </w:tc>
        <w:tc>
          <w:tcPr>
            <w:tcW w:w="1844" w:type="dxa"/>
            <w:tcBorders>
              <w:top w:val="single" w:sz="4" w:space="0" w:color="auto"/>
              <w:left w:val="single" w:sz="4" w:space="0" w:color="auto"/>
              <w:bottom w:val="single" w:sz="4" w:space="0" w:color="auto"/>
              <w:right w:val="single" w:sz="4" w:space="0" w:color="auto"/>
            </w:tcBorders>
            <w:hideMark/>
          </w:tcPr>
          <w:p w14:paraId="1E919A03" w14:textId="77777777" w:rsidR="00135E23" w:rsidRDefault="00135E23">
            <w:pPr>
              <w:pStyle w:val="TAL"/>
              <w:spacing w:line="254" w:lineRule="auto"/>
              <w:rPr>
                <w:ins w:id="859" w:author="Intel" w:date="2022-08-04T14:54:00Z"/>
                <w:lang w:val="en-US" w:eastAsia="ko-KR"/>
              </w:rPr>
            </w:pPr>
            <w:ins w:id="860" w:author="Intel" w:date="2022-08-04T14:54: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52CE2A2C" w14:textId="77777777" w:rsidR="00135E23" w:rsidRDefault="00135E23">
            <w:pPr>
              <w:pStyle w:val="TAC"/>
              <w:spacing w:line="254" w:lineRule="auto"/>
              <w:rPr>
                <w:ins w:id="861" w:author="Intel" w:date="2022-08-04T14:54:00Z"/>
                <w:lang w:val="it-IT"/>
              </w:rPr>
            </w:pPr>
          </w:p>
        </w:tc>
        <w:tc>
          <w:tcPr>
            <w:tcW w:w="3260" w:type="dxa"/>
            <w:tcBorders>
              <w:top w:val="single" w:sz="4" w:space="0" w:color="auto"/>
              <w:left w:val="single" w:sz="4" w:space="0" w:color="auto"/>
              <w:bottom w:val="single" w:sz="4" w:space="0" w:color="auto"/>
              <w:right w:val="single" w:sz="4" w:space="0" w:color="auto"/>
            </w:tcBorders>
            <w:hideMark/>
          </w:tcPr>
          <w:p w14:paraId="4A34C5F5" w14:textId="77777777" w:rsidR="00135E23" w:rsidRDefault="00135E23">
            <w:pPr>
              <w:pStyle w:val="TAC"/>
              <w:spacing w:line="254" w:lineRule="auto"/>
              <w:rPr>
                <w:ins w:id="862" w:author="Intel" w:date="2022-08-04T14:54:00Z"/>
                <w:szCs w:val="16"/>
                <w:lang w:eastAsia="zh-CN"/>
              </w:rPr>
            </w:pPr>
            <w:ins w:id="863" w:author="Intel" w:date="2022-08-04T14:54:00Z">
              <w:r>
                <w:rPr>
                  <w:szCs w:val="16"/>
                  <w:lang w:eastAsia="zh-CN"/>
                </w:rPr>
                <w:t>CCR.1.1 FDD</w:t>
              </w:r>
            </w:ins>
          </w:p>
        </w:tc>
      </w:tr>
      <w:tr w:rsidR="00135E23" w14:paraId="2750AD3B" w14:textId="77777777" w:rsidTr="00135E23">
        <w:trPr>
          <w:cantSplit/>
          <w:jc w:val="center"/>
          <w:ins w:id="864" w:author="Intel" w:date="2022-08-04T14:54:00Z"/>
        </w:trPr>
        <w:tc>
          <w:tcPr>
            <w:tcW w:w="2122" w:type="dxa"/>
            <w:tcBorders>
              <w:top w:val="nil"/>
              <w:left w:val="single" w:sz="4" w:space="0" w:color="auto"/>
              <w:bottom w:val="nil"/>
              <w:right w:val="single" w:sz="4" w:space="0" w:color="auto"/>
            </w:tcBorders>
            <w:hideMark/>
          </w:tcPr>
          <w:p w14:paraId="09F59E16" w14:textId="77777777" w:rsidR="00135E23" w:rsidRDefault="00135E23">
            <w:pPr>
              <w:pStyle w:val="TAL"/>
              <w:spacing w:line="254" w:lineRule="auto"/>
              <w:rPr>
                <w:ins w:id="865" w:author="Intel" w:date="2022-08-04T14:54:00Z"/>
                <w:lang w:eastAsia="x-none"/>
              </w:rPr>
            </w:pPr>
            <w:ins w:id="866" w:author="Intel" w:date="2022-08-04T14:54:00Z">
              <w:r>
                <w:t>parameters</w:t>
              </w:r>
            </w:ins>
          </w:p>
        </w:tc>
        <w:tc>
          <w:tcPr>
            <w:tcW w:w="1844" w:type="dxa"/>
            <w:tcBorders>
              <w:top w:val="single" w:sz="4" w:space="0" w:color="auto"/>
              <w:left w:val="single" w:sz="4" w:space="0" w:color="auto"/>
              <w:bottom w:val="single" w:sz="4" w:space="0" w:color="auto"/>
              <w:right w:val="single" w:sz="4" w:space="0" w:color="auto"/>
            </w:tcBorders>
            <w:hideMark/>
          </w:tcPr>
          <w:p w14:paraId="2EBE67CB" w14:textId="77777777" w:rsidR="00135E23" w:rsidRDefault="00135E23">
            <w:pPr>
              <w:pStyle w:val="TAL"/>
              <w:spacing w:line="254" w:lineRule="auto"/>
              <w:rPr>
                <w:ins w:id="867" w:author="Intel" w:date="2022-08-04T14:54:00Z"/>
                <w:lang w:val="en-US" w:eastAsia="x-none"/>
              </w:rPr>
            </w:pPr>
            <w:ins w:id="868" w:author="Intel" w:date="2022-08-04T14:54: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59A09A41" w14:textId="77777777" w:rsidR="00135E23" w:rsidRDefault="00135E23">
            <w:pPr>
              <w:rPr>
                <w:ins w:id="869" w:author="Intel" w:date="2022-08-04T14:54:00Z"/>
                <w:lang w:val="en-US" w:eastAsia="x-none"/>
              </w:rPr>
            </w:pPr>
          </w:p>
        </w:tc>
        <w:tc>
          <w:tcPr>
            <w:tcW w:w="3260" w:type="dxa"/>
            <w:tcBorders>
              <w:top w:val="single" w:sz="4" w:space="0" w:color="auto"/>
              <w:left w:val="single" w:sz="4" w:space="0" w:color="auto"/>
              <w:bottom w:val="single" w:sz="4" w:space="0" w:color="auto"/>
              <w:right w:val="single" w:sz="4" w:space="0" w:color="auto"/>
            </w:tcBorders>
            <w:hideMark/>
          </w:tcPr>
          <w:p w14:paraId="014AA2B5" w14:textId="77777777" w:rsidR="00135E23" w:rsidRDefault="00135E23">
            <w:pPr>
              <w:pStyle w:val="TAC"/>
              <w:spacing w:line="254" w:lineRule="auto"/>
              <w:rPr>
                <w:ins w:id="870" w:author="Intel" w:date="2022-08-04T14:54:00Z"/>
                <w:rFonts w:eastAsia="Times New Roman"/>
                <w:szCs w:val="16"/>
                <w:lang w:eastAsia="zh-CN"/>
              </w:rPr>
            </w:pPr>
            <w:ins w:id="871" w:author="Intel" w:date="2022-08-04T14:54:00Z">
              <w:r>
                <w:rPr>
                  <w:szCs w:val="16"/>
                  <w:lang w:eastAsia="zh-CN"/>
                </w:rPr>
                <w:t>CCR.1.1 TDD</w:t>
              </w:r>
            </w:ins>
          </w:p>
        </w:tc>
      </w:tr>
      <w:tr w:rsidR="00135E23" w14:paraId="2CC2F4B2" w14:textId="77777777" w:rsidTr="00135E23">
        <w:trPr>
          <w:cantSplit/>
          <w:jc w:val="center"/>
          <w:ins w:id="872" w:author="Intel" w:date="2022-08-04T14:54:00Z"/>
        </w:trPr>
        <w:tc>
          <w:tcPr>
            <w:tcW w:w="2122" w:type="dxa"/>
            <w:tcBorders>
              <w:top w:val="nil"/>
              <w:left w:val="single" w:sz="4" w:space="0" w:color="auto"/>
              <w:bottom w:val="single" w:sz="4" w:space="0" w:color="auto"/>
              <w:right w:val="single" w:sz="4" w:space="0" w:color="auto"/>
            </w:tcBorders>
            <w:hideMark/>
          </w:tcPr>
          <w:p w14:paraId="5D12821B" w14:textId="77777777" w:rsidR="00135E23" w:rsidRDefault="00135E23">
            <w:pPr>
              <w:rPr>
                <w:ins w:id="873" w:author="Intel" w:date="2022-08-04T14:54:00Z"/>
                <w:rFonts w:eastAsia="Times New Roman"/>
                <w:szCs w:val="16"/>
                <w:lang w:eastAsia="zh-CN"/>
              </w:rPr>
            </w:pPr>
          </w:p>
        </w:tc>
        <w:tc>
          <w:tcPr>
            <w:tcW w:w="1844" w:type="dxa"/>
            <w:tcBorders>
              <w:top w:val="single" w:sz="4" w:space="0" w:color="auto"/>
              <w:left w:val="single" w:sz="4" w:space="0" w:color="auto"/>
              <w:bottom w:val="single" w:sz="4" w:space="0" w:color="auto"/>
              <w:right w:val="single" w:sz="4" w:space="0" w:color="auto"/>
            </w:tcBorders>
            <w:hideMark/>
          </w:tcPr>
          <w:p w14:paraId="2A162AB4" w14:textId="77777777" w:rsidR="00135E23" w:rsidRDefault="00135E23">
            <w:pPr>
              <w:pStyle w:val="TAL"/>
              <w:spacing w:line="254" w:lineRule="auto"/>
              <w:rPr>
                <w:ins w:id="874" w:author="Intel" w:date="2022-08-04T14:54:00Z"/>
                <w:rFonts w:eastAsia="Times New Roman"/>
                <w:lang w:val="en-US" w:eastAsia="x-none"/>
              </w:rPr>
            </w:pPr>
            <w:ins w:id="875" w:author="Intel" w:date="2022-08-04T14:54: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2F70F1F1" w14:textId="77777777" w:rsidR="00135E23" w:rsidRDefault="00135E23">
            <w:pPr>
              <w:rPr>
                <w:ins w:id="876" w:author="Intel" w:date="2022-08-04T14:54:00Z"/>
                <w:rFonts w:eastAsia="Times New Roman"/>
                <w:lang w:val="en-US" w:eastAsia="x-none"/>
              </w:rPr>
            </w:pPr>
          </w:p>
        </w:tc>
        <w:tc>
          <w:tcPr>
            <w:tcW w:w="3260" w:type="dxa"/>
            <w:tcBorders>
              <w:top w:val="single" w:sz="4" w:space="0" w:color="auto"/>
              <w:left w:val="single" w:sz="4" w:space="0" w:color="auto"/>
              <w:bottom w:val="single" w:sz="4" w:space="0" w:color="auto"/>
              <w:right w:val="single" w:sz="4" w:space="0" w:color="auto"/>
            </w:tcBorders>
            <w:hideMark/>
          </w:tcPr>
          <w:p w14:paraId="1AFE6705" w14:textId="77777777" w:rsidR="00135E23" w:rsidRDefault="00135E23">
            <w:pPr>
              <w:pStyle w:val="TAC"/>
              <w:spacing w:line="254" w:lineRule="auto"/>
              <w:rPr>
                <w:ins w:id="877" w:author="Intel" w:date="2022-08-04T14:54:00Z"/>
                <w:rFonts w:eastAsia="Times New Roman"/>
                <w:szCs w:val="16"/>
                <w:lang w:eastAsia="zh-CN"/>
              </w:rPr>
            </w:pPr>
            <w:ins w:id="878" w:author="Intel" w:date="2022-08-04T14:54:00Z">
              <w:r>
                <w:rPr>
                  <w:szCs w:val="16"/>
                  <w:lang w:eastAsia="zh-CN"/>
                </w:rPr>
                <w:t>CCR.2.1 TDD</w:t>
              </w:r>
            </w:ins>
          </w:p>
        </w:tc>
      </w:tr>
      <w:tr w:rsidR="00135E23" w14:paraId="1A6FD956" w14:textId="77777777" w:rsidTr="00135E23">
        <w:trPr>
          <w:cantSplit/>
          <w:jc w:val="center"/>
          <w:ins w:id="879" w:author="Intel" w:date="2022-08-04T14:54:00Z"/>
        </w:trPr>
        <w:tc>
          <w:tcPr>
            <w:tcW w:w="2122" w:type="dxa"/>
            <w:tcBorders>
              <w:top w:val="single" w:sz="4" w:space="0" w:color="auto"/>
              <w:left w:val="single" w:sz="4" w:space="0" w:color="auto"/>
              <w:bottom w:val="nil"/>
              <w:right w:val="single" w:sz="4" w:space="0" w:color="auto"/>
            </w:tcBorders>
            <w:hideMark/>
          </w:tcPr>
          <w:p w14:paraId="4E322E40" w14:textId="77777777" w:rsidR="00135E23" w:rsidRDefault="00135E23">
            <w:pPr>
              <w:pStyle w:val="TAL"/>
              <w:spacing w:line="254" w:lineRule="auto"/>
              <w:rPr>
                <w:ins w:id="880" w:author="Intel" w:date="2022-08-04T14:54:00Z"/>
                <w:rFonts w:eastAsia="宋体"/>
                <w:lang w:eastAsia="x-none"/>
              </w:rPr>
            </w:pPr>
            <w:ins w:id="881" w:author="Intel" w:date="2022-08-04T14:54:00Z">
              <w:r>
                <w:rPr>
                  <w:bCs/>
                  <w:lang w:eastAsia="zh-CN"/>
                </w:rPr>
                <w:t>TRS configuration</w:t>
              </w:r>
            </w:ins>
          </w:p>
        </w:tc>
        <w:tc>
          <w:tcPr>
            <w:tcW w:w="1844" w:type="dxa"/>
            <w:tcBorders>
              <w:top w:val="single" w:sz="4" w:space="0" w:color="auto"/>
              <w:left w:val="single" w:sz="4" w:space="0" w:color="auto"/>
              <w:bottom w:val="single" w:sz="4" w:space="0" w:color="auto"/>
              <w:right w:val="single" w:sz="4" w:space="0" w:color="auto"/>
            </w:tcBorders>
            <w:hideMark/>
          </w:tcPr>
          <w:p w14:paraId="76252211" w14:textId="77777777" w:rsidR="00135E23" w:rsidRDefault="00135E23">
            <w:pPr>
              <w:pStyle w:val="TAL"/>
              <w:spacing w:line="254" w:lineRule="auto"/>
              <w:rPr>
                <w:ins w:id="882" w:author="Intel" w:date="2022-08-04T14:54:00Z"/>
                <w:lang w:eastAsia="ko-KR"/>
              </w:rPr>
            </w:pPr>
            <w:ins w:id="883" w:author="Intel" w:date="2022-08-04T14:54:00Z">
              <w:r>
                <w:t>Config</w:t>
              </w:r>
              <w:r>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0998D7B2" w14:textId="77777777" w:rsidR="00135E23" w:rsidRDefault="00135E23">
            <w:pPr>
              <w:pStyle w:val="TAC"/>
              <w:spacing w:line="254" w:lineRule="auto"/>
              <w:rPr>
                <w:ins w:id="884" w:author="Intel" w:date="2022-08-04T14:54:00Z"/>
                <w:lang w:val="it-IT"/>
              </w:rPr>
            </w:pPr>
          </w:p>
        </w:tc>
        <w:tc>
          <w:tcPr>
            <w:tcW w:w="3260" w:type="dxa"/>
            <w:tcBorders>
              <w:top w:val="single" w:sz="4" w:space="0" w:color="auto"/>
              <w:left w:val="single" w:sz="4" w:space="0" w:color="auto"/>
              <w:bottom w:val="single" w:sz="4" w:space="0" w:color="auto"/>
              <w:right w:val="single" w:sz="4" w:space="0" w:color="auto"/>
            </w:tcBorders>
            <w:hideMark/>
          </w:tcPr>
          <w:p w14:paraId="47978255" w14:textId="77777777" w:rsidR="00135E23" w:rsidRDefault="00135E23">
            <w:pPr>
              <w:pStyle w:val="TAC"/>
              <w:spacing w:line="254" w:lineRule="auto"/>
              <w:rPr>
                <w:ins w:id="885" w:author="Intel" w:date="2022-08-04T14:54:00Z"/>
                <w:szCs w:val="16"/>
                <w:lang w:eastAsia="zh-CN"/>
              </w:rPr>
            </w:pPr>
            <w:ins w:id="886" w:author="Intel" w:date="2022-08-04T14:54:00Z">
              <w:r>
                <w:rPr>
                  <w:szCs w:val="18"/>
                </w:rPr>
                <w:t xml:space="preserve">TRS.1.1 </w:t>
              </w:r>
              <w:r>
                <w:rPr>
                  <w:szCs w:val="18"/>
                  <w:lang w:eastAsia="zh-CN"/>
                </w:rPr>
                <w:t>F</w:t>
              </w:r>
              <w:r>
                <w:rPr>
                  <w:szCs w:val="18"/>
                </w:rPr>
                <w:t>DD</w:t>
              </w:r>
            </w:ins>
          </w:p>
        </w:tc>
      </w:tr>
      <w:tr w:rsidR="00135E23" w14:paraId="0F2A3D77" w14:textId="77777777" w:rsidTr="00135E23">
        <w:trPr>
          <w:cantSplit/>
          <w:jc w:val="center"/>
          <w:ins w:id="887" w:author="Intel" w:date="2022-08-04T14:54:00Z"/>
        </w:trPr>
        <w:tc>
          <w:tcPr>
            <w:tcW w:w="2122" w:type="dxa"/>
            <w:tcBorders>
              <w:top w:val="nil"/>
              <w:left w:val="single" w:sz="4" w:space="0" w:color="auto"/>
              <w:bottom w:val="nil"/>
              <w:right w:val="single" w:sz="4" w:space="0" w:color="auto"/>
            </w:tcBorders>
            <w:hideMark/>
          </w:tcPr>
          <w:p w14:paraId="4FF185A4" w14:textId="77777777" w:rsidR="00135E23" w:rsidRDefault="00135E23">
            <w:pPr>
              <w:rPr>
                <w:ins w:id="888" w:author="Intel" w:date="2022-08-04T14:54:00Z"/>
                <w:szCs w:val="16"/>
                <w:lang w:eastAsia="zh-CN"/>
              </w:rPr>
            </w:pPr>
          </w:p>
        </w:tc>
        <w:tc>
          <w:tcPr>
            <w:tcW w:w="1844" w:type="dxa"/>
            <w:tcBorders>
              <w:top w:val="single" w:sz="4" w:space="0" w:color="auto"/>
              <w:left w:val="single" w:sz="4" w:space="0" w:color="auto"/>
              <w:bottom w:val="single" w:sz="4" w:space="0" w:color="auto"/>
              <w:right w:val="single" w:sz="4" w:space="0" w:color="auto"/>
            </w:tcBorders>
            <w:hideMark/>
          </w:tcPr>
          <w:p w14:paraId="7FA0D6C4" w14:textId="77777777" w:rsidR="00135E23" w:rsidRDefault="00135E23">
            <w:pPr>
              <w:pStyle w:val="TAL"/>
              <w:spacing w:line="254" w:lineRule="auto"/>
              <w:rPr>
                <w:ins w:id="889" w:author="Intel" w:date="2022-08-04T14:54:00Z"/>
                <w:rFonts w:eastAsia="Times New Roman"/>
                <w:lang w:eastAsia="x-none"/>
              </w:rPr>
            </w:pPr>
            <w:ins w:id="890" w:author="Intel" w:date="2022-08-04T14:54:00Z">
              <w:r>
                <w:t>Config</w:t>
              </w:r>
              <w:r>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585C1683" w14:textId="77777777" w:rsidR="00135E23" w:rsidRDefault="00135E23">
            <w:pPr>
              <w:rPr>
                <w:ins w:id="891" w:author="Intel" w:date="2022-08-04T14:54:00Z"/>
                <w:rFonts w:eastAsia="Times New Roman"/>
                <w:lang w:eastAsia="x-none"/>
              </w:rPr>
            </w:pPr>
          </w:p>
        </w:tc>
        <w:tc>
          <w:tcPr>
            <w:tcW w:w="3260" w:type="dxa"/>
            <w:tcBorders>
              <w:top w:val="single" w:sz="4" w:space="0" w:color="auto"/>
              <w:left w:val="single" w:sz="4" w:space="0" w:color="auto"/>
              <w:bottom w:val="single" w:sz="4" w:space="0" w:color="auto"/>
              <w:right w:val="single" w:sz="4" w:space="0" w:color="auto"/>
            </w:tcBorders>
            <w:hideMark/>
          </w:tcPr>
          <w:p w14:paraId="5FD87C6D" w14:textId="77777777" w:rsidR="00135E23" w:rsidRDefault="00135E23">
            <w:pPr>
              <w:pStyle w:val="TAC"/>
              <w:spacing w:line="254" w:lineRule="auto"/>
              <w:rPr>
                <w:ins w:id="892" w:author="Intel" w:date="2022-08-04T14:54:00Z"/>
                <w:rFonts w:eastAsia="Times New Roman"/>
                <w:szCs w:val="16"/>
                <w:lang w:eastAsia="zh-CN"/>
              </w:rPr>
            </w:pPr>
            <w:ins w:id="893" w:author="Intel" w:date="2022-08-04T14:54:00Z">
              <w:r>
                <w:rPr>
                  <w:szCs w:val="18"/>
                </w:rPr>
                <w:t xml:space="preserve">TRS.1.1 </w:t>
              </w:r>
              <w:r>
                <w:rPr>
                  <w:szCs w:val="18"/>
                  <w:lang w:eastAsia="zh-CN"/>
                </w:rPr>
                <w:t>T</w:t>
              </w:r>
              <w:r>
                <w:rPr>
                  <w:szCs w:val="18"/>
                </w:rPr>
                <w:t>DD</w:t>
              </w:r>
            </w:ins>
          </w:p>
        </w:tc>
      </w:tr>
      <w:tr w:rsidR="00135E23" w14:paraId="64044A2A" w14:textId="77777777" w:rsidTr="00135E23">
        <w:trPr>
          <w:cantSplit/>
          <w:jc w:val="center"/>
          <w:ins w:id="894" w:author="Intel" w:date="2022-08-04T14:54:00Z"/>
        </w:trPr>
        <w:tc>
          <w:tcPr>
            <w:tcW w:w="2122" w:type="dxa"/>
            <w:tcBorders>
              <w:top w:val="nil"/>
              <w:left w:val="single" w:sz="4" w:space="0" w:color="auto"/>
              <w:bottom w:val="single" w:sz="4" w:space="0" w:color="auto"/>
              <w:right w:val="single" w:sz="4" w:space="0" w:color="auto"/>
            </w:tcBorders>
            <w:hideMark/>
          </w:tcPr>
          <w:p w14:paraId="6284A5DE" w14:textId="77777777" w:rsidR="00135E23" w:rsidRDefault="00135E23">
            <w:pPr>
              <w:rPr>
                <w:ins w:id="895" w:author="Intel" w:date="2022-08-04T14:54:00Z"/>
                <w:rFonts w:eastAsia="Times New Roman"/>
                <w:szCs w:val="16"/>
                <w:lang w:eastAsia="zh-CN"/>
              </w:rPr>
            </w:pPr>
          </w:p>
        </w:tc>
        <w:tc>
          <w:tcPr>
            <w:tcW w:w="1844" w:type="dxa"/>
            <w:tcBorders>
              <w:top w:val="single" w:sz="4" w:space="0" w:color="auto"/>
              <w:left w:val="single" w:sz="4" w:space="0" w:color="auto"/>
              <w:bottom w:val="single" w:sz="4" w:space="0" w:color="auto"/>
              <w:right w:val="single" w:sz="4" w:space="0" w:color="auto"/>
            </w:tcBorders>
            <w:hideMark/>
          </w:tcPr>
          <w:p w14:paraId="15DC12DD" w14:textId="77777777" w:rsidR="00135E23" w:rsidRDefault="00135E23">
            <w:pPr>
              <w:pStyle w:val="TAL"/>
              <w:spacing w:line="254" w:lineRule="auto"/>
              <w:rPr>
                <w:ins w:id="896" w:author="Intel" w:date="2022-08-04T14:54:00Z"/>
                <w:rFonts w:eastAsia="Times New Roman"/>
                <w:lang w:eastAsia="x-none"/>
              </w:rPr>
            </w:pPr>
            <w:ins w:id="897" w:author="Intel" w:date="2022-08-04T14:54:00Z">
              <w:r>
                <w:t>Config</w:t>
              </w:r>
              <w:r>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36CC5A43" w14:textId="77777777" w:rsidR="00135E23" w:rsidRDefault="00135E23">
            <w:pPr>
              <w:rPr>
                <w:ins w:id="898" w:author="Intel" w:date="2022-08-04T14:54:00Z"/>
                <w:rFonts w:eastAsia="Times New Roman"/>
                <w:lang w:eastAsia="x-none"/>
              </w:rPr>
            </w:pPr>
          </w:p>
        </w:tc>
        <w:tc>
          <w:tcPr>
            <w:tcW w:w="3260" w:type="dxa"/>
            <w:tcBorders>
              <w:top w:val="single" w:sz="4" w:space="0" w:color="auto"/>
              <w:left w:val="single" w:sz="4" w:space="0" w:color="auto"/>
              <w:bottom w:val="single" w:sz="4" w:space="0" w:color="auto"/>
              <w:right w:val="single" w:sz="4" w:space="0" w:color="auto"/>
            </w:tcBorders>
            <w:hideMark/>
          </w:tcPr>
          <w:p w14:paraId="58AF9C19" w14:textId="77777777" w:rsidR="00135E23" w:rsidRDefault="00135E23">
            <w:pPr>
              <w:pStyle w:val="TAC"/>
              <w:spacing w:line="254" w:lineRule="auto"/>
              <w:rPr>
                <w:ins w:id="899" w:author="Intel" w:date="2022-08-04T14:54:00Z"/>
                <w:rFonts w:eastAsia="Times New Roman"/>
                <w:szCs w:val="16"/>
                <w:lang w:eastAsia="zh-CN"/>
              </w:rPr>
            </w:pPr>
            <w:ins w:id="900" w:author="Intel" w:date="2022-08-04T14:54:00Z">
              <w:r>
                <w:rPr>
                  <w:szCs w:val="18"/>
                </w:rPr>
                <w:t xml:space="preserve">TRS.1.2 </w:t>
              </w:r>
              <w:r>
                <w:rPr>
                  <w:szCs w:val="18"/>
                  <w:lang w:eastAsia="zh-CN"/>
                </w:rPr>
                <w:t>T</w:t>
              </w:r>
              <w:r>
                <w:rPr>
                  <w:szCs w:val="18"/>
                </w:rPr>
                <w:t>DD</w:t>
              </w:r>
            </w:ins>
          </w:p>
        </w:tc>
      </w:tr>
      <w:tr w:rsidR="00135E23" w14:paraId="03066B34" w14:textId="77777777" w:rsidTr="00135E23">
        <w:trPr>
          <w:cantSplit/>
          <w:jc w:val="center"/>
          <w:ins w:id="901"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139E1A5B" w14:textId="77777777" w:rsidR="00135E23" w:rsidRDefault="00135E23">
            <w:pPr>
              <w:pStyle w:val="TAL"/>
              <w:spacing w:line="254" w:lineRule="auto"/>
              <w:rPr>
                <w:ins w:id="902" w:author="Intel" w:date="2022-08-04T14:54:00Z"/>
                <w:rFonts w:eastAsia="宋体"/>
                <w:lang w:eastAsia="x-none"/>
              </w:rPr>
            </w:pPr>
            <w:ins w:id="903" w:author="Intel" w:date="2022-08-04T14:54:00Z">
              <w:r>
                <w:rPr>
                  <w:bCs/>
                </w:rPr>
                <w:t>OCNG Patterns</w:t>
              </w:r>
            </w:ins>
          </w:p>
        </w:tc>
        <w:tc>
          <w:tcPr>
            <w:tcW w:w="1559" w:type="dxa"/>
            <w:tcBorders>
              <w:top w:val="single" w:sz="4" w:space="0" w:color="auto"/>
              <w:left w:val="single" w:sz="4" w:space="0" w:color="auto"/>
              <w:bottom w:val="single" w:sz="4" w:space="0" w:color="auto"/>
              <w:right w:val="single" w:sz="4" w:space="0" w:color="auto"/>
            </w:tcBorders>
          </w:tcPr>
          <w:p w14:paraId="3365DA85" w14:textId="77777777" w:rsidR="00135E23" w:rsidRDefault="00135E23">
            <w:pPr>
              <w:pStyle w:val="TAC"/>
              <w:spacing w:line="254" w:lineRule="auto"/>
              <w:rPr>
                <w:ins w:id="904" w:author="Intel" w:date="2022-08-04T14:54:00Z"/>
                <w:lang w:val="it-IT" w:eastAsia="ko-KR"/>
              </w:rPr>
            </w:pPr>
          </w:p>
        </w:tc>
        <w:tc>
          <w:tcPr>
            <w:tcW w:w="3260" w:type="dxa"/>
            <w:tcBorders>
              <w:top w:val="single" w:sz="4" w:space="0" w:color="auto"/>
              <w:left w:val="single" w:sz="4" w:space="0" w:color="auto"/>
              <w:bottom w:val="single" w:sz="4" w:space="0" w:color="auto"/>
              <w:right w:val="single" w:sz="4" w:space="0" w:color="auto"/>
            </w:tcBorders>
            <w:hideMark/>
          </w:tcPr>
          <w:p w14:paraId="657CE267" w14:textId="77777777" w:rsidR="00135E23" w:rsidRDefault="00135E23">
            <w:pPr>
              <w:pStyle w:val="TAC"/>
              <w:spacing w:line="254" w:lineRule="auto"/>
              <w:rPr>
                <w:ins w:id="905" w:author="Intel" w:date="2022-08-04T14:54:00Z"/>
              </w:rPr>
            </w:pPr>
            <w:ins w:id="906" w:author="Intel" w:date="2022-08-04T14:54:00Z">
              <w:r>
                <w:rPr>
                  <w:szCs w:val="16"/>
                  <w:lang w:eastAsia="zh-CN"/>
                </w:rPr>
                <w:t>OP.1</w:t>
              </w:r>
            </w:ins>
          </w:p>
        </w:tc>
      </w:tr>
      <w:tr w:rsidR="00135E23" w14:paraId="25C68B11" w14:textId="77777777" w:rsidTr="00135E23">
        <w:trPr>
          <w:cantSplit/>
          <w:jc w:val="center"/>
          <w:ins w:id="907"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284B5EF1" w14:textId="77777777" w:rsidR="00135E23" w:rsidRDefault="00135E23">
            <w:pPr>
              <w:pStyle w:val="TAL"/>
              <w:spacing w:line="254" w:lineRule="auto"/>
              <w:rPr>
                <w:ins w:id="908" w:author="Intel" w:date="2022-08-04T14:54:00Z"/>
                <w:bCs/>
              </w:rPr>
            </w:pPr>
            <w:ins w:id="909" w:author="Intel" w:date="2022-08-04T14:54:00Z">
              <w:r>
                <w:rPr>
                  <w:bCs/>
                  <w:lang w:eastAsia="zh-CN"/>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6E860E1B" w14:textId="77777777" w:rsidR="00135E23" w:rsidRDefault="00135E23">
            <w:pPr>
              <w:pStyle w:val="TAC"/>
              <w:spacing w:line="254" w:lineRule="auto"/>
              <w:rPr>
                <w:ins w:id="910" w:author="Intel" w:date="2022-08-04T14:54:00Z"/>
                <w:lang w:val="it-IT"/>
              </w:rPr>
            </w:pPr>
          </w:p>
        </w:tc>
        <w:tc>
          <w:tcPr>
            <w:tcW w:w="3260" w:type="dxa"/>
            <w:tcBorders>
              <w:top w:val="single" w:sz="4" w:space="0" w:color="auto"/>
              <w:left w:val="single" w:sz="4" w:space="0" w:color="auto"/>
              <w:bottom w:val="single" w:sz="4" w:space="0" w:color="auto"/>
              <w:right w:val="single" w:sz="4" w:space="0" w:color="auto"/>
            </w:tcBorders>
            <w:hideMark/>
          </w:tcPr>
          <w:p w14:paraId="27D80863" w14:textId="77777777" w:rsidR="00135E23" w:rsidRDefault="00135E23">
            <w:pPr>
              <w:pStyle w:val="TAC"/>
              <w:spacing w:line="254" w:lineRule="auto"/>
              <w:rPr>
                <w:ins w:id="911" w:author="Intel" w:date="2022-08-04T14:54:00Z"/>
                <w:szCs w:val="16"/>
                <w:lang w:eastAsia="zh-CN"/>
              </w:rPr>
            </w:pPr>
            <w:ins w:id="912" w:author="Intel" w:date="2022-08-04T14:54:00Z">
              <w:r>
                <w:rPr>
                  <w:szCs w:val="16"/>
                  <w:lang w:eastAsia="zh-CN"/>
                </w:rPr>
                <w:t>SMTC.1</w:t>
              </w:r>
            </w:ins>
          </w:p>
        </w:tc>
      </w:tr>
      <w:tr w:rsidR="00135E23" w14:paraId="287B1B26" w14:textId="77777777" w:rsidTr="00135E23">
        <w:trPr>
          <w:cantSplit/>
          <w:jc w:val="center"/>
          <w:ins w:id="913"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4CD1E17E" w14:textId="77777777" w:rsidR="00135E23" w:rsidRDefault="00135E23">
            <w:pPr>
              <w:pStyle w:val="TAL"/>
              <w:spacing w:line="254" w:lineRule="auto"/>
              <w:rPr>
                <w:ins w:id="914" w:author="Intel" w:date="2022-08-04T14:54:00Z"/>
                <w:bCs/>
                <w:lang w:eastAsia="zh-CN"/>
              </w:rPr>
            </w:pPr>
            <w:ins w:id="915" w:author="Intel" w:date="2022-08-04T14:54:00Z">
              <w:r>
                <w:rPr>
                  <w:szCs w:val="16"/>
                  <w:lang w:val="en-US"/>
                </w:rPr>
                <w:t>TCI state</w:t>
              </w:r>
            </w:ins>
          </w:p>
        </w:tc>
        <w:tc>
          <w:tcPr>
            <w:tcW w:w="1559" w:type="dxa"/>
            <w:tcBorders>
              <w:top w:val="single" w:sz="4" w:space="0" w:color="auto"/>
              <w:left w:val="single" w:sz="4" w:space="0" w:color="auto"/>
              <w:bottom w:val="single" w:sz="4" w:space="0" w:color="auto"/>
              <w:right w:val="single" w:sz="4" w:space="0" w:color="auto"/>
            </w:tcBorders>
          </w:tcPr>
          <w:p w14:paraId="2AC48234" w14:textId="77777777" w:rsidR="00135E23" w:rsidRDefault="00135E23">
            <w:pPr>
              <w:pStyle w:val="TAC"/>
              <w:spacing w:line="254" w:lineRule="auto"/>
              <w:rPr>
                <w:ins w:id="916" w:author="Intel" w:date="2022-08-04T14:54:00Z"/>
                <w:lang w:val="it-IT" w:eastAsia="ko-KR"/>
              </w:rPr>
            </w:pPr>
          </w:p>
        </w:tc>
        <w:tc>
          <w:tcPr>
            <w:tcW w:w="3260" w:type="dxa"/>
            <w:tcBorders>
              <w:top w:val="single" w:sz="4" w:space="0" w:color="auto"/>
              <w:left w:val="single" w:sz="4" w:space="0" w:color="auto"/>
              <w:bottom w:val="single" w:sz="4" w:space="0" w:color="auto"/>
              <w:right w:val="single" w:sz="4" w:space="0" w:color="auto"/>
            </w:tcBorders>
            <w:hideMark/>
          </w:tcPr>
          <w:p w14:paraId="4FC3E027" w14:textId="77777777" w:rsidR="00135E23" w:rsidRDefault="00135E23">
            <w:pPr>
              <w:pStyle w:val="TAC"/>
              <w:spacing w:line="254" w:lineRule="auto"/>
              <w:rPr>
                <w:ins w:id="917" w:author="Intel" w:date="2022-08-04T14:54:00Z"/>
                <w:szCs w:val="16"/>
                <w:lang w:eastAsia="zh-CN"/>
              </w:rPr>
            </w:pPr>
            <w:ins w:id="918" w:author="Intel" w:date="2022-08-04T14:54:00Z">
              <w:r>
                <w:t>TCI.State.0</w:t>
              </w:r>
            </w:ins>
          </w:p>
        </w:tc>
      </w:tr>
      <w:tr w:rsidR="00135E23" w14:paraId="789D1271" w14:textId="77777777" w:rsidTr="00135E23">
        <w:trPr>
          <w:cantSplit/>
          <w:jc w:val="center"/>
          <w:ins w:id="919" w:author="Intel" w:date="2022-08-04T14:54:00Z"/>
        </w:trPr>
        <w:tc>
          <w:tcPr>
            <w:tcW w:w="2122" w:type="dxa"/>
            <w:tcBorders>
              <w:top w:val="single" w:sz="4" w:space="0" w:color="auto"/>
              <w:left w:val="single" w:sz="4" w:space="0" w:color="auto"/>
              <w:bottom w:val="nil"/>
              <w:right w:val="single" w:sz="4" w:space="0" w:color="auto"/>
            </w:tcBorders>
            <w:hideMark/>
          </w:tcPr>
          <w:p w14:paraId="15CD58A0" w14:textId="77777777" w:rsidR="00135E23" w:rsidRDefault="00135E23">
            <w:pPr>
              <w:pStyle w:val="TAL"/>
              <w:spacing w:line="254" w:lineRule="auto"/>
              <w:rPr>
                <w:ins w:id="920" w:author="Intel" w:date="2022-08-04T14:54:00Z"/>
                <w:bCs/>
                <w:lang w:eastAsia="zh-CN"/>
              </w:rPr>
            </w:pPr>
            <w:ins w:id="921" w:author="Intel" w:date="2022-08-04T14:54:00Z">
              <w:r>
                <w:rPr>
                  <w:bCs/>
                  <w:lang w:eastAsia="zh-CN"/>
                </w:rPr>
                <w:t>SSB Configuration</w:t>
              </w:r>
            </w:ins>
          </w:p>
        </w:tc>
        <w:tc>
          <w:tcPr>
            <w:tcW w:w="1844" w:type="dxa"/>
            <w:tcBorders>
              <w:top w:val="single" w:sz="4" w:space="0" w:color="auto"/>
              <w:left w:val="single" w:sz="4" w:space="0" w:color="auto"/>
              <w:bottom w:val="single" w:sz="4" w:space="0" w:color="auto"/>
              <w:right w:val="single" w:sz="4" w:space="0" w:color="auto"/>
            </w:tcBorders>
            <w:hideMark/>
          </w:tcPr>
          <w:p w14:paraId="01CDA11C" w14:textId="77777777" w:rsidR="00135E23" w:rsidRDefault="00135E23">
            <w:pPr>
              <w:pStyle w:val="TAL"/>
              <w:spacing w:line="254" w:lineRule="auto"/>
              <w:rPr>
                <w:ins w:id="922" w:author="Intel" w:date="2022-08-04T14:54:00Z"/>
                <w:lang w:val="da-DK" w:eastAsia="x-none"/>
              </w:rPr>
            </w:pPr>
            <w:ins w:id="923" w:author="Intel" w:date="2022-08-04T14:54:00Z">
              <w:r>
                <w:t>Config</w:t>
              </w:r>
              <w:r>
                <w:rPr>
                  <w:rFonts w:eastAsia="Malgun Gothic"/>
                  <w:szCs w:val="18"/>
                </w:rPr>
                <w:t xml:space="preserve"> </w:t>
              </w:r>
              <w:r>
                <w:t>1,2,4,5</w:t>
              </w:r>
            </w:ins>
          </w:p>
        </w:tc>
        <w:tc>
          <w:tcPr>
            <w:tcW w:w="1559" w:type="dxa"/>
            <w:tcBorders>
              <w:top w:val="single" w:sz="4" w:space="0" w:color="auto"/>
              <w:left w:val="single" w:sz="4" w:space="0" w:color="auto"/>
              <w:bottom w:val="nil"/>
              <w:right w:val="single" w:sz="4" w:space="0" w:color="auto"/>
            </w:tcBorders>
          </w:tcPr>
          <w:p w14:paraId="48AA5E60" w14:textId="77777777" w:rsidR="00135E23" w:rsidRDefault="00135E23">
            <w:pPr>
              <w:pStyle w:val="TAC"/>
              <w:spacing w:line="254" w:lineRule="auto"/>
              <w:rPr>
                <w:ins w:id="924" w:author="Intel" w:date="2022-08-04T14:54:00Z"/>
                <w:lang w:eastAsia="zh-CN"/>
              </w:rPr>
            </w:pPr>
          </w:p>
        </w:tc>
        <w:tc>
          <w:tcPr>
            <w:tcW w:w="3260" w:type="dxa"/>
            <w:tcBorders>
              <w:top w:val="single" w:sz="4" w:space="0" w:color="auto"/>
              <w:left w:val="single" w:sz="4" w:space="0" w:color="auto"/>
              <w:bottom w:val="single" w:sz="4" w:space="0" w:color="auto"/>
              <w:right w:val="single" w:sz="4" w:space="0" w:color="auto"/>
            </w:tcBorders>
            <w:hideMark/>
          </w:tcPr>
          <w:p w14:paraId="4AF3735A" w14:textId="77777777" w:rsidR="00135E23" w:rsidRDefault="00135E23">
            <w:pPr>
              <w:pStyle w:val="TAC"/>
              <w:spacing w:line="254" w:lineRule="auto"/>
              <w:rPr>
                <w:ins w:id="925" w:author="Intel" w:date="2022-08-04T14:54:00Z"/>
                <w:szCs w:val="16"/>
                <w:lang w:eastAsia="zh-CN"/>
              </w:rPr>
            </w:pPr>
            <w:ins w:id="926" w:author="Intel" w:date="2022-08-04T14:54:00Z">
              <w:r>
                <w:rPr>
                  <w:szCs w:val="16"/>
                  <w:lang w:eastAsia="zh-CN"/>
                </w:rPr>
                <w:t>SSB.1 FR1</w:t>
              </w:r>
            </w:ins>
          </w:p>
        </w:tc>
      </w:tr>
      <w:tr w:rsidR="00135E23" w14:paraId="701E9AD4" w14:textId="77777777" w:rsidTr="00135E23">
        <w:trPr>
          <w:cantSplit/>
          <w:jc w:val="center"/>
          <w:ins w:id="927" w:author="Intel" w:date="2022-08-04T14:54:00Z"/>
        </w:trPr>
        <w:tc>
          <w:tcPr>
            <w:tcW w:w="2122" w:type="dxa"/>
            <w:tcBorders>
              <w:top w:val="nil"/>
              <w:left w:val="single" w:sz="4" w:space="0" w:color="auto"/>
              <w:bottom w:val="single" w:sz="4" w:space="0" w:color="auto"/>
              <w:right w:val="single" w:sz="4" w:space="0" w:color="auto"/>
            </w:tcBorders>
            <w:hideMark/>
          </w:tcPr>
          <w:p w14:paraId="3CD97595" w14:textId="77777777" w:rsidR="00135E23" w:rsidRDefault="00135E23">
            <w:pPr>
              <w:rPr>
                <w:ins w:id="928" w:author="Intel" w:date="2022-08-04T14:54:00Z"/>
                <w:szCs w:val="16"/>
                <w:lang w:eastAsia="zh-CN"/>
              </w:rPr>
            </w:pPr>
          </w:p>
        </w:tc>
        <w:tc>
          <w:tcPr>
            <w:tcW w:w="1844" w:type="dxa"/>
            <w:tcBorders>
              <w:top w:val="single" w:sz="4" w:space="0" w:color="auto"/>
              <w:left w:val="single" w:sz="4" w:space="0" w:color="auto"/>
              <w:bottom w:val="single" w:sz="4" w:space="0" w:color="auto"/>
              <w:right w:val="single" w:sz="4" w:space="0" w:color="auto"/>
            </w:tcBorders>
            <w:hideMark/>
          </w:tcPr>
          <w:p w14:paraId="7D80AAC5" w14:textId="77777777" w:rsidR="00135E23" w:rsidRDefault="00135E23">
            <w:pPr>
              <w:pStyle w:val="TAL"/>
              <w:spacing w:line="254" w:lineRule="auto"/>
              <w:rPr>
                <w:ins w:id="929" w:author="Intel" w:date="2022-08-04T14:54:00Z"/>
                <w:rFonts w:eastAsia="Times New Roman"/>
                <w:lang w:val="da-DK" w:eastAsia="x-none"/>
              </w:rPr>
            </w:pPr>
            <w:ins w:id="930" w:author="Intel" w:date="2022-08-04T14:54:00Z">
              <w:r>
                <w:t>Config</w:t>
              </w:r>
              <w:r>
                <w:rPr>
                  <w:rFonts w:eastAsia="Malgun Gothic"/>
                  <w:szCs w:val="18"/>
                </w:rPr>
                <w:t xml:space="preserve"> </w:t>
              </w:r>
              <w:r>
                <w:t>3,6</w:t>
              </w:r>
            </w:ins>
          </w:p>
        </w:tc>
        <w:tc>
          <w:tcPr>
            <w:tcW w:w="1559" w:type="dxa"/>
            <w:tcBorders>
              <w:top w:val="nil"/>
              <w:left w:val="single" w:sz="4" w:space="0" w:color="auto"/>
              <w:bottom w:val="single" w:sz="4" w:space="0" w:color="auto"/>
              <w:right w:val="single" w:sz="4" w:space="0" w:color="auto"/>
            </w:tcBorders>
            <w:hideMark/>
          </w:tcPr>
          <w:p w14:paraId="4C243902" w14:textId="77777777" w:rsidR="00135E23" w:rsidRDefault="00135E23">
            <w:pPr>
              <w:rPr>
                <w:ins w:id="931" w:author="Intel" w:date="2022-08-04T14:54:00Z"/>
                <w:rFonts w:eastAsia="Times New Roman"/>
                <w:lang w:val="da-DK" w:eastAsia="x-none"/>
              </w:rPr>
            </w:pPr>
          </w:p>
        </w:tc>
        <w:tc>
          <w:tcPr>
            <w:tcW w:w="3260" w:type="dxa"/>
            <w:tcBorders>
              <w:top w:val="single" w:sz="4" w:space="0" w:color="auto"/>
              <w:left w:val="single" w:sz="4" w:space="0" w:color="auto"/>
              <w:bottom w:val="single" w:sz="4" w:space="0" w:color="auto"/>
              <w:right w:val="single" w:sz="4" w:space="0" w:color="auto"/>
            </w:tcBorders>
            <w:hideMark/>
          </w:tcPr>
          <w:p w14:paraId="24ABDBDE" w14:textId="77777777" w:rsidR="00135E23" w:rsidRDefault="00135E23">
            <w:pPr>
              <w:pStyle w:val="TAC"/>
              <w:spacing w:line="254" w:lineRule="auto"/>
              <w:rPr>
                <w:ins w:id="932" w:author="Intel" w:date="2022-08-04T14:54:00Z"/>
                <w:rFonts w:eastAsia="Times New Roman"/>
                <w:szCs w:val="16"/>
                <w:lang w:eastAsia="zh-CN"/>
              </w:rPr>
            </w:pPr>
            <w:ins w:id="933" w:author="Intel" w:date="2022-08-04T14:54:00Z">
              <w:r>
                <w:rPr>
                  <w:szCs w:val="16"/>
                  <w:lang w:eastAsia="zh-CN"/>
                </w:rPr>
                <w:t>SSB.2 FR1</w:t>
              </w:r>
            </w:ins>
          </w:p>
        </w:tc>
      </w:tr>
      <w:tr w:rsidR="00135E23" w14:paraId="23222BC3" w14:textId="77777777" w:rsidTr="00135E23">
        <w:trPr>
          <w:cantSplit/>
          <w:jc w:val="center"/>
          <w:ins w:id="934"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6126A648" w14:textId="77777777" w:rsidR="00135E23" w:rsidRDefault="00135E23">
            <w:pPr>
              <w:pStyle w:val="TAL"/>
              <w:spacing w:line="254" w:lineRule="auto"/>
              <w:rPr>
                <w:ins w:id="935" w:author="Intel" w:date="2022-08-04T14:54:00Z"/>
                <w:rFonts w:eastAsia="宋体"/>
                <w:lang w:eastAsia="ko-KR"/>
              </w:rPr>
            </w:pPr>
            <w:ins w:id="936" w:author="Intel" w:date="2022-08-04T14:54:00Z">
              <w:r>
                <w:rPr>
                  <w:bCs/>
                </w:rPr>
                <w:t>Correlation Matrix and Antenna Configuration</w:t>
              </w:r>
            </w:ins>
          </w:p>
        </w:tc>
        <w:tc>
          <w:tcPr>
            <w:tcW w:w="1559" w:type="dxa"/>
            <w:tcBorders>
              <w:top w:val="single" w:sz="4" w:space="0" w:color="auto"/>
              <w:left w:val="single" w:sz="4" w:space="0" w:color="auto"/>
              <w:bottom w:val="single" w:sz="4" w:space="0" w:color="auto"/>
              <w:right w:val="single" w:sz="4" w:space="0" w:color="auto"/>
            </w:tcBorders>
          </w:tcPr>
          <w:p w14:paraId="22C60E52" w14:textId="77777777" w:rsidR="00135E23" w:rsidRDefault="00135E23">
            <w:pPr>
              <w:pStyle w:val="TAC"/>
              <w:spacing w:line="254" w:lineRule="auto"/>
              <w:rPr>
                <w:ins w:id="937" w:author="Intel" w:date="2022-08-04T14:54:00Z"/>
              </w:rPr>
            </w:pPr>
          </w:p>
        </w:tc>
        <w:tc>
          <w:tcPr>
            <w:tcW w:w="3260" w:type="dxa"/>
            <w:tcBorders>
              <w:top w:val="single" w:sz="4" w:space="0" w:color="auto"/>
              <w:left w:val="single" w:sz="4" w:space="0" w:color="auto"/>
              <w:bottom w:val="single" w:sz="4" w:space="0" w:color="auto"/>
              <w:right w:val="single" w:sz="4" w:space="0" w:color="auto"/>
            </w:tcBorders>
            <w:hideMark/>
          </w:tcPr>
          <w:p w14:paraId="2320246D" w14:textId="77777777" w:rsidR="00135E23" w:rsidRDefault="00135E23">
            <w:pPr>
              <w:pStyle w:val="TAC"/>
              <w:spacing w:line="254" w:lineRule="auto"/>
              <w:rPr>
                <w:ins w:id="938" w:author="Intel" w:date="2022-08-04T14:54:00Z"/>
              </w:rPr>
            </w:pPr>
            <w:ins w:id="939" w:author="Intel" w:date="2022-08-04T14:54:00Z">
              <w:r>
                <w:t>1x2 Low</w:t>
              </w:r>
            </w:ins>
          </w:p>
        </w:tc>
      </w:tr>
      <w:tr w:rsidR="00135E23" w14:paraId="0FE87468" w14:textId="77777777" w:rsidTr="00135E23">
        <w:trPr>
          <w:cantSplit/>
          <w:jc w:val="center"/>
          <w:ins w:id="940"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70F59A39" w14:textId="77777777" w:rsidR="00135E23" w:rsidRDefault="00135E23">
            <w:pPr>
              <w:pStyle w:val="TAL"/>
              <w:spacing w:line="254" w:lineRule="auto"/>
              <w:rPr>
                <w:ins w:id="941" w:author="Intel" w:date="2022-08-04T14:54:00Z"/>
                <w:lang w:val="en-US"/>
              </w:rPr>
            </w:pPr>
            <w:ins w:id="942" w:author="Intel" w:date="2022-08-04T14:54:00Z">
              <w:r>
                <w:rPr>
                  <w:szCs w:val="16"/>
                  <w:lang w:eastAsia="ja-JP"/>
                </w:rPr>
                <w:t>EPRE ratio of PSS to SSS</w:t>
              </w:r>
            </w:ins>
          </w:p>
        </w:tc>
        <w:tc>
          <w:tcPr>
            <w:tcW w:w="1559" w:type="dxa"/>
            <w:tcBorders>
              <w:top w:val="single" w:sz="4" w:space="0" w:color="auto"/>
              <w:left w:val="single" w:sz="4" w:space="0" w:color="auto"/>
              <w:bottom w:val="nil"/>
              <w:right w:val="single" w:sz="4" w:space="0" w:color="auto"/>
            </w:tcBorders>
          </w:tcPr>
          <w:p w14:paraId="192A7A5D" w14:textId="77777777" w:rsidR="00135E23" w:rsidRDefault="00135E23">
            <w:pPr>
              <w:pStyle w:val="TAC"/>
              <w:spacing w:line="254" w:lineRule="auto"/>
              <w:rPr>
                <w:ins w:id="943" w:author="Intel" w:date="2022-08-04T14:54:00Z"/>
              </w:rPr>
            </w:pPr>
          </w:p>
        </w:tc>
        <w:tc>
          <w:tcPr>
            <w:tcW w:w="3260" w:type="dxa"/>
            <w:tcBorders>
              <w:top w:val="single" w:sz="4" w:space="0" w:color="auto"/>
              <w:left w:val="single" w:sz="4" w:space="0" w:color="auto"/>
              <w:bottom w:val="nil"/>
              <w:right w:val="single" w:sz="4" w:space="0" w:color="auto"/>
            </w:tcBorders>
          </w:tcPr>
          <w:p w14:paraId="0DA50CCB" w14:textId="77777777" w:rsidR="00135E23" w:rsidRDefault="00135E23">
            <w:pPr>
              <w:pStyle w:val="TAC"/>
              <w:spacing w:line="254" w:lineRule="auto"/>
              <w:rPr>
                <w:ins w:id="944" w:author="Intel" w:date="2022-08-04T14:54:00Z"/>
                <w:rFonts w:cs="v4.2.0"/>
                <w:lang w:eastAsia="zh-CN"/>
              </w:rPr>
            </w:pPr>
          </w:p>
        </w:tc>
      </w:tr>
      <w:tr w:rsidR="00135E23" w14:paraId="272848A8" w14:textId="77777777" w:rsidTr="00135E23">
        <w:trPr>
          <w:cantSplit/>
          <w:jc w:val="center"/>
          <w:ins w:id="945"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63C67725" w14:textId="77777777" w:rsidR="00135E23" w:rsidRDefault="00135E23">
            <w:pPr>
              <w:pStyle w:val="TAL"/>
              <w:spacing w:line="254" w:lineRule="auto"/>
              <w:rPr>
                <w:ins w:id="946" w:author="Intel" w:date="2022-08-04T14:54:00Z"/>
                <w:lang w:val="en-US" w:eastAsia="x-none"/>
              </w:rPr>
            </w:pPr>
            <w:ins w:id="947" w:author="Intel" w:date="2022-08-04T14:54:00Z">
              <w:r>
                <w:rPr>
                  <w:szCs w:val="16"/>
                  <w:lang w:eastAsia="ja-JP"/>
                </w:rPr>
                <w:t>EPRE ratio of PBCH DMRS to SSS</w:t>
              </w:r>
            </w:ins>
          </w:p>
        </w:tc>
        <w:tc>
          <w:tcPr>
            <w:tcW w:w="1559" w:type="dxa"/>
            <w:tcBorders>
              <w:top w:val="nil"/>
              <w:left w:val="single" w:sz="4" w:space="0" w:color="auto"/>
              <w:bottom w:val="nil"/>
              <w:right w:val="single" w:sz="4" w:space="0" w:color="auto"/>
            </w:tcBorders>
            <w:hideMark/>
          </w:tcPr>
          <w:p w14:paraId="4FD5BD94" w14:textId="77777777" w:rsidR="00135E23" w:rsidRDefault="00135E23">
            <w:pPr>
              <w:rPr>
                <w:ins w:id="948" w:author="Intel" w:date="2022-08-04T14:54:00Z"/>
                <w:lang w:val="en-US" w:eastAsia="x-none"/>
              </w:rPr>
            </w:pPr>
          </w:p>
        </w:tc>
        <w:tc>
          <w:tcPr>
            <w:tcW w:w="3260" w:type="dxa"/>
            <w:tcBorders>
              <w:top w:val="nil"/>
              <w:left w:val="single" w:sz="4" w:space="0" w:color="auto"/>
              <w:bottom w:val="nil"/>
              <w:right w:val="single" w:sz="4" w:space="0" w:color="auto"/>
            </w:tcBorders>
            <w:hideMark/>
          </w:tcPr>
          <w:p w14:paraId="55D6A943" w14:textId="77777777" w:rsidR="00135E23" w:rsidRDefault="00135E23">
            <w:pPr>
              <w:spacing w:after="0"/>
              <w:rPr>
                <w:rFonts w:ascii="CG Times (WN)" w:hAnsi="CG Times (WN)"/>
                <w:lang w:val="en-US" w:eastAsia="zh-CN"/>
              </w:rPr>
            </w:pPr>
          </w:p>
        </w:tc>
      </w:tr>
      <w:tr w:rsidR="00135E23" w14:paraId="2C03ABAC" w14:textId="77777777" w:rsidTr="00135E23">
        <w:trPr>
          <w:cantSplit/>
          <w:jc w:val="center"/>
          <w:ins w:id="949"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4F781C4A" w14:textId="77777777" w:rsidR="00135E23" w:rsidRDefault="00135E23">
            <w:pPr>
              <w:pStyle w:val="TAL"/>
              <w:spacing w:line="254" w:lineRule="auto"/>
              <w:rPr>
                <w:ins w:id="950" w:author="Intel" w:date="2022-08-04T14:54:00Z"/>
                <w:rFonts w:eastAsia="Times New Roman"/>
                <w:lang w:val="en-US" w:eastAsia="ko-KR"/>
              </w:rPr>
            </w:pPr>
            <w:ins w:id="951" w:author="Intel" w:date="2022-08-04T14:54:00Z">
              <w:r>
                <w:rPr>
                  <w:szCs w:val="16"/>
                  <w:lang w:eastAsia="ja-JP"/>
                </w:rPr>
                <w:t>EPRE ratio of PBCH to PBCH DMRS</w:t>
              </w:r>
            </w:ins>
          </w:p>
        </w:tc>
        <w:tc>
          <w:tcPr>
            <w:tcW w:w="1559" w:type="dxa"/>
            <w:tcBorders>
              <w:top w:val="nil"/>
              <w:left w:val="single" w:sz="4" w:space="0" w:color="auto"/>
              <w:bottom w:val="nil"/>
              <w:right w:val="single" w:sz="4" w:space="0" w:color="auto"/>
            </w:tcBorders>
            <w:hideMark/>
          </w:tcPr>
          <w:p w14:paraId="4DE212C1" w14:textId="77777777" w:rsidR="00135E23" w:rsidRDefault="00135E23">
            <w:pPr>
              <w:rPr>
                <w:ins w:id="952" w:author="Intel" w:date="2022-08-04T14:54:00Z"/>
                <w:rFonts w:eastAsia="Times New Roman"/>
                <w:lang w:val="en-US" w:eastAsia="ko-KR"/>
              </w:rPr>
            </w:pPr>
          </w:p>
        </w:tc>
        <w:tc>
          <w:tcPr>
            <w:tcW w:w="3260" w:type="dxa"/>
            <w:tcBorders>
              <w:top w:val="nil"/>
              <w:left w:val="single" w:sz="4" w:space="0" w:color="auto"/>
              <w:bottom w:val="nil"/>
              <w:right w:val="single" w:sz="4" w:space="0" w:color="auto"/>
            </w:tcBorders>
            <w:hideMark/>
          </w:tcPr>
          <w:p w14:paraId="74F66814" w14:textId="77777777" w:rsidR="00135E23" w:rsidRDefault="00135E23">
            <w:pPr>
              <w:spacing w:after="0"/>
              <w:rPr>
                <w:rFonts w:ascii="CG Times (WN)" w:hAnsi="CG Times (WN)"/>
                <w:lang w:val="en-US" w:eastAsia="zh-CN"/>
              </w:rPr>
            </w:pPr>
          </w:p>
        </w:tc>
      </w:tr>
      <w:tr w:rsidR="00135E23" w14:paraId="649351C4" w14:textId="77777777" w:rsidTr="00135E23">
        <w:trPr>
          <w:cantSplit/>
          <w:jc w:val="center"/>
          <w:ins w:id="953"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23DDA83F" w14:textId="77777777" w:rsidR="00135E23" w:rsidRDefault="00135E23">
            <w:pPr>
              <w:pStyle w:val="TAL"/>
              <w:spacing w:line="254" w:lineRule="auto"/>
              <w:rPr>
                <w:ins w:id="954" w:author="Intel" w:date="2022-08-04T14:54:00Z"/>
                <w:rFonts w:eastAsia="Times New Roman"/>
                <w:lang w:val="en-US" w:eastAsia="ko-KR"/>
              </w:rPr>
            </w:pPr>
            <w:ins w:id="955" w:author="Intel" w:date="2022-08-04T14:54:00Z">
              <w:r>
                <w:rPr>
                  <w:szCs w:val="16"/>
                  <w:lang w:eastAsia="ja-JP"/>
                </w:rPr>
                <w:t>EPRE ratio of PDCCH DMRS to SSS</w:t>
              </w:r>
            </w:ins>
          </w:p>
        </w:tc>
        <w:tc>
          <w:tcPr>
            <w:tcW w:w="1559" w:type="dxa"/>
            <w:tcBorders>
              <w:top w:val="nil"/>
              <w:left w:val="single" w:sz="4" w:space="0" w:color="auto"/>
              <w:bottom w:val="nil"/>
              <w:right w:val="single" w:sz="4" w:space="0" w:color="auto"/>
            </w:tcBorders>
            <w:hideMark/>
          </w:tcPr>
          <w:p w14:paraId="098C4CA9" w14:textId="77777777" w:rsidR="00135E23" w:rsidRDefault="00135E23">
            <w:pPr>
              <w:rPr>
                <w:ins w:id="956" w:author="Intel" w:date="2022-08-04T14:54:00Z"/>
                <w:rFonts w:eastAsia="Times New Roman"/>
                <w:lang w:val="en-US" w:eastAsia="ko-KR"/>
              </w:rPr>
            </w:pPr>
          </w:p>
        </w:tc>
        <w:tc>
          <w:tcPr>
            <w:tcW w:w="3260" w:type="dxa"/>
            <w:tcBorders>
              <w:top w:val="nil"/>
              <w:left w:val="single" w:sz="4" w:space="0" w:color="auto"/>
              <w:bottom w:val="nil"/>
              <w:right w:val="single" w:sz="4" w:space="0" w:color="auto"/>
            </w:tcBorders>
            <w:hideMark/>
          </w:tcPr>
          <w:p w14:paraId="6665A5B7" w14:textId="77777777" w:rsidR="00135E23" w:rsidRDefault="00135E23">
            <w:pPr>
              <w:spacing w:after="0"/>
              <w:rPr>
                <w:rFonts w:ascii="CG Times (WN)" w:hAnsi="CG Times (WN)"/>
                <w:lang w:val="en-US" w:eastAsia="zh-CN"/>
              </w:rPr>
            </w:pPr>
          </w:p>
        </w:tc>
      </w:tr>
      <w:tr w:rsidR="00135E23" w14:paraId="5ECF86E6" w14:textId="77777777" w:rsidTr="00135E23">
        <w:trPr>
          <w:cantSplit/>
          <w:jc w:val="center"/>
          <w:ins w:id="957"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02B4C8D0" w14:textId="77777777" w:rsidR="00135E23" w:rsidRDefault="00135E23">
            <w:pPr>
              <w:pStyle w:val="TAL"/>
              <w:spacing w:line="254" w:lineRule="auto"/>
              <w:rPr>
                <w:ins w:id="958" w:author="Intel" w:date="2022-08-04T14:54:00Z"/>
                <w:rFonts w:eastAsia="Times New Roman"/>
                <w:lang w:val="en-US" w:eastAsia="ko-KR"/>
              </w:rPr>
            </w:pPr>
            <w:ins w:id="959" w:author="Intel" w:date="2022-08-04T14:54:00Z">
              <w:r>
                <w:rPr>
                  <w:szCs w:val="16"/>
                  <w:lang w:eastAsia="ja-JP"/>
                </w:rPr>
                <w:t>EPRE ratio of PDCCH to PDCCH DMRS</w:t>
              </w:r>
            </w:ins>
          </w:p>
        </w:tc>
        <w:tc>
          <w:tcPr>
            <w:tcW w:w="1559" w:type="dxa"/>
            <w:tcBorders>
              <w:top w:val="nil"/>
              <w:left w:val="single" w:sz="4" w:space="0" w:color="auto"/>
              <w:bottom w:val="nil"/>
              <w:right w:val="single" w:sz="4" w:space="0" w:color="auto"/>
            </w:tcBorders>
            <w:hideMark/>
          </w:tcPr>
          <w:p w14:paraId="6C8889A9" w14:textId="77777777" w:rsidR="00135E23" w:rsidRDefault="00135E23">
            <w:pPr>
              <w:pStyle w:val="TAC"/>
              <w:spacing w:line="254" w:lineRule="auto"/>
              <w:rPr>
                <w:ins w:id="960" w:author="Intel" w:date="2022-08-04T14:54:00Z"/>
                <w:rFonts w:eastAsia="宋体"/>
              </w:rPr>
            </w:pPr>
            <w:ins w:id="961" w:author="Intel" w:date="2022-08-04T14:54:00Z">
              <w:r>
                <w:t>dB</w:t>
              </w:r>
            </w:ins>
          </w:p>
        </w:tc>
        <w:tc>
          <w:tcPr>
            <w:tcW w:w="3260" w:type="dxa"/>
            <w:tcBorders>
              <w:top w:val="nil"/>
              <w:left w:val="single" w:sz="4" w:space="0" w:color="auto"/>
              <w:bottom w:val="nil"/>
              <w:right w:val="single" w:sz="4" w:space="0" w:color="auto"/>
            </w:tcBorders>
            <w:hideMark/>
          </w:tcPr>
          <w:p w14:paraId="4D15F7C8" w14:textId="77777777" w:rsidR="00135E23" w:rsidRDefault="00135E23">
            <w:pPr>
              <w:pStyle w:val="TAC"/>
              <w:spacing w:line="254" w:lineRule="auto"/>
              <w:rPr>
                <w:ins w:id="962" w:author="Intel" w:date="2022-08-04T14:54:00Z"/>
                <w:rFonts w:cs="v4.2.0"/>
                <w:lang w:eastAsia="zh-CN"/>
              </w:rPr>
            </w:pPr>
            <w:ins w:id="963" w:author="Intel" w:date="2022-08-04T14:54:00Z">
              <w:r>
                <w:rPr>
                  <w:rFonts w:cs="v4.2.0"/>
                  <w:lang w:eastAsia="zh-CN"/>
                </w:rPr>
                <w:t>0</w:t>
              </w:r>
            </w:ins>
          </w:p>
        </w:tc>
      </w:tr>
      <w:tr w:rsidR="00135E23" w14:paraId="19CAE3EA" w14:textId="77777777" w:rsidTr="00135E23">
        <w:trPr>
          <w:cantSplit/>
          <w:jc w:val="center"/>
          <w:ins w:id="964"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5A771E30" w14:textId="77777777" w:rsidR="00135E23" w:rsidRDefault="00135E23">
            <w:pPr>
              <w:pStyle w:val="TAL"/>
              <w:spacing w:line="254" w:lineRule="auto"/>
              <w:rPr>
                <w:ins w:id="965" w:author="Intel" w:date="2022-08-04T14:54:00Z"/>
                <w:lang w:val="en-US" w:eastAsia="ko-KR"/>
              </w:rPr>
            </w:pPr>
            <w:ins w:id="966" w:author="Intel" w:date="2022-08-04T14:54:00Z">
              <w:r>
                <w:rPr>
                  <w:szCs w:val="16"/>
                  <w:lang w:eastAsia="ja-JP"/>
                </w:rPr>
                <w:t xml:space="preserve">EPRE ratio of PDSCH DMRS to SSS </w:t>
              </w:r>
            </w:ins>
          </w:p>
        </w:tc>
        <w:tc>
          <w:tcPr>
            <w:tcW w:w="1559" w:type="dxa"/>
            <w:tcBorders>
              <w:top w:val="nil"/>
              <w:left w:val="single" w:sz="4" w:space="0" w:color="auto"/>
              <w:bottom w:val="nil"/>
              <w:right w:val="single" w:sz="4" w:space="0" w:color="auto"/>
            </w:tcBorders>
            <w:hideMark/>
          </w:tcPr>
          <w:p w14:paraId="26CE0236" w14:textId="77777777" w:rsidR="00135E23" w:rsidRDefault="00135E23">
            <w:pPr>
              <w:rPr>
                <w:ins w:id="967" w:author="Intel" w:date="2022-08-04T14:54:00Z"/>
                <w:lang w:val="en-US" w:eastAsia="ko-KR"/>
              </w:rPr>
            </w:pPr>
          </w:p>
        </w:tc>
        <w:tc>
          <w:tcPr>
            <w:tcW w:w="3260" w:type="dxa"/>
            <w:tcBorders>
              <w:top w:val="nil"/>
              <w:left w:val="single" w:sz="4" w:space="0" w:color="auto"/>
              <w:bottom w:val="nil"/>
              <w:right w:val="single" w:sz="4" w:space="0" w:color="auto"/>
            </w:tcBorders>
            <w:hideMark/>
          </w:tcPr>
          <w:p w14:paraId="4837A53D" w14:textId="77777777" w:rsidR="00135E23" w:rsidRDefault="00135E23">
            <w:pPr>
              <w:spacing w:after="0"/>
              <w:rPr>
                <w:rFonts w:ascii="CG Times (WN)" w:hAnsi="CG Times (WN)"/>
                <w:lang w:val="en-US" w:eastAsia="zh-CN"/>
              </w:rPr>
            </w:pPr>
          </w:p>
        </w:tc>
      </w:tr>
      <w:tr w:rsidR="00135E23" w14:paraId="602DEB16" w14:textId="77777777" w:rsidTr="00135E23">
        <w:trPr>
          <w:cantSplit/>
          <w:jc w:val="center"/>
          <w:ins w:id="968"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179637D1" w14:textId="77777777" w:rsidR="00135E23" w:rsidRDefault="00135E23">
            <w:pPr>
              <w:pStyle w:val="TAL"/>
              <w:spacing w:line="254" w:lineRule="auto"/>
              <w:rPr>
                <w:ins w:id="969" w:author="Intel" w:date="2022-08-04T14:54:00Z"/>
                <w:rFonts w:eastAsia="Times New Roman"/>
                <w:lang w:val="en-US" w:eastAsia="ko-KR"/>
              </w:rPr>
            </w:pPr>
            <w:ins w:id="970" w:author="Intel" w:date="2022-08-04T14:54:00Z">
              <w:r>
                <w:rPr>
                  <w:szCs w:val="16"/>
                  <w:lang w:eastAsia="ja-JP"/>
                </w:rPr>
                <w:t xml:space="preserve">EPRE ratio of PDSCH to PDSCH </w:t>
              </w:r>
            </w:ins>
          </w:p>
        </w:tc>
        <w:tc>
          <w:tcPr>
            <w:tcW w:w="1559" w:type="dxa"/>
            <w:tcBorders>
              <w:top w:val="nil"/>
              <w:left w:val="single" w:sz="4" w:space="0" w:color="auto"/>
              <w:bottom w:val="nil"/>
              <w:right w:val="single" w:sz="4" w:space="0" w:color="auto"/>
            </w:tcBorders>
            <w:hideMark/>
          </w:tcPr>
          <w:p w14:paraId="78E7FC0D" w14:textId="77777777" w:rsidR="00135E23" w:rsidRDefault="00135E23">
            <w:pPr>
              <w:rPr>
                <w:ins w:id="971" w:author="Intel" w:date="2022-08-04T14:54:00Z"/>
                <w:rFonts w:eastAsia="Times New Roman"/>
                <w:lang w:val="en-US" w:eastAsia="ko-KR"/>
              </w:rPr>
            </w:pPr>
          </w:p>
        </w:tc>
        <w:tc>
          <w:tcPr>
            <w:tcW w:w="3260" w:type="dxa"/>
            <w:tcBorders>
              <w:top w:val="nil"/>
              <w:left w:val="single" w:sz="4" w:space="0" w:color="auto"/>
              <w:bottom w:val="nil"/>
              <w:right w:val="single" w:sz="4" w:space="0" w:color="auto"/>
            </w:tcBorders>
            <w:hideMark/>
          </w:tcPr>
          <w:p w14:paraId="76BD8896" w14:textId="77777777" w:rsidR="00135E23" w:rsidRDefault="00135E23">
            <w:pPr>
              <w:spacing w:after="0"/>
              <w:rPr>
                <w:rFonts w:ascii="CG Times (WN)" w:hAnsi="CG Times (WN)"/>
                <w:lang w:val="en-US" w:eastAsia="zh-CN"/>
              </w:rPr>
            </w:pPr>
          </w:p>
        </w:tc>
      </w:tr>
      <w:tr w:rsidR="00135E23" w14:paraId="64EA898C" w14:textId="77777777" w:rsidTr="00135E23">
        <w:trPr>
          <w:cantSplit/>
          <w:jc w:val="center"/>
          <w:ins w:id="972"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5CA089ED" w14:textId="77777777" w:rsidR="00135E23" w:rsidRDefault="00135E23">
            <w:pPr>
              <w:pStyle w:val="TAL"/>
              <w:spacing w:line="254" w:lineRule="auto"/>
              <w:rPr>
                <w:ins w:id="973" w:author="Intel" w:date="2022-08-04T14:54:00Z"/>
                <w:rFonts w:eastAsia="Times New Roman"/>
                <w:lang w:eastAsia="ko-KR"/>
              </w:rPr>
            </w:pPr>
            <w:ins w:id="974" w:author="Intel" w:date="2022-08-04T14:54:00Z">
              <w:r>
                <w:rPr>
                  <w:szCs w:val="16"/>
                  <w:lang w:eastAsia="ja-JP"/>
                </w:rPr>
                <w:t>EPRE ratio of OCNG DMRS to SSS(Note 1)</w:t>
              </w:r>
            </w:ins>
          </w:p>
        </w:tc>
        <w:tc>
          <w:tcPr>
            <w:tcW w:w="1559" w:type="dxa"/>
            <w:tcBorders>
              <w:top w:val="nil"/>
              <w:left w:val="single" w:sz="4" w:space="0" w:color="auto"/>
              <w:bottom w:val="nil"/>
              <w:right w:val="single" w:sz="4" w:space="0" w:color="auto"/>
            </w:tcBorders>
            <w:hideMark/>
          </w:tcPr>
          <w:p w14:paraId="15D82842" w14:textId="77777777" w:rsidR="00135E23" w:rsidRDefault="00135E23">
            <w:pPr>
              <w:rPr>
                <w:ins w:id="975" w:author="Intel" w:date="2022-08-04T14:54:00Z"/>
                <w:rFonts w:eastAsia="Times New Roman"/>
                <w:lang w:eastAsia="ko-KR"/>
              </w:rPr>
            </w:pPr>
          </w:p>
        </w:tc>
        <w:tc>
          <w:tcPr>
            <w:tcW w:w="3260" w:type="dxa"/>
            <w:tcBorders>
              <w:top w:val="nil"/>
              <w:left w:val="single" w:sz="4" w:space="0" w:color="auto"/>
              <w:bottom w:val="nil"/>
              <w:right w:val="single" w:sz="4" w:space="0" w:color="auto"/>
            </w:tcBorders>
            <w:hideMark/>
          </w:tcPr>
          <w:p w14:paraId="208D39AE" w14:textId="77777777" w:rsidR="00135E23" w:rsidRDefault="00135E23">
            <w:pPr>
              <w:spacing w:after="0"/>
              <w:rPr>
                <w:rFonts w:ascii="CG Times (WN)" w:hAnsi="CG Times (WN)"/>
                <w:lang w:val="en-US" w:eastAsia="zh-CN"/>
              </w:rPr>
            </w:pPr>
          </w:p>
        </w:tc>
      </w:tr>
      <w:tr w:rsidR="00135E23" w14:paraId="73C2BCA6" w14:textId="77777777" w:rsidTr="00135E23">
        <w:trPr>
          <w:cantSplit/>
          <w:jc w:val="center"/>
          <w:ins w:id="976"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14ABA8B0" w14:textId="77777777" w:rsidR="00135E23" w:rsidRDefault="00135E23">
            <w:pPr>
              <w:pStyle w:val="TAL"/>
              <w:spacing w:line="254" w:lineRule="auto"/>
              <w:rPr>
                <w:ins w:id="977" w:author="Intel" w:date="2022-08-04T14:54:00Z"/>
                <w:rFonts w:eastAsia="Times New Roman"/>
                <w:lang w:eastAsia="ko-KR"/>
              </w:rPr>
            </w:pPr>
            <w:ins w:id="978" w:author="Intel" w:date="2022-08-04T14:54:00Z">
              <w:r>
                <w:rPr>
                  <w:szCs w:val="16"/>
                  <w:lang w:eastAsia="ja-JP"/>
                </w:rPr>
                <w:t>EPRE ratio of OCNG to OCNG DMRS (Note 1)</w:t>
              </w:r>
            </w:ins>
          </w:p>
        </w:tc>
        <w:tc>
          <w:tcPr>
            <w:tcW w:w="1559" w:type="dxa"/>
            <w:tcBorders>
              <w:top w:val="nil"/>
              <w:left w:val="single" w:sz="4" w:space="0" w:color="auto"/>
              <w:bottom w:val="single" w:sz="4" w:space="0" w:color="auto"/>
              <w:right w:val="single" w:sz="4" w:space="0" w:color="auto"/>
            </w:tcBorders>
            <w:hideMark/>
          </w:tcPr>
          <w:p w14:paraId="18731FD6" w14:textId="77777777" w:rsidR="00135E23" w:rsidRDefault="00135E23">
            <w:pPr>
              <w:rPr>
                <w:ins w:id="979" w:author="Intel" w:date="2022-08-04T14:54:00Z"/>
                <w:rFonts w:eastAsia="Times New Roman"/>
                <w:lang w:eastAsia="ko-KR"/>
              </w:rPr>
            </w:pPr>
          </w:p>
        </w:tc>
        <w:tc>
          <w:tcPr>
            <w:tcW w:w="3260" w:type="dxa"/>
            <w:tcBorders>
              <w:top w:val="nil"/>
              <w:left w:val="single" w:sz="4" w:space="0" w:color="auto"/>
              <w:bottom w:val="single" w:sz="4" w:space="0" w:color="auto"/>
              <w:right w:val="single" w:sz="4" w:space="0" w:color="auto"/>
            </w:tcBorders>
            <w:hideMark/>
          </w:tcPr>
          <w:p w14:paraId="13991B8D" w14:textId="77777777" w:rsidR="00135E23" w:rsidRDefault="00135E23">
            <w:pPr>
              <w:spacing w:after="0"/>
              <w:rPr>
                <w:rFonts w:ascii="CG Times (WN)" w:hAnsi="CG Times (WN)"/>
                <w:lang w:val="en-US" w:eastAsia="zh-CN"/>
              </w:rPr>
            </w:pPr>
          </w:p>
        </w:tc>
      </w:tr>
      <w:tr w:rsidR="00135E23" w14:paraId="177788C1" w14:textId="77777777" w:rsidTr="00135E23">
        <w:trPr>
          <w:cantSplit/>
          <w:trHeight w:val="219"/>
          <w:jc w:val="center"/>
          <w:ins w:id="980"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10CC10A3" w14:textId="77777777" w:rsidR="00135E23" w:rsidRDefault="00135E23">
            <w:pPr>
              <w:pStyle w:val="TAL"/>
              <w:spacing w:line="254" w:lineRule="auto"/>
              <w:rPr>
                <w:ins w:id="981" w:author="Intel" w:date="2022-08-04T14:54:00Z"/>
                <w:rFonts w:eastAsia="Times New Roman"/>
                <w:lang w:eastAsia="ko-KR"/>
              </w:rPr>
            </w:pPr>
            <w:ins w:id="982" w:author="Intel" w:date="2022-08-04T14:54:00Z">
              <w:r>
                <w:t>N</w:t>
              </w:r>
              <w:r>
                <w:rPr>
                  <w:vertAlign w:val="subscript"/>
                </w:rPr>
                <w:t>oc</w:t>
              </w:r>
              <w:r>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7FA6F914" w14:textId="77777777" w:rsidR="00135E23" w:rsidRDefault="00135E23">
            <w:pPr>
              <w:pStyle w:val="TAC"/>
              <w:spacing w:line="254" w:lineRule="auto"/>
              <w:rPr>
                <w:ins w:id="983" w:author="Intel" w:date="2022-08-04T14:54:00Z"/>
                <w:rFonts w:eastAsia="宋体"/>
              </w:rPr>
            </w:pPr>
            <w:ins w:id="984" w:author="Intel" w:date="2022-08-04T14:54:00Z">
              <w:r>
                <w:t>dBm/15 kHz</w:t>
              </w:r>
            </w:ins>
          </w:p>
        </w:tc>
        <w:tc>
          <w:tcPr>
            <w:tcW w:w="3260" w:type="dxa"/>
            <w:tcBorders>
              <w:top w:val="single" w:sz="4" w:space="0" w:color="auto"/>
              <w:left w:val="single" w:sz="4" w:space="0" w:color="auto"/>
              <w:bottom w:val="single" w:sz="4" w:space="0" w:color="auto"/>
              <w:right w:val="single" w:sz="4" w:space="0" w:color="auto"/>
            </w:tcBorders>
            <w:hideMark/>
          </w:tcPr>
          <w:p w14:paraId="43AE797D" w14:textId="77777777" w:rsidR="00135E23" w:rsidRDefault="00135E23">
            <w:pPr>
              <w:pStyle w:val="TAC"/>
              <w:spacing w:line="254" w:lineRule="auto"/>
              <w:rPr>
                <w:ins w:id="985" w:author="Intel" w:date="2022-08-04T14:54:00Z"/>
                <w:rFonts w:cs="v4.2.0"/>
                <w:lang w:eastAsia="zh-CN"/>
              </w:rPr>
            </w:pPr>
            <w:ins w:id="986" w:author="Intel" w:date="2022-08-04T14:54:00Z">
              <w:r>
                <w:t>-104</w:t>
              </w:r>
            </w:ins>
          </w:p>
        </w:tc>
      </w:tr>
      <w:tr w:rsidR="00135E23" w14:paraId="44FB1991" w14:textId="77777777" w:rsidTr="00135E23">
        <w:trPr>
          <w:cantSplit/>
          <w:trHeight w:val="219"/>
          <w:jc w:val="center"/>
          <w:ins w:id="987"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5FC60D82" w14:textId="77777777" w:rsidR="00135E23" w:rsidRDefault="00135E23">
            <w:pPr>
              <w:pStyle w:val="TAL"/>
              <w:spacing w:line="254" w:lineRule="auto"/>
              <w:rPr>
                <w:ins w:id="988" w:author="Intel" w:date="2022-08-04T14:54:00Z"/>
                <w:rFonts w:cs="v4.2.0"/>
                <w:lang w:eastAsia="ko-KR"/>
              </w:rPr>
            </w:pPr>
            <w:ins w:id="989" w:author="Intel" w:date="2022-08-04T14:54:00Z">
              <w:r>
                <w:rPr>
                  <w:rFonts w:cs="v4.2.0"/>
                </w:rPr>
                <w:t>SS-RSRP</w:t>
              </w:r>
              <w:r>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4C01134F" w14:textId="77777777" w:rsidR="00135E23" w:rsidRDefault="00135E23">
            <w:pPr>
              <w:pStyle w:val="TAC"/>
              <w:spacing w:line="254" w:lineRule="auto"/>
              <w:rPr>
                <w:ins w:id="990" w:author="Intel" w:date="2022-08-04T14:54:00Z"/>
                <w:rFonts w:cs="v4.2.0"/>
              </w:rPr>
            </w:pPr>
            <w:ins w:id="991" w:author="Intel" w:date="2022-08-04T14:54:00Z">
              <w:r>
                <w:rPr>
                  <w:rFonts w:cs="v4.2.0"/>
                </w:rPr>
                <w:t>dBm/15 kHz</w:t>
              </w:r>
            </w:ins>
          </w:p>
        </w:tc>
        <w:tc>
          <w:tcPr>
            <w:tcW w:w="3260" w:type="dxa"/>
            <w:tcBorders>
              <w:top w:val="single" w:sz="4" w:space="0" w:color="auto"/>
              <w:left w:val="single" w:sz="4" w:space="0" w:color="auto"/>
              <w:bottom w:val="single" w:sz="4" w:space="0" w:color="auto"/>
              <w:right w:val="single" w:sz="4" w:space="0" w:color="auto"/>
            </w:tcBorders>
            <w:hideMark/>
          </w:tcPr>
          <w:p w14:paraId="604EAACB" w14:textId="77777777" w:rsidR="00135E23" w:rsidRDefault="00135E23">
            <w:pPr>
              <w:pStyle w:val="TAC"/>
              <w:spacing w:line="254" w:lineRule="auto"/>
              <w:rPr>
                <w:ins w:id="992" w:author="Intel" w:date="2022-08-04T14:54:00Z"/>
                <w:rFonts w:cs="v4.2.0"/>
                <w:lang w:eastAsia="zh-CN"/>
              </w:rPr>
            </w:pPr>
            <w:ins w:id="993" w:author="Intel" w:date="2022-08-04T14:54:00Z">
              <w:r>
                <w:rPr>
                  <w:rFonts w:cs="v4.2.0"/>
                </w:rPr>
                <w:t>-87</w:t>
              </w:r>
            </w:ins>
          </w:p>
        </w:tc>
      </w:tr>
      <w:tr w:rsidR="00135E23" w14:paraId="75DFA296" w14:textId="77777777" w:rsidTr="00135E23">
        <w:trPr>
          <w:cantSplit/>
          <w:trHeight w:val="219"/>
          <w:jc w:val="center"/>
          <w:ins w:id="994"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7010B820" w14:textId="77777777" w:rsidR="00135E23" w:rsidRDefault="00135E23">
            <w:pPr>
              <w:pStyle w:val="TAL"/>
              <w:spacing w:line="254" w:lineRule="auto"/>
              <w:rPr>
                <w:ins w:id="995" w:author="Intel" w:date="2022-08-04T14:54:00Z"/>
                <w:lang w:eastAsia="ko-KR"/>
              </w:rPr>
            </w:pPr>
            <w:ins w:id="996" w:author="Intel" w:date="2022-08-04T14:54:00Z">
              <w:r>
                <w:t>Ê</w:t>
              </w:r>
              <w:r>
                <w:rPr>
                  <w:vertAlign w:val="subscript"/>
                </w:rPr>
                <w:t>s</w:t>
              </w:r>
              <w:r>
                <w:t>/I</w:t>
              </w:r>
              <w:r>
                <w:rPr>
                  <w:vertAlign w:val="subscript"/>
                </w:rPr>
                <w:t>ot</w:t>
              </w:r>
            </w:ins>
          </w:p>
        </w:tc>
        <w:tc>
          <w:tcPr>
            <w:tcW w:w="1559" w:type="dxa"/>
            <w:tcBorders>
              <w:top w:val="single" w:sz="4" w:space="0" w:color="auto"/>
              <w:left w:val="single" w:sz="4" w:space="0" w:color="auto"/>
              <w:bottom w:val="single" w:sz="4" w:space="0" w:color="auto"/>
              <w:right w:val="single" w:sz="4" w:space="0" w:color="auto"/>
            </w:tcBorders>
            <w:hideMark/>
          </w:tcPr>
          <w:p w14:paraId="4C748568" w14:textId="77777777" w:rsidR="00135E23" w:rsidRDefault="00135E23">
            <w:pPr>
              <w:pStyle w:val="TAC"/>
              <w:spacing w:line="254" w:lineRule="auto"/>
              <w:rPr>
                <w:ins w:id="997" w:author="Intel" w:date="2022-08-04T14:54:00Z"/>
              </w:rPr>
            </w:pPr>
            <w:ins w:id="998" w:author="Intel" w:date="2022-08-04T14:54:00Z">
              <w:r>
                <w:t>dB</w:t>
              </w:r>
            </w:ins>
          </w:p>
        </w:tc>
        <w:tc>
          <w:tcPr>
            <w:tcW w:w="3260" w:type="dxa"/>
            <w:tcBorders>
              <w:top w:val="single" w:sz="4" w:space="0" w:color="auto"/>
              <w:left w:val="single" w:sz="4" w:space="0" w:color="auto"/>
              <w:bottom w:val="single" w:sz="4" w:space="0" w:color="auto"/>
              <w:right w:val="single" w:sz="4" w:space="0" w:color="auto"/>
            </w:tcBorders>
            <w:hideMark/>
          </w:tcPr>
          <w:p w14:paraId="2D2EC245" w14:textId="77777777" w:rsidR="00135E23" w:rsidRDefault="00135E23">
            <w:pPr>
              <w:pStyle w:val="TAC"/>
              <w:spacing w:line="254" w:lineRule="auto"/>
              <w:rPr>
                <w:ins w:id="999" w:author="Intel" w:date="2022-08-04T14:54:00Z"/>
                <w:rFonts w:cs="v4.2.0"/>
                <w:lang w:eastAsia="zh-CN"/>
              </w:rPr>
            </w:pPr>
            <w:ins w:id="1000" w:author="Intel" w:date="2022-08-04T14:54:00Z">
              <w:r>
                <w:t>17</w:t>
              </w:r>
            </w:ins>
          </w:p>
        </w:tc>
      </w:tr>
      <w:tr w:rsidR="00135E23" w14:paraId="793B3608" w14:textId="77777777" w:rsidTr="00135E23">
        <w:trPr>
          <w:cantSplit/>
          <w:trHeight w:val="197"/>
          <w:jc w:val="center"/>
          <w:ins w:id="1001"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1F6D4650" w14:textId="77777777" w:rsidR="00135E23" w:rsidRDefault="00135E23">
            <w:pPr>
              <w:pStyle w:val="TAL"/>
              <w:spacing w:line="254" w:lineRule="auto"/>
              <w:rPr>
                <w:ins w:id="1002" w:author="Intel" w:date="2022-08-04T14:54:00Z"/>
                <w:lang w:eastAsia="ko-KR"/>
              </w:rPr>
            </w:pPr>
            <w:ins w:id="1003" w:author="Intel" w:date="2022-08-04T14:54:00Z">
              <w:r>
                <w:t>Ê</w:t>
              </w:r>
              <w:r>
                <w:rPr>
                  <w:vertAlign w:val="subscript"/>
                </w:rPr>
                <w:t>s</w:t>
              </w:r>
              <w:r>
                <w:t>/N</w:t>
              </w:r>
              <w:r>
                <w:rPr>
                  <w:vertAlign w:val="subscript"/>
                </w:rPr>
                <w:t>oc</w:t>
              </w:r>
            </w:ins>
          </w:p>
        </w:tc>
        <w:tc>
          <w:tcPr>
            <w:tcW w:w="1559" w:type="dxa"/>
            <w:tcBorders>
              <w:top w:val="single" w:sz="4" w:space="0" w:color="auto"/>
              <w:left w:val="single" w:sz="4" w:space="0" w:color="auto"/>
              <w:bottom w:val="single" w:sz="4" w:space="0" w:color="auto"/>
              <w:right w:val="single" w:sz="4" w:space="0" w:color="auto"/>
            </w:tcBorders>
            <w:hideMark/>
          </w:tcPr>
          <w:p w14:paraId="3E2F1B3E" w14:textId="77777777" w:rsidR="00135E23" w:rsidRDefault="00135E23">
            <w:pPr>
              <w:pStyle w:val="TAC"/>
              <w:spacing w:line="254" w:lineRule="auto"/>
              <w:rPr>
                <w:ins w:id="1004" w:author="Intel" w:date="2022-08-04T14:54:00Z"/>
              </w:rPr>
            </w:pPr>
            <w:ins w:id="1005" w:author="Intel" w:date="2022-08-04T14:54:00Z">
              <w:r>
                <w:t>dB</w:t>
              </w:r>
            </w:ins>
          </w:p>
        </w:tc>
        <w:tc>
          <w:tcPr>
            <w:tcW w:w="3260" w:type="dxa"/>
            <w:tcBorders>
              <w:top w:val="single" w:sz="4" w:space="0" w:color="auto"/>
              <w:left w:val="single" w:sz="4" w:space="0" w:color="auto"/>
              <w:bottom w:val="single" w:sz="4" w:space="0" w:color="auto"/>
              <w:right w:val="single" w:sz="4" w:space="0" w:color="auto"/>
            </w:tcBorders>
            <w:hideMark/>
          </w:tcPr>
          <w:p w14:paraId="3034EB7F" w14:textId="77777777" w:rsidR="00135E23" w:rsidRDefault="00135E23">
            <w:pPr>
              <w:pStyle w:val="TAC"/>
              <w:spacing w:line="254" w:lineRule="auto"/>
              <w:rPr>
                <w:ins w:id="1006" w:author="Intel" w:date="2022-08-04T14:54:00Z"/>
                <w:rFonts w:cs="v4.2.0"/>
                <w:lang w:eastAsia="zh-CN"/>
              </w:rPr>
            </w:pPr>
            <w:ins w:id="1007" w:author="Intel" w:date="2022-08-04T14:54:00Z">
              <w:r>
                <w:t>17</w:t>
              </w:r>
            </w:ins>
          </w:p>
        </w:tc>
      </w:tr>
      <w:tr w:rsidR="00135E23" w14:paraId="64CEF600" w14:textId="77777777" w:rsidTr="00135E23">
        <w:trPr>
          <w:cantSplit/>
          <w:jc w:val="center"/>
          <w:ins w:id="1008" w:author="Intel" w:date="2022-08-04T14:54:00Z"/>
        </w:trPr>
        <w:tc>
          <w:tcPr>
            <w:tcW w:w="2122" w:type="dxa"/>
            <w:tcBorders>
              <w:top w:val="single" w:sz="4" w:space="0" w:color="auto"/>
              <w:left w:val="single" w:sz="4" w:space="0" w:color="auto"/>
              <w:bottom w:val="nil"/>
              <w:right w:val="single" w:sz="4" w:space="0" w:color="auto"/>
            </w:tcBorders>
            <w:hideMark/>
          </w:tcPr>
          <w:p w14:paraId="6F94DB5F" w14:textId="77777777" w:rsidR="00135E23" w:rsidRDefault="00135E23">
            <w:pPr>
              <w:pStyle w:val="TAL"/>
              <w:spacing w:line="254" w:lineRule="auto"/>
              <w:rPr>
                <w:ins w:id="1009" w:author="Intel" w:date="2022-08-04T14:54:00Z"/>
                <w:lang w:eastAsia="ko-KR"/>
              </w:rPr>
            </w:pPr>
            <w:ins w:id="1010" w:author="Intel" w:date="2022-08-04T14:54:00Z">
              <w:r>
                <w:rPr>
                  <w:lang w:val="en-US"/>
                </w:rPr>
                <w:t>Io</w:t>
              </w:r>
              <w:r>
                <w:rPr>
                  <w:vertAlign w:val="superscript"/>
                  <w:lang w:val="en-US"/>
                </w:rPr>
                <w:t>Note3</w:t>
              </w:r>
            </w:ins>
          </w:p>
        </w:tc>
        <w:tc>
          <w:tcPr>
            <w:tcW w:w="1844" w:type="dxa"/>
            <w:tcBorders>
              <w:top w:val="single" w:sz="4" w:space="0" w:color="auto"/>
              <w:left w:val="single" w:sz="4" w:space="0" w:color="auto"/>
              <w:bottom w:val="single" w:sz="4" w:space="0" w:color="auto"/>
              <w:right w:val="single" w:sz="4" w:space="0" w:color="auto"/>
            </w:tcBorders>
            <w:hideMark/>
          </w:tcPr>
          <w:p w14:paraId="3CB0BF20" w14:textId="77777777" w:rsidR="00135E23" w:rsidRDefault="00135E23">
            <w:pPr>
              <w:pStyle w:val="TAL"/>
              <w:spacing w:line="254" w:lineRule="auto"/>
              <w:rPr>
                <w:ins w:id="1011" w:author="Intel" w:date="2022-08-04T14:54:00Z"/>
                <w:lang w:val="da-DK"/>
              </w:rPr>
            </w:pPr>
            <w:ins w:id="1012" w:author="Intel" w:date="2022-08-04T14:54:00Z">
              <w:r>
                <w:t>Config</w:t>
              </w:r>
              <w:r>
                <w:rPr>
                  <w:rFonts w:eastAsia="Malgun Gothic"/>
                  <w:szCs w:val="18"/>
                </w:rPr>
                <w:t xml:space="preserve"> </w:t>
              </w:r>
              <w:r>
                <w:t>1,2,4,5</w:t>
              </w:r>
            </w:ins>
          </w:p>
        </w:tc>
        <w:tc>
          <w:tcPr>
            <w:tcW w:w="1559" w:type="dxa"/>
            <w:tcBorders>
              <w:top w:val="single" w:sz="4" w:space="0" w:color="auto"/>
              <w:left w:val="single" w:sz="4" w:space="0" w:color="auto"/>
              <w:bottom w:val="single" w:sz="4" w:space="0" w:color="auto"/>
              <w:right w:val="single" w:sz="4" w:space="0" w:color="auto"/>
            </w:tcBorders>
            <w:hideMark/>
          </w:tcPr>
          <w:p w14:paraId="63A112F4" w14:textId="77777777" w:rsidR="00135E23" w:rsidRDefault="00135E23">
            <w:pPr>
              <w:pStyle w:val="TAC"/>
              <w:spacing w:line="254" w:lineRule="auto"/>
              <w:rPr>
                <w:ins w:id="1013" w:author="Intel" w:date="2022-08-04T14:54:00Z"/>
                <w:lang w:val="en-US"/>
              </w:rPr>
            </w:pPr>
            <w:ins w:id="1014" w:author="Intel" w:date="2022-08-04T14:54:00Z">
              <w:r>
                <w:rPr>
                  <w:lang w:val="en-US"/>
                </w:rPr>
                <w:t>dBm/9.36MHz</w:t>
              </w:r>
            </w:ins>
          </w:p>
        </w:tc>
        <w:tc>
          <w:tcPr>
            <w:tcW w:w="3260" w:type="dxa"/>
            <w:tcBorders>
              <w:top w:val="single" w:sz="4" w:space="0" w:color="auto"/>
              <w:left w:val="single" w:sz="4" w:space="0" w:color="auto"/>
              <w:bottom w:val="single" w:sz="4" w:space="0" w:color="auto"/>
              <w:right w:val="single" w:sz="4" w:space="0" w:color="auto"/>
            </w:tcBorders>
            <w:hideMark/>
          </w:tcPr>
          <w:p w14:paraId="3560FCCC" w14:textId="77777777" w:rsidR="00135E23" w:rsidRDefault="00135E23">
            <w:pPr>
              <w:pStyle w:val="TAC"/>
              <w:spacing w:line="254" w:lineRule="auto"/>
              <w:rPr>
                <w:ins w:id="1015" w:author="Intel" w:date="2022-08-04T14:54:00Z"/>
                <w:rFonts w:cs="v4.2.0"/>
                <w:lang w:eastAsia="zh-CN"/>
              </w:rPr>
            </w:pPr>
            <w:ins w:id="1016" w:author="Intel" w:date="2022-08-04T14:54:00Z">
              <w:r>
                <w:rPr>
                  <w:rFonts w:cs="v4.2.0"/>
                  <w:lang w:eastAsia="zh-CN"/>
                </w:rPr>
                <w:t>-58.96</w:t>
              </w:r>
            </w:ins>
          </w:p>
        </w:tc>
      </w:tr>
      <w:tr w:rsidR="00135E23" w14:paraId="7D1B9370" w14:textId="77777777" w:rsidTr="00135E23">
        <w:trPr>
          <w:cantSplit/>
          <w:jc w:val="center"/>
          <w:ins w:id="1017" w:author="Intel" w:date="2022-08-04T14:54:00Z"/>
        </w:trPr>
        <w:tc>
          <w:tcPr>
            <w:tcW w:w="2122" w:type="dxa"/>
            <w:tcBorders>
              <w:top w:val="nil"/>
              <w:left w:val="single" w:sz="4" w:space="0" w:color="auto"/>
              <w:bottom w:val="single" w:sz="4" w:space="0" w:color="auto"/>
              <w:right w:val="single" w:sz="4" w:space="0" w:color="auto"/>
            </w:tcBorders>
            <w:hideMark/>
          </w:tcPr>
          <w:p w14:paraId="72C03A4F" w14:textId="77777777" w:rsidR="00135E23" w:rsidRDefault="00135E23">
            <w:pPr>
              <w:rPr>
                <w:ins w:id="1018" w:author="Intel" w:date="2022-08-04T14:54:00Z"/>
                <w:rFonts w:cs="v4.2.0"/>
                <w:lang w:eastAsia="zh-CN"/>
              </w:rPr>
            </w:pPr>
          </w:p>
        </w:tc>
        <w:tc>
          <w:tcPr>
            <w:tcW w:w="1844" w:type="dxa"/>
            <w:tcBorders>
              <w:top w:val="single" w:sz="4" w:space="0" w:color="auto"/>
              <w:left w:val="single" w:sz="4" w:space="0" w:color="auto"/>
              <w:bottom w:val="single" w:sz="4" w:space="0" w:color="auto"/>
              <w:right w:val="single" w:sz="4" w:space="0" w:color="auto"/>
            </w:tcBorders>
            <w:hideMark/>
          </w:tcPr>
          <w:p w14:paraId="5389E082" w14:textId="77777777" w:rsidR="00135E23" w:rsidRDefault="00135E23">
            <w:pPr>
              <w:pStyle w:val="TAL"/>
              <w:spacing w:line="254" w:lineRule="auto"/>
              <w:rPr>
                <w:ins w:id="1019" w:author="Intel" w:date="2022-08-04T14:54:00Z"/>
                <w:rFonts w:eastAsia="Times New Roman"/>
                <w:lang w:val="da-DK" w:eastAsia="x-none"/>
              </w:rPr>
            </w:pPr>
            <w:ins w:id="1020" w:author="Intel" w:date="2022-08-04T14:54:00Z">
              <w:r>
                <w:t>Config</w:t>
              </w:r>
              <w:r>
                <w:rPr>
                  <w:rFonts w:eastAsia="Malgun Gothic"/>
                  <w:szCs w:val="18"/>
                </w:rPr>
                <w:t xml:space="preserve"> </w:t>
              </w:r>
              <w:r>
                <w:t>3,6</w:t>
              </w:r>
            </w:ins>
          </w:p>
        </w:tc>
        <w:tc>
          <w:tcPr>
            <w:tcW w:w="1559" w:type="dxa"/>
            <w:tcBorders>
              <w:top w:val="single" w:sz="4" w:space="0" w:color="auto"/>
              <w:left w:val="single" w:sz="4" w:space="0" w:color="auto"/>
              <w:bottom w:val="single" w:sz="4" w:space="0" w:color="auto"/>
              <w:right w:val="single" w:sz="4" w:space="0" w:color="auto"/>
            </w:tcBorders>
            <w:hideMark/>
          </w:tcPr>
          <w:p w14:paraId="6B76C626" w14:textId="77777777" w:rsidR="00135E23" w:rsidRDefault="00135E23">
            <w:pPr>
              <w:pStyle w:val="TAC"/>
              <w:spacing w:line="254" w:lineRule="auto"/>
              <w:rPr>
                <w:ins w:id="1021" w:author="Intel" w:date="2022-08-04T14:54:00Z"/>
                <w:rFonts w:eastAsia="宋体"/>
                <w:lang w:val="en-US" w:eastAsia="ko-KR"/>
              </w:rPr>
            </w:pPr>
            <w:ins w:id="1022" w:author="Intel" w:date="2022-08-04T14:54:00Z">
              <w:r>
                <w:rPr>
                  <w:lang w:val="en-US"/>
                </w:rPr>
                <w:t>dBm/38.16MHz</w:t>
              </w:r>
            </w:ins>
          </w:p>
        </w:tc>
        <w:tc>
          <w:tcPr>
            <w:tcW w:w="3260" w:type="dxa"/>
            <w:tcBorders>
              <w:top w:val="single" w:sz="4" w:space="0" w:color="auto"/>
              <w:left w:val="single" w:sz="4" w:space="0" w:color="auto"/>
              <w:bottom w:val="single" w:sz="4" w:space="0" w:color="auto"/>
              <w:right w:val="single" w:sz="4" w:space="0" w:color="auto"/>
            </w:tcBorders>
            <w:hideMark/>
          </w:tcPr>
          <w:p w14:paraId="469C815C" w14:textId="77777777" w:rsidR="00135E23" w:rsidRDefault="00135E23">
            <w:pPr>
              <w:pStyle w:val="TAC"/>
              <w:spacing w:line="254" w:lineRule="auto"/>
              <w:rPr>
                <w:ins w:id="1023" w:author="Intel" w:date="2022-08-04T14:54:00Z"/>
                <w:rFonts w:cs="v4.2.0"/>
                <w:lang w:eastAsia="zh-CN"/>
              </w:rPr>
            </w:pPr>
            <w:ins w:id="1024" w:author="Intel" w:date="2022-08-04T14:54:00Z">
              <w:r>
                <w:rPr>
                  <w:rFonts w:cs="v4.2.0"/>
                  <w:lang w:eastAsia="zh-CN"/>
                </w:rPr>
                <w:t>-52.86</w:t>
              </w:r>
            </w:ins>
          </w:p>
        </w:tc>
      </w:tr>
      <w:tr w:rsidR="00135E23" w14:paraId="43A72CA4" w14:textId="77777777" w:rsidTr="00135E23">
        <w:trPr>
          <w:cantSplit/>
          <w:jc w:val="center"/>
          <w:ins w:id="1025"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25F43AE8" w14:textId="77777777" w:rsidR="00135E23" w:rsidRDefault="00135E23">
            <w:pPr>
              <w:pStyle w:val="TAL"/>
              <w:spacing w:line="254" w:lineRule="auto"/>
              <w:rPr>
                <w:ins w:id="1026" w:author="Intel" w:date="2022-08-04T14:54:00Z"/>
                <w:bCs/>
                <w:lang w:eastAsia="ja-JP"/>
              </w:rPr>
            </w:pPr>
            <w:ins w:id="1027" w:author="Intel" w:date="2022-08-04T14:54:00Z">
              <w:r>
                <w:rPr>
                  <w:szCs w:val="16"/>
                  <w:lang w:eastAsia="zh-CN"/>
                </w:rPr>
                <w:t xml:space="preserve">Time offset to Cell1 </w:t>
              </w:r>
              <w:r>
                <w:rPr>
                  <w:szCs w:val="16"/>
                  <w:vertAlign w:val="superscript"/>
                  <w:lang w:eastAsia="zh-CN"/>
                </w:rPr>
                <w:t xml:space="preserve">Note </w:t>
              </w:r>
              <w:r>
                <w:rPr>
                  <w:szCs w:val="16"/>
                  <w:vertAlign w:val="superscript"/>
                  <w:lang w:eastAsia="ja-JP"/>
                </w:rPr>
                <w:t>4</w:t>
              </w:r>
            </w:ins>
          </w:p>
        </w:tc>
        <w:tc>
          <w:tcPr>
            <w:tcW w:w="1559" w:type="dxa"/>
            <w:tcBorders>
              <w:top w:val="single" w:sz="4" w:space="0" w:color="auto"/>
              <w:left w:val="single" w:sz="4" w:space="0" w:color="auto"/>
              <w:bottom w:val="single" w:sz="4" w:space="0" w:color="auto"/>
              <w:right w:val="single" w:sz="4" w:space="0" w:color="auto"/>
            </w:tcBorders>
            <w:hideMark/>
          </w:tcPr>
          <w:p w14:paraId="25849CA4" w14:textId="77777777" w:rsidR="00135E23" w:rsidRDefault="00135E23">
            <w:pPr>
              <w:pStyle w:val="TAC"/>
              <w:spacing w:line="254" w:lineRule="auto"/>
              <w:rPr>
                <w:ins w:id="1028" w:author="Intel" w:date="2022-08-04T14:54:00Z"/>
                <w:lang w:eastAsia="ko-KR"/>
              </w:rPr>
            </w:pPr>
            <w:ins w:id="1029" w:author="Intel" w:date="2022-08-04T14:54:00Z">
              <w:r>
                <w:rPr>
                  <w:bCs/>
                  <w:szCs w:val="16"/>
                </w:rPr>
                <w:sym w:font="Symbol" w:char="F06D"/>
              </w:r>
              <w:r>
                <w:rPr>
                  <w:bCs/>
                  <w:szCs w:val="16"/>
                </w:rPr>
                <w:t>s</w:t>
              </w:r>
            </w:ins>
          </w:p>
        </w:tc>
        <w:tc>
          <w:tcPr>
            <w:tcW w:w="3260" w:type="dxa"/>
            <w:tcBorders>
              <w:top w:val="single" w:sz="4" w:space="0" w:color="auto"/>
              <w:left w:val="single" w:sz="4" w:space="0" w:color="auto"/>
              <w:bottom w:val="single" w:sz="4" w:space="0" w:color="auto"/>
              <w:right w:val="single" w:sz="4" w:space="0" w:color="auto"/>
            </w:tcBorders>
            <w:hideMark/>
          </w:tcPr>
          <w:p w14:paraId="6B7A088E" w14:textId="77777777" w:rsidR="00135E23" w:rsidRDefault="00135E23">
            <w:pPr>
              <w:pStyle w:val="TAC"/>
              <w:spacing w:line="254" w:lineRule="auto"/>
              <w:rPr>
                <w:ins w:id="1030" w:author="Intel" w:date="2022-08-04T14:54:00Z"/>
                <w:lang w:eastAsia="zh-CN"/>
              </w:rPr>
            </w:pPr>
            <w:ins w:id="1031" w:author="Intel" w:date="2022-08-04T14:54:00Z">
              <w:r>
                <w:rPr>
                  <w:lang w:eastAsia="zh-CN"/>
                </w:rPr>
                <w:t>500</w:t>
              </w:r>
            </w:ins>
          </w:p>
        </w:tc>
      </w:tr>
      <w:tr w:rsidR="00135E23" w14:paraId="5B359351" w14:textId="77777777" w:rsidTr="00135E23">
        <w:trPr>
          <w:cantSplit/>
          <w:jc w:val="center"/>
          <w:ins w:id="1032" w:author="Intel" w:date="2022-08-04T14:54:00Z"/>
        </w:trPr>
        <w:tc>
          <w:tcPr>
            <w:tcW w:w="3966" w:type="dxa"/>
            <w:gridSpan w:val="2"/>
            <w:tcBorders>
              <w:top w:val="single" w:sz="4" w:space="0" w:color="auto"/>
              <w:left w:val="single" w:sz="4" w:space="0" w:color="auto"/>
              <w:bottom w:val="single" w:sz="4" w:space="0" w:color="auto"/>
              <w:right w:val="single" w:sz="4" w:space="0" w:color="auto"/>
            </w:tcBorders>
            <w:hideMark/>
          </w:tcPr>
          <w:p w14:paraId="7F686F8F" w14:textId="77777777" w:rsidR="00135E23" w:rsidRDefault="00135E23">
            <w:pPr>
              <w:pStyle w:val="TAL"/>
              <w:spacing w:line="254" w:lineRule="auto"/>
              <w:rPr>
                <w:ins w:id="1033" w:author="Intel" w:date="2022-08-04T14:54:00Z"/>
                <w:lang w:eastAsia="ko-KR"/>
              </w:rPr>
            </w:pPr>
            <w:ins w:id="1034" w:author="Intel" w:date="2022-08-04T14:54:00Z">
              <w:r>
                <w:rPr>
                  <w:rFonts w:cs="v4.2.0"/>
                </w:rPr>
                <w:t xml:space="preserve">Propagation Condition </w:t>
              </w:r>
            </w:ins>
          </w:p>
        </w:tc>
        <w:tc>
          <w:tcPr>
            <w:tcW w:w="1559" w:type="dxa"/>
            <w:tcBorders>
              <w:top w:val="single" w:sz="4" w:space="0" w:color="auto"/>
              <w:left w:val="single" w:sz="4" w:space="0" w:color="auto"/>
              <w:bottom w:val="single" w:sz="4" w:space="0" w:color="auto"/>
              <w:right w:val="single" w:sz="4" w:space="0" w:color="auto"/>
            </w:tcBorders>
          </w:tcPr>
          <w:p w14:paraId="648CB4F0" w14:textId="77777777" w:rsidR="00135E23" w:rsidRDefault="00135E23">
            <w:pPr>
              <w:pStyle w:val="TAC"/>
              <w:spacing w:line="254" w:lineRule="auto"/>
              <w:rPr>
                <w:ins w:id="1035" w:author="Intel" w:date="2022-08-04T14:54:00Z"/>
              </w:rPr>
            </w:pPr>
          </w:p>
        </w:tc>
        <w:tc>
          <w:tcPr>
            <w:tcW w:w="3260" w:type="dxa"/>
            <w:tcBorders>
              <w:top w:val="single" w:sz="4" w:space="0" w:color="auto"/>
              <w:left w:val="single" w:sz="4" w:space="0" w:color="auto"/>
              <w:bottom w:val="single" w:sz="4" w:space="0" w:color="auto"/>
              <w:right w:val="single" w:sz="4" w:space="0" w:color="auto"/>
            </w:tcBorders>
            <w:hideMark/>
          </w:tcPr>
          <w:p w14:paraId="05063BED" w14:textId="77777777" w:rsidR="00135E23" w:rsidRDefault="00135E23">
            <w:pPr>
              <w:pStyle w:val="TAC"/>
              <w:spacing w:line="254" w:lineRule="auto"/>
              <w:rPr>
                <w:ins w:id="1036" w:author="Intel" w:date="2022-08-04T14:54:00Z"/>
                <w:rFonts w:cs="v4.2.0"/>
              </w:rPr>
            </w:pPr>
            <w:ins w:id="1037" w:author="Intel" w:date="2022-08-04T14:54:00Z">
              <w:r>
                <w:rPr>
                  <w:rFonts w:cs="v4.2.0"/>
                </w:rPr>
                <w:t>AWGN</w:t>
              </w:r>
            </w:ins>
          </w:p>
        </w:tc>
      </w:tr>
      <w:tr w:rsidR="00135E23" w14:paraId="109BFF9B" w14:textId="77777777" w:rsidTr="00135E23">
        <w:trPr>
          <w:cantSplit/>
          <w:jc w:val="center"/>
          <w:ins w:id="1038" w:author="Intel" w:date="2022-08-04T14:54:00Z"/>
        </w:trPr>
        <w:tc>
          <w:tcPr>
            <w:tcW w:w="8785" w:type="dxa"/>
            <w:gridSpan w:val="4"/>
            <w:tcBorders>
              <w:top w:val="single" w:sz="4" w:space="0" w:color="auto"/>
              <w:left w:val="single" w:sz="4" w:space="0" w:color="auto"/>
              <w:bottom w:val="single" w:sz="4" w:space="0" w:color="auto"/>
              <w:right w:val="single" w:sz="4" w:space="0" w:color="auto"/>
            </w:tcBorders>
            <w:hideMark/>
          </w:tcPr>
          <w:p w14:paraId="31616850" w14:textId="77777777" w:rsidR="00135E23" w:rsidRDefault="00135E23">
            <w:pPr>
              <w:pStyle w:val="TAN"/>
              <w:spacing w:line="254" w:lineRule="auto"/>
              <w:rPr>
                <w:ins w:id="1039" w:author="Intel" w:date="2022-08-04T14:54:00Z"/>
                <w:szCs w:val="18"/>
              </w:rPr>
            </w:pPr>
            <w:ins w:id="1040" w:author="Intel" w:date="2022-08-04T14:54:00Z">
              <w:r>
                <w:rPr>
                  <w:szCs w:val="18"/>
                </w:rPr>
                <w:t>Note 1:</w:t>
              </w:r>
              <w:r>
                <w:rPr>
                  <w:szCs w:val="18"/>
                  <w:lang w:eastAsia="zh-CN"/>
                </w:rPr>
                <w:tab/>
              </w:r>
              <w:r>
                <w:rPr>
                  <w:lang w:val="en-US"/>
                </w:rPr>
                <w:t>OCNG shall be used such that both cells are fully allocated and a constant total transmitted power spectral density is achieved for all OFDM symbols.</w:t>
              </w:r>
            </w:ins>
          </w:p>
          <w:p w14:paraId="00EB8F65" w14:textId="77777777" w:rsidR="00135E23" w:rsidRDefault="00135E23">
            <w:pPr>
              <w:pStyle w:val="TAN"/>
              <w:spacing w:line="254" w:lineRule="auto"/>
              <w:rPr>
                <w:ins w:id="1041" w:author="Intel" w:date="2022-08-04T14:54:00Z"/>
                <w:szCs w:val="18"/>
              </w:rPr>
            </w:pPr>
            <w:ins w:id="1042" w:author="Intel" w:date="2022-08-04T14:54:00Z">
              <w:r>
                <w:rPr>
                  <w:szCs w:val="18"/>
                </w:rPr>
                <w:t>Note 2:</w:t>
              </w:r>
              <w:r>
                <w:rPr>
                  <w:szCs w:val="18"/>
                </w:rPr>
                <w:tab/>
              </w:r>
              <w:r>
                <w:rPr>
                  <w:lang w:val="en-US"/>
                </w:rPr>
                <w:t xml:space="preserve">Interference from other cells and noise sources not specified in the test is assumed to be constant over subcarriers and time and shall be modeled as AWGN of appropriate power for </w:t>
              </w:r>
              <w:r>
                <w:rPr>
                  <w:szCs w:val="18"/>
                </w:rPr>
                <w:t>N</w:t>
              </w:r>
              <w:r>
                <w:rPr>
                  <w:szCs w:val="18"/>
                  <w:vertAlign w:val="subscript"/>
                </w:rPr>
                <w:t>oc</w:t>
              </w:r>
              <w:r>
                <w:rPr>
                  <w:szCs w:val="18"/>
                </w:rPr>
                <w:t xml:space="preserve"> to be fulfilled.</w:t>
              </w:r>
            </w:ins>
          </w:p>
          <w:p w14:paraId="67E8D05C" w14:textId="77777777" w:rsidR="00135E23" w:rsidRDefault="00135E23">
            <w:pPr>
              <w:pStyle w:val="TAN"/>
              <w:spacing w:line="254" w:lineRule="auto"/>
              <w:rPr>
                <w:ins w:id="1043" w:author="Intel" w:date="2022-08-04T14:54:00Z"/>
                <w:lang w:val="en-US" w:eastAsia="zh-CN"/>
              </w:rPr>
            </w:pPr>
            <w:ins w:id="1044" w:author="Intel" w:date="2022-08-04T14:54:00Z">
              <w:r>
                <w:rPr>
                  <w:lang w:eastAsia="ja-JP"/>
                </w:rPr>
                <w:t>Note 3:</w:t>
              </w:r>
              <w:r>
                <w:rPr>
                  <w:lang w:eastAsia="ja-JP"/>
                </w:rPr>
                <w:tab/>
                <w:t>SS-RSRP and Io levels have been derived from other parameters for information purposes. They are not settable parameters themselves</w:t>
              </w:r>
              <w:r>
                <w:rPr>
                  <w:lang w:val="en-US"/>
                </w:rPr>
                <w:t>s.</w:t>
              </w:r>
            </w:ins>
          </w:p>
          <w:p w14:paraId="698E3BE0" w14:textId="77777777" w:rsidR="00135E23" w:rsidRDefault="00135E23">
            <w:pPr>
              <w:pStyle w:val="TAN"/>
              <w:spacing w:line="254" w:lineRule="auto"/>
              <w:rPr>
                <w:ins w:id="1045" w:author="Intel" w:date="2022-08-04T14:54:00Z"/>
                <w:szCs w:val="18"/>
                <w:lang w:eastAsia="zh-CN"/>
              </w:rPr>
            </w:pPr>
            <w:ins w:id="1046" w:author="Intel" w:date="2022-08-04T14:54:00Z">
              <w:r>
                <w:rPr>
                  <w:lang w:eastAsia="ja-JP"/>
                </w:rPr>
                <w:t>Note 4:</w:t>
              </w:r>
              <w:r>
                <w:rPr>
                  <w:lang w:eastAsia="ja-JP"/>
                </w:rPr>
                <w:tab/>
              </w:r>
              <w:r>
                <w:rPr>
                  <w:lang w:eastAsia="zh-CN"/>
                </w:rPr>
                <w:t xml:space="preserve">Receive time difference of signals received </w:t>
              </w:r>
              <w:r>
                <w:rPr>
                  <w:rFonts w:cs="v4.2.0"/>
                </w:rPr>
                <w:t>between subframe timing boundary of E-UTRA PCell and slot timing boundar</w:t>
              </w:r>
              <w:r>
                <w:rPr>
                  <w:rFonts w:cs="v4.2.0"/>
                  <w:lang w:eastAsia="zh-CN"/>
                </w:rPr>
                <w:t>y</w:t>
              </w:r>
              <w:r>
                <w:rPr>
                  <w:rFonts w:cs="v4.2.0"/>
                </w:rPr>
                <w:t xml:space="preserve"> of PSCell</w:t>
              </w:r>
              <w:r>
                <w:rPr>
                  <w:lang w:eastAsia="zh-CN"/>
                </w:rPr>
                <w:t xml:space="preserve"> at the UE antenna connector including time alignment error between the two cells</w:t>
              </w:r>
            </w:ins>
          </w:p>
        </w:tc>
      </w:tr>
    </w:tbl>
    <w:p w14:paraId="4BA9A11E" w14:textId="77777777" w:rsidR="00135E23" w:rsidRDefault="00135E23" w:rsidP="00135E23">
      <w:pPr>
        <w:rPr>
          <w:ins w:id="1047" w:author="Intel" w:date="2022-08-04T14:54:00Z"/>
          <w:rFonts w:eastAsia="Times New Roman"/>
          <w:lang w:eastAsia="zh-CN"/>
        </w:rPr>
      </w:pPr>
    </w:p>
    <w:p w14:paraId="4596E480" w14:textId="17EAE509" w:rsidR="00135E23" w:rsidRDefault="00135E23" w:rsidP="00135E23">
      <w:pPr>
        <w:pStyle w:val="5"/>
        <w:rPr>
          <w:ins w:id="1048" w:author="Intel" w:date="2022-08-04T14:54:00Z"/>
          <w:rFonts w:eastAsia="宋体"/>
          <w:snapToGrid w:val="0"/>
          <w:lang w:eastAsia="ko-KR"/>
        </w:rPr>
      </w:pPr>
      <w:ins w:id="1049" w:author="Intel" w:date="2022-08-04T14:54:00Z">
        <w:r>
          <w:rPr>
            <w:lang w:eastAsia="zh-CN"/>
          </w:rPr>
          <w:t>A.4.5.2.X</w:t>
        </w:r>
      </w:ins>
      <w:ins w:id="1050" w:author="Huawei" w:date="2022-08-30T12:16:00Z">
        <w:r w:rsidR="0054185B">
          <w:rPr>
            <w:lang w:eastAsia="zh-CN"/>
          </w:rPr>
          <w:t>1</w:t>
        </w:r>
      </w:ins>
      <w:ins w:id="1051" w:author="Intel" w:date="2022-08-04T14:54:00Z">
        <w:r>
          <w:rPr>
            <w:lang w:eastAsia="zh-CN"/>
          </w:rPr>
          <w:t>.2</w:t>
        </w:r>
        <w:r>
          <w:rPr>
            <w:lang w:eastAsia="zh-CN"/>
          </w:rPr>
          <w:tab/>
          <w:t>Test Requirements</w:t>
        </w:r>
      </w:ins>
    </w:p>
    <w:p w14:paraId="48C8CBDB" w14:textId="77777777" w:rsidR="00135E23" w:rsidRDefault="00135E23" w:rsidP="00135E23">
      <w:pPr>
        <w:rPr>
          <w:ins w:id="1052" w:author="Intel" w:date="2022-08-04T14:54:00Z"/>
        </w:rPr>
      </w:pPr>
      <w:ins w:id="1053" w:author="Intel" w:date="2022-08-04T14:54:00Z">
        <w:r>
          <w:t xml:space="preserve">The UE shall be continuously scheduled in </w:t>
        </w:r>
        <w:r>
          <w:rPr>
            <w:lang w:eastAsia="zh-CN"/>
          </w:rPr>
          <w:t>Cell1</w:t>
        </w:r>
        <w:r>
          <w:t xml:space="preserve"> during the entire length of T1 and the UE is configured with RRM and RLM/BFD measurements on the deactivated Cell2. During the time duration T1 the UE shall transmit at least 98.5% of ACK/NACK on</w:t>
        </w:r>
        <w:r>
          <w:rPr>
            <w:rFonts w:cs="v4.2.0"/>
            <w:lang w:eastAsia="zh-CN"/>
          </w:rPr>
          <w:t xml:space="preserve"> E-UTRAN PCell</w:t>
        </w:r>
        <w:r>
          <w:t xml:space="preserve">. </w:t>
        </w:r>
      </w:ins>
    </w:p>
    <w:p w14:paraId="5A4163BA" w14:textId="77777777" w:rsidR="00135E23" w:rsidRDefault="00135E23" w:rsidP="00135E23">
      <w:pPr>
        <w:rPr>
          <w:ins w:id="1054" w:author="Intel" w:date="2022-08-04T14:54:00Z"/>
          <w:lang w:eastAsia="zh-CN"/>
        </w:rPr>
      </w:pPr>
      <w:ins w:id="1055" w:author="Intel" w:date="2022-08-04T14:54:00Z">
        <w:r>
          <w:t>The rate of correct events observed during repeated tests shall be at least 90%.</w:t>
        </w:r>
      </w:ins>
    </w:p>
    <w:p w14:paraId="04546F22" w14:textId="19970F1C" w:rsidR="00135E23" w:rsidRPr="00135E23" w:rsidRDefault="00135E23" w:rsidP="00135E23">
      <w:pPr>
        <w:jc w:val="center"/>
        <w:rPr>
          <w:rFonts w:eastAsia="宋体"/>
          <w:noProof/>
          <w:highlight w:val="yellow"/>
          <w:lang w:eastAsia="zh-CN"/>
        </w:rPr>
      </w:pPr>
      <w:r>
        <w:rPr>
          <w:rFonts w:eastAsia="宋体"/>
          <w:noProof/>
          <w:highlight w:val="yellow"/>
          <w:lang w:eastAsia="zh-CN"/>
        </w:rPr>
        <w:t>&lt;End of Change 2&gt;</w:t>
      </w:r>
    </w:p>
    <w:p w14:paraId="1DA3EECE" w14:textId="4FA9AFCE" w:rsidR="006924BF" w:rsidRDefault="006924BF" w:rsidP="006924BF">
      <w:pPr>
        <w:jc w:val="center"/>
        <w:rPr>
          <w:rFonts w:eastAsia="宋体"/>
          <w:noProof/>
          <w:highlight w:val="yellow"/>
          <w:lang w:eastAsia="zh-CN"/>
        </w:rPr>
      </w:pPr>
      <w:r>
        <w:rPr>
          <w:rFonts w:eastAsia="宋体"/>
          <w:noProof/>
          <w:highlight w:val="yellow"/>
          <w:lang w:eastAsia="zh-CN"/>
        </w:rPr>
        <w:t xml:space="preserve">&lt;Start of Change </w:t>
      </w:r>
      <w:r w:rsidR="007E5EFF">
        <w:rPr>
          <w:rFonts w:eastAsia="宋体"/>
          <w:noProof/>
          <w:highlight w:val="yellow"/>
          <w:lang w:eastAsia="zh-CN"/>
        </w:rPr>
        <w:t>3</w:t>
      </w:r>
      <w:r>
        <w:rPr>
          <w:rFonts w:eastAsia="宋体"/>
          <w:noProof/>
          <w:highlight w:val="yellow"/>
          <w:lang w:eastAsia="zh-CN"/>
        </w:rPr>
        <w:t>&gt;</w:t>
      </w:r>
    </w:p>
    <w:p w14:paraId="112691CF" w14:textId="2BC31B64" w:rsidR="00B71167" w:rsidRDefault="00B71167" w:rsidP="00B71167">
      <w:pPr>
        <w:pStyle w:val="40"/>
        <w:rPr>
          <w:ins w:id="1056" w:author="Qiming Li" w:date="2022-08-10T20:13:00Z"/>
          <w:lang w:val="en-US" w:eastAsia="zh-CN"/>
        </w:rPr>
      </w:pPr>
      <w:ins w:id="1057" w:author="Qiming Li" w:date="2022-08-10T20:13:00Z">
        <w:r>
          <w:rPr>
            <w:lang w:val="en-US" w:eastAsia="zh-CN"/>
          </w:rPr>
          <w:lastRenderedPageBreak/>
          <w:t>A.4.5.3.X</w:t>
        </w:r>
        <w:del w:id="1058" w:author="Huawei" w:date="2022-08-30T12:19:00Z">
          <w:r w:rsidDel="00601398">
            <w:rPr>
              <w:lang w:val="en-US" w:eastAsia="zh-CN"/>
            </w:rPr>
            <w:delText>1</w:delText>
          </w:r>
        </w:del>
      </w:ins>
      <w:ins w:id="1059" w:author="Huawei" w:date="2022-08-30T12:19:00Z">
        <w:r w:rsidR="00601398">
          <w:rPr>
            <w:lang w:val="en-US" w:eastAsia="zh-CN"/>
          </w:rPr>
          <w:t>2</w:t>
        </w:r>
      </w:ins>
      <w:ins w:id="1060" w:author="Qiming Li" w:date="2022-08-10T20:13:00Z">
        <w:r>
          <w:rPr>
            <w:lang w:val="en-US" w:eastAsia="zh-CN"/>
          </w:rPr>
          <w:tab/>
          <w:t>Fast SCell Activation of known SCell in FR1 for 160ms SCell measurement cycle</w:t>
        </w:r>
      </w:ins>
    </w:p>
    <w:p w14:paraId="0FB47E2E" w14:textId="2218F409" w:rsidR="00B71167" w:rsidRDefault="00B71167" w:rsidP="00B71167">
      <w:pPr>
        <w:pStyle w:val="5"/>
        <w:rPr>
          <w:ins w:id="1061" w:author="Qiming Li" w:date="2022-08-10T20:13:00Z"/>
          <w:lang w:eastAsia="zh-CN"/>
        </w:rPr>
      </w:pPr>
      <w:ins w:id="1062" w:author="Qiming Li" w:date="2022-08-10T20:13:00Z">
        <w:r>
          <w:rPr>
            <w:lang w:eastAsia="zh-CN"/>
          </w:rPr>
          <w:t>A.4.5.3.X</w:t>
        </w:r>
        <w:del w:id="1063" w:author="Huawei" w:date="2022-08-30T12:19:00Z">
          <w:r w:rsidDel="00601398">
            <w:rPr>
              <w:lang w:eastAsia="zh-CN"/>
            </w:rPr>
            <w:delText>1</w:delText>
          </w:r>
        </w:del>
      </w:ins>
      <w:ins w:id="1064" w:author="Huawei" w:date="2022-08-30T12:19:00Z">
        <w:r w:rsidR="00601398">
          <w:rPr>
            <w:lang w:eastAsia="zh-CN"/>
          </w:rPr>
          <w:t>2</w:t>
        </w:r>
      </w:ins>
      <w:ins w:id="1065" w:author="Qiming Li" w:date="2022-08-10T20:13:00Z">
        <w:r>
          <w:rPr>
            <w:lang w:eastAsia="zh-CN"/>
          </w:rPr>
          <w:t>.1</w:t>
        </w:r>
        <w:r>
          <w:rPr>
            <w:lang w:eastAsia="zh-CN"/>
          </w:rPr>
          <w:tab/>
          <w:t>Test Purpose and Environment</w:t>
        </w:r>
      </w:ins>
    </w:p>
    <w:p w14:paraId="1A59653C" w14:textId="77777777" w:rsidR="00B71167" w:rsidRDefault="00B71167" w:rsidP="00B71167">
      <w:pPr>
        <w:rPr>
          <w:ins w:id="1066" w:author="Qiming Li" w:date="2022-08-10T20:13:00Z"/>
          <w:szCs w:val="24"/>
        </w:rPr>
      </w:pPr>
      <w:ins w:id="1067" w:author="Qiming Li" w:date="2022-08-10T20:13:00Z">
        <w:r>
          <w:t>The purpose of this test is to verify that the fast SCell activation times are within the requirements stated in clause 8.3.16, when the SCell in FR1 is known by the UE at the time of activation.</w:t>
        </w:r>
      </w:ins>
    </w:p>
    <w:p w14:paraId="728D5CF3" w14:textId="476CF7A0" w:rsidR="00B71167" w:rsidRDefault="00B71167" w:rsidP="00B71167">
      <w:pPr>
        <w:rPr>
          <w:ins w:id="1068" w:author="Qiming Li" w:date="2022-08-10T20:13:00Z"/>
        </w:rPr>
      </w:pPr>
      <w:ins w:id="1069" w:author="Qiming Li" w:date="2022-08-10T20:13:00Z">
        <w:r>
          <w:t>The supported test configurations are shown in table A.4.5.3.X</w:t>
        </w:r>
        <w:del w:id="1070" w:author="Huawei" w:date="2022-08-30T12:19:00Z">
          <w:r w:rsidDel="00601398">
            <w:delText>1</w:delText>
          </w:r>
        </w:del>
      </w:ins>
      <w:ins w:id="1071" w:author="Huawei" w:date="2022-08-30T12:19:00Z">
        <w:r w:rsidR="00601398">
          <w:t>2</w:t>
        </w:r>
      </w:ins>
      <w:ins w:id="1072" w:author="Qiming Li" w:date="2022-08-10T20:13:00Z">
        <w:r>
          <w:t>.1-1 below. The test parameters are given in Tables A.4.5.3.X</w:t>
        </w:r>
        <w:del w:id="1073" w:author="Huawei" w:date="2022-08-30T12:19:00Z">
          <w:r w:rsidDel="00601398">
            <w:delText>1</w:delText>
          </w:r>
        </w:del>
      </w:ins>
      <w:ins w:id="1074" w:author="Huawei" w:date="2022-08-30T12:19:00Z">
        <w:r w:rsidR="00601398">
          <w:t>2</w:t>
        </w:r>
      </w:ins>
      <w:ins w:id="1075" w:author="Qiming Li" w:date="2022-08-10T20:13:00Z">
        <w:r>
          <w:t>.1-2 and cell-specific parameters in A.4.5.3.X1.1-3 below. The test consists of two successive time periods, with duration of T1 and T2, respectively. There are three carriers, E-UTRA has one cell, NR has two cells. All cells have constant signal levels throughout the test. Before the test starts the UE is connected to Cell 1 (PCell) on E-UTRA and Cell 2 (PSCell) on NR, but is not aware of Cell 3 (SCell) on NR. The UE is monitoring the PCell and PSCell. The UE shall be continuously scheduled in the PCell and PSCell throughout the whole test.</w:t>
        </w:r>
      </w:ins>
    </w:p>
    <w:p w14:paraId="3433D249" w14:textId="77777777" w:rsidR="00B71167" w:rsidRDefault="00B71167" w:rsidP="00B71167">
      <w:pPr>
        <w:rPr>
          <w:ins w:id="1076" w:author="Qiming Li" w:date="2022-08-10T20:13:00Z"/>
          <w:lang w:eastAsia="zh-CN"/>
        </w:rPr>
      </w:pPr>
      <w:ins w:id="1077" w:author="Qiming Li" w:date="2022-08-10T20:13:00Z">
        <w:r>
          <w:t>At the beginning of T1 the UE receives an RRC message by which the SCell (Cell 3) becomes configured on NR. The UE now starts monitoring the SCell</w:t>
        </w:r>
        <w:r>
          <w:rPr>
            <w:lang w:eastAsia="zh-CN"/>
          </w:rPr>
          <w:t>. The test equipment sends a MAC message for activation of the SCell and triggering the aperiodic CSI-RS for fast SCell activation.</w:t>
        </w:r>
      </w:ins>
    </w:p>
    <w:p w14:paraId="431705AC" w14:textId="77777777" w:rsidR="00B71167" w:rsidRDefault="00B71167" w:rsidP="00B71167">
      <w:pPr>
        <w:rPr>
          <w:ins w:id="1078" w:author="Qiming Li" w:date="2022-08-10T20:13:00Z"/>
          <w:lang w:eastAsia="zh-CN"/>
        </w:rPr>
      </w:pPr>
      <w:ins w:id="1079" w:author="Qiming Li" w:date="2022-08-10T20:13:00Z">
        <w:r>
          <w:rPr>
            <w:lang w:eastAsia="zh-CN"/>
          </w:rPr>
          <w:t xml:space="preserve">The point in time at which the MAC message is received at the UE antenna connector, in a slot # denoted m, defines the start of time period T2. The UE shall be able to report valid CSI in PSCell for the activated SCell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Pr>
            <w:lang w:eastAsia="zh-CN"/>
          </w:rPr>
          <w:t xml:space="preserve">, as defined in clause 8.3. The UE shall start reporting CSI in PSCell after at least one CSI-RS transmission occasion for channel measurement and reporting after slot (m+k) and shall report CQI index 0 (out-of-range) until the SCell activation has been completed. Any PSCell interruption due to activation of SCell shall occur in the 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lang w:eastAsia="zh-CN"/>
          </w:rPr>
          <w:t xml:space="preserve"> to slot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iCs/>
            <w:lang w:eastAsia="zh-CN"/>
          </w:rPr>
          <w:t xml:space="preserve"> is the interruption length given in clause 8.2</w:t>
        </w:r>
        <w:r>
          <w:rPr>
            <w:lang w:eastAsia="zh-CN"/>
          </w:rPr>
          <w:t xml:space="preserve">. Any E-UTRA PCell interruption due to activation of SCell shall occur in the subframe </w:t>
        </w:r>
        <m:oMath>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Pr>
            <w:lang w:eastAsia="zh-CN"/>
          </w:rPr>
          <w:t xml:space="preserve"> to subframe </w:t>
        </w:r>
        <m:oMath>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r>
            <w:rPr>
              <w:rFonts w:ascii="Cambria Math" w:hAnsi="Cambria Math"/>
              <w:lang w:eastAsia="zh-CN"/>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iCs/>
            <w:lang w:eastAsia="zh-CN"/>
          </w:rPr>
          <w:t xml:space="preserve">, where </w:t>
        </w:r>
        <m:oMath>
          <m:sSub>
            <m:sSubPr>
              <m:ctrlPr>
                <w:rPr>
                  <w:rFonts w:ascii="Cambria Math" w:hAnsi="Cambria Math"/>
                  <w:iCs/>
                </w:rPr>
              </m:ctrlPr>
            </m:sSubPr>
            <m:e>
              <m:r>
                <m:rPr>
                  <m:sty m:val="p"/>
                </m:rPr>
                <w:rPr>
                  <w:rFonts w:ascii="Cambria Math" w:hAnsi="Cambria Math"/>
                  <w:lang w:eastAsia="zh-CN"/>
                </w:rPr>
                <m:t>m</m:t>
              </m:r>
            </m:e>
            <m:sub>
              <m:r>
                <m:rPr>
                  <m:sty m:val="p"/>
                </m:rPr>
                <w:rPr>
                  <w:rFonts w:ascii="Cambria Math" w:hAnsi="Cambria Math"/>
                  <w:lang w:eastAsia="zh-CN"/>
                </w:rPr>
                <m:t>1</m:t>
              </m:r>
            </m:sub>
          </m:sSub>
        </m:oMath>
        <w:r>
          <w:rPr>
            <w:iCs/>
            <w:lang w:eastAsia="zh-CN"/>
          </w:rPr>
          <w:t xml:space="preserve"> and </w:t>
        </w:r>
        <m:oMath>
          <m:sSub>
            <m:sSubPr>
              <m:ctrlPr>
                <w:rPr>
                  <w:rFonts w:ascii="Cambria Math" w:hAnsi="Cambria Math"/>
                  <w:iCs/>
                </w:rPr>
              </m:ctrlPr>
            </m:sSubPr>
            <m:e>
              <m:r>
                <m:rPr>
                  <m:sty m:val="p"/>
                </m:rPr>
                <w:rPr>
                  <w:rFonts w:ascii="Cambria Math" w:hAnsi="Cambria Math"/>
                  <w:lang w:eastAsia="zh-CN"/>
                </w:rPr>
                <m:t>m</m:t>
              </m:r>
            </m:e>
            <m:sub>
              <m:r>
                <m:rPr>
                  <m:sty m:val="p"/>
                </m:rPr>
                <w:rPr>
                  <w:rFonts w:ascii="Cambria Math" w:hAnsi="Cambria Math"/>
                  <w:lang w:eastAsia="zh-CN"/>
                </w:rPr>
                <m:t>2</m:t>
              </m:r>
            </m:sub>
          </m:sSub>
        </m:oMath>
        <w:r>
          <w:rPr>
            <w:iCs/>
            <w:lang w:eastAsia="zh-CN"/>
          </w:rPr>
          <w:t xml:space="preserve"> are the index of the first and last subframe of E-UTRA PCell which overlaps with slot m, and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iCs/>
            <w:lang w:eastAsia="zh-CN"/>
          </w:rPr>
          <w:t xml:space="preserve"> is the interruption length given in TS 36.133 [14] clause 7.32.</w:t>
        </w:r>
      </w:ins>
    </w:p>
    <w:p w14:paraId="65417871" w14:textId="77777777" w:rsidR="00B71167" w:rsidRDefault="00B71167" w:rsidP="00B71167">
      <w:pPr>
        <w:rPr>
          <w:ins w:id="1080" w:author="Qiming Li" w:date="2022-08-10T20:13:00Z"/>
          <w:lang w:eastAsia="zh-CN"/>
        </w:rPr>
      </w:pPr>
      <w:ins w:id="1081" w:author="Qiming Li" w:date="2022-08-10T20:13:00Z">
        <w:r>
          <w:rPr>
            <w:lang w:eastAsia="zh-CN"/>
          </w:rPr>
          <w:t>The test equipment verifies that potential interruption is carried out in the correct time span by monitoring ACK/NACK sent in PSCell during activation and deactivation of SCell, respectively.</w:t>
        </w:r>
      </w:ins>
    </w:p>
    <w:p w14:paraId="1BB6628A" w14:textId="77777777" w:rsidR="00B71167" w:rsidRDefault="00B71167" w:rsidP="00B71167">
      <w:pPr>
        <w:rPr>
          <w:ins w:id="1082" w:author="Qiming Li" w:date="2022-08-10T20:13:00Z"/>
          <w:lang w:eastAsia="zh-CN"/>
        </w:rPr>
      </w:pPr>
      <w:ins w:id="1083" w:author="Qiming Li" w:date="2022-08-10T20:13:00Z">
        <w:r>
          <w:rPr>
            <w:lang w:eastAsia="zh-CN"/>
          </w:rPr>
          <w:t>The test equipment verifies the activation time by counting the slots from the time when the SCell activation command is sent until a CSI report with other than CQI index 0 is received.</w:t>
        </w:r>
      </w:ins>
    </w:p>
    <w:p w14:paraId="3EEF19A8" w14:textId="406B58C8" w:rsidR="00B71167" w:rsidRDefault="00B71167" w:rsidP="00B71167">
      <w:pPr>
        <w:pStyle w:val="TH"/>
        <w:rPr>
          <w:ins w:id="1084" w:author="Qiming Li" w:date="2022-08-10T20:13:00Z"/>
          <w:lang w:eastAsia="zh-CN"/>
        </w:rPr>
      </w:pPr>
      <w:ins w:id="1085" w:author="Qiming Li" w:date="2022-08-10T20:13:00Z">
        <w:r>
          <w:t>Table A.4.5.3.X</w:t>
        </w:r>
        <w:del w:id="1086" w:author="Huawei" w:date="2022-08-30T12:19:00Z">
          <w:r w:rsidDel="00601398">
            <w:delText>1</w:delText>
          </w:r>
        </w:del>
      </w:ins>
      <w:ins w:id="1087" w:author="Huawei" w:date="2022-08-30T12:19:00Z">
        <w:r w:rsidR="00601398">
          <w:t>2</w:t>
        </w:r>
      </w:ins>
      <w:ins w:id="1088" w:author="Qiming Li" w:date="2022-08-10T20:13:00Z">
        <w:r>
          <w:t>.1-1: fast known FR1 SCell activation in non-DRX for 160ms SCell measurement cycle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B71167" w14:paraId="2187A71C" w14:textId="77777777" w:rsidTr="00B71167">
        <w:trPr>
          <w:ins w:id="1089" w:author="Qiming Li" w:date="2022-08-10T20:13:00Z"/>
        </w:trPr>
        <w:tc>
          <w:tcPr>
            <w:tcW w:w="1696" w:type="dxa"/>
            <w:tcBorders>
              <w:top w:val="single" w:sz="4" w:space="0" w:color="auto"/>
              <w:left w:val="single" w:sz="4" w:space="0" w:color="auto"/>
              <w:bottom w:val="single" w:sz="4" w:space="0" w:color="auto"/>
              <w:right w:val="single" w:sz="4" w:space="0" w:color="auto"/>
            </w:tcBorders>
            <w:hideMark/>
          </w:tcPr>
          <w:p w14:paraId="75B80D7B" w14:textId="77777777" w:rsidR="00B71167" w:rsidRDefault="00B71167">
            <w:pPr>
              <w:pStyle w:val="TAH"/>
              <w:rPr>
                <w:ins w:id="1090" w:author="Qiming Li" w:date="2022-08-10T20:13:00Z"/>
                <w:lang w:eastAsia="zh-CN"/>
              </w:rPr>
            </w:pPr>
            <w:ins w:id="1091" w:author="Qiming Li" w:date="2022-08-10T20:13: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30EA2484" w14:textId="77777777" w:rsidR="00B71167" w:rsidRDefault="00B71167">
            <w:pPr>
              <w:pStyle w:val="TAH"/>
              <w:rPr>
                <w:ins w:id="1092" w:author="Qiming Li" w:date="2022-08-10T20:13:00Z"/>
                <w:lang w:eastAsia="zh-CN"/>
              </w:rPr>
            </w:pPr>
            <w:ins w:id="1093" w:author="Qiming Li" w:date="2022-08-10T20:13:00Z">
              <w:r>
                <w:rPr>
                  <w:lang w:eastAsia="zh-CN"/>
                </w:rPr>
                <w:t>Description</w:t>
              </w:r>
            </w:ins>
          </w:p>
        </w:tc>
      </w:tr>
      <w:tr w:rsidR="00B71167" w14:paraId="57BDF8E6" w14:textId="77777777" w:rsidTr="00B71167">
        <w:trPr>
          <w:ins w:id="1094" w:author="Qiming Li" w:date="2022-08-10T20:13:00Z"/>
        </w:trPr>
        <w:tc>
          <w:tcPr>
            <w:tcW w:w="1696" w:type="dxa"/>
            <w:tcBorders>
              <w:top w:val="single" w:sz="4" w:space="0" w:color="auto"/>
              <w:left w:val="single" w:sz="4" w:space="0" w:color="auto"/>
              <w:bottom w:val="single" w:sz="4" w:space="0" w:color="auto"/>
              <w:right w:val="single" w:sz="4" w:space="0" w:color="auto"/>
            </w:tcBorders>
            <w:hideMark/>
          </w:tcPr>
          <w:p w14:paraId="6C2297C3" w14:textId="77777777" w:rsidR="00B71167" w:rsidRDefault="00B71167">
            <w:pPr>
              <w:pStyle w:val="TAC"/>
              <w:rPr>
                <w:ins w:id="1095" w:author="Qiming Li" w:date="2022-08-10T20:13:00Z"/>
                <w:lang w:eastAsia="zh-CN"/>
              </w:rPr>
            </w:pPr>
            <w:ins w:id="1096" w:author="Qiming Li" w:date="2022-08-10T20:13:00Z">
              <w:r>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062515B2" w14:textId="77777777" w:rsidR="00B71167" w:rsidRDefault="00B71167">
            <w:pPr>
              <w:pStyle w:val="TAC"/>
              <w:rPr>
                <w:ins w:id="1097" w:author="Qiming Li" w:date="2022-08-10T20:13:00Z"/>
                <w:lang w:eastAsia="zh-CN"/>
              </w:rPr>
            </w:pPr>
            <w:ins w:id="1098" w:author="Qiming Li" w:date="2022-08-10T20:13:00Z">
              <w:r>
                <w:t xml:space="preserve">LTE FDD, NR 15 kHz SSB SCS, </w:t>
              </w:r>
              <w:r>
                <w:rPr>
                  <w:rFonts w:cs="Arial"/>
                  <w:lang w:eastAsia="ja-JP"/>
                </w:rPr>
                <w:t>≥</w:t>
              </w:r>
              <w:r>
                <w:t>10 MHz bandwidth, FDD duplex mode</w:t>
              </w:r>
            </w:ins>
          </w:p>
        </w:tc>
      </w:tr>
      <w:tr w:rsidR="00B71167" w14:paraId="33A8EB00" w14:textId="77777777" w:rsidTr="00B71167">
        <w:trPr>
          <w:ins w:id="1099" w:author="Qiming Li" w:date="2022-08-10T20:13:00Z"/>
        </w:trPr>
        <w:tc>
          <w:tcPr>
            <w:tcW w:w="1696" w:type="dxa"/>
            <w:tcBorders>
              <w:top w:val="single" w:sz="4" w:space="0" w:color="auto"/>
              <w:left w:val="single" w:sz="4" w:space="0" w:color="auto"/>
              <w:bottom w:val="single" w:sz="4" w:space="0" w:color="auto"/>
              <w:right w:val="single" w:sz="4" w:space="0" w:color="auto"/>
            </w:tcBorders>
            <w:hideMark/>
          </w:tcPr>
          <w:p w14:paraId="2E0261FA" w14:textId="77777777" w:rsidR="00B71167" w:rsidRDefault="00B71167">
            <w:pPr>
              <w:pStyle w:val="TAC"/>
              <w:rPr>
                <w:ins w:id="1100" w:author="Qiming Li" w:date="2022-08-10T20:13:00Z"/>
                <w:lang w:eastAsia="zh-CN"/>
              </w:rPr>
            </w:pPr>
            <w:ins w:id="1101" w:author="Qiming Li" w:date="2022-08-10T20:13:00Z">
              <w:r>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2C75862B" w14:textId="77777777" w:rsidR="00B71167" w:rsidRDefault="00B71167">
            <w:pPr>
              <w:pStyle w:val="TAC"/>
              <w:rPr>
                <w:ins w:id="1102" w:author="Qiming Li" w:date="2022-08-10T20:13:00Z"/>
                <w:lang w:eastAsia="zh-CN"/>
              </w:rPr>
            </w:pPr>
            <w:ins w:id="1103" w:author="Qiming Li" w:date="2022-08-10T20:13:00Z">
              <w:r>
                <w:t xml:space="preserve">LTE FDD, NR 15 kHz SSB SCS, </w:t>
              </w:r>
              <w:r>
                <w:rPr>
                  <w:rFonts w:cs="Arial"/>
                  <w:lang w:eastAsia="ja-JP"/>
                </w:rPr>
                <w:t>≥</w:t>
              </w:r>
              <w:r>
                <w:t>10 MHz bandwidth, TDD duplex mode</w:t>
              </w:r>
            </w:ins>
          </w:p>
        </w:tc>
      </w:tr>
      <w:tr w:rsidR="00B71167" w14:paraId="0317D3C6" w14:textId="77777777" w:rsidTr="00B71167">
        <w:trPr>
          <w:ins w:id="1104" w:author="Qiming Li" w:date="2022-08-10T20:13:00Z"/>
        </w:trPr>
        <w:tc>
          <w:tcPr>
            <w:tcW w:w="1696" w:type="dxa"/>
            <w:tcBorders>
              <w:top w:val="single" w:sz="4" w:space="0" w:color="auto"/>
              <w:left w:val="single" w:sz="4" w:space="0" w:color="auto"/>
              <w:bottom w:val="single" w:sz="4" w:space="0" w:color="auto"/>
              <w:right w:val="single" w:sz="4" w:space="0" w:color="auto"/>
            </w:tcBorders>
            <w:hideMark/>
          </w:tcPr>
          <w:p w14:paraId="724C2E7F" w14:textId="77777777" w:rsidR="00B71167" w:rsidRDefault="00B71167">
            <w:pPr>
              <w:pStyle w:val="TAC"/>
              <w:rPr>
                <w:ins w:id="1105" w:author="Qiming Li" w:date="2022-08-10T20:13:00Z"/>
                <w:lang w:eastAsia="zh-CN"/>
              </w:rPr>
            </w:pPr>
            <w:ins w:id="1106" w:author="Qiming Li" w:date="2022-08-10T20:13:00Z">
              <w:r>
                <w:rPr>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6FA0B39F" w14:textId="77777777" w:rsidR="00B71167" w:rsidRDefault="00B71167">
            <w:pPr>
              <w:pStyle w:val="TAC"/>
              <w:rPr>
                <w:ins w:id="1107" w:author="Qiming Li" w:date="2022-08-10T20:13:00Z"/>
                <w:lang w:eastAsia="zh-CN"/>
              </w:rPr>
            </w:pPr>
            <w:ins w:id="1108" w:author="Qiming Li" w:date="2022-08-10T20:13:00Z">
              <w:r>
                <w:t xml:space="preserve">LTE FDD, NR 30 kHz SSB SCS, </w:t>
              </w:r>
              <w:r>
                <w:rPr>
                  <w:rFonts w:cs="Arial"/>
                  <w:lang w:eastAsia="ja-JP"/>
                </w:rPr>
                <w:t>≥</w:t>
              </w:r>
              <w:r>
                <w:t>40 MHz bandwidth, TDD duplex mode</w:t>
              </w:r>
            </w:ins>
          </w:p>
        </w:tc>
      </w:tr>
      <w:tr w:rsidR="00B71167" w14:paraId="47F2E7DA" w14:textId="77777777" w:rsidTr="00B71167">
        <w:trPr>
          <w:ins w:id="1109" w:author="Qiming Li" w:date="2022-08-10T20:13:00Z"/>
        </w:trPr>
        <w:tc>
          <w:tcPr>
            <w:tcW w:w="1696" w:type="dxa"/>
            <w:tcBorders>
              <w:top w:val="single" w:sz="4" w:space="0" w:color="auto"/>
              <w:left w:val="single" w:sz="4" w:space="0" w:color="auto"/>
              <w:bottom w:val="single" w:sz="4" w:space="0" w:color="auto"/>
              <w:right w:val="single" w:sz="4" w:space="0" w:color="auto"/>
            </w:tcBorders>
            <w:hideMark/>
          </w:tcPr>
          <w:p w14:paraId="442413E5" w14:textId="77777777" w:rsidR="00B71167" w:rsidRDefault="00B71167">
            <w:pPr>
              <w:pStyle w:val="TAC"/>
              <w:rPr>
                <w:ins w:id="1110" w:author="Qiming Li" w:date="2022-08-10T20:13:00Z"/>
                <w:lang w:eastAsia="zh-CN"/>
              </w:rPr>
            </w:pPr>
            <w:ins w:id="1111" w:author="Qiming Li" w:date="2022-08-10T20:13:00Z">
              <w:r>
                <w:rPr>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371BFE2D" w14:textId="77777777" w:rsidR="00B71167" w:rsidRDefault="00B71167">
            <w:pPr>
              <w:pStyle w:val="TAC"/>
              <w:rPr>
                <w:ins w:id="1112" w:author="Qiming Li" w:date="2022-08-10T20:13:00Z"/>
              </w:rPr>
            </w:pPr>
            <w:ins w:id="1113" w:author="Qiming Li" w:date="2022-08-10T20:13:00Z">
              <w:r>
                <w:t xml:space="preserve">LTE TDD, NR 15 kHz SSB SCS, </w:t>
              </w:r>
              <w:r>
                <w:rPr>
                  <w:rFonts w:cs="Arial"/>
                  <w:lang w:eastAsia="ja-JP"/>
                </w:rPr>
                <w:t>≥</w:t>
              </w:r>
              <w:r>
                <w:t>10 MHz bandwidth, FDD duplex mode</w:t>
              </w:r>
            </w:ins>
          </w:p>
        </w:tc>
      </w:tr>
      <w:tr w:rsidR="00B71167" w14:paraId="06857CB3" w14:textId="77777777" w:rsidTr="00B71167">
        <w:trPr>
          <w:ins w:id="1114" w:author="Qiming Li" w:date="2022-08-10T20:13:00Z"/>
        </w:trPr>
        <w:tc>
          <w:tcPr>
            <w:tcW w:w="1696" w:type="dxa"/>
            <w:tcBorders>
              <w:top w:val="single" w:sz="4" w:space="0" w:color="auto"/>
              <w:left w:val="single" w:sz="4" w:space="0" w:color="auto"/>
              <w:bottom w:val="single" w:sz="4" w:space="0" w:color="auto"/>
              <w:right w:val="single" w:sz="4" w:space="0" w:color="auto"/>
            </w:tcBorders>
            <w:hideMark/>
          </w:tcPr>
          <w:p w14:paraId="4CB5786D" w14:textId="77777777" w:rsidR="00B71167" w:rsidRDefault="00B71167">
            <w:pPr>
              <w:pStyle w:val="TAC"/>
              <w:rPr>
                <w:ins w:id="1115" w:author="Qiming Li" w:date="2022-08-10T20:13:00Z"/>
                <w:lang w:eastAsia="zh-CN"/>
              </w:rPr>
            </w:pPr>
            <w:ins w:id="1116" w:author="Qiming Li" w:date="2022-08-10T20:13:00Z">
              <w:r>
                <w:rPr>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68D9CC74" w14:textId="77777777" w:rsidR="00B71167" w:rsidRDefault="00B71167">
            <w:pPr>
              <w:pStyle w:val="TAC"/>
              <w:rPr>
                <w:ins w:id="1117" w:author="Qiming Li" w:date="2022-08-10T20:13:00Z"/>
              </w:rPr>
            </w:pPr>
            <w:ins w:id="1118" w:author="Qiming Li" w:date="2022-08-10T20:13:00Z">
              <w:r>
                <w:t xml:space="preserve">LTE TDD, NR 15 kHz SSB SCS, </w:t>
              </w:r>
              <w:r>
                <w:rPr>
                  <w:rFonts w:cs="Arial"/>
                  <w:lang w:eastAsia="ja-JP"/>
                </w:rPr>
                <w:t>≥</w:t>
              </w:r>
              <w:r>
                <w:t>10 MHz bandwidth, TDD duplex mode</w:t>
              </w:r>
            </w:ins>
          </w:p>
        </w:tc>
      </w:tr>
      <w:tr w:rsidR="00B71167" w14:paraId="3B768EDC" w14:textId="77777777" w:rsidTr="00B71167">
        <w:trPr>
          <w:ins w:id="1119" w:author="Qiming Li" w:date="2022-08-10T20:13:00Z"/>
        </w:trPr>
        <w:tc>
          <w:tcPr>
            <w:tcW w:w="1696" w:type="dxa"/>
            <w:tcBorders>
              <w:top w:val="single" w:sz="4" w:space="0" w:color="auto"/>
              <w:left w:val="single" w:sz="4" w:space="0" w:color="auto"/>
              <w:bottom w:val="single" w:sz="4" w:space="0" w:color="auto"/>
              <w:right w:val="single" w:sz="4" w:space="0" w:color="auto"/>
            </w:tcBorders>
            <w:hideMark/>
          </w:tcPr>
          <w:p w14:paraId="4A0D8A7C" w14:textId="77777777" w:rsidR="00B71167" w:rsidRDefault="00B71167">
            <w:pPr>
              <w:pStyle w:val="TAC"/>
              <w:rPr>
                <w:ins w:id="1120" w:author="Qiming Li" w:date="2022-08-10T20:13:00Z"/>
                <w:lang w:eastAsia="zh-CN"/>
              </w:rPr>
            </w:pPr>
            <w:ins w:id="1121" w:author="Qiming Li" w:date="2022-08-10T20:13:00Z">
              <w:r>
                <w:rPr>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04869E60" w14:textId="77777777" w:rsidR="00B71167" w:rsidRDefault="00B71167">
            <w:pPr>
              <w:pStyle w:val="TAC"/>
              <w:rPr>
                <w:ins w:id="1122" w:author="Qiming Li" w:date="2022-08-10T20:13:00Z"/>
              </w:rPr>
            </w:pPr>
            <w:ins w:id="1123" w:author="Qiming Li" w:date="2022-08-10T20:13:00Z">
              <w:r>
                <w:t xml:space="preserve">LTE TDD, NR 30 kHz SSB SCS, </w:t>
              </w:r>
              <w:r>
                <w:rPr>
                  <w:rFonts w:cs="Arial"/>
                  <w:lang w:eastAsia="ja-JP"/>
                </w:rPr>
                <w:t>≥</w:t>
              </w:r>
              <w:r>
                <w:t>40 MHz bandwidth, TDD duplex mode</w:t>
              </w:r>
            </w:ins>
          </w:p>
        </w:tc>
      </w:tr>
      <w:tr w:rsidR="00B71167" w14:paraId="75735B70" w14:textId="77777777" w:rsidTr="00B71167">
        <w:trPr>
          <w:ins w:id="1124" w:author="Qiming Li" w:date="2022-08-10T20:13:00Z"/>
        </w:trPr>
        <w:tc>
          <w:tcPr>
            <w:tcW w:w="9350" w:type="dxa"/>
            <w:gridSpan w:val="2"/>
            <w:tcBorders>
              <w:top w:val="single" w:sz="4" w:space="0" w:color="auto"/>
              <w:left w:val="single" w:sz="4" w:space="0" w:color="auto"/>
              <w:bottom w:val="single" w:sz="4" w:space="0" w:color="auto"/>
              <w:right w:val="single" w:sz="4" w:space="0" w:color="auto"/>
            </w:tcBorders>
            <w:hideMark/>
          </w:tcPr>
          <w:p w14:paraId="4E535A6C" w14:textId="77777777" w:rsidR="00B71167" w:rsidRDefault="00B71167">
            <w:pPr>
              <w:pStyle w:val="TAN"/>
              <w:rPr>
                <w:ins w:id="1125" w:author="Qiming Li" w:date="2022-08-10T20:13:00Z"/>
              </w:rPr>
            </w:pPr>
            <w:ins w:id="1126" w:author="Qiming Li" w:date="2022-08-10T20:13:00Z">
              <w:r>
                <w:t>Note 1:</w:t>
              </w:r>
              <w:r>
                <w:tab/>
                <w:t>The UE is only required to be tested in one of the supported test configurations</w:t>
              </w:r>
            </w:ins>
          </w:p>
          <w:p w14:paraId="6EC0CC87" w14:textId="77777777" w:rsidR="00B71167" w:rsidRDefault="00B71167">
            <w:pPr>
              <w:pStyle w:val="TAN"/>
              <w:rPr>
                <w:ins w:id="1127" w:author="Qiming Li" w:date="2022-08-10T20:13:00Z"/>
              </w:rPr>
            </w:pPr>
            <w:ins w:id="1128" w:author="Qiming Li" w:date="2022-08-10T20:13:00Z">
              <w:r>
                <w:t>Note 2:</w:t>
              </w:r>
              <w:r>
                <w:tab/>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ins>
          </w:p>
        </w:tc>
      </w:tr>
    </w:tbl>
    <w:p w14:paraId="6587D664" w14:textId="77777777" w:rsidR="00B71167" w:rsidRDefault="00B71167" w:rsidP="00B71167">
      <w:pPr>
        <w:rPr>
          <w:ins w:id="1129" w:author="Qiming Li" w:date="2022-08-10T20:13:00Z"/>
          <w:lang w:eastAsia="zh-CN"/>
        </w:rPr>
      </w:pPr>
    </w:p>
    <w:p w14:paraId="27389A2A" w14:textId="4E571B9F" w:rsidR="00B71167" w:rsidRDefault="00B71167" w:rsidP="00B71167">
      <w:pPr>
        <w:pStyle w:val="TH"/>
        <w:rPr>
          <w:ins w:id="1130" w:author="Qiming Li" w:date="2022-08-10T20:13:00Z"/>
        </w:rPr>
      </w:pPr>
      <w:ins w:id="1131" w:author="Qiming Li" w:date="2022-08-10T20:13:00Z">
        <w:r>
          <w:lastRenderedPageBreak/>
          <w:t>Table A.4.5.3.X</w:t>
        </w:r>
        <w:del w:id="1132" w:author="Huawei" w:date="2022-08-30T12:19:00Z">
          <w:r w:rsidDel="00601398">
            <w:delText>1</w:delText>
          </w:r>
        </w:del>
      </w:ins>
      <w:ins w:id="1133" w:author="Huawei" w:date="2022-08-30T12:19:00Z">
        <w:r w:rsidR="00601398">
          <w:t>2</w:t>
        </w:r>
      </w:ins>
      <w:ins w:id="1134" w:author="Qiming Li" w:date="2022-08-10T20:13:00Z">
        <w:r>
          <w:t>.1-2: General test parameters for fast known FR1 SCell activation case, 160ms SCell measurement cycle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401"/>
      </w:tblGrid>
      <w:tr w:rsidR="00B71167" w14:paraId="79BB9D66" w14:textId="77777777" w:rsidTr="00B71167">
        <w:trPr>
          <w:cantSplit/>
          <w:jc w:val="center"/>
          <w:ins w:id="1135"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417EFCF2" w14:textId="77777777" w:rsidR="00B71167" w:rsidRDefault="00B71167">
            <w:pPr>
              <w:pStyle w:val="TAH"/>
              <w:rPr>
                <w:ins w:id="1136" w:author="Qiming Li" w:date="2022-08-10T20:13:00Z"/>
                <w:lang w:eastAsia="ja-JP"/>
              </w:rPr>
            </w:pPr>
            <w:ins w:id="1137" w:author="Qiming Li" w:date="2022-08-10T20:13: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3FBAB8E4" w14:textId="77777777" w:rsidR="00B71167" w:rsidRDefault="00B71167">
            <w:pPr>
              <w:pStyle w:val="TAH"/>
              <w:rPr>
                <w:ins w:id="1138" w:author="Qiming Li" w:date="2022-08-10T20:13:00Z"/>
                <w:lang w:eastAsia="ja-JP"/>
              </w:rPr>
            </w:pPr>
            <w:ins w:id="1139" w:author="Qiming Li" w:date="2022-08-10T20:13:00Z">
              <w:r>
                <w:t>Unit</w:t>
              </w:r>
            </w:ins>
          </w:p>
        </w:tc>
        <w:tc>
          <w:tcPr>
            <w:tcW w:w="2977" w:type="dxa"/>
            <w:tcBorders>
              <w:top w:val="single" w:sz="4" w:space="0" w:color="auto"/>
              <w:left w:val="single" w:sz="4" w:space="0" w:color="auto"/>
              <w:bottom w:val="single" w:sz="4" w:space="0" w:color="auto"/>
              <w:right w:val="single" w:sz="4" w:space="0" w:color="auto"/>
            </w:tcBorders>
            <w:hideMark/>
          </w:tcPr>
          <w:p w14:paraId="7953C8A8" w14:textId="77777777" w:rsidR="00B71167" w:rsidRDefault="00B71167">
            <w:pPr>
              <w:pStyle w:val="TAH"/>
              <w:rPr>
                <w:ins w:id="1140" w:author="Qiming Li" w:date="2022-08-10T20:13:00Z"/>
                <w:lang w:eastAsia="ja-JP"/>
              </w:rPr>
            </w:pPr>
            <w:ins w:id="1141" w:author="Qiming Li" w:date="2022-08-10T20:13:00Z">
              <w:r>
                <w:t>Value</w:t>
              </w:r>
            </w:ins>
          </w:p>
        </w:tc>
        <w:tc>
          <w:tcPr>
            <w:tcW w:w="3401" w:type="dxa"/>
            <w:tcBorders>
              <w:top w:val="single" w:sz="4" w:space="0" w:color="auto"/>
              <w:left w:val="single" w:sz="4" w:space="0" w:color="auto"/>
              <w:bottom w:val="single" w:sz="4" w:space="0" w:color="auto"/>
              <w:right w:val="single" w:sz="4" w:space="0" w:color="auto"/>
            </w:tcBorders>
            <w:hideMark/>
          </w:tcPr>
          <w:p w14:paraId="1E45E053" w14:textId="77777777" w:rsidR="00B71167" w:rsidRDefault="00B71167">
            <w:pPr>
              <w:pStyle w:val="TAH"/>
              <w:rPr>
                <w:ins w:id="1142" w:author="Qiming Li" w:date="2022-08-10T20:13:00Z"/>
                <w:lang w:eastAsia="ja-JP"/>
              </w:rPr>
            </w:pPr>
            <w:ins w:id="1143" w:author="Qiming Li" w:date="2022-08-10T20:13:00Z">
              <w:r>
                <w:t>Comment</w:t>
              </w:r>
            </w:ins>
          </w:p>
        </w:tc>
      </w:tr>
      <w:tr w:rsidR="00B71167" w14:paraId="6D0F9546" w14:textId="77777777" w:rsidTr="00B71167">
        <w:trPr>
          <w:cantSplit/>
          <w:jc w:val="center"/>
          <w:ins w:id="1144"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2D925CAC" w14:textId="77777777" w:rsidR="00B71167" w:rsidRDefault="00B71167">
            <w:pPr>
              <w:pStyle w:val="TAL"/>
              <w:rPr>
                <w:ins w:id="1145" w:author="Qiming Li" w:date="2022-08-10T20:13:00Z"/>
                <w:lang w:val="it-IT" w:eastAsia="ja-JP"/>
              </w:rPr>
            </w:pPr>
            <w:ins w:id="1146" w:author="Qiming Li" w:date="2022-08-10T20:13: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62FA0DD2" w14:textId="77777777" w:rsidR="00B71167" w:rsidRDefault="00B71167">
            <w:pPr>
              <w:pStyle w:val="TAC"/>
              <w:rPr>
                <w:ins w:id="1147" w:author="Qiming Li" w:date="2022-08-10T20:13:00Z"/>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DF11B3D" w14:textId="77777777" w:rsidR="00B71167" w:rsidRDefault="00B71167">
            <w:pPr>
              <w:pStyle w:val="TAC"/>
              <w:rPr>
                <w:ins w:id="1148" w:author="Qiming Li" w:date="2022-08-10T20:13:00Z"/>
                <w:lang w:val="sv-SE" w:eastAsia="ja-JP"/>
              </w:rPr>
            </w:pPr>
            <w:ins w:id="1149" w:author="Qiming Li" w:date="2022-08-10T20:13:00Z">
              <w:r>
                <w:rPr>
                  <w:lang w:val="sv-SE"/>
                </w:rPr>
                <w:t>1,2,3</w:t>
              </w:r>
            </w:ins>
          </w:p>
        </w:tc>
        <w:tc>
          <w:tcPr>
            <w:tcW w:w="3401" w:type="dxa"/>
            <w:tcBorders>
              <w:top w:val="single" w:sz="4" w:space="0" w:color="auto"/>
              <w:left w:val="single" w:sz="4" w:space="0" w:color="auto"/>
              <w:bottom w:val="single" w:sz="4" w:space="0" w:color="auto"/>
              <w:right w:val="single" w:sz="4" w:space="0" w:color="auto"/>
            </w:tcBorders>
            <w:hideMark/>
          </w:tcPr>
          <w:p w14:paraId="15AEC6DC" w14:textId="77777777" w:rsidR="00B71167" w:rsidRDefault="00B71167">
            <w:pPr>
              <w:pStyle w:val="TAL"/>
              <w:rPr>
                <w:ins w:id="1150" w:author="Qiming Li" w:date="2022-08-10T20:13:00Z"/>
                <w:lang w:eastAsia="ja-JP"/>
              </w:rPr>
            </w:pPr>
            <w:ins w:id="1151" w:author="Qiming Li" w:date="2022-08-10T20:13:00Z">
              <w:r>
                <w:t>One E-UTRAN radio channel (1) and two NR radio channel (2,3) are used for this test</w:t>
              </w:r>
            </w:ins>
          </w:p>
        </w:tc>
      </w:tr>
      <w:tr w:rsidR="00B71167" w14:paraId="0E257215" w14:textId="77777777" w:rsidTr="00B71167">
        <w:trPr>
          <w:cantSplit/>
          <w:jc w:val="center"/>
          <w:ins w:id="1152"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09DE96D8" w14:textId="77777777" w:rsidR="00B71167" w:rsidRDefault="00B71167">
            <w:pPr>
              <w:pStyle w:val="TAL"/>
              <w:rPr>
                <w:ins w:id="1153" w:author="Qiming Li" w:date="2022-08-10T20:13:00Z"/>
                <w:lang w:eastAsia="ja-JP"/>
              </w:rPr>
            </w:pPr>
            <w:ins w:id="1154" w:author="Qiming Li" w:date="2022-08-10T20:13:00Z">
              <w:r>
                <w:t>Active PCell</w:t>
              </w:r>
            </w:ins>
          </w:p>
        </w:tc>
        <w:tc>
          <w:tcPr>
            <w:tcW w:w="709" w:type="dxa"/>
            <w:tcBorders>
              <w:top w:val="single" w:sz="4" w:space="0" w:color="auto"/>
              <w:left w:val="single" w:sz="4" w:space="0" w:color="auto"/>
              <w:bottom w:val="single" w:sz="4" w:space="0" w:color="auto"/>
              <w:right w:val="single" w:sz="4" w:space="0" w:color="auto"/>
            </w:tcBorders>
          </w:tcPr>
          <w:p w14:paraId="3B4D8C0D" w14:textId="77777777" w:rsidR="00B71167" w:rsidRDefault="00B71167">
            <w:pPr>
              <w:pStyle w:val="TAC"/>
              <w:rPr>
                <w:ins w:id="1155" w:author="Qiming Li" w:date="2022-08-10T20:13: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9028F50" w14:textId="77777777" w:rsidR="00B71167" w:rsidRDefault="00B71167">
            <w:pPr>
              <w:pStyle w:val="TAC"/>
              <w:rPr>
                <w:ins w:id="1156" w:author="Qiming Li" w:date="2022-08-10T20:13:00Z"/>
                <w:lang w:eastAsia="ja-JP"/>
              </w:rPr>
            </w:pPr>
            <w:ins w:id="1157" w:author="Qiming Li" w:date="2022-08-10T20:13:00Z">
              <w:r>
                <w:t>Cell 1</w:t>
              </w:r>
            </w:ins>
          </w:p>
        </w:tc>
        <w:tc>
          <w:tcPr>
            <w:tcW w:w="3401" w:type="dxa"/>
            <w:tcBorders>
              <w:top w:val="single" w:sz="4" w:space="0" w:color="auto"/>
              <w:left w:val="single" w:sz="4" w:space="0" w:color="auto"/>
              <w:bottom w:val="single" w:sz="4" w:space="0" w:color="auto"/>
              <w:right w:val="single" w:sz="4" w:space="0" w:color="auto"/>
            </w:tcBorders>
            <w:hideMark/>
          </w:tcPr>
          <w:p w14:paraId="6240B991" w14:textId="77777777" w:rsidR="00B71167" w:rsidRDefault="00B71167">
            <w:pPr>
              <w:pStyle w:val="TAL"/>
              <w:rPr>
                <w:ins w:id="1158" w:author="Qiming Li" w:date="2022-08-10T20:13:00Z"/>
              </w:rPr>
            </w:pPr>
            <w:ins w:id="1159" w:author="Qiming Li" w:date="2022-08-10T20:13:00Z">
              <w:r>
                <w:t>Primary cell on E-UTRAN RF channel number 1.</w:t>
              </w:r>
            </w:ins>
          </w:p>
          <w:p w14:paraId="681BD0C8" w14:textId="77777777" w:rsidR="00B71167" w:rsidRDefault="00B71167">
            <w:pPr>
              <w:pStyle w:val="TAL"/>
              <w:rPr>
                <w:ins w:id="1160" w:author="Qiming Li" w:date="2022-08-10T20:13:00Z"/>
                <w:lang w:eastAsia="ja-JP"/>
              </w:rPr>
            </w:pPr>
            <w:ins w:id="1161" w:author="Qiming Li" w:date="2022-08-10T20:13:00Z">
              <w:r>
                <w:t>As specified in clause A.3.7.2.1</w:t>
              </w:r>
            </w:ins>
          </w:p>
        </w:tc>
      </w:tr>
      <w:tr w:rsidR="00B71167" w14:paraId="6EB5C51E" w14:textId="77777777" w:rsidTr="00B71167">
        <w:trPr>
          <w:cantSplit/>
          <w:jc w:val="center"/>
          <w:ins w:id="1162"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4D9658E9" w14:textId="77777777" w:rsidR="00B71167" w:rsidRDefault="00B71167">
            <w:pPr>
              <w:pStyle w:val="TAL"/>
              <w:rPr>
                <w:ins w:id="1163" w:author="Qiming Li" w:date="2022-08-10T20:13:00Z"/>
              </w:rPr>
            </w:pPr>
            <w:ins w:id="1164" w:author="Qiming Li" w:date="2022-08-10T20:13:00Z">
              <w:r>
                <w:t>Active PSCell</w:t>
              </w:r>
            </w:ins>
          </w:p>
        </w:tc>
        <w:tc>
          <w:tcPr>
            <w:tcW w:w="709" w:type="dxa"/>
            <w:tcBorders>
              <w:top w:val="single" w:sz="4" w:space="0" w:color="auto"/>
              <w:left w:val="single" w:sz="4" w:space="0" w:color="auto"/>
              <w:bottom w:val="single" w:sz="4" w:space="0" w:color="auto"/>
              <w:right w:val="single" w:sz="4" w:space="0" w:color="auto"/>
            </w:tcBorders>
          </w:tcPr>
          <w:p w14:paraId="1BDDAED9" w14:textId="77777777" w:rsidR="00B71167" w:rsidRDefault="00B71167">
            <w:pPr>
              <w:pStyle w:val="TAC"/>
              <w:rPr>
                <w:ins w:id="1165" w:author="Qiming Li" w:date="2022-08-10T20:13: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2898A42" w14:textId="77777777" w:rsidR="00B71167" w:rsidRDefault="00B71167">
            <w:pPr>
              <w:pStyle w:val="TAC"/>
              <w:rPr>
                <w:ins w:id="1166" w:author="Qiming Li" w:date="2022-08-10T20:13:00Z"/>
              </w:rPr>
            </w:pPr>
            <w:ins w:id="1167" w:author="Qiming Li" w:date="2022-08-10T20:13:00Z">
              <w:r>
                <w:t>Cell 2</w:t>
              </w:r>
            </w:ins>
          </w:p>
        </w:tc>
        <w:tc>
          <w:tcPr>
            <w:tcW w:w="3401" w:type="dxa"/>
            <w:tcBorders>
              <w:top w:val="single" w:sz="4" w:space="0" w:color="auto"/>
              <w:left w:val="single" w:sz="4" w:space="0" w:color="auto"/>
              <w:bottom w:val="single" w:sz="4" w:space="0" w:color="auto"/>
              <w:right w:val="single" w:sz="4" w:space="0" w:color="auto"/>
            </w:tcBorders>
            <w:hideMark/>
          </w:tcPr>
          <w:p w14:paraId="1189CE23" w14:textId="77777777" w:rsidR="00B71167" w:rsidRDefault="00B71167">
            <w:pPr>
              <w:pStyle w:val="TAL"/>
              <w:rPr>
                <w:ins w:id="1168" w:author="Qiming Li" w:date="2022-08-10T20:13:00Z"/>
              </w:rPr>
            </w:pPr>
            <w:ins w:id="1169" w:author="Qiming Li" w:date="2022-08-10T20:13:00Z">
              <w:r>
                <w:t>Primary secondary cell on NR RF channel number 2.</w:t>
              </w:r>
            </w:ins>
          </w:p>
        </w:tc>
      </w:tr>
      <w:tr w:rsidR="00B71167" w14:paraId="47E3DF68" w14:textId="77777777" w:rsidTr="00B71167">
        <w:trPr>
          <w:cantSplit/>
          <w:jc w:val="center"/>
          <w:ins w:id="1170"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4E57F6C6" w14:textId="77777777" w:rsidR="00B71167" w:rsidRDefault="00B71167">
            <w:pPr>
              <w:pStyle w:val="TAL"/>
              <w:rPr>
                <w:ins w:id="1171" w:author="Qiming Li" w:date="2022-08-10T20:13:00Z"/>
                <w:lang w:eastAsia="ja-JP"/>
              </w:rPr>
            </w:pPr>
            <w:ins w:id="1172" w:author="Qiming Li" w:date="2022-08-10T20:13:00Z">
              <w:r>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1FA2F2E8" w14:textId="77777777" w:rsidR="00B71167" w:rsidRDefault="00B71167">
            <w:pPr>
              <w:pStyle w:val="TAC"/>
              <w:rPr>
                <w:ins w:id="1173" w:author="Qiming Li" w:date="2022-08-10T20:13: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94D741D" w14:textId="77777777" w:rsidR="00B71167" w:rsidRDefault="00B71167">
            <w:pPr>
              <w:pStyle w:val="TAC"/>
              <w:rPr>
                <w:ins w:id="1174" w:author="Qiming Li" w:date="2022-08-10T20:13:00Z"/>
                <w:lang w:eastAsia="ja-JP"/>
              </w:rPr>
            </w:pPr>
            <w:ins w:id="1175" w:author="Qiming Li" w:date="2022-08-10T20:13:00Z">
              <w:r>
                <w:t>Cell 3</w:t>
              </w:r>
            </w:ins>
          </w:p>
        </w:tc>
        <w:tc>
          <w:tcPr>
            <w:tcW w:w="3401" w:type="dxa"/>
            <w:tcBorders>
              <w:top w:val="single" w:sz="4" w:space="0" w:color="auto"/>
              <w:left w:val="single" w:sz="4" w:space="0" w:color="auto"/>
              <w:bottom w:val="single" w:sz="4" w:space="0" w:color="auto"/>
              <w:right w:val="single" w:sz="4" w:space="0" w:color="auto"/>
            </w:tcBorders>
            <w:hideMark/>
          </w:tcPr>
          <w:p w14:paraId="3B6C6177" w14:textId="77777777" w:rsidR="00B71167" w:rsidRDefault="00B71167">
            <w:pPr>
              <w:pStyle w:val="TAL"/>
              <w:rPr>
                <w:ins w:id="1176" w:author="Qiming Li" w:date="2022-08-10T20:13:00Z"/>
                <w:lang w:eastAsia="ja-JP"/>
              </w:rPr>
            </w:pPr>
            <w:ins w:id="1177" w:author="Qiming Li" w:date="2022-08-10T20:13:00Z">
              <w:r>
                <w:t>Configured deactivated secondary cell on NR RF channel number 3</w:t>
              </w:r>
            </w:ins>
          </w:p>
        </w:tc>
      </w:tr>
      <w:tr w:rsidR="00B71167" w14:paraId="07748E7C" w14:textId="77777777" w:rsidTr="00B71167">
        <w:trPr>
          <w:cantSplit/>
          <w:jc w:val="center"/>
          <w:ins w:id="1178"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0BFE7612" w14:textId="77777777" w:rsidR="00B71167" w:rsidRDefault="00B71167">
            <w:pPr>
              <w:pStyle w:val="TAL"/>
              <w:rPr>
                <w:ins w:id="1179" w:author="Qiming Li" w:date="2022-08-10T20:13:00Z"/>
                <w:lang w:eastAsia="ja-JP"/>
              </w:rPr>
            </w:pPr>
            <w:ins w:id="1180" w:author="Qiming Li" w:date="2022-08-10T20:13:00Z">
              <w:r>
                <w:t>CP length</w:t>
              </w:r>
            </w:ins>
          </w:p>
        </w:tc>
        <w:tc>
          <w:tcPr>
            <w:tcW w:w="709" w:type="dxa"/>
            <w:tcBorders>
              <w:top w:val="single" w:sz="4" w:space="0" w:color="auto"/>
              <w:left w:val="single" w:sz="4" w:space="0" w:color="auto"/>
              <w:bottom w:val="single" w:sz="4" w:space="0" w:color="auto"/>
              <w:right w:val="single" w:sz="4" w:space="0" w:color="auto"/>
            </w:tcBorders>
          </w:tcPr>
          <w:p w14:paraId="3C04497C" w14:textId="77777777" w:rsidR="00B71167" w:rsidRDefault="00B71167">
            <w:pPr>
              <w:pStyle w:val="TAC"/>
              <w:rPr>
                <w:ins w:id="1181" w:author="Qiming Li" w:date="2022-08-10T20:13: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B83F5B0" w14:textId="77777777" w:rsidR="00B71167" w:rsidRDefault="00B71167">
            <w:pPr>
              <w:pStyle w:val="TAC"/>
              <w:rPr>
                <w:ins w:id="1182" w:author="Qiming Li" w:date="2022-08-10T20:13:00Z"/>
                <w:lang w:eastAsia="ja-JP"/>
              </w:rPr>
            </w:pPr>
            <w:ins w:id="1183" w:author="Qiming Li" w:date="2022-08-10T20:13:00Z">
              <w:r>
                <w:t>Normal</w:t>
              </w:r>
            </w:ins>
          </w:p>
        </w:tc>
        <w:tc>
          <w:tcPr>
            <w:tcW w:w="3401" w:type="dxa"/>
            <w:tcBorders>
              <w:top w:val="single" w:sz="4" w:space="0" w:color="auto"/>
              <w:left w:val="single" w:sz="4" w:space="0" w:color="auto"/>
              <w:bottom w:val="single" w:sz="4" w:space="0" w:color="auto"/>
              <w:right w:val="single" w:sz="4" w:space="0" w:color="auto"/>
            </w:tcBorders>
          </w:tcPr>
          <w:p w14:paraId="60751A08" w14:textId="77777777" w:rsidR="00B71167" w:rsidRDefault="00B71167">
            <w:pPr>
              <w:pStyle w:val="TAL"/>
              <w:rPr>
                <w:ins w:id="1184" w:author="Qiming Li" w:date="2022-08-10T20:13:00Z"/>
                <w:lang w:eastAsia="ja-JP"/>
              </w:rPr>
            </w:pPr>
          </w:p>
        </w:tc>
      </w:tr>
      <w:tr w:rsidR="00B71167" w14:paraId="5A0431EC" w14:textId="77777777" w:rsidTr="00B71167">
        <w:trPr>
          <w:cantSplit/>
          <w:jc w:val="center"/>
          <w:ins w:id="1185"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1D8ADBE7" w14:textId="77777777" w:rsidR="00B71167" w:rsidRDefault="00B71167">
            <w:pPr>
              <w:pStyle w:val="TAL"/>
              <w:rPr>
                <w:ins w:id="1186" w:author="Qiming Li" w:date="2022-08-10T20:13:00Z"/>
                <w:rFonts w:cs="Arial"/>
                <w:lang w:eastAsia="ja-JP"/>
              </w:rPr>
            </w:pPr>
            <w:ins w:id="1187" w:author="Qiming Li" w:date="2022-08-10T20:13:00Z">
              <w:r>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7322F0E0" w14:textId="77777777" w:rsidR="00B71167" w:rsidRDefault="00B71167">
            <w:pPr>
              <w:pStyle w:val="TAC"/>
              <w:rPr>
                <w:ins w:id="1188" w:author="Qiming Li" w:date="2022-08-10T20:13: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E7FB7EA" w14:textId="77777777" w:rsidR="00B71167" w:rsidRDefault="00B71167">
            <w:pPr>
              <w:pStyle w:val="TAC"/>
              <w:rPr>
                <w:ins w:id="1189" w:author="Qiming Li" w:date="2022-08-10T20:13:00Z"/>
                <w:lang w:eastAsia="ja-JP"/>
              </w:rPr>
            </w:pPr>
            <w:ins w:id="1190" w:author="Qiming Li" w:date="2022-08-10T20:13:00Z">
              <w:r>
                <w:t>OFF</w:t>
              </w:r>
            </w:ins>
          </w:p>
        </w:tc>
        <w:tc>
          <w:tcPr>
            <w:tcW w:w="3401" w:type="dxa"/>
            <w:tcBorders>
              <w:top w:val="single" w:sz="4" w:space="0" w:color="auto"/>
              <w:left w:val="single" w:sz="4" w:space="0" w:color="auto"/>
              <w:bottom w:val="single" w:sz="4" w:space="0" w:color="auto"/>
              <w:right w:val="single" w:sz="4" w:space="0" w:color="auto"/>
            </w:tcBorders>
            <w:hideMark/>
          </w:tcPr>
          <w:p w14:paraId="24BF4D46" w14:textId="77777777" w:rsidR="00B71167" w:rsidRDefault="00B71167">
            <w:pPr>
              <w:pStyle w:val="TAL"/>
              <w:rPr>
                <w:ins w:id="1191" w:author="Qiming Li" w:date="2022-08-10T20:13:00Z"/>
                <w:lang w:eastAsia="ja-JP"/>
              </w:rPr>
            </w:pPr>
            <w:ins w:id="1192" w:author="Qiming Li" w:date="2022-08-10T20:13:00Z">
              <w:r>
                <w:t>Continuous monitoring of primary cell</w:t>
              </w:r>
            </w:ins>
          </w:p>
        </w:tc>
      </w:tr>
      <w:tr w:rsidR="00B71167" w14:paraId="686DF7A5" w14:textId="77777777" w:rsidTr="00B71167">
        <w:trPr>
          <w:cantSplit/>
          <w:jc w:val="center"/>
          <w:ins w:id="1193"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6DFC0D1D" w14:textId="77777777" w:rsidR="00B71167" w:rsidRDefault="00B71167">
            <w:pPr>
              <w:pStyle w:val="TAL"/>
              <w:rPr>
                <w:ins w:id="1194" w:author="Qiming Li" w:date="2022-08-10T20:13:00Z"/>
                <w:lang w:eastAsia="ja-JP"/>
              </w:rPr>
            </w:pPr>
            <w:ins w:id="1195" w:author="Qiming Li" w:date="2022-08-10T20:13:00Z">
              <w:r>
                <w:t>Cell-individual offset for cells on E-UTRA RF channel number</w:t>
              </w:r>
            </w:ins>
          </w:p>
        </w:tc>
        <w:tc>
          <w:tcPr>
            <w:tcW w:w="709" w:type="dxa"/>
            <w:tcBorders>
              <w:top w:val="single" w:sz="4" w:space="0" w:color="auto"/>
              <w:left w:val="single" w:sz="4" w:space="0" w:color="auto"/>
              <w:bottom w:val="single" w:sz="4" w:space="0" w:color="auto"/>
              <w:right w:val="single" w:sz="4" w:space="0" w:color="auto"/>
            </w:tcBorders>
            <w:hideMark/>
          </w:tcPr>
          <w:p w14:paraId="798FFE54" w14:textId="77777777" w:rsidR="00B71167" w:rsidRDefault="00B71167">
            <w:pPr>
              <w:pStyle w:val="TAC"/>
              <w:rPr>
                <w:ins w:id="1196" w:author="Qiming Li" w:date="2022-08-10T20:13:00Z"/>
                <w:lang w:eastAsia="ja-JP"/>
              </w:rPr>
            </w:pPr>
            <w:ins w:id="1197" w:author="Qiming Li" w:date="2022-08-10T20:13:00Z">
              <w:r>
                <w:t>dB</w:t>
              </w:r>
            </w:ins>
          </w:p>
        </w:tc>
        <w:tc>
          <w:tcPr>
            <w:tcW w:w="2977" w:type="dxa"/>
            <w:tcBorders>
              <w:top w:val="single" w:sz="4" w:space="0" w:color="auto"/>
              <w:left w:val="single" w:sz="4" w:space="0" w:color="auto"/>
              <w:bottom w:val="single" w:sz="4" w:space="0" w:color="auto"/>
              <w:right w:val="single" w:sz="4" w:space="0" w:color="auto"/>
            </w:tcBorders>
            <w:hideMark/>
          </w:tcPr>
          <w:p w14:paraId="241CD2D4" w14:textId="77777777" w:rsidR="00B71167" w:rsidRDefault="00B71167">
            <w:pPr>
              <w:pStyle w:val="TAC"/>
              <w:rPr>
                <w:ins w:id="1198" w:author="Qiming Li" w:date="2022-08-10T20:13:00Z"/>
                <w:lang w:eastAsia="ja-JP"/>
              </w:rPr>
            </w:pPr>
            <w:ins w:id="1199" w:author="Qiming Li" w:date="2022-08-10T20:13:00Z">
              <w:r>
                <w:t>0</w:t>
              </w:r>
            </w:ins>
          </w:p>
        </w:tc>
        <w:tc>
          <w:tcPr>
            <w:tcW w:w="3401" w:type="dxa"/>
            <w:tcBorders>
              <w:top w:val="single" w:sz="4" w:space="0" w:color="auto"/>
              <w:left w:val="single" w:sz="4" w:space="0" w:color="auto"/>
              <w:bottom w:val="single" w:sz="4" w:space="0" w:color="auto"/>
              <w:right w:val="single" w:sz="4" w:space="0" w:color="auto"/>
            </w:tcBorders>
            <w:hideMark/>
          </w:tcPr>
          <w:p w14:paraId="00D0E1AA" w14:textId="77777777" w:rsidR="00B71167" w:rsidRDefault="00B71167">
            <w:pPr>
              <w:pStyle w:val="TAL"/>
              <w:rPr>
                <w:ins w:id="1200" w:author="Qiming Li" w:date="2022-08-10T20:13:00Z"/>
                <w:lang w:eastAsia="ja-JP"/>
              </w:rPr>
            </w:pPr>
            <w:ins w:id="1201" w:author="Qiming Li" w:date="2022-08-10T20:13:00Z">
              <w:r>
                <w:t>Individual offset for cells on primary component carrier.</w:t>
              </w:r>
            </w:ins>
          </w:p>
        </w:tc>
      </w:tr>
      <w:tr w:rsidR="00B71167" w14:paraId="4C0695E7" w14:textId="77777777" w:rsidTr="00B71167">
        <w:trPr>
          <w:cantSplit/>
          <w:jc w:val="center"/>
          <w:ins w:id="1202"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5DC25A52" w14:textId="77777777" w:rsidR="00B71167" w:rsidRDefault="00B71167">
            <w:pPr>
              <w:pStyle w:val="TAL"/>
              <w:rPr>
                <w:ins w:id="1203" w:author="Qiming Li" w:date="2022-08-10T20:13:00Z"/>
                <w:lang w:eastAsia="ja-JP"/>
              </w:rPr>
            </w:pPr>
            <w:ins w:id="1204" w:author="Qiming Li" w:date="2022-08-10T20:13:00Z">
              <w:r>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040FD7E1" w14:textId="77777777" w:rsidR="00B71167" w:rsidRDefault="00B71167">
            <w:pPr>
              <w:pStyle w:val="TAC"/>
              <w:rPr>
                <w:ins w:id="1205" w:author="Qiming Li" w:date="2022-08-10T20:13:00Z"/>
                <w:lang w:eastAsia="ja-JP"/>
              </w:rPr>
            </w:pPr>
            <w:ins w:id="1206" w:author="Qiming Li" w:date="2022-08-10T20:13:00Z">
              <w:r>
                <w:t>dB</w:t>
              </w:r>
            </w:ins>
          </w:p>
        </w:tc>
        <w:tc>
          <w:tcPr>
            <w:tcW w:w="2977" w:type="dxa"/>
            <w:tcBorders>
              <w:top w:val="single" w:sz="4" w:space="0" w:color="auto"/>
              <w:left w:val="single" w:sz="4" w:space="0" w:color="auto"/>
              <w:bottom w:val="single" w:sz="4" w:space="0" w:color="auto"/>
              <w:right w:val="single" w:sz="4" w:space="0" w:color="auto"/>
            </w:tcBorders>
            <w:hideMark/>
          </w:tcPr>
          <w:p w14:paraId="6ED98F47" w14:textId="77777777" w:rsidR="00B71167" w:rsidRDefault="00B71167">
            <w:pPr>
              <w:pStyle w:val="TAC"/>
              <w:rPr>
                <w:ins w:id="1207" w:author="Qiming Li" w:date="2022-08-10T20:13:00Z"/>
                <w:lang w:eastAsia="ja-JP"/>
              </w:rPr>
            </w:pPr>
            <w:ins w:id="1208" w:author="Qiming Li" w:date="2022-08-10T20:13:00Z">
              <w:r>
                <w:t>0</w:t>
              </w:r>
            </w:ins>
          </w:p>
        </w:tc>
        <w:tc>
          <w:tcPr>
            <w:tcW w:w="3401" w:type="dxa"/>
            <w:tcBorders>
              <w:top w:val="single" w:sz="4" w:space="0" w:color="auto"/>
              <w:left w:val="single" w:sz="4" w:space="0" w:color="auto"/>
              <w:bottom w:val="single" w:sz="4" w:space="0" w:color="auto"/>
              <w:right w:val="single" w:sz="4" w:space="0" w:color="auto"/>
            </w:tcBorders>
            <w:hideMark/>
          </w:tcPr>
          <w:p w14:paraId="2B5A8E01" w14:textId="77777777" w:rsidR="00B71167" w:rsidRDefault="00B71167">
            <w:pPr>
              <w:pStyle w:val="TAL"/>
              <w:rPr>
                <w:ins w:id="1209" w:author="Qiming Li" w:date="2022-08-10T20:13:00Z"/>
                <w:lang w:eastAsia="ja-JP"/>
              </w:rPr>
            </w:pPr>
            <w:ins w:id="1210" w:author="Qiming Li" w:date="2022-08-10T20:13:00Z">
              <w:r>
                <w:t>Individual offset for cells on secondary component carrier.</w:t>
              </w:r>
            </w:ins>
          </w:p>
        </w:tc>
      </w:tr>
      <w:tr w:rsidR="00B71167" w14:paraId="3F822785" w14:textId="77777777" w:rsidTr="00B71167">
        <w:trPr>
          <w:cantSplit/>
          <w:jc w:val="center"/>
          <w:ins w:id="1211"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33B19B15" w14:textId="77777777" w:rsidR="00B71167" w:rsidRDefault="00B71167">
            <w:pPr>
              <w:pStyle w:val="TAL"/>
              <w:rPr>
                <w:ins w:id="1212" w:author="Qiming Li" w:date="2022-08-10T20:13:00Z"/>
                <w:rFonts w:cs="Arial"/>
                <w:lang w:eastAsia="ja-JP"/>
              </w:rPr>
            </w:pPr>
            <w:ins w:id="1213" w:author="Qiming Li" w:date="2022-08-10T20:13:00Z">
              <w:r>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3F973824" w14:textId="77777777" w:rsidR="00B71167" w:rsidRDefault="00B71167">
            <w:pPr>
              <w:pStyle w:val="TAC"/>
              <w:rPr>
                <w:ins w:id="1214" w:author="Qiming Li" w:date="2022-08-10T20:13:00Z"/>
                <w:lang w:eastAsia="ja-JP"/>
              </w:rPr>
            </w:pPr>
            <w:ins w:id="1215" w:author="Qiming Li" w:date="2022-08-10T20:13:00Z">
              <w:r>
                <w:t>ms</w:t>
              </w:r>
            </w:ins>
          </w:p>
        </w:tc>
        <w:tc>
          <w:tcPr>
            <w:tcW w:w="2977" w:type="dxa"/>
            <w:tcBorders>
              <w:top w:val="single" w:sz="4" w:space="0" w:color="auto"/>
              <w:left w:val="single" w:sz="4" w:space="0" w:color="auto"/>
              <w:bottom w:val="single" w:sz="4" w:space="0" w:color="auto"/>
              <w:right w:val="single" w:sz="4" w:space="0" w:color="auto"/>
            </w:tcBorders>
            <w:hideMark/>
          </w:tcPr>
          <w:p w14:paraId="275189CE" w14:textId="77777777" w:rsidR="00B71167" w:rsidRDefault="00B71167">
            <w:pPr>
              <w:pStyle w:val="TAC"/>
              <w:rPr>
                <w:ins w:id="1216" w:author="Qiming Li" w:date="2022-08-10T20:13:00Z"/>
                <w:lang w:eastAsia="ja-JP"/>
              </w:rPr>
            </w:pPr>
            <w:ins w:id="1217" w:author="Qiming Li" w:date="2022-08-10T20:13:00Z">
              <w:r>
                <w:t>160</w:t>
              </w:r>
            </w:ins>
          </w:p>
        </w:tc>
        <w:tc>
          <w:tcPr>
            <w:tcW w:w="3401" w:type="dxa"/>
            <w:tcBorders>
              <w:top w:val="single" w:sz="4" w:space="0" w:color="auto"/>
              <w:left w:val="single" w:sz="4" w:space="0" w:color="auto"/>
              <w:bottom w:val="single" w:sz="4" w:space="0" w:color="auto"/>
              <w:right w:val="single" w:sz="4" w:space="0" w:color="auto"/>
            </w:tcBorders>
          </w:tcPr>
          <w:p w14:paraId="7E207DAC" w14:textId="77777777" w:rsidR="00B71167" w:rsidRDefault="00B71167">
            <w:pPr>
              <w:pStyle w:val="TAL"/>
              <w:rPr>
                <w:ins w:id="1218" w:author="Qiming Li" w:date="2022-08-10T20:13:00Z"/>
                <w:lang w:eastAsia="ja-JP"/>
              </w:rPr>
            </w:pPr>
          </w:p>
        </w:tc>
      </w:tr>
      <w:tr w:rsidR="00B71167" w14:paraId="73CB60A8" w14:textId="77777777" w:rsidTr="00B71167">
        <w:trPr>
          <w:cantSplit/>
          <w:jc w:val="center"/>
          <w:ins w:id="1219"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7F32F2DA" w14:textId="77777777" w:rsidR="00B71167" w:rsidRDefault="00B71167">
            <w:pPr>
              <w:pStyle w:val="TAL"/>
              <w:rPr>
                <w:ins w:id="1220" w:author="Qiming Li" w:date="2022-08-10T20:13:00Z"/>
                <w:rFonts w:cs="Arial"/>
                <w:lang w:eastAsia="ja-JP"/>
              </w:rPr>
            </w:pPr>
            <w:ins w:id="1221" w:author="Qiming Li" w:date="2022-08-10T20:13:00Z">
              <w:r>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hideMark/>
          </w:tcPr>
          <w:p w14:paraId="609B97B8" w14:textId="77777777" w:rsidR="00B71167" w:rsidRDefault="00B71167">
            <w:pPr>
              <w:pStyle w:val="TAC"/>
              <w:rPr>
                <w:ins w:id="1222" w:author="Qiming Li" w:date="2022-08-10T20:13:00Z"/>
                <w:lang w:eastAsia="ja-JP"/>
              </w:rPr>
            </w:pPr>
            <w:ins w:id="1223" w:author="Qiming Li" w:date="2022-08-10T20:13: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4C1857DE" w14:textId="77777777" w:rsidR="00B71167" w:rsidRDefault="00B71167">
            <w:pPr>
              <w:pStyle w:val="TAC"/>
              <w:rPr>
                <w:ins w:id="1224" w:author="Qiming Li" w:date="2022-08-10T20:13:00Z"/>
                <w:lang w:eastAsia="ja-JP"/>
              </w:rPr>
            </w:pPr>
            <w:ins w:id="1225" w:author="Qiming Li" w:date="2022-08-10T20:13:00Z">
              <w:r>
                <w:t>0</w:t>
              </w:r>
            </w:ins>
          </w:p>
        </w:tc>
        <w:tc>
          <w:tcPr>
            <w:tcW w:w="3401" w:type="dxa"/>
            <w:tcBorders>
              <w:top w:val="single" w:sz="4" w:space="0" w:color="auto"/>
              <w:left w:val="single" w:sz="4" w:space="0" w:color="auto"/>
              <w:bottom w:val="single" w:sz="4" w:space="0" w:color="auto"/>
              <w:right w:val="single" w:sz="4" w:space="0" w:color="auto"/>
            </w:tcBorders>
          </w:tcPr>
          <w:p w14:paraId="5CEFBA4F" w14:textId="77777777" w:rsidR="00B71167" w:rsidRDefault="00B71167">
            <w:pPr>
              <w:pStyle w:val="TAL"/>
              <w:rPr>
                <w:ins w:id="1226" w:author="Qiming Li" w:date="2022-08-10T20:13:00Z"/>
                <w:lang w:eastAsia="ja-JP"/>
              </w:rPr>
            </w:pPr>
          </w:p>
        </w:tc>
      </w:tr>
      <w:tr w:rsidR="00B71167" w14:paraId="49C6F727" w14:textId="77777777" w:rsidTr="00B71167">
        <w:trPr>
          <w:cantSplit/>
          <w:jc w:val="center"/>
          <w:ins w:id="1227"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5C4805D0" w14:textId="77777777" w:rsidR="00B71167" w:rsidRDefault="00B71167">
            <w:pPr>
              <w:pStyle w:val="TAL"/>
              <w:rPr>
                <w:ins w:id="1228" w:author="Qiming Li" w:date="2022-08-10T20:13:00Z"/>
                <w:rFonts w:cs="Arial"/>
                <w:lang w:eastAsia="ja-JP"/>
              </w:rPr>
            </w:pPr>
            <w:ins w:id="1229" w:author="Qiming Li" w:date="2022-08-10T20:13:00Z">
              <w:r>
                <w:rPr>
                  <w:rFonts w:cs="Arial"/>
                  <w:lang w:eastAsia="zh-CN"/>
                </w:rPr>
                <w:t>Time alignment error between cell3 and cell2</w:t>
              </w:r>
            </w:ins>
          </w:p>
        </w:tc>
        <w:tc>
          <w:tcPr>
            <w:tcW w:w="709" w:type="dxa"/>
            <w:tcBorders>
              <w:top w:val="single" w:sz="4" w:space="0" w:color="auto"/>
              <w:left w:val="single" w:sz="4" w:space="0" w:color="auto"/>
              <w:bottom w:val="single" w:sz="4" w:space="0" w:color="auto"/>
              <w:right w:val="single" w:sz="4" w:space="0" w:color="auto"/>
            </w:tcBorders>
            <w:hideMark/>
          </w:tcPr>
          <w:p w14:paraId="5213F545" w14:textId="77777777" w:rsidR="00B71167" w:rsidRDefault="00B71167">
            <w:pPr>
              <w:pStyle w:val="TAC"/>
              <w:rPr>
                <w:ins w:id="1230" w:author="Qiming Li" w:date="2022-08-10T20:13:00Z"/>
                <w:lang w:eastAsia="ja-JP"/>
              </w:rPr>
            </w:pPr>
            <w:ins w:id="1231" w:author="Qiming Li" w:date="2022-08-10T20:13:00Z">
              <w:r>
                <w:rPr>
                  <w:bCs/>
                </w:rPr>
                <w:sym w:font="Symbol" w:char="F06D"/>
              </w:r>
              <w:r>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62B549CE" w14:textId="77777777" w:rsidR="00B71167" w:rsidRDefault="00B71167">
            <w:pPr>
              <w:pStyle w:val="TAC"/>
              <w:rPr>
                <w:ins w:id="1232" w:author="Qiming Li" w:date="2022-08-10T20:13:00Z"/>
                <w:lang w:eastAsia="ja-JP"/>
              </w:rPr>
            </w:pPr>
            <w:ins w:id="1233" w:author="Qiming Li" w:date="2022-08-10T20:13:00Z">
              <w:r>
                <w:rPr>
                  <w:rFonts w:cs="Arial"/>
                </w:rPr>
                <w:sym w:font="Symbol" w:char="F0A3"/>
              </w:r>
              <w:r>
                <w:rPr>
                  <w:rFonts w:cs="Arial"/>
                  <w:lang w:eastAsia="zh-CN"/>
                </w:rPr>
                <w:t xml:space="preserve"> </w:t>
              </w:r>
              <w:r>
                <w:rPr>
                  <w:rFonts w:cs="Arial"/>
                </w:rPr>
                <w:t>Time alignment error as specified in TS 38.104 [13] clause 6.5.3.1.</w:t>
              </w:r>
            </w:ins>
          </w:p>
        </w:tc>
        <w:tc>
          <w:tcPr>
            <w:tcW w:w="3401" w:type="dxa"/>
            <w:tcBorders>
              <w:top w:val="single" w:sz="4" w:space="0" w:color="auto"/>
              <w:left w:val="single" w:sz="4" w:space="0" w:color="auto"/>
              <w:bottom w:val="single" w:sz="4" w:space="0" w:color="auto"/>
              <w:right w:val="single" w:sz="4" w:space="0" w:color="auto"/>
            </w:tcBorders>
            <w:hideMark/>
          </w:tcPr>
          <w:p w14:paraId="5FDD59B2" w14:textId="77777777" w:rsidR="00B71167" w:rsidRDefault="00B71167">
            <w:pPr>
              <w:pStyle w:val="TAL"/>
              <w:rPr>
                <w:ins w:id="1234" w:author="Qiming Li" w:date="2022-08-10T20:13:00Z"/>
                <w:lang w:eastAsia="ja-JP"/>
              </w:rPr>
            </w:pPr>
            <w:ins w:id="1235" w:author="Qiming Li" w:date="2022-08-10T20:13:00Z">
              <w:r>
                <w:rPr>
                  <w:rFonts w:cs="Arial"/>
                </w:rPr>
                <w:t>The value of time alignment error depends upon the type of carrier aggregation.</w:t>
              </w:r>
            </w:ins>
          </w:p>
        </w:tc>
      </w:tr>
      <w:tr w:rsidR="00B71167" w14:paraId="5E492BB0" w14:textId="77777777" w:rsidTr="00B71167">
        <w:trPr>
          <w:cantSplit/>
          <w:jc w:val="center"/>
          <w:ins w:id="1236"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710465D0" w14:textId="77777777" w:rsidR="00B71167" w:rsidRDefault="00B71167">
            <w:pPr>
              <w:pStyle w:val="TAL"/>
              <w:rPr>
                <w:ins w:id="1237" w:author="Qiming Li" w:date="2022-08-10T20:13:00Z"/>
                <w:lang w:eastAsia="ja-JP"/>
              </w:rPr>
            </w:pPr>
            <w:ins w:id="1238" w:author="Qiming Li" w:date="2022-08-10T20:13:00Z">
              <w:r>
                <w:t>T1</w:t>
              </w:r>
            </w:ins>
          </w:p>
        </w:tc>
        <w:tc>
          <w:tcPr>
            <w:tcW w:w="709" w:type="dxa"/>
            <w:tcBorders>
              <w:top w:val="single" w:sz="4" w:space="0" w:color="auto"/>
              <w:left w:val="single" w:sz="4" w:space="0" w:color="auto"/>
              <w:bottom w:val="single" w:sz="4" w:space="0" w:color="auto"/>
              <w:right w:val="single" w:sz="4" w:space="0" w:color="auto"/>
            </w:tcBorders>
            <w:hideMark/>
          </w:tcPr>
          <w:p w14:paraId="50C2C3D0" w14:textId="77777777" w:rsidR="00B71167" w:rsidRDefault="00B71167">
            <w:pPr>
              <w:pStyle w:val="TAC"/>
              <w:rPr>
                <w:ins w:id="1239" w:author="Qiming Li" w:date="2022-08-10T20:13:00Z"/>
                <w:lang w:eastAsia="ja-JP"/>
              </w:rPr>
            </w:pPr>
            <w:ins w:id="1240" w:author="Qiming Li" w:date="2022-08-10T20:13:00Z">
              <w:r>
                <w:t>s</w:t>
              </w:r>
            </w:ins>
          </w:p>
        </w:tc>
        <w:tc>
          <w:tcPr>
            <w:tcW w:w="2977" w:type="dxa"/>
            <w:tcBorders>
              <w:top w:val="single" w:sz="4" w:space="0" w:color="auto"/>
              <w:left w:val="single" w:sz="4" w:space="0" w:color="auto"/>
              <w:bottom w:val="single" w:sz="4" w:space="0" w:color="auto"/>
              <w:right w:val="single" w:sz="4" w:space="0" w:color="auto"/>
            </w:tcBorders>
            <w:hideMark/>
          </w:tcPr>
          <w:p w14:paraId="5ADEE817" w14:textId="77777777" w:rsidR="00B71167" w:rsidRDefault="00B71167">
            <w:pPr>
              <w:pStyle w:val="TAC"/>
              <w:rPr>
                <w:ins w:id="1241" w:author="Qiming Li" w:date="2022-08-10T20:13:00Z"/>
                <w:lang w:eastAsia="ja-JP"/>
              </w:rPr>
            </w:pPr>
            <w:ins w:id="1242" w:author="Qiming Li" w:date="2022-08-10T20:13:00Z">
              <w:r>
                <w:rPr>
                  <w:rFonts w:cs="Arial"/>
                </w:rPr>
                <w:t>7</w:t>
              </w:r>
            </w:ins>
          </w:p>
        </w:tc>
        <w:tc>
          <w:tcPr>
            <w:tcW w:w="3401" w:type="dxa"/>
            <w:tcBorders>
              <w:top w:val="single" w:sz="4" w:space="0" w:color="auto"/>
              <w:left w:val="single" w:sz="4" w:space="0" w:color="auto"/>
              <w:bottom w:val="single" w:sz="4" w:space="0" w:color="auto"/>
              <w:right w:val="single" w:sz="4" w:space="0" w:color="auto"/>
            </w:tcBorders>
            <w:hideMark/>
          </w:tcPr>
          <w:p w14:paraId="347A98EA" w14:textId="77777777" w:rsidR="00B71167" w:rsidRDefault="00B71167">
            <w:pPr>
              <w:pStyle w:val="TAL"/>
              <w:rPr>
                <w:ins w:id="1243" w:author="Qiming Li" w:date="2022-08-10T20:13:00Z"/>
                <w:lang w:eastAsia="ja-JP"/>
              </w:rPr>
            </w:pPr>
            <w:ins w:id="1244" w:author="Qiming Li" w:date="2022-08-10T20:13:00Z">
              <w:r>
                <w:t>During this time the PSCell shall be known and the SCell configured and detected.</w:t>
              </w:r>
            </w:ins>
          </w:p>
        </w:tc>
      </w:tr>
      <w:tr w:rsidR="00B71167" w14:paraId="044F2A9B" w14:textId="77777777" w:rsidTr="00B71167">
        <w:trPr>
          <w:cantSplit/>
          <w:jc w:val="center"/>
          <w:ins w:id="1245"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381DE13F" w14:textId="77777777" w:rsidR="00B71167" w:rsidRDefault="00B71167">
            <w:pPr>
              <w:pStyle w:val="TAL"/>
              <w:rPr>
                <w:ins w:id="1246" w:author="Qiming Li" w:date="2022-08-10T20:13:00Z"/>
                <w:lang w:eastAsia="ja-JP"/>
              </w:rPr>
            </w:pPr>
            <w:ins w:id="1247" w:author="Qiming Li" w:date="2022-08-10T20:13:00Z">
              <w:r>
                <w:t>T2</w:t>
              </w:r>
            </w:ins>
          </w:p>
        </w:tc>
        <w:tc>
          <w:tcPr>
            <w:tcW w:w="709" w:type="dxa"/>
            <w:tcBorders>
              <w:top w:val="single" w:sz="4" w:space="0" w:color="auto"/>
              <w:left w:val="single" w:sz="4" w:space="0" w:color="auto"/>
              <w:bottom w:val="single" w:sz="4" w:space="0" w:color="auto"/>
              <w:right w:val="single" w:sz="4" w:space="0" w:color="auto"/>
            </w:tcBorders>
            <w:hideMark/>
          </w:tcPr>
          <w:p w14:paraId="6D56ED59" w14:textId="77777777" w:rsidR="00B71167" w:rsidRDefault="00B71167">
            <w:pPr>
              <w:pStyle w:val="TAC"/>
              <w:rPr>
                <w:ins w:id="1248" w:author="Qiming Li" w:date="2022-08-10T20:13:00Z"/>
                <w:lang w:eastAsia="ja-JP"/>
              </w:rPr>
            </w:pPr>
            <w:ins w:id="1249" w:author="Qiming Li" w:date="2022-08-10T20:13:00Z">
              <w:r>
                <w:t>s</w:t>
              </w:r>
            </w:ins>
          </w:p>
        </w:tc>
        <w:tc>
          <w:tcPr>
            <w:tcW w:w="2977" w:type="dxa"/>
            <w:tcBorders>
              <w:top w:val="single" w:sz="4" w:space="0" w:color="auto"/>
              <w:left w:val="single" w:sz="4" w:space="0" w:color="auto"/>
              <w:bottom w:val="single" w:sz="4" w:space="0" w:color="auto"/>
              <w:right w:val="single" w:sz="4" w:space="0" w:color="auto"/>
            </w:tcBorders>
            <w:hideMark/>
          </w:tcPr>
          <w:p w14:paraId="3ADC69C4" w14:textId="77777777" w:rsidR="00B71167" w:rsidRDefault="00B71167">
            <w:pPr>
              <w:pStyle w:val="TAC"/>
              <w:rPr>
                <w:ins w:id="1250" w:author="Qiming Li" w:date="2022-08-10T20:13:00Z"/>
                <w:lang w:eastAsia="ja-JP"/>
              </w:rPr>
            </w:pPr>
            <w:ins w:id="1251" w:author="Qiming Li" w:date="2022-08-10T20:13:00Z">
              <w:r>
                <w:rPr>
                  <w:rFonts w:cs="Arial"/>
                </w:rPr>
                <w:t>1</w:t>
              </w:r>
            </w:ins>
          </w:p>
        </w:tc>
        <w:tc>
          <w:tcPr>
            <w:tcW w:w="3401" w:type="dxa"/>
            <w:tcBorders>
              <w:top w:val="single" w:sz="4" w:space="0" w:color="auto"/>
              <w:left w:val="single" w:sz="4" w:space="0" w:color="auto"/>
              <w:bottom w:val="single" w:sz="4" w:space="0" w:color="auto"/>
              <w:right w:val="single" w:sz="4" w:space="0" w:color="auto"/>
            </w:tcBorders>
            <w:hideMark/>
          </w:tcPr>
          <w:p w14:paraId="34D2568D" w14:textId="77777777" w:rsidR="00B71167" w:rsidRDefault="00B71167">
            <w:pPr>
              <w:pStyle w:val="TAL"/>
              <w:rPr>
                <w:ins w:id="1252" w:author="Qiming Li" w:date="2022-08-10T20:13:00Z"/>
                <w:lang w:eastAsia="ja-JP"/>
              </w:rPr>
            </w:pPr>
            <w:ins w:id="1253" w:author="Qiming Li" w:date="2022-08-10T20:13:00Z">
              <w:r>
                <w:rPr>
                  <w:lang w:eastAsia="ja-JP"/>
                </w:rPr>
                <w:t>During this time the UE shall activate the SCell.</w:t>
              </w:r>
            </w:ins>
          </w:p>
        </w:tc>
      </w:tr>
      <w:tr w:rsidR="00B71167" w14:paraId="4C65F7BF" w14:textId="77777777" w:rsidTr="00B71167">
        <w:trPr>
          <w:cantSplit/>
          <w:jc w:val="center"/>
          <w:ins w:id="1254"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6C222571" w14:textId="77777777" w:rsidR="00B71167" w:rsidRDefault="00B71167">
            <w:pPr>
              <w:pStyle w:val="TAL"/>
              <w:rPr>
                <w:ins w:id="1255" w:author="Qiming Li" w:date="2022-08-10T20:13:00Z"/>
              </w:rPr>
            </w:pPr>
            <w:ins w:id="1256" w:author="Qiming Li" w:date="2022-08-10T20:13: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hideMark/>
          </w:tcPr>
          <w:p w14:paraId="75035589" w14:textId="77777777" w:rsidR="00B71167" w:rsidRDefault="00B71167">
            <w:pPr>
              <w:pStyle w:val="TAC"/>
              <w:rPr>
                <w:ins w:id="1257" w:author="Qiming Li" w:date="2022-08-10T20:13:00Z"/>
              </w:rPr>
            </w:pPr>
            <w:ins w:id="1258" w:author="Qiming Li" w:date="2022-08-10T20:13:00Z">
              <w:r>
                <w:rPr>
                  <w:rFonts w:cs="v4.2.0"/>
                </w:rPr>
                <w:t>ms</w:t>
              </w:r>
            </w:ins>
          </w:p>
        </w:tc>
        <w:tc>
          <w:tcPr>
            <w:tcW w:w="2977" w:type="dxa"/>
            <w:tcBorders>
              <w:top w:val="single" w:sz="4" w:space="0" w:color="auto"/>
              <w:left w:val="single" w:sz="4" w:space="0" w:color="auto"/>
              <w:bottom w:val="single" w:sz="4" w:space="0" w:color="auto"/>
              <w:right w:val="single" w:sz="4" w:space="0" w:color="auto"/>
            </w:tcBorders>
            <w:hideMark/>
          </w:tcPr>
          <w:p w14:paraId="1BF561C8" w14:textId="77777777" w:rsidR="00B71167" w:rsidRDefault="00B71167">
            <w:pPr>
              <w:pStyle w:val="TAC"/>
              <w:rPr>
                <w:ins w:id="1259" w:author="Qiming Li" w:date="2022-08-10T20:13:00Z"/>
              </w:rPr>
            </w:pPr>
            <w:ins w:id="1260" w:author="Qiming Li" w:date="2022-08-10T20:13:00Z">
              <w:r>
                <w:rPr>
                  <w:rFonts w:cs="v4.2.0"/>
                </w:rPr>
                <w:t>k</w:t>
              </w:r>
              <w:r>
                <w:rPr>
                  <w:rFonts w:cs="v4.2.0"/>
                  <w:vertAlign w:val="subscript"/>
                </w:rPr>
                <w:t>1</w:t>
              </w:r>
              <w:r>
                <w:rPr>
                  <w:rFonts w:cs="v4.2.0"/>
                  <w:lang w:eastAsia="zh-CN"/>
                </w:rPr>
                <w:t>NR slot length</w:t>
              </w:r>
            </w:ins>
          </w:p>
        </w:tc>
        <w:tc>
          <w:tcPr>
            <w:tcW w:w="3401" w:type="dxa"/>
            <w:tcBorders>
              <w:top w:val="single" w:sz="4" w:space="0" w:color="auto"/>
              <w:left w:val="single" w:sz="4" w:space="0" w:color="auto"/>
              <w:bottom w:val="single" w:sz="4" w:space="0" w:color="auto"/>
              <w:right w:val="single" w:sz="4" w:space="0" w:color="auto"/>
            </w:tcBorders>
            <w:hideMark/>
          </w:tcPr>
          <w:p w14:paraId="2FB4F69F" w14:textId="77777777" w:rsidR="00B71167" w:rsidRDefault="00B71167">
            <w:pPr>
              <w:pStyle w:val="TAL"/>
              <w:rPr>
                <w:ins w:id="1261" w:author="Qiming Li" w:date="2022-08-10T20:13:00Z"/>
              </w:rPr>
            </w:pPr>
            <w:ins w:id="1262" w:author="Qiming Li" w:date="2022-08-10T20:13:00Z">
              <w:r>
                <w:rPr>
                  <w:rFonts w:cs="v4.2.0"/>
                  <w:lang w:eastAsia="zh-CN"/>
                </w:rPr>
                <w:t>k</w:t>
              </w:r>
              <w:r>
                <w:rPr>
                  <w:rFonts w:cs="v4.2.0"/>
                  <w:vertAlign w:val="subscript"/>
                  <w:lang w:eastAsia="zh-CN"/>
                </w:rPr>
                <w:t>1</w:t>
              </w:r>
              <w:r>
                <w:rPr>
                  <w:lang w:eastAsia="zh-CN"/>
                </w:rPr>
                <w:t xml:space="preserve"> is </w:t>
              </w:r>
              <w:r>
                <w:t xml:space="preserve">a number of slots indicated by the PDSCH-to-HARQ_feedback timing indicator field in a corresponding DCI format or provided by </w:t>
              </w:r>
              <w:r>
                <w:rPr>
                  <w:i/>
                </w:rPr>
                <w:t>dl-DataToUL-ACK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ins>
          </w:p>
        </w:tc>
      </w:tr>
      <w:tr w:rsidR="00B71167" w14:paraId="132A8885" w14:textId="77777777" w:rsidTr="00B71167">
        <w:trPr>
          <w:cantSplit/>
          <w:jc w:val="center"/>
          <w:ins w:id="1263"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7EDE26E3" w14:textId="77777777" w:rsidR="00B71167" w:rsidRDefault="00B71167">
            <w:pPr>
              <w:pStyle w:val="TAL"/>
              <w:rPr>
                <w:ins w:id="1264" w:author="Qiming Li" w:date="2022-08-10T20:13:00Z"/>
              </w:rPr>
            </w:pPr>
            <w:ins w:id="1265" w:author="Qiming Li" w:date="2022-08-10T20:13:00Z">
              <w:r>
                <w:t>T</w:t>
              </w:r>
              <w:r>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hideMark/>
          </w:tcPr>
          <w:p w14:paraId="2B86BDC4" w14:textId="77777777" w:rsidR="00B71167" w:rsidRDefault="00B71167">
            <w:pPr>
              <w:pStyle w:val="TAC"/>
              <w:rPr>
                <w:ins w:id="1266" w:author="Qiming Li" w:date="2022-08-10T20:13:00Z"/>
              </w:rPr>
            </w:pPr>
            <w:ins w:id="1267" w:author="Qiming Li" w:date="2022-08-10T20:13:00Z">
              <w:r>
                <w:t>ms</w:t>
              </w:r>
            </w:ins>
          </w:p>
        </w:tc>
        <w:tc>
          <w:tcPr>
            <w:tcW w:w="2977" w:type="dxa"/>
            <w:tcBorders>
              <w:top w:val="single" w:sz="4" w:space="0" w:color="auto"/>
              <w:left w:val="single" w:sz="4" w:space="0" w:color="auto"/>
              <w:bottom w:val="single" w:sz="4" w:space="0" w:color="auto"/>
              <w:right w:val="single" w:sz="4" w:space="0" w:color="auto"/>
            </w:tcBorders>
            <w:hideMark/>
          </w:tcPr>
          <w:p w14:paraId="6B2ABFDF" w14:textId="77777777" w:rsidR="00B71167" w:rsidRDefault="00B71167">
            <w:pPr>
              <w:pStyle w:val="TAC"/>
              <w:rPr>
                <w:ins w:id="1268" w:author="Qiming Li" w:date="2022-08-10T20:13:00Z"/>
              </w:rPr>
            </w:pPr>
            <w:ins w:id="1269" w:author="Qiming Li" w:date="2022-08-10T20:13:00Z">
              <w:r>
                <w:t>15</w:t>
              </w:r>
            </w:ins>
          </w:p>
        </w:tc>
        <w:tc>
          <w:tcPr>
            <w:tcW w:w="3401" w:type="dxa"/>
            <w:tcBorders>
              <w:top w:val="single" w:sz="4" w:space="0" w:color="auto"/>
              <w:left w:val="single" w:sz="4" w:space="0" w:color="auto"/>
              <w:bottom w:val="single" w:sz="4" w:space="0" w:color="auto"/>
              <w:right w:val="single" w:sz="4" w:space="0" w:color="auto"/>
            </w:tcBorders>
            <w:hideMark/>
          </w:tcPr>
          <w:p w14:paraId="620FCCA4" w14:textId="77777777" w:rsidR="00B71167" w:rsidRDefault="00B71167">
            <w:pPr>
              <w:pStyle w:val="TAL"/>
              <w:rPr>
                <w:ins w:id="1270" w:author="Qiming Li" w:date="2022-08-10T20:13:00Z"/>
              </w:rPr>
            </w:pPr>
            <w:ins w:id="1271" w:author="Qiming Li" w:date="2022-08-10T20:13:00Z">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r>
                <w:t>uncertainty in acquiring the first available CSI reporting resources as specified in TS 38.331 [2]</w:t>
              </w:r>
            </w:ins>
          </w:p>
        </w:tc>
      </w:tr>
      <w:tr w:rsidR="00B71167" w14:paraId="05969E31" w14:textId="77777777" w:rsidTr="00B71167">
        <w:trPr>
          <w:cantSplit/>
          <w:jc w:val="center"/>
          <w:ins w:id="1272" w:author="Qiming Li" w:date="2022-08-10T20:13:00Z"/>
        </w:trPr>
        <w:tc>
          <w:tcPr>
            <w:tcW w:w="2517" w:type="dxa"/>
            <w:tcBorders>
              <w:top w:val="single" w:sz="4" w:space="0" w:color="auto"/>
              <w:left w:val="single" w:sz="4" w:space="0" w:color="auto"/>
              <w:bottom w:val="single" w:sz="4" w:space="0" w:color="auto"/>
              <w:right w:val="single" w:sz="4" w:space="0" w:color="auto"/>
            </w:tcBorders>
            <w:hideMark/>
          </w:tcPr>
          <w:p w14:paraId="61C42118" w14:textId="77777777" w:rsidR="00B71167" w:rsidRDefault="00B71167">
            <w:pPr>
              <w:pStyle w:val="TAL"/>
              <w:rPr>
                <w:ins w:id="1273" w:author="Qiming Li" w:date="2022-08-10T20:13:00Z"/>
              </w:rPr>
            </w:pPr>
            <w:ins w:id="1274" w:author="Qiming Li" w:date="2022-08-10T20:13:00Z">
              <w:r>
                <w:t>k</w:t>
              </w:r>
            </w:ins>
          </w:p>
        </w:tc>
        <w:tc>
          <w:tcPr>
            <w:tcW w:w="709" w:type="dxa"/>
            <w:tcBorders>
              <w:top w:val="single" w:sz="4" w:space="0" w:color="auto"/>
              <w:left w:val="single" w:sz="4" w:space="0" w:color="auto"/>
              <w:bottom w:val="single" w:sz="4" w:space="0" w:color="auto"/>
              <w:right w:val="single" w:sz="4" w:space="0" w:color="auto"/>
            </w:tcBorders>
            <w:hideMark/>
          </w:tcPr>
          <w:p w14:paraId="3C367A33" w14:textId="77777777" w:rsidR="00B71167" w:rsidRDefault="00B71167">
            <w:pPr>
              <w:pStyle w:val="TAC"/>
              <w:rPr>
                <w:ins w:id="1275" w:author="Qiming Li" w:date="2022-08-10T20:13:00Z"/>
              </w:rPr>
            </w:pPr>
            <w:ins w:id="1276" w:author="Qiming Li" w:date="2022-08-10T20:13:00Z">
              <w:r>
                <w:rPr>
                  <w:rFonts w:cs="v4.2.0"/>
                </w:rPr>
                <w:t>slot</w:t>
              </w:r>
            </w:ins>
          </w:p>
        </w:tc>
        <w:tc>
          <w:tcPr>
            <w:tcW w:w="2977" w:type="dxa"/>
            <w:tcBorders>
              <w:top w:val="single" w:sz="4" w:space="0" w:color="auto"/>
              <w:left w:val="single" w:sz="4" w:space="0" w:color="auto"/>
              <w:bottom w:val="single" w:sz="4" w:space="0" w:color="auto"/>
              <w:right w:val="single" w:sz="4" w:space="0" w:color="auto"/>
            </w:tcBorders>
            <w:hideMark/>
          </w:tcPr>
          <w:p w14:paraId="10FAC043" w14:textId="77777777" w:rsidR="00B71167" w:rsidRDefault="00B71167">
            <w:pPr>
              <w:pStyle w:val="TAC"/>
              <w:rPr>
                <w:ins w:id="1277" w:author="Qiming Li" w:date="2022-08-10T20:13:00Z"/>
              </w:rPr>
            </w:pPr>
            <w:ins w:id="1278" w:author="Qiming Li" w:date="2022-08-08T12:04:00Z">
              <w:r>
                <w:rPr>
                  <w:rFonts w:eastAsia="宋体"/>
                  <w:noProof/>
                  <w:position w:val="-10"/>
                </w:rPr>
                <w:object w:dxaOrig="1770" w:dyaOrig="330" w14:anchorId="75F47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5pt;height:16.5pt;mso-width-percent:0;mso-height-percent:0;mso-width-percent:0;mso-height-percent:0" o:ole="">
                    <v:imagedata r:id="rId13" o:title=""/>
                  </v:shape>
                  <o:OLEObject Type="Embed" ProgID="Equation.3" ShapeID="_x0000_i1025" DrawAspect="Content" ObjectID="_1723377787" r:id="rId14"/>
                </w:object>
              </w:r>
            </w:ins>
          </w:p>
        </w:tc>
        <w:tc>
          <w:tcPr>
            <w:tcW w:w="3401" w:type="dxa"/>
            <w:tcBorders>
              <w:top w:val="single" w:sz="4" w:space="0" w:color="auto"/>
              <w:left w:val="single" w:sz="4" w:space="0" w:color="auto"/>
              <w:bottom w:val="single" w:sz="4" w:space="0" w:color="auto"/>
              <w:right w:val="single" w:sz="4" w:space="0" w:color="auto"/>
            </w:tcBorders>
            <w:hideMark/>
          </w:tcPr>
          <w:p w14:paraId="7EAE739F" w14:textId="77777777" w:rsidR="00B71167" w:rsidRDefault="00B71167">
            <w:pPr>
              <w:pStyle w:val="TAL"/>
              <w:rPr>
                <w:ins w:id="1279" w:author="Qiming Li" w:date="2022-08-10T20:13:00Z"/>
              </w:rPr>
            </w:pPr>
            <w:ins w:id="1280" w:author="Qiming Li" w:date="2022-08-10T20:13:00Z">
              <w:r>
                <w:t>As specified in clause 4.3 of TS 38.213 [3]</w:t>
              </w:r>
            </w:ins>
          </w:p>
        </w:tc>
      </w:tr>
    </w:tbl>
    <w:p w14:paraId="7E3F61FD" w14:textId="77777777" w:rsidR="00B71167" w:rsidRDefault="00B71167" w:rsidP="00B71167">
      <w:pPr>
        <w:rPr>
          <w:ins w:id="1281" w:author="Qiming Li" w:date="2022-08-10T20:13:00Z"/>
          <w:rFonts w:eastAsia="MS Mincho"/>
        </w:rPr>
      </w:pPr>
    </w:p>
    <w:p w14:paraId="609F1CD8" w14:textId="61D95633" w:rsidR="00B71167" w:rsidRDefault="00B71167" w:rsidP="00B71167">
      <w:pPr>
        <w:pStyle w:val="TH"/>
        <w:rPr>
          <w:ins w:id="1282" w:author="Qiming Li" w:date="2022-08-10T20:13:00Z"/>
          <w:rFonts w:eastAsia="MS Mincho"/>
        </w:rPr>
      </w:pPr>
      <w:ins w:id="1283" w:author="Qiming Li" w:date="2022-08-10T20:13:00Z">
        <w:r>
          <w:t>Table A. 4.5.3.</w:t>
        </w:r>
      </w:ins>
      <w:ins w:id="1284" w:author="Huawei" w:date="2022-08-30T11:05:00Z">
        <w:r>
          <w:t>X</w:t>
        </w:r>
      </w:ins>
      <w:ins w:id="1285" w:author="Qiming Li" w:date="2022-08-10T20:13:00Z">
        <w:del w:id="1286" w:author="Huawei" w:date="2022-08-30T12:19:00Z">
          <w:r w:rsidDel="00601398">
            <w:delText>1</w:delText>
          </w:r>
        </w:del>
      </w:ins>
      <w:ins w:id="1287" w:author="Huawei" w:date="2022-08-30T12:19:00Z">
        <w:r w:rsidR="00601398">
          <w:t>2</w:t>
        </w:r>
      </w:ins>
      <w:ins w:id="1288" w:author="Qiming Li" w:date="2022-08-10T20:13:00Z">
        <w:r>
          <w:t>.1-3: Cell specific test parameters for fast known FR1 SCell activation case, 160ms SCell measurement cycle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886"/>
        <w:gridCol w:w="1275"/>
        <w:gridCol w:w="992"/>
        <w:gridCol w:w="1034"/>
        <w:gridCol w:w="140"/>
        <w:gridCol w:w="12"/>
        <w:gridCol w:w="945"/>
        <w:gridCol w:w="1234"/>
        <w:gridCol w:w="6"/>
      </w:tblGrid>
      <w:tr w:rsidR="00B71167" w14:paraId="72AD3747" w14:textId="77777777" w:rsidTr="00B71167">
        <w:trPr>
          <w:gridAfter w:val="1"/>
          <w:wAfter w:w="6" w:type="dxa"/>
          <w:jc w:val="center"/>
          <w:ins w:id="1289" w:author="Qiming Li" w:date="2022-08-10T20:13:00Z"/>
        </w:trPr>
        <w:tc>
          <w:tcPr>
            <w:tcW w:w="3962" w:type="dxa"/>
            <w:gridSpan w:val="2"/>
            <w:tcBorders>
              <w:top w:val="single" w:sz="4" w:space="0" w:color="auto"/>
              <w:left w:val="single" w:sz="4" w:space="0" w:color="auto"/>
              <w:bottom w:val="nil"/>
              <w:right w:val="single" w:sz="4" w:space="0" w:color="auto"/>
            </w:tcBorders>
            <w:vAlign w:val="center"/>
            <w:hideMark/>
          </w:tcPr>
          <w:p w14:paraId="53228713" w14:textId="77777777" w:rsidR="00B71167" w:rsidRDefault="00B71167">
            <w:pPr>
              <w:pStyle w:val="TAH"/>
              <w:rPr>
                <w:ins w:id="1290" w:author="Qiming Li" w:date="2022-08-10T20:13:00Z"/>
                <w:rFonts w:eastAsia="宋体"/>
                <w:lang w:val="en-US"/>
              </w:rPr>
            </w:pPr>
            <w:ins w:id="1291" w:author="Qiming Li" w:date="2022-08-10T20:13:00Z">
              <w:r>
                <w:rPr>
                  <w:lang w:val="en-US"/>
                </w:rPr>
                <w:t>Parameter</w:t>
              </w:r>
            </w:ins>
          </w:p>
        </w:tc>
        <w:tc>
          <w:tcPr>
            <w:tcW w:w="1275" w:type="dxa"/>
            <w:tcBorders>
              <w:top w:val="single" w:sz="4" w:space="0" w:color="auto"/>
              <w:left w:val="single" w:sz="4" w:space="0" w:color="auto"/>
              <w:bottom w:val="nil"/>
              <w:right w:val="single" w:sz="4" w:space="0" w:color="auto"/>
            </w:tcBorders>
            <w:vAlign w:val="center"/>
            <w:hideMark/>
          </w:tcPr>
          <w:p w14:paraId="6EA4C05D" w14:textId="77777777" w:rsidR="00B71167" w:rsidRDefault="00B71167">
            <w:pPr>
              <w:pStyle w:val="TAH"/>
              <w:rPr>
                <w:ins w:id="1292" w:author="Qiming Li" w:date="2022-08-10T20:13:00Z"/>
                <w:lang w:val="en-US"/>
              </w:rPr>
            </w:pPr>
            <w:ins w:id="1293" w:author="Qiming Li" w:date="2022-08-10T20:13:00Z">
              <w:r>
                <w:rPr>
                  <w:lang w:val="en-US"/>
                </w:rPr>
                <w:t>Unit</w:t>
              </w:r>
            </w:ins>
          </w:p>
        </w:tc>
        <w:tc>
          <w:tcPr>
            <w:tcW w:w="2026" w:type="dxa"/>
            <w:gridSpan w:val="2"/>
            <w:tcBorders>
              <w:top w:val="single" w:sz="4" w:space="0" w:color="auto"/>
              <w:left w:val="single" w:sz="4" w:space="0" w:color="auto"/>
              <w:bottom w:val="single" w:sz="4" w:space="0" w:color="auto"/>
              <w:right w:val="single" w:sz="4" w:space="0" w:color="auto"/>
            </w:tcBorders>
            <w:vAlign w:val="center"/>
            <w:hideMark/>
          </w:tcPr>
          <w:p w14:paraId="41748F2B" w14:textId="77777777" w:rsidR="00B71167" w:rsidRDefault="00B71167">
            <w:pPr>
              <w:pStyle w:val="TAH"/>
              <w:rPr>
                <w:ins w:id="1294" w:author="Qiming Li" w:date="2022-08-10T20:13:00Z"/>
                <w:lang w:val="en-US"/>
              </w:rPr>
            </w:pPr>
            <w:ins w:id="1295" w:author="Qiming Li" w:date="2022-08-10T20:13:00Z">
              <w:r>
                <w:rPr>
                  <w:lang w:val="en-US"/>
                </w:rPr>
                <w:t>Cell 2</w:t>
              </w:r>
            </w:ins>
          </w:p>
        </w:tc>
        <w:tc>
          <w:tcPr>
            <w:tcW w:w="2331" w:type="dxa"/>
            <w:gridSpan w:val="4"/>
            <w:tcBorders>
              <w:top w:val="single" w:sz="4" w:space="0" w:color="auto"/>
              <w:left w:val="single" w:sz="4" w:space="0" w:color="auto"/>
              <w:bottom w:val="single" w:sz="4" w:space="0" w:color="auto"/>
              <w:right w:val="single" w:sz="4" w:space="0" w:color="auto"/>
            </w:tcBorders>
            <w:vAlign w:val="center"/>
            <w:hideMark/>
          </w:tcPr>
          <w:p w14:paraId="2FA5474E" w14:textId="77777777" w:rsidR="00B71167" w:rsidRDefault="00B71167">
            <w:pPr>
              <w:pStyle w:val="TAH"/>
              <w:rPr>
                <w:ins w:id="1296" w:author="Qiming Li" w:date="2022-08-10T20:13:00Z"/>
                <w:lang w:val="en-US"/>
              </w:rPr>
            </w:pPr>
            <w:ins w:id="1297" w:author="Qiming Li" w:date="2022-08-10T20:13:00Z">
              <w:r>
                <w:rPr>
                  <w:lang w:val="en-US"/>
                </w:rPr>
                <w:t>Cell 3</w:t>
              </w:r>
            </w:ins>
          </w:p>
        </w:tc>
      </w:tr>
      <w:tr w:rsidR="00B71167" w14:paraId="5C89A30E" w14:textId="77777777" w:rsidTr="00B71167">
        <w:trPr>
          <w:gridAfter w:val="1"/>
          <w:wAfter w:w="6" w:type="dxa"/>
          <w:jc w:val="center"/>
          <w:ins w:id="1298" w:author="Qiming Li" w:date="2022-08-10T20:13:00Z"/>
        </w:trPr>
        <w:tc>
          <w:tcPr>
            <w:tcW w:w="3962" w:type="dxa"/>
            <w:gridSpan w:val="2"/>
            <w:tcBorders>
              <w:top w:val="nil"/>
              <w:left w:val="single" w:sz="4" w:space="0" w:color="auto"/>
              <w:bottom w:val="single" w:sz="4" w:space="0" w:color="auto"/>
              <w:right w:val="single" w:sz="4" w:space="0" w:color="auto"/>
            </w:tcBorders>
            <w:vAlign w:val="center"/>
            <w:hideMark/>
          </w:tcPr>
          <w:p w14:paraId="7A2E849E" w14:textId="77777777" w:rsidR="00B71167" w:rsidRDefault="00B71167"/>
        </w:tc>
        <w:tc>
          <w:tcPr>
            <w:tcW w:w="1275" w:type="dxa"/>
            <w:tcBorders>
              <w:top w:val="nil"/>
              <w:left w:val="single" w:sz="4" w:space="0" w:color="auto"/>
              <w:bottom w:val="single" w:sz="4" w:space="0" w:color="auto"/>
              <w:right w:val="single" w:sz="4" w:space="0" w:color="auto"/>
            </w:tcBorders>
            <w:vAlign w:val="center"/>
            <w:hideMark/>
          </w:tcPr>
          <w:p w14:paraId="65A29BE7" w14:textId="77777777" w:rsidR="00B71167" w:rsidRDefault="00B71167">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43EC86" w14:textId="77777777" w:rsidR="00B71167" w:rsidRDefault="00B71167">
            <w:pPr>
              <w:pStyle w:val="TAH"/>
              <w:rPr>
                <w:ins w:id="1299" w:author="Qiming Li" w:date="2022-08-10T20:13:00Z"/>
                <w:lang w:val="en-US"/>
              </w:rPr>
            </w:pPr>
            <w:ins w:id="1300" w:author="Qiming Li" w:date="2022-08-10T20:13:00Z">
              <w:r>
                <w:rPr>
                  <w:lang w:val="en-US"/>
                </w:rPr>
                <w:t>T1</w:t>
              </w:r>
            </w:ins>
          </w:p>
        </w:tc>
        <w:tc>
          <w:tcPr>
            <w:tcW w:w="1034" w:type="dxa"/>
            <w:tcBorders>
              <w:top w:val="single" w:sz="4" w:space="0" w:color="auto"/>
              <w:left w:val="single" w:sz="4" w:space="0" w:color="auto"/>
              <w:bottom w:val="single" w:sz="4" w:space="0" w:color="auto"/>
              <w:right w:val="single" w:sz="4" w:space="0" w:color="auto"/>
            </w:tcBorders>
            <w:vAlign w:val="center"/>
            <w:hideMark/>
          </w:tcPr>
          <w:p w14:paraId="0AD590F9" w14:textId="77777777" w:rsidR="00B71167" w:rsidRDefault="00B71167">
            <w:pPr>
              <w:pStyle w:val="TAH"/>
              <w:rPr>
                <w:ins w:id="1301" w:author="Qiming Li" w:date="2022-08-10T20:13:00Z"/>
                <w:lang w:val="en-US"/>
              </w:rPr>
            </w:pPr>
            <w:ins w:id="1302" w:author="Qiming Li" w:date="2022-08-10T20:13:00Z">
              <w:r>
                <w:rPr>
                  <w:lang w:val="en-US"/>
                </w:rPr>
                <w:t>T2</w:t>
              </w:r>
            </w:ins>
          </w:p>
        </w:tc>
        <w:tc>
          <w:tcPr>
            <w:tcW w:w="1097" w:type="dxa"/>
            <w:gridSpan w:val="3"/>
            <w:tcBorders>
              <w:top w:val="single" w:sz="4" w:space="0" w:color="auto"/>
              <w:left w:val="single" w:sz="4" w:space="0" w:color="auto"/>
              <w:bottom w:val="single" w:sz="4" w:space="0" w:color="auto"/>
              <w:right w:val="single" w:sz="4" w:space="0" w:color="auto"/>
            </w:tcBorders>
            <w:vAlign w:val="center"/>
            <w:hideMark/>
          </w:tcPr>
          <w:p w14:paraId="3E274E17" w14:textId="77777777" w:rsidR="00B71167" w:rsidRDefault="00B71167">
            <w:pPr>
              <w:pStyle w:val="TAH"/>
              <w:rPr>
                <w:ins w:id="1303" w:author="Qiming Li" w:date="2022-08-10T20:13:00Z"/>
                <w:lang w:val="en-US"/>
              </w:rPr>
            </w:pPr>
            <w:ins w:id="1304" w:author="Qiming Li" w:date="2022-08-10T20:13:00Z">
              <w:r>
                <w:rPr>
                  <w:lang w:val="en-US"/>
                </w:rPr>
                <w:t>T1</w:t>
              </w:r>
            </w:ins>
          </w:p>
        </w:tc>
        <w:tc>
          <w:tcPr>
            <w:tcW w:w="1234" w:type="dxa"/>
            <w:tcBorders>
              <w:top w:val="single" w:sz="4" w:space="0" w:color="auto"/>
              <w:left w:val="single" w:sz="4" w:space="0" w:color="auto"/>
              <w:bottom w:val="single" w:sz="4" w:space="0" w:color="auto"/>
              <w:right w:val="single" w:sz="4" w:space="0" w:color="auto"/>
            </w:tcBorders>
            <w:vAlign w:val="center"/>
            <w:hideMark/>
          </w:tcPr>
          <w:p w14:paraId="04EB9396" w14:textId="77777777" w:rsidR="00B71167" w:rsidRDefault="00B71167">
            <w:pPr>
              <w:pStyle w:val="TAH"/>
              <w:rPr>
                <w:ins w:id="1305" w:author="Qiming Li" w:date="2022-08-10T20:13:00Z"/>
                <w:lang w:val="en-US"/>
              </w:rPr>
            </w:pPr>
            <w:ins w:id="1306" w:author="Qiming Li" w:date="2022-08-10T20:13:00Z">
              <w:r>
                <w:rPr>
                  <w:lang w:val="en-US"/>
                </w:rPr>
                <w:t>T2</w:t>
              </w:r>
            </w:ins>
          </w:p>
        </w:tc>
      </w:tr>
      <w:tr w:rsidR="00B71167" w14:paraId="75CA2115" w14:textId="77777777" w:rsidTr="00B71167">
        <w:trPr>
          <w:gridAfter w:val="1"/>
          <w:wAfter w:w="6" w:type="dxa"/>
          <w:jc w:val="center"/>
          <w:ins w:id="1307"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vAlign w:val="center"/>
            <w:hideMark/>
          </w:tcPr>
          <w:p w14:paraId="27412774" w14:textId="77777777" w:rsidR="00B71167" w:rsidRDefault="00B71167">
            <w:pPr>
              <w:pStyle w:val="TAH"/>
              <w:rPr>
                <w:ins w:id="1308" w:author="Qiming Li" w:date="2022-08-10T20:13:00Z"/>
                <w:lang w:val="it-IT"/>
              </w:rPr>
            </w:pPr>
            <w:ins w:id="1309" w:author="Qiming Li" w:date="2022-08-10T20:13:00Z">
              <w:r>
                <w:rPr>
                  <w:lang w:val="it-IT"/>
                </w:rPr>
                <w:t>SSB ARFCN</w:t>
              </w:r>
            </w:ins>
          </w:p>
        </w:tc>
        <w:tc>
          <w:tcPr>
            <w:tcW w:w="1275" w:type="dxa"/>
            <w:tcBorders>
              <w:top w:val="single" w:sz="4" w:space="0" w:color="auto"/>
              <w:left w:val="single" w:sz="4" w:space="0" w:color="auto"/>
              <w:bottom w:val="single" w:sz="4" w:space="0" w:color="auto"/>
              <w:right w:val="single" w:sz="4" w:space="0" w:color="auto"/>
            </w:tcBorders>
            <w:vAlign w:val="center"/>
          </w:tcPr>
          <w:p w14:paraId="09935F0A" w14:textId="77777777" w:rsidR="00B71167" w:rsidRDefault="00B71167">
            <w:pPr>
              <w:pStyle w:val="TAC"/>
              <w:rPr>
                <w:ins w:id="1310" w:author="Qiming Li" w:date="2022-08-10T20:13:00Z"/>
                <w:lang w:val="it-IT"/>
              </w:rPr>
            </w:pPr>
          </w:p>
        </w:tc>
        <w:tc>
          <w:tcPr>
            <w:tcW w:w="2026" w:type="dxa"/>
            <w:gridSpan w:val="2"/>
            <w:tcBorders>
              <w:top w:val="single" w:sz="4" w:space="0" w:color="auto"/>
              <w:left w:val="single" w:sz="4" w:space="0" w:color="auto"/>
              <w:bottom w:val="single" w:sz="4" w:space="0" w:color="auto"/>
              <w:right w:val="single" w:sz="4" w:space="0" w:color="auto"/>
            </w:tcBorders>
            <w:vAlign w:val="center"/>
            <w:hideMark/>
          </w:tcPr>
          <w:p w14:paraId="75B1CA90" w14:textId="77777777" w:rsidR="00B71167" w:rsidRDefault="00B71167">
            <w:pPr>
              <w:pStyle w:val="TAH"/>
              <w:rPr>
                <w:ins w:id="1311" w:author="Qiming Li" w:date="2022-08-10T20:13:00Z"/>
                <w:lang w:val="en-US"/>
              </w:rPr>
            </w:pPr>
            <w:ins w:id="1312" w:author="Qiming Li" w:date="2022-08-10T20:13:00Z">
              <w:r>
                <w:rPr>
                  <w:lang w:val="en-US"/>
                </w:rPr>
                <w:t>freq1</w:t>
              </w:r>
            </w:ins>
          </w:p>
        </w:tc>
        <w:tc>
          <w:tcPr>
            <w:tcW w:w="2331" w:type="dxa"/>
            <w:gridSpan w:val="4"/>
            <w:tcBorders>
              <w:top w:val="single" w:sz="4" w:space="0" w:color="auto"/>
              <w:left w:val="single" w:sz="4" w:space="0" w:color="auto"/>
              <w:bottom w:val="single" w:sz="4" w:space="0" w:color="auto"/>
              <w:right w:val="single" w:sz="4" w:space="0" w:color="auto"/>
            </w:tcBorders>
            <w:vAlign w:val="center"/>
            <w:hideMark/>
          </w:tcPr>
          <w:p w14:paraId="40B4DE8A" w14:textId="77777777" w:rsidR="00B71167" w:rsidRDefault="00B71167">
            <w:pPr>
              <w:pStyle w:val="TAH"/>
              <w:rPr>
                <w:ins w:id="1313" w:author="Qiming Li" w:date="2022-08-10T20:13:00Z"/>
                <w:lang w:val="en-US"/>
              </w:rPr>
            </w:pPr>
            <w:ins w:id="1314" w:author="Qiming Li" w:date="2022-08-10T20:13:00Z">
              <w:r>
                <w:rPr>
                  <w:lang w:val="en-US"/>
                </w:rPr>
                <w:t>freq2</w:t>
              </w:r>
            </w:ins>
          </w:p>
        </w:tc>
      </w:tr>
      <w:tr w:rsidR="00B71167" w14:paraId="3D6D0D19" w14:textId="77777777" w:rsidTr="00B71167">
        <w:trPr>
          <w:gridAfter w:val="1"/>
          <w:wAfter w:w="6" w:type="dxa"/>
          <w:trHeight w:val="105"/>
          <w:jc w:val="center"/>
          <w:ins w:id="1315" w:author="Qiming Li" w:date="2022-08-10T20:13:00Z"/>
        </w:trPr>
        <w:tc>
          <w:tcPr>
            <w:tcW w:w="2076" w:type="dxa"/>
            <w:tcBorders>
              <w:top w:val="single" w:sz="4" w:space="0" w:color="auto"/>
              <w:left w:val="single" w:sz="4" w:space="0" w:color="auto"/>
              <w:bottom w:val="nil"/>
              <w:right w:val="single" w:sz="4" w:space="0" w:color="auto"/>
            </w:tcBorders>
            <w:hideMark/>
          </w:tcPr>
          <w:p w14:paraId="6664115F" w14:textId="77777777" w:rsidR="00B71167" w:rsidRDefault="00B71167">
            <w:pPr>
              <w:pStyle w:val="TAL"/>
              <w:rPr>
                <w:ins w:id="1316" w:author="Qiming Li" w:date="2022-08-10T20:13:00Z"/>
                <w:lang w:val="en-US"/>
              </w:rPr>
            </w:pPr>
            <w:ins w:id="1317" w:author="Qiming Li" w:date="2022-08-10T20:13:00Z">
              <w:r>
                <w:rPr>
                  <w:lang w:val="en-US"/>
                </w:rPr>
                <w:t>Duplex mode</w:t>
              </w:r>
            </w:ins>
          </w:p>
        </w:tc>
        <w:tc>
          <w:tcPr>
            <w:tcW w:w="1886" w:type="dxa"/>
            <w:tcBorders>
              <w:top w:val="single" w:sz="4" w:space="0" w:color="auto"/>
              <w:left w:val="single" w:sz="4" w:space="0" w:color="auto"/>
              <w:bottom w:val="single" w:sz="4" w:space="0" w:color="auto"/>
              <w:right w:val="single" w:sz="4" w:space="0" w:color="auto"/>
            </w:tcBorders>
            <w:hideMark/>
          </w:tcPr>
          <w:p w14:paraId="27FB5556" w14:textId="77777777" w:rsidR="00B71167" w:rsidRDefault="00B71167">
            <w:pPr>
              <w:pStyle w:val="TAL"/>
              <w:rPr>
                <w:ins w:id="1318" w:author="Qiming Li" w:date="2022-08-10T20:13:00Z"/>
                <w:lang w:val="en-US"/>
              </w:rPr>
            </w:pPr>
            <w:ins w:id="1319" w:author="Qiming Li" w:date="2022-08-10T20:13:00Z">
              <w:r>
                <w:t>Config 1,4</w:t>
              </w:r>
            </w:ins>
          </w:p>
        </w:tc>
        <w:tc>
          <w:tcPr>
            <w:tcW w:w="1275" w:type="dxa"/>
            <w:tcBorders>
              <w:top w:val="single" w:sz="4" w:space="0" w:color="auto"/>
              <w:left w:val="single" w:sz="4" w:space="0" w:color="auto"/>
              <w:bottom w:val="nil"/>
              <w:right w:val="single" w:sz="4" w:space="0" w:color="auto"/>
            </w:tcBorders>
          </w:tcPr>
          <w:p w14:paraId="70058654" w14:textId="77777777" w:rsidR="00B71167" w:rsidRDefault="00B71167">
            <w:pPr>
              <w:pStyle w:val="TAC"/>
              <w:rPr>
                <w:ins w:id="1320" w:author="Qiming Li" w:date="2022-08-10T20:13:00Z"/>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1EFF264D" w14:textId="77777777" w:rsidR="00B71167" w:rsidRDefault="00B71167">
            <w:pPr>
              <w:pStyle w:val="TAC"/>
              <w:rPr>
                <w:ins w:id="1321" w:author="Qiming Li" w:date="2022-08-10T20:13:00Z"/>
                <w:lang w:val="en-US"/>
              </w:rPr>
            </w:pPr>
            <w:ins w:id="1322" w:author="Qiming Li" w:date="2022-08-10T20:13:00Z">
              <w:r>
                <w:rPr>
                  <w:lang w:val="en-US"/>
                </w:rPr>
                <w:t>FDD</w:t>
              </w:r>
            </w:ins>
          </w:p>
        </w:tc>
      </w:tr>
      <w:tr w:rsidR="00B71167" w14:paraId="03ABC26A" w14:textId="77777777" w:rsidTr="00B71167">
        <w:trPr>
          <w:gridAfter w:val="1"/>
          <w:wAfter w:w="6" w:type="dxa"/>
          <w:trHeight w:val="105"/>
          <w:jc w:val="center"/>
          <w:ins w:id="1323" w:author="Qiming Li" w:date="2022-08-10T20:13:00Z"/>
        </w:trPr>
        <w:tc>
          <w:tcPr>
            <w:tcW w:w="2076" w:type="dxa"/>
            <w:tcBorders>
              <w:top w:val="nil"/>
              <w:left w:val="single" w:sz="4" w:space="0" w:color="auto"/>
              <w:bottom w:val="single" w:sz="4" w:space="0" w:color="auto"/>
              <w:right w:val="single" w:sz="4" w:space="0" w:color="auto"/>
            </w:tcBorders>
            <w:hideMark/>
          </w:tcPr>
          <w:p w14:paraId="1B9C499B"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55C08AC3" w14:textId="77777777" w:rsidR="00B71167" w:rsidRDefault="00B71167">
            <w:pPr>
              <w:pStyle w:val="TAL"/>
              <w:rPr>
                <w:ins w:id="1324" w:author="Qiming Li" w:date="2022-08-10T20:13:00Z"/>
                <w:lang w:val="en-US"/>
              </w:rPr>
            </w:pPr>
            <w:ins w:id="1325" w:author="Qiming Li" w:date="2022-08-10T20:13:00Z">
              <w:r>
                <w:t>Config 2,3,5,6</w:t>
              </w:r>
            </w:ins>
          </w:p>
        </w:tc>
        <w:tc>
          <w:tcPr>
            <w:tcW w:w="1275" w:type="dxa"/>
            <w:tcBorders>
              <w:top w:val="nil"/>
              <w:left w:val="single" w:sz="4" w:space="0" w:color="auto"/>
              <w:bottom w:val="single" w:sz="4" w:space="0" w:color="auto"/>
              <w:right w:val="single" w:sz="4" w:space="0" w:color="auto"/>
            </w:tcBorders>
            <w:hideMark/>
          </w:tcPr>
          <w:p w14:paraId="5698314E" w14:textId="77777777" w:rsidR="00B71167" w:rsidRDefault="00B71167">
            <w:pPr>
              <w:rPr>
                <w:ins w:id="1326" w:author="Qiming Li" w:date="2022-08-10T20:13:00Z"/>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27A86EB4" w14:textId="77777777" w:rsidR="00B71167" w:rsidRDefault="00B71167">
            <w:pPr>
              <w:pStyle w:val="TAC"/>
              <w:rPr>
                <w:ins w:id="1327" w:author="Qiming Li" w:date="2022-08-10T20:13:00Z"/>
                <w:lang w:val="en-US"/>
              </w:rPr>
            </w:pPr>
            <w:ins w:id="1328" w:author="Qiming Li" w:date="2022-08-10T20:13:00Z">
              <w:r>
                <w:rPr>
                  <w:lang w:val="en-US"/>
                </w:rPr>
                <w:t>TDD</w:t>
              </w:r>
            </w:ins>
          </w:p>
        </w:tc>
      </w:tr>
      <w:tr w:rsidR="00B71167" w14:paraId="4C799FEC" w14:textId="77777777" w:rsidTr="00B71167">
        <w:trPr>
          <w:gridAfter w:val="1"/>
          <w:wAfter w:w="6" w:type="dxa"/>
          <w:trHeight w:val="283"/>
          <w:jc w:val="center"/>
          <w:ins w:id="1329" w:author="Qiming Li" w:date="2022-08-10T20:13:00Z"/>
        </w:trPr>
        <w:tc>
          <w:tcPr>
            <w:tcW w:w="2076" w:type="dxa"/>
            <w:tcBorders>
              <w:top w:val="single" w:sz="4" w:space="0" w:color="auto"/>
              <w:left w:val="single" w:sz="4" w:space="0" w:color="auto"/>
              <w:bottom w:val="nil"/>
              <w:right w:val="single" w:sz="4" w:space="0" w:color="auto"/>
            </w:tcBorders>
            <w:hideMark/>
          </w:tcPr>
          <w:p w14:paraId="6F4E19DF" w14:textId="77777777" w:rsidR="00B71167" w:rsidRDefault="00B71167">
            <w:pPr>
              <w:pStyle w:val="TAL"/>
              <w:rPr>
                <w:ins w:id="1330" w:author="Qiming Li" w:date="2022-08-10T20:13:00Z"/>
                <w:lang w:val="en-US"/>
              </w:rPr>
            </w:pPr>
            <w:ins w:id="1331" w:author="Qiming Li" w:date="2022-08-10T20:13:00Z">
              <w:r>
                <w:rPr>
                  <w:lang w:val="en-US"/>
                </w:rPr>
                <w:t>TDD configuration</w:t>
              </w:r>
            </w:ins>
          </w:p>
        </w:tc>
        <w:tc>
          <w:tcPr>
            <w:tcW w:w="1886" w:type="dxa"/>
            <w:tcBorders>
              <w:top w:val="single" w:sz="4" w:space="0" w:color="auto"/>
              <w:left w:val="single" w:sz="4" w:space="0" w:color="auto"/>
              <w:bottom w:val="single" w:sz="4" w:space="0" w:color="auto"/>
              <w:right w:val="single" w:sz="4" w:space="0" w:color="auto"/>
            </w:tcBorders>
            <w:hideMark/>
          </w:tcPr>
          <w:p w14:paraId="22437726" w14:textId="77777777" w:rsidR="00B71167" w:rsidRDefault="00B71167">
            <w:pPr>
              <w:pStyle w:val="TAL"/>
              <w:rPr>
                <w:ins w:id="1332" w:author="Qiming Li" w:date="2022-08-10T20:13:00Z"/>
                <w:lang w:val="en-US"/>
              </w:rPr>
            </w:pPr>
            <w:ins w:id="1333" w:author="Qiming Li" w:date="2022-08-10T20:13:00Z">
              <w:r>
                <w:t>Config</w:t>
              </w:r>
              <w:r>
                <w:rPr>
                  <w:szCs w:val="18"/>
                </w:rPr>
                <w:t xml:space="preserve"> 1,4</w:t>
              </w:r>
            </w:ins>
          </w:p>
        </w:tc>
        <w:tc>
          <w:tcPr>
            <w:tcW w:w="1275" w:type="dxa"/>
            <w:tcBorders>
              <w:top w:val="single" w:sz="4" w:space="0" w:color="auto"/>
              <w:left w:val="single" w:sz="4" w:space="0" w:color="auto"/>
              <w:bottom w:val="nil"/>
              <w:right w:val="single" w:sz="4" w:space="0" w:color="auto"/>
            </w:tcBorders>
          </w:tcPr>
          <w:p w14:paraId="113EBF74" w14:textId="77777777" w:rsidR="00B71167" w:rsidRDefault="00B71167">
            <w:pPr>
              <w:pStyle w:val="TAC"/>
              <w:rPr>
                <w:ins w:id="1334" w:author="Qiming Li" w:date="2022-08-10T20:13:00Z"/>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2F438608" w14:textId="77777777" w:rsidR="00B71167" w:rsidRDefault="00B71167">
            <w:pPr>
              <w:pStyle w:val="TAC"/>
              <w:rPr>
                <w:ins w:id="1335" w:author="Qiming Li" w:date="2022-08-10T20:13:00Z"/>
                <w:lang w:val="en-US"/>
              </w:rPr>
            </w:pPr>
            <w:ins w:id="1336" w:author="Qiming Li" w:date="2022-08-10T20:13:00Z">
              <w:r>
                <w:rPr>
                  <w:lang w:val="en-US"/>
                </w:rPr>
                <w:t>Not Applicable</w:t>
              </w:r>
            </w:ins>
          </w:p>
        </w:tc>
      </w:tr>
      <w:tr w:rsidR="00B71167" w14:paraId="2B48F537" w14:textId="77777777" w:rsidTr="00B71167">
        <w:trPr>
          <w:gridAfter w:val="1"/>
          <w:wAfter w:w="6" w:type="dxa"/>
          <w:trHeight w:val="283"/>
          <w:jc w:val="center"/>
          <w:ins w:id="1337" w:author="Qiming Li" w:date="2022-08-10T20:13:00Z"/>
        </w:trPr>
        <w:tc>
          <w:tcPr>
            <w:tcW w:w="2076" w:type="dxa"/>
            <w:tcBorders>
              <w:top w:val="nil"/>
              <w:left w:val="single" w:sz="4" w:space="0" w:color="auto"/>
              <w:bottom w:val="nil"/>
              <w:right w:val="single" w:sz="4" w:space="0" w:color="auto"/>
            </w:tcBorders>
            <w:hideMark/>
          </w:tcPr>
          <w:p w14:paraId="70F8F15B"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19501AFC" w14:textId="77777777" w:rsidR="00B71167" w:rsidRDefault="00B71167">
            <w:pPr>
              <w:pStyle w:val="TAL"/>
              <w:rPr>
                <w:ins w:id="1338" w:author="Qiming Li" w:date="2022-08-10T20:13:00Z"/>
                <w:lang w:val="en-US"/>
              </w:rPr>
            </w:pPr>
            <w:ins w:id="1339" w:author="Qiming Li" w:date="2022-08-10T20:13:00Z">
              <w:r>
                <w:t>Config</w:t>
              </w:r>
              <w:r>
                <w:rPr>
                  <w:szCs w:val="18"/>
                </w:rPr>
                <w:t xml:space="preserve"> 2,5</w:t>
              </w:r>
            </w:ins>
          </w:p>
        </w:tc>
        <w:tc>
          <w:tcPr>
            <w:tcW w:w="1275" w:type="dxa"/>
            <w:tcBorders>
              <w:top w:val="nil"/>
              <w:left w:val="single" w:sz="4" w:space="0" w:color="auto"/>
              <w:bottom w:val="nil"/>
              <w:right w:val="single" w:sz="4" w:space="0" w:color="auto"/>
            </w:tcBorders>
            <w:hideMark/>
          </w:tcPr>
          <w:p w14:paraId="3127F0D1" w14:textId="77777777" w:rsidR="00B71167" w:rsidRDefault="00B71167">
            <w:pPr>
              <w:rPr>
                <w:ins w:id="1340" w:author="Qiming Li" w:date="2022-08-10T20:13:00Z"/>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644E4F66" w14:textId="77777777" w:rsidR="00B71167" w:rsidRDefault="00B71167">
            <w:pPr>
              <w:pStyle w:val="TAC"/>
              <w:rPr>
                <w:ins w:id="1341" w:author="Qiming Li" w:date="2022-08-10T20:13:00Z"/>
                <w:lang w:val="en-US"/>
              </w:rPr>
            </w:pPr>
            <w:ins w:id="1342" w:author="Qiming Li" w:date="2022-08-10T20:13:00Z">
              <w:r>
                <w:rPr>
                  <w:lang w:val="en-US"/>
                </w:rPr>
                <w:t>TDDConf.1.1</w:t>
              </w:r>
            </w:ins>
          </w:p>
        </w:tc>
      </w:tr>
      <w:tr w:rsidR="00B71167" w14:paraId="2A7D64E7" w14:textId="77777777" w:rsidTr="00B71167">
        <w:trPr>
          <w:gridAfter w:val="1"/>
          <w:wAfter w:w="6" w:type="dxa"/>
          <w:trHeight w:val="283"/>
          <w:jc w:val="center"/>
          <w:ins w:id="1343" w:author="Qiming Li" w:date="2022-08-10T20:13:00Z"/>
        </w:trPr>
        <w:tc>
          <w:tcPr>
            <w:tcW w:w="2076" w:type="dxa"/>
            <w:tcBorders>
              <w:top w:val="nil"/>
              <w:left w:val="single" w:sz="4" w:space="0" w:color="auto"/>
              <w:bottom w:val="single" w:sz="4" w:space="0" w:color="auto"/>
              <w:right w:val="single" w:sz="4" w:space="0" w:color="auto"/>
            </w:tcBorders>
            <w:hideMark/>
          </w:tcPr>
          <w:p w14:paraId="28F40DCF"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35C274F9" w14:textId="77777777" w:rsidR="00B71167" w:rsidRDefault="00B71167">
            <w:pPr>
              <w:pStyle w:val="TAL"/>
              <w:rPr>
                <w:ins w:id="1344" w:author="Qiming Li" w:date="2022-08-10T20:13:00Z"/>
                <w:lang w:val="en-US"/>
              </w:rPr>
            </w:pPr>
            <w:ins w:id="1345" w:author="Qiming Li" w:date="2022-08-10T20:13:00Z">
              <w:r>
                <w:t>Config</w:t>
              </w:r>
              <w:r>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000E45D5" w14:textId="77777777" w:rsidR="00B71167" w:rsidRDefault="00B71167">
            <w:pPr>
              <w:rPr>
                <w:ins w:id="1346" w:author="Qiming Li" w:date="2022-08-10T20:13:00Z"/>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3E99B9E5" w14:textId="77777777" w:rsidR="00B71167" w:rsidRDefault="00B71167">
            <w:pPr>
              <w:pStyle w:val="TAC"/>
              <w:rPr>
                <w:ins w:id="1347" w:author="Qiming Li" w:date="2022-08-10T20:13:00Z"/>
                <w:lang w:val="en-US"/>
              </w:rPr>
            </w:pPr>
            <w:ins w:id="1348" w:author="Qiming Li" w:date="2022-08-10T20:13:00Z">
              <w:r>
                <w:rPr>
                  <w:lang w:val="en-US"/>
                </w:rPr>
                <w:t>TDDConf.2.1</w:t>
              </w:r>
            </w:ins>
          </w:p>
        </w:tc>
      </w:tr>
      <w:tr w:rsidR="00B71167" w14:paraId="2BB3D67D" w14:textId="77777777" w:rsidTr="00B71167">
        <w:trPr>
          <w:gridAfter w:val="1"/>
          <w:wAfter w:w="6" w:type="dxa"/>
          <w:trHeight w:val="283"/>
          <w:jc w:val="center"/>
          <w:ins w:id="1349" w:author="Qiming Li" w:date="2022-08-10T20:13:00Z"/>
        </w:trPr>
        <w:tc>
          <w:tcPr>
            <w:tcW w:w="2076" w:type="dxa"/>
            <w:tcBorders>
              <w:top w:val="single" w:sz="4" w:space="0" w:color="auto"/>
              <w:left w:val="single" w:sz="4" w:space="0" w:color="auto"/>
              <w:bottom w:val="nil"/>
              <w:right w:val="single" w:sz="4" w:space="0" w:color="auto"/>
            </w:tcBorders>
            <w:hideMark/>
          </w:tcPr>
          <w:p w14:paraId="2794C9D0" w14:textId="77777777" w:rsidR="00B71167" w:rsidRDefault="00B71167">
            <w:pPr>
              <w:pStyle w:val="TAL"/>
              <w:rPr>
                <w:ins w:id="1350" w:author="Qiming Li" w:date="2022-08-10T20:13:00Z"/>
                <w:lang w:val="en-US"/>
              </w:rPr>
            </w:pPr>
            <w:ins w:id="1351" w:author="Qiming Li" w:date="2022-08-10T20:13:00Z">
              <w:r>
                <w:rPr>
                  <w:lang w:val="en-US"/>
                </w:rPr>
                <w:t>BW</w:t>
              </w:r>
              <w:r>
                <w:rPr>
                  <w:vertAlign w:val="subscript"/>
                  <w:lang w:val="en-US"/>
                </w:rPr>
                <w:t>channel</w:t>
              </w:r>
            </w:ins>
          </w:p>
        </w:tc>
        <w:tc>
          <w:tcPr>
            <w:tcW w:w="1886" w:type="dxa"/>
            <w:tcBorders>
              <w:top w:val="single" w:sz="4" w:space="0" w:color="auto"/>
              <w:left w:val="single" w:sz="4" w:space="0" w:color="auto"/>
              <w:bottom w:val="single" w:sz="4" w:space="0" w:color="auto"/>
              <w:right w:val="single" w:sz="4" w:space="0" w:color="auto"/>
            </w:tcBorders>
            <w:hideMark/>
          </w:tcPr>
          <w:p w14:paraId="120EE684" w14:textId="77777777" w:rsidR="00B71167" w:rsidRDefault="00B71167">
            <w:pPr>
              <w:pStyle w:val="TAL"/>
              <w:rPr>
                <w:ins w:id="1352" w:author="Qiming Li" w:date="2022-08-10T20:13:00Z"/>
                <w:lang w:val="en-US"/>
              </w:rPr>
            </w:pPr>
            <w:ins w:id="1353" w:author="Qiming Li" w:date="2022-08-10T20:13:00Z">
              <w:r>
                <w:t>Config</w:t>
              </w:r>
              <w:r>
                <w:rPr>
                  <w:szCs w:val="18"/>
                </w:rPr>
                <w:t xml:space="preserve"> 1,4</w:t>
              </w:r>
            </w:ins>
          </w:p>
        </w:tc>
        <w:tc>
          <w:tcPr>
            <w:tcW w:w="1275" w:type="dxa"/>
            <w:tcBorders>
              <w:top w:val="single" w:sz="4" w:space="0" w:color="auto"/>
              <w:left w:val="single" w:sz="4" w:space="0" w:color="auto"/>
              <w:bottom w:val="nil"/>
              <w:right w:val="single" w:sz="4" w:space="0" w:color="auto"/>
            </w:tcBorders>
            <w:hideMark/>
          </w:tcPr>
          <w:p w14:paraId="60AE0109" w14:textId="77777777" w:rsidR="00B71167" w:rsidRDefault="00B71167">
            <w:pPr>
              <w:pStyle w:val="TAC"/>
              <w:rPr>
                <w:ins w:id="1354" w:author="Qiming Li" w:date="2022-08-10T20:13:00Z"/>
                <w:lang w:val="en-US"/>
              </w:rPr>
            </w:pPr>
            <w:ins w:id="1355" w:author="Qiming Li" w:date="2022-08-10T20:13:00Z">
              <w:r>
                <w:rPr>
                  <w:lang w:val="en-US"/>
                </w:rPr>
                <w:t>MHz</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0E6AA11F" w14:textId="77777777" w:rsidR="00B71167" w:rsidRDefault="00B71167">
            <w:pPr>
              <w:pStyle w:val="TAC"/>
              <w:rPr>
                <w:ins w:id="1356" w:author="Qiming Li" w:date="2022-08-10T20:13:00Z"/>
                <w:szCs w:val="18"/>
                <w:lang w:val="de-DE"/>
              </w:rPr>
            </w:pPr>
            <w:ins w:id="1357" w:author="Qiming Li" w:date="2022-08-10T20:13:00Z">
              <w:r>
                <w:rPr>
                  <w:szCs w:val="18"/>
                </w:rPr>
                <w:t>Note 7</w:t>
              </w:r>
            </w:ins>
          </w:p>
        </w:tc>
      </w:tr>
      <w:tr w:rsidR="00B71167" w14:paraId="7B443E0A" w14:textId="77777777" w:rsidTr="00B71167">
        <w:trPr>
          <w:gridAfter w:val="1"/>
          <w:wAfter w:w="6" w:type="dxa"/>
          <w:trHeight w:val="283"/>
          <w:jc w:val="center"/>
          <w:ins w:id="1358" w:author="Qiming Li" w:date="2022-08-10T20:13:00Z"/>
        </w:trPr>
        <w:tc>
          <w:tcPr>
            <w:tcW w:w="2076" w:type="dxa"/>
            <w:tcBorders>
              <w:top w:val="nil"/>
              <w:left w:val="single" w:sz="4" w:space="0" w:color="auto"/>
              <w:bottom w:val="nil"/>
              <w:right w:val="single" w:sz="4" w:space="0" w:color="auto"/>
            </w:tcBorders>
            <w:hideMark/>
          </w:tcPr>
          <w:p w14:paraId="2D38440A"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62970A2C" w14:textId="77777777" w:rsidR="00B71167" w:rsidRDefault="00B71167">
            <w:pPr>
              <w:pStyle w:val="TAL"/>
              <w:rPr>
                <w:ins w:id="1359" w:author="Qiming Li" w:date="2022-08-10T20:13:00Z"/>
                <w:lang w:val="en-US"/>
              </w:rPr>
            </w:pPr>
            <w:ins w:id="1360" w:author="Qiming Li" w:date="2022-08-10T20:13:00Z">
              <w:r>
                <w:t>Config</w:t>
              </w:r>
              <w:r>
                <w:rPr>
                  <w:szCs w:val="18"/>
                </w:rPr>
                <w:t xml:space="preserve"> 2,5</w:t>
              </w:r>
            </w:ins>
          </w:p>
        </w:tc>
        <w:tc>
          <w:tcPr>
            <w:tcW w:w="1275" w:type="dxa"/>
            <w:tcBorders>
              <w:top w:val="nil"/>
              <w:left w:val="single" w:sz="4" w:space="0" w:color="auto"/>
              <w:bottom w:val="nil"/>
              <w:right w:val="single" w:sz="4" w:space="0" w:color="auto"/>
            </w:tcBorders>
            <w:hideMark/>
          </w:tcPr>
          <w:p w14:paraId="576E3251" w14:textId="77777777" w:rsidR="00B71167" w:rsidRDefault="00B71167">
            <w:pPr>
              <w:rPr>
                <w:ins w:id="1361" w:author="Qiming Li" w:date="2022-08-10T20:13:00Z"/>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398D42B0" w14:textId="77777777" w:rsidR="00B71167" w:rsidRDefault="00B71167">
            <w:pPr>
              <w:pStyle w:val="TAC"/>
              <w:rPr>
                <w:ins w:id="1362" w:author="Qiming Li" w:date="2022-08-10T20:13:00Z"/>
                <w:szCs w:val="18"/>
              </w:rPr>
            </w:pPr>
            <w:ins w:id="1363" w:author="Qiming Li" w:date="2022-08-10T20:13:00Z">
              <w:r>
                <w:rPr>
                  <w:szCs w:val="18"/>
                </w:rPr>
                <w:t>Note 7</w:t>
              </w:r>
            </w:ins>
          </w:p>
        </w:tc>
      </w:tr>
      <w:tr w:rsidR="00B71167" w14:paraId="0BCE3216" w14:textId="77777777" w:rsidTr="00B71167">
        <w:trPr>
          <w:gridAfter w:val="1"/>
          <w:wAfter w:w="6" w:type="dxa"/>
          <w:trHeight w:val="283"/>
          <w:jc w:val="center"/>
          <w:ins w:id="1364" w:author="Qiming Li" w:date="2022-08-10T20:13:00Z"/>
        </w:trPr>
        <w:tc>
          <w:tcPr>
            <w:tcW w:w="2076" w:type="dxa"/>
            <w:tcBorders>
              <w:top w:val="nil"/>
              <w:left w:val="single" w:sz="4" w:space="0" w:color="auto"/>
              <w:bottom w:val="single" w:sz="4" w:space="0" w:color="auto"/>
              <w:right w:val="single" w:sz="4" w:space="0" w:color="auto"/>
            </w:tcBorders>
            <w:hideMark/>
          </w:tcPr>
          <w:p w14:paraId="040CF940"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00C2CA38" w14:textId="77777777" w:rsidR="00B71167" w:rsidRDefault="00B71167">
            <w:pPr>
              <w:pStyle w:val="TAL"/>
              <w:rPr>
                <w:ins w:id="1365" w:author="Qiming Li" w:date="2022-08-10T20:13:00Z"/>
                <w:lang w:val="en-US"/>
              </w:rPr>
            </w:pPr>
            <w:ins w:id="1366" w:author="Qiming Li" w:date="2022-08-10T20:13:00Z">
              <w:r>
                <w:t>Config</w:t>
              </w:r>
              <w:r>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4BD48223" w14:textId="77777777" w:rsidR="00B71167" w:rsidRDefault="00B71167">
            <w:pPr>
              <w:rPr>
                <w:ins w:id="1367" w:author="Qiming Li" w:date="2022-08-10T20:13:00Z"/>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3291509C" w14:textId="77777777" w:rsidR="00B71167" w:rsidRDefault="00B71167">
            <w:pPr>
              <w:pStyle w:val="TAC"/>
              <w:rPr>
                <w:ins w:id="1368" w:author="Qiming Li" w:date="2022-08-10T20:13:00Z"/>
                <w:szCs w:val="18"/>
              </w:rPr>
            </w:pPr>
            <w:ins w:id="1369" w:author="Qiming Li" w:date="2022-08-10T20:13:00Z">
              <w:r>
                <w:rPr>
                  <w:szCs w:val="18"/>
                </w:rPr>
                <w:t>Note 7</w:t>
              </w:r>
            </w:ins>
          </w:p>
        </w:tc>
      </w:tr>
      <w:tr w:rsidR="00B71167" w14:paraId="0207D7F5" w14:textId="77777777" w:rsidTr="00B71167">
        <w:trPr>
          <w:gridAfter w:val="1"/>
          <w:wAfter w:w="6" w:type="dxa"/>
          <w:trHeight w:val="283"/>
          <w:jc w:val="center"/>
          <w:ins w:id="1370" w:author="Qiming Li" w:date="2022-08-10T20:13:00Z"/>
        </w:trPr>
        <w:tc>
          <w:tcPr>
            <w:tcW w:w="2076" w:type="dxa"/>
            <w:vMerge w:val="restart"/>
            <w:tcBorders>
              <w:top w:val="nil"/>
              <w:left w:val="single" w:sz="4" w:space="0" w:color="auto"/>
              <w:bottom w:val="single" w:sz="4" w:space="0" w:color="auto"/>
              <w:right w:val="single" w:sz="4" w:space="0" w:color="auto"/>
            </w:tcBorders>
            <w:vAlign w:val="center"/>
            <w:hideMark/>
          </w:tcPr>
          <w:p w14:paraId="00643F6D" w14:textId="77777777" w:rsidR="00B71167" w:rsidRDefault="00B71167">
            <w:pPr>
              <w:pStyle w:val="TAL"/>
              <w:rPr>
                <w:ins w:id="1371" w:author="Qiming Li" w:date="2022-08-10T20:13:00Z"/>
                <w:lang w:val="en-US"/>
              </w:rPr>
            </w:pPr>
            <w:ins w:id="1372" w:author="Qiming Li" w:date="2022-08-10T20:13:00Z">
              <w:r>
                <w:rPr>
                  <w:rFonts w:cs="Arial"/>
                </w:rPr>
                <w:lastRenderedPageBreak/>
                <w:t>BW</w:t>
              </w:r>
              <w:r>
                <w:rPr>
                  <w:rFonts w:cs="Arial"/>
                  <w:vertAlign w:val="subscript"/>
                </w:rPr>
                <w:t>occupied</w:t>
              </w:r>
            </w:ins>
          </w:p>
        </w:tc>
        <w:tc>
          <w:tcPr>
            <w:tcW w:w="1886" w:type="dxa"/>
            <w:tcBorders>
              <w:top w:val="single" w:sz="4" w:space="0" w:color="auto"/>
              <w:left w:val="single" w:sz="4" w:space="0" w:color="auto"/>
              <w:bottom w:val="single" w:sz="4" w:space="0" w:color="auto"/>
              <w:right w:val="single" w:sz="4" w:space="0" w:color="auto"/>
            </w:tcBorders>
            <w:vAlign w:val="center"/>
            <w:hideMark/>
          </w:tcPr>
          <w:p w14:paraId="20E1EC60" w14:textId="77777777" w:rsidR="00B71167" w:rsidRDefault="00B71167">
            <w:pPr>
              <w:pStyle w:val="TAL"/>
              <w:rPr>
                <w:ins w:id="1373" w:author="Qiming Li" w:date="2022-08-10T20:13:00Z"/>
              </w:rPr>
            </w:pPr>
            <w:ins w:id="1374" w:author="Qiming Li" w:date="2022-08-10T20:13:00Z">
              <w:r>
                <w:t>Config</w:t>
              </w:r>
              <w:r>
                <w:rPr>
                  <w:szCs w:val="18"/>
                </w:rPr>
                <w:t xml:space="preserve"> 1,4</w:t>
              </w:r>
            </w:ins>
          </w:p>
        </w:tc>
        <w:tc>
          <w:tcPr>
            <w:tcW w:w="1275" w:type="dxa"/>
            <w:vMerge w:val="restart"/>
            <w:tcBorders>
              <w:top w:val="nil"/>
              <w:left w:val="single" w:sz="4" w:space="0" w:color="auto"/>
              <w:bottom w:val="single" w:sz="4" w:space="0" w:color="auto"/>
              <w:right w:val="single" w:sz="4" w:space="0" w:color="auto"/>
            </w:tcBorders>
            <w:vAlign w:val="center"/>
            <w:hideMark/>
          </w:tcPr>
          <w:p w14:paraId="1635E610" w14:textId="77777777" w:rsidR="00B71167" w:rsidRDefault="00B71167">
            <w:pPr>
              <w:pStyle w:val="TAC"/>
              <w:rPr>
                <w:ins w:id="1375" w:author="Qiming Li" w:date="2022-08-10T20:13:00Z"/>
                <w:lang w:val="en-US"/>
              </w:rPr>
            </w:pPr>
            <w:ins w:id="1376" w:author="Qiming Li" w:date="2022-08-10T20:13:00Z">
              <w:r>
                <w:rPr>
                  <w:lang w:eastAsia="ja-JP"/>
                </w:rPr>
                <w:t>RB</w:t>
              </w:r>
            </w:ins>
          </w:p>
        </w:tc>
        <w:tc>
          <w:tcPr>
            <w:tcW w:w="4357" w:type="dxa"/>
            <w:gridSpan w:val="6"/>
            <w:tcBorders>
              <w:top w:val="single" w:sz="4" w:space="0" w:color="auto"/>
              <w:left w:val="single" w:sz="4" w:space="0" w:color="auto"/>
              <w:bottom w:val="single" w:sz="4" w:space="0" w:color="auto"/>
              <w:right w:val="single" w:sz="4" w:space="0" w:color="auto"/>
            </w:tcBorders>
            <w:vAlign w:val="center"/>
            <w:hideMark/>
          </w:tcPr>
          <w:p w14:paraId="2CC7A4BE" w14:textId="77777777" w:rsidR="00B71167" w:rsidRDefault="00B71167">
            <w:pPr>
              <w:pStyle w:val="TAC"/>
              <w:rPr>
                <w:ins w:id="1377" w:author="Qiming Li" w:date="2022-08-10T20:13:00Z"/>
                <w:szCs w:val="18"/>
              </w:rPr>
            </w:pPr>
            <w:ins w:id="1378" w:author="Qiming Li" w:date="2022-08-10T20:13:00Z">
              <w:r>
                <w:rPr>
                  <w:szCs w:val="18"/>
                  <w:lang w:eastAsia="ja-JP"/>
                </w:rPr>
                <w:t xml:space="preserve">52 </w:t>
              </w:r>
              <w:r>
                <w:rPr>
                  <w:szCs w:val="18"/>
                  <w:vertAlign w:val="superscript"/>
                  <w:lang w:eastAsia="ja-JP"/>
                </w:rPr>
                <w:t>Note 5</w:t>
              </w:r>
            </w:ins>
          </w:p>
        </w:tc>
      </w:tr>
      <w:tr w:rsidR="00B71167" w14:paraId="037BBD03" w14:textId="77777777" w:rsidTr="00B71167">
        <w:trPr>
          <w:gridAfter w:val="1"/>
          <w:wAfter w:w="6" w:type="dxa"/>
          <w:trHeight w:val="283"/>
          <w:jc w:val="center"/>
          <w:ins w:id="1379" w:author="Qiming Li" w:date="2022-08-10T20:13:00Z"/>
        </w:trPr>
        <w:tc>
          <w:tcPr>
            <w:tcW w:w="9594" w:type="dxa"/>
            <w:vMerge/>
            <w:tcBorders>
              <w:top w:val="nil"/>
              <w:left w:val="single" w:sz="4" w:space="0" w:color="auto"/>
              <w:bottom w:val="single" w:sz="4" w:space="0" w:color="auto"/>
              <w:right w:val="single" w:sz="4" w:space="0" w:color="auto"/>
            </w:tcBorders>
            <w:vAlign w:val="center"/>
            <w:hideMark/>
          </w:tcPr>
          <w:p w14:paraId="01F477B2" w14:textId="77777777" w:rsidR="00B71167" w:rsidRDefault="00B71167">
            <w:pPr>
              <w:spacing w:after="0"/>
              <w:rPr>
                <w:ins w:id="1380" w:author="Qiming Li" w:date="2022-08-10T20:13:00Z"/>
                <w:rFonts w:ascii="Arial" w:hAnsi="Arial"/>
                <w:sz w:val="18"/>
                <w:lang w:val="en-US"/>
              </w:rPr>
            </w:pPr>
          </w:p>
        </w:tc>
        <w:tc>
          <w:tcPr>
            <w:tcW w:w="1886" w:type="dxa"/>
            <w:tcBorders>
              <w:top w:val="single" w:sz="4" w:space="0" w:color="auto"/>
              <w:left w:val="single" w:sz="4" w:space="0" w:color="auto"/>
              <w:bottom w:val="single" w:sz="4" w:space="0" w:color="auto"/>
              <w:right w:val="single" w:sz="4" w:space="0" w:color="auto"/>
            </w:tcBorders>
            <w:vAlign w:val="center"/>
            <w:hideMark/>
          </w:tcPr>
          <w:p w14:paraId="1AA0A928" w14:textId="77777777" w:rsidR="00B71167" w:rsidRDefault="00B71167">
            <w:pPr>
              <w:pStyle w:val="TAL"/>
              <w:rPr>
                <w:ins w:id="1381" w:author="Qiming Li" w:date="2022-08-10T20:13:00Z"/>
              </w:rPr>
            </w:pPr>
            <w:ins w:id="1382" w:author="Qiming Li" w:date="2022-08-10T20:13:00Z">
              <w:r>
                <w:t>Config</w:t>
              </w:r>
              <w:r>
                <w:rPr>
                  <w:szCs w:val="18"/>
                </w:rPr>
                <w:t xml:space="preserve"> 2,5</w:t>
              </w:r>
            </w:ins>
          </w:p>
        </w:tc>
        <w:tc>
          <w:tcPr>
            <w:tcW w:w="1275" w:type="dxa"/>
            <w:vMerge/>
            <w:tcBorders>
              <w:top w:val="nil"/>
              <w:left w:val="single" w:sz="4" w:space="0" w:color="auto"/>
              <w:bottom w:val="single" w:sz="4" w:space="0" w:color="auto"/>
              <w:right w:val="single" w:sz="4" w:space="0" w:color="auto"/>
            </w:tcBorders>
            <w:vAlign w:val="center"/>
            <w:hideMark/>
          </w:tcPr>
          <w:p w14:paraId="20862491" w14:textId="77777777" w:rsidR="00B71167" w:rsidRDefault="00B71167">
            <w:pPr>
              <w:spacing w:after="0"/>
              <w:rPr>
                <w:ins w:id="1383" w:author="Qiming Li" w:date="2022-08-10T20:13:00Z"/>
                <w:rFonts w:ascii="Arial" w:hAnsi="Arial"/>
                <w:sz w:val="18"/>
                <w:lang w:val="en-US"/>
              </w:rPr>
            </w:pPr>
          </w:p>
        </w:tc>
        <w:tc>
          <w:tcPr>
            <w:tcW w:w="4357" w:type="dxa"/>
            <w:gridSpan w:val="6"/>
            <w:tcBorders>
              <w:top w:val="single" w:sz="4" w:space="0" w:color="auto"/>
              <w:left w:val="single" w:sz="4" w:space="0" w:color="auto"/>
              <w:bottom w:val="single" w:sz="4" w:space="0" w:color="auto"/>
              <w:right w:val="single" w:sz="4" w:space="0" w:color="auto"/>
            </w:tcBorders>
            <w:vAlign w:val="center"/>
            <w:hideMark/>
          </w:tcPr>
          <w:p w14:paraId="55359401" w14:textId="77777777" w:rsidR="00B71167" w:rsidRDefault="00B71167">
            <w:pPr>
              <w:pStyle w:val="TAC"/>
              <w:rPr>
                <w:ins w:id="1384" w:author="Qiming Li" w:date="2022-08-10T20:13:00Z"/>
                <w:szCs w:val="18"/>
              </w:rPr>
            </w:pPr>
            <w:ins w:id="1385" w:author="Qiming Li" w:date="2022-08-10T20:13:00Z">
              <w:r>
                <w:rPr>
                  <w:szCs w:val="18"/>
                  <w:lang w:eastAsia="ja-JP"/>
                </w:rPr>
                <w:t xml:space="preserve">52 </w:t>
              </w:r>
              <w:r>
                <w:rPr>
                  <w:szCs w:val="18"/>
                  <w:vertAlign w:val="superscript"/>
                  <w:lang w:eastAsia="ja-JP"/>
                </w:rPr>
                <w:t>Note 5</w:t>
              </w:r>
            </w:ins>
          </w:p>
        </w:tc>
      </w:tr>
      <w:tr w:rsidR="00B71167" w14:paraId="6405B221" w14:textId="77777777" w:rsidTr="00B71167">
        <w:trPr>
          <w:gridAfter w:val="1"/>
          <w:wAfter w:w="6" w:type="dxa"/>
          <w:trHeight w:val="283"/>
          <w:jc w:val="center"/>
          <w:ins w:id="1386" w:author="Qiming Li" w:date="2022-08-10T20:13:00Z"/>
        </w:trPr>
        <w:tc>
          <w:tcPr>
            <w:tcW w:w="9594" w:type="dxa"/>
            <w:vMerge/>
            <w:tcBorders>
              <w:top w:val="nil"/>
              <w:left w:val="single" w:sz="4" w:space="0" w:color="auto"/>
              <w:bottom w:val="single" w:sz="4" w:space="0" w:color="auto"/>
              <w:right w:val="single" w:sz="4" w:space="0" w:color="auto"/>
            </w:tcBorders>
            <w:vAlign w:val="center"/>
            <w:hideMark/>
          </w:tcPr>
          <w:p w14:paraId="3D0EDCFA" w14:textId="77777777" w:rsidR="00B71167" w:rsidRDefault="00B71167">
            <w:pPr>
              <w:spacing w:after="0"/>
              <w:rPr>
                <w:ins w:id="1387" w:author="Qiming Li" w:date="2022-08-10T20:13:00Z"/>
                <w:rFonts w:ascii="Arial" w:hAnsi="Arial"/>
                <w:sz w:val="18"/>
                <w:lang w:val="en-US"/>
              </w:rPr>
            </w:pPr>
          </w:p>
        </w:tc>
        <w:tc>
          <w:tcPr>
            <w:tcW w:w="1886" w:type="dxa"/>
            <w:tcBorders>
              <w:top w:val="single" w:sz="4" w:space="0" w:color="auto"/>
              <w:left w:val="single" w:sz="4" w:space="0" w:color="auto"/>
              <w:bottom w:val="single" w:sz="4" w:space="0" w:color="auto"/>
              <w:right w:val="single" w:sz="4" w:space="0" w:color="auto"/>
            </w:tcBorders>
            <w:vAlign w:val="center"/>
            <w:hideMark/>
          </w:tcPr>
          <w:p w14:paraId="7E404832" w14:textId="77777777" w:rsidR="00B71167" w:rsidRDefault="00B71167">
            <w:pPr>
              <w:pStyle w:val="TAL"/>
              <w:rPr>
                <w:ins w:id="1388" w:author="Qiming Li" w:date="2022-08-10T20:13:00Z"/>
              </w:rPr>
            </w:pPr>
            <w:ins w:id="1389" w:author="Qiming Li" w:date="2022-08-10T20:13:00Z">
              <w:r>
                <w:t>Config</w:t>
              </w:r>
              <w:r>
                <w:rPr>
                  <w:szCs w:val="18"/>
                </w:rPr>
                <w:t xml:space="preserve"> 3,6</w:t>
              </w:r>
            </w:ins>
          </w:p>
        </w:tc>
        <w:tc>
          <w:tcPr>
            <w:tcW w:w="1275" w:type="dxa"/>
            <w:vMerge/>
            <w:tcBorders>
              <w:top w:val="nil"/>
              <w:left w:val="single" w:sz="4" w:space="0" w:color="auto"/>
              <w:bottom w:val="single" w:sz="4" w:space="0" w:color="auto"/>
              <w:right w:val="single" w:sz="4" w:space="0" w:color="auto"/>
            </w:tcBorders>
            <w:vAlign w:val="center"/>
            <w:hideMark/>
          </w:tcPr>
          <w:p w14:paraId="031E9D27" w14:textId="77777777" w:rsidR="00B71167" w:rsidRDefault="00B71167">
            <w:pPr>
              <w:spacing w:after="0"/>
              <w:rPr>
                <w:ins w:id="1390" w:author="Qiming Li" w:date="2022-08-10T20:13:00Z"/>
                <w:rFonts w:ascii="Arial" w:hAnsi="Arial"/>
                <w:sz w:val="18"/>
                <w:lang w:val="en-US"/>
              </w:rPr>
            </w:pPr>
          </w:p>
        </w:tc>
        <w:tc>
          <w:tcPr>
            <w:tcW w:w="4357" w:type="dxa"/>
            <w:gridSpan w:val="6"/>
            <w:tcBorders>
              <w:top w:val="single" w:sz="4" w:space="0" w:color="auto"/>
              <w:left w:val="single" w:sz="4" w:space="0" w:color="auto"/>
              <w:bottom w:val="single" w:sz="4" w:space="0" w:color="auto"/>
              <w:right w:val="single" w:sz="4" w:space="0" w:color="auto"/>
            </w:tcBorders>
            <w:vAlign w:val="center"/>
            <w:hideMark/>
          </w:tcPr>
          <w:p w14:paraId="487FA5BA" w14:textId="77777777" w:rsidR="00B71167" w:rsidRDefault="00B71167">
            <w:pPr>
              <w:pStyle w:val="TAC"/>
              <w:rPr>
                <w:ins w:id="1391" w:author="Qiming Li" w:date="2022-08-10T20:13:00Z"/>
                <w:szCs w:val="18"/>
              </w:rPr>
            </w:pPr>
            <w:ins w:id="1392" w:author="Qiming Li" w:date="2022-08-10T20:13:00Z">
              <w:r>
                <w:rPr>
                  <w:szCs w:val="18"/>
                  <w:lang w:eastAsia="ja-JP"/>
                </w:rPr>
                <w:t xml:space="preserve">106 </w:t>
              </w:r>
              <w:r>
                <w:rPr>
                  <w:szCs w:val="18"/>
                  <w:vertAlign w:val="superscript"/>
                  <w:lang w:eastAsia="ja-JP"/>
                </w:rPr>
                <w:t>Note 6</w:t>
              </w:r>
            </w:ins>
          </w:p>
        </w:tc>
      </w:tr>
      <w:tr w:rsidR="00B71167" w14:paraId="302505DC" w14:textId="77777777" w:rsidTr="00B71167">
        <w:trPr>
          <w:gridAfter w:val="1"/>
          <w:wAfter w:w="6" w:type="dxa"/>
          <w:trHeight w:val="283"/>
          <w:jc w:val="center"/>
          <w:ins w:id="1393" w:author="Qiming Li" w:date="2022-08-10T20:13:00Z"/>
        </w:trPr>
        <w:tc>
          <w:tcPr>
            <w:tcW w:w="2076" w:type="dxa"/>
            <w:tcBorders>
              <w:top w:val="single" w:sz="4" w:space="0" w:color="auto"/>
              <w:left w:val="single" w:sz="4" w:space="0" w:color="auto"/>
              <w:bottom w:val="single" w:sz="4" w:space="0" w:color="auto"/>
              <w:right w:val="single" w:sz="4" w:space="0" w:color="auto"/>
            </w:tcBorders>
            <w:hideMark/>
          </w:tcPr>
          <w:p w14:paraId="498F7980" w14:textId="77777777" w:rsidR="00B71167" w:rsidRDefault="00B71167">
            <w:pPr>
              <w:pStyle w:val="TAL"/>
              <w:rPr>
                <w:ins w:id="1394" w:author="Qiming Li" w:date="2022-08-10T20:13:00Z"/>
                <w:lang w:val="en-US"/>
              </w:rPr>
            </w:pPr>
            <w:ins w:id="1395" w:author="Qiming Li" w:date="2022-08-10T20:13:00Z">
              <w:r>
                <w:t>DL initial BWP configuration</w:t>
              </w:r>
            </w:ins>
          </w:p>
        </w:tc>
        <w:tc>
          <w:tcPr>
            <w:tcW w:w="1886" w:type="dxa"/>
            <w:tcBorders>
              <w:top w:val="single" w:sz="4" w:space="0" w:color="auto"/>
              <w:left w:val="single" w:sz="4" w:space="0" w:color="auto"/>
              <w:bottom w:val="single" w:sz="4" w:space="0" w:color="auto"/>
              <w:right w:val="single" w:sz="4" w:space="0" w:color="auto"/>
            </w:tcBorders>
            <w:hideMark/>
          </w:tcPr>
          <w:p w14:paraId="2034F15A" w14:textId="77777777" w:rsidR="00B71167" w:rsidRDefault="00B71167">
            <w:pPr>
              <w:pStyle w:val="TAL"/>
              <w:rPr>
                <w:ins w:id="1396" w:author="Qiming Li" w:date="2022-08-10T20:13:00Z"/>
                <w:lang w:val="en-US"/>
              </w:rPr>
            </w:pPr>
            <w:ins w:id="1397" w:author="Qiming Li" w:date="2022-08-10T20:13:00Z">
              <w:r>
                <w:rPr>
                  <w:noProof/>
                  <w:lang w:val="it-IT"/>
                </w:rPr>
                <w:t>Config</w:t>
              </w:r>
              <w:r>
                <w:rPr>
                  <w:rFonts w:ascii="宋体" w:hAnsi="宋体" w:hint="eastAsia"/>
                  <w:noProof/>
                  <w:lang w:val="it-IT" w:eastAsia="zh-TW"/>
                </w:rPr>
                <w:t xml:space="preserve"> </w:t>
              </w:r>
              <w:r>
                <w:rPr>
                  <w:noProof/>
                  <w:lang w:val="it-IT"/>
                </w:rPr>
                <w:t>1, 2, 3, 4,</w:t>
              </w:r>
              <w:r>
                <w:rPr>
                  <w:rFonts w:ascii="宋体" w:hAnsi="宋体" w:hint="eastAsia"/>
                  <w:noProof/>
                  <w:lang w:val="it-IT" w:eastAsia="zh-TW"/>
                </w:rPr>
                <w:t xml:space="preserve"> </w:t>
              </w:r>
              <w:r>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2A1BD8F9" w14:textId="77777777" w:rsidR="00B71167" w:rsidRDefault="00B71167">
            <w:pPr>
              <w:pStyle w:val="TAC"/>
              <w:rPr>
                <w:ins w:id="1398" w:author="Qiming Li" w:date="2022-08-10T20:13:00Z"/>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095F82AE" w14:textId="77777777" w:rsidR="00B71167" w:rsidRDefault="00B71167">
            <w:pPr>
              <w:pStyle w:val="TAC"/>
              <w:rPr>
                <w:ins w:id="1399" w:author="Qiming Li" w:date="2022-08-10T20:13:00Z"/>
                <w:lang w:val="en-US"/>
              </w:rPr>
            </w:pPr>
            <w:ins w:id="1400" w:author="Qiming Li" w:date="2022-08-10T20:13:00Z">
              <w:r>
                <w:t>DLBWP.0.1</w:t>
              </w:r>
            </w:ins>
          </w:p>
        </w:tc>
      </w:tr>
      <w:tr w:rsidR="00B71167" w14:paraId="474EE07D" w14:textId="77777777" w:rsidTr="00B71167">
        <w:trPr>
          <w:gridAfter w:val="1"/>
          <w:wAfter w:w="6" w:type="dxa"/>
          <w:trHeight w:val="283"/>
          <w:jc w:val="center"/>
          <w:ins w:id="1401" w:author="Qiming Li" w:date="2022-08-10T20:13:00Z"/>
        </w:trPr>
        <w:tc>
          <w:tcPr>
            <w:tcW w:w="2076" w:type="dxa"/>
            <w:tcBorders>
              <w:top w:val="single" w:sz="4" w:space="0" w:color="auto"/>
              <w:left w:val="single" w:sz="4" w:space="0" w:color="auto"/>
              <w:bottom w:val="single" w:sz="4" w:space="0" w:color="auto"/>
              <w:right w:val="single" w:sz="4" w:space="0" w:color="auto"/>
            </w:tcBorders>
            <w:hideMark/>
          </w:tcPr>
          <w:p w14:paraId="175E88B0" w14:textId="77777777" w:rsidR="00B71167" w:rsidRDefault="00B71167">
            <w:pPr>
              <w:pStyle w:val="TAL"/>
              <w:rPr>
                <w:ins w:id="1402" w:author="Qiming Li" w:date="2022-08-10T20:13:00Z"/>
                <w:lang w:val="en-US"/>
              </w:rPr>
            </w:pPr>
            <w:ins w:id="1403" w:author="Qiming Li" w:date="2022-08-10T20:13:00Z">
              <w:r>
                <w:t>DL dedicated BWP configuration</w:t>
              </w:r>
            </w:ins>
          </w:p>
        </w:tc>
        <w:tc>
          <w:tcPr>
            <w:tcW w:w="1886" w:type="dxa"/>
            <w:tcBorders>
              <w:top w:val="single" w:sz="4" w:space="0" w:color="auto"/>
              <w:left w:val="single" w:sz="4" w:space="0" w:color="auto"/>
              <w:bottom w:val="single" w:sz="4" w:space="0" w:color="auto"/>
              <w:right w:val="single" w:sz="4" w:space="0" w:color="auto"/>
            </w:tcBorders>
            <w:hideMark/>
          </w:tcPr>
          <w:p w14:paraId="20AE9185" w14:textId="77777777" w:rsidR="00B71167" w:rsidRDefault="00B71167">
            <w:pPr>
              <w:pStyle w:val="TAL"/>
              <w:rPr>
                <w:ins w:id="1404" w:author="Qiming Li" w:date="2022-08-10T20:13:00Z"/>
                <w:lang w:val="en-US"/>
              </w:rPr>
            </w:pPr>
            <w:ins w:id="1405" w:author="Qiming Li" w:date="2022-08-10T20:13:00Z">
              <w:r>
                <w:rPr>
                  <w:noProof/>
                  <w:lang w:val="it-IT"/>
                </w:rPr>
                <w:t>Config</w:t>
              </w:r>
              <w:r>
                <w:rPr>
                  <w:rFonts w:ascii="宋体" w:hAnsi="宋体" w:hint="eastAsia"/>
                  <w:noProof/>
                  <w:lang w:val="it-IT" w:eastAsia="zh-TW"/>
                </w:rPr>
                <w:t xml:space="preserve"> </w:t>
              </w:r>
              <w:r>
                <w:rPr>
                  <w:noProof/>
                  <w:lang w:val="it-IT"/>
                </w:rPr>
                <w:t>1, 2, 3, 4,</w:t>
              </w:r>
              <w:r>
                <w:rPr>
                  <w:rFonts w:ascii="宋体" w:hAnsi="宋体" w:hint="eastAsia"/>
                  <w:noProof/>
                  <w:lang w:val="it-IT" w:eastAsia="zh-TW"/>
                </w:rPr>
                <w:t xml:space="preserve"> </w:t>
              </w:r>
              <w:r>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64115D07" w14:textId="77777777" w:rsidR="00B71167" w:rsidRDefault="00B71167">
            <w:pPr>
              <w:pStyle w:val="TAC"/>
              <w:rPr>
                <w:ins w:id="1406" w:author="Qiming Li" w:date="2022-08-10T20:13:00Z"/>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092ABADA" w14:textId="77777777" w:rsidR="00B71167" w:rsidRDefault="00B71167">
            <w:pPr>
              <w:pStyle w:val="TAC"/>
              <w:rPr>
                <w:ins w:id="1407" w:author="Qiming Li" w:date="2022-08-10T20:13:00Z"/>
                <w:lang w:val="en-US"/>
              </w:rPr>
            </w:pPr>
            <w:ins w:id="1408" w:author="Qiming Li" w:date="2022-08-10T20:13:00Z">
              <w:r>
                <w:t>DLBWP.1.1</w:t>
              </w:r>
            </w:ins>
          </w:p>
        </w:tc>
      </w:tr>
      <w:tr w:rsidR="00B71167" w14:paraId="04CEA074" w14:textId="77777777" w:rsidTr="00B71167">
        <w:trPr>
          <w:gridAfter w:val="1"/>
          <w:wAfter w:w="6" w:type="dxa"/>
          <w:trHeight w:val="283"/>
          <w:jc w:val="center"/>
          <w:ins w:id="1409" w:author="Qiming Li" w:date="2022-08-10T20:13:00Z"/>
        </w:trPr>
        <w:tc>
          <w:tcPr>
            <w:tcW w:w="2076" w:type="dxa"/>
            <w:tcBorders>
              <w:top w:val="single" w:sz="4" w:space="0" w:color="auto"/>
              <w:left w:val="single" w:sz="4" w:space="0" w:color="auto"/>
              <w:bottom w:val="single" w:sz="4" w:space="0" w:color="auto"/>
              <w:right w:val="single" w:sz="4" w:space="0" w:color="auto"/>
            </w:tcBorders>
            <w:hideMark/>
          </w:tcPr>
          <w:p w14:paraId="3806E417" w14:textId="77777777" w:rsidR="00B71167" w:rsidRDefault="00B71167">
            <w:pPr>
              <w:pStyle w:val="TAL"/>
              <w:rPr>
                <w:ins w:id="1410" w:author="Qiming Li" w:date="2022-08-10T20:13:00Z"/>
                <w:lang w:val="en-US"/>
              </w:rPr>
            </w:pPr>
            <w:ins w:id="1411" w:author="Qiming Li" w:date="2022-08-10T20:13:00Z">
              <w:r>
                <w:t>UL initial BWP configuration</w:t>
              </w:r>
            </w:ins>
          </w:p>
        </w:tc>
        <w:tc>
          <w:tcPr>
            <w:tcW w:w="1886" w:type="dxa"/>
            <w:tcBorders>
              <w:top w:val="single" w:sz="4" w:space="0" w:color="auto"/>
              <w:left w:val="single" w:sz="4" w:space="0" w:color="auto"/>
              <w:bottom w:val="single" w:sz="4" w:space="0" w:color="auto"/>
              <w:right w:val="single" w:sz="4" w:space="0" w:color="auto"/>
            </w:tcBorders>
            <w:hideMark/>
          </w:tcPr>
          <w:p w14:paraId="7B692789" w14:textId="77777777" w:rsidR="00B71167" w:rsidRDefault="00B71167">
            <w:pPr>
              <w:pStyle w:val="TAL"/>
              <w:rPr>
                <w:ins w:id="1412" w:author="Qiming Li" w:date="2022-08-10T20:13:00Z"/>
                <w:lang w:val="en-US"/>
              </w:rPr>
            </w:pPr>
            <w:ins w:id="1413" w:author="Qiming Li" w:date="2022-08-10T20:13:00Z">
              <w:r>
                <w:rPr>
                  <w:noProof/>
                  <w:lang w:val="it-IT"/>
                </w:rPr>
                <w:t>Config</w:t>
              </w:r>
              <w:r>
                <w:rPr>
                  <w:rFonts w:ascii="宋体" w:hAnsi="宋体" w:hint="eastAsia"/>
                  <w:noProof/>
                  <w:lang w:val="it-IT" w:eastAsia="zh-TW"/>
                </w:rPr>
                <w:t xml:space="preserve"> </w:t>
              </w:r>
              <w:r>
                <w:rPr>
                  <w:noProof/>
                  <w:lang w:val="it-IT"/>
                </w:rPr>
                <w:t>1, 2, 3, 4,</w:t>
              </w:r>
              <w:r>
                <w:rPr>
                  <w:rFonts w:ascii="宋体" w:hAnsi="宋体" w:hint="eastAsia"/>
                  <w:noProof/>
                  <w:lang w:val="it-IT" w:eastAsia="zh-TW"/>
                </w:rPr>
                <w:t xml:space="preserve"> </w:t>
              </w:r>
              <w:r>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0C1EA32A" w14:textId="77777777" w:rsidR="00B71167" w:rsidRDefault="00B71167">
            <w:pPr>
              <w:pStyle w:val="TAC"/>
              <w:rPr>
                <w:ins w:id="1414" w:author="Qiming Li" w:date="2022-08-10T20:13:00Z"/>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0E66476C" w14:textId="77777777" w:rsidR="00B71167" w:rsidRDefault="00B71167">
            <w:pPr>
              <w:pStyle w:val="TAC"/>
              <w:rPr>
                <w:ins w:id="1415" w:author="Qiming Li" w:date="2022-08-10T20:13:00Z"/>
                <w:lang w:val="en-US"/>
              </w:rPr>
            </w:pPr>
            <w:ins w:id="1416" w:author="Qiming Li" w:date="2022-08-10T20:13:00Z">
              <w:r>
                <w:rPr>
                  <w:rFonts w:cs="v3.7.0"/>
                </w:rPr>
                <w:t>ULBWP.0.1</w:t>
              </w:r>
            </w:ins>
          </w:p>
        </w:tc>
      </w:tr>
      <w:tr w:rsidR="00B71167" w14:paraId="51442C0E" w14:textId="77777777" w:rsidTr="00B71167">
        <w:trPr>
          <w:gridAfter w:val="1"/>
          <w:wAfter w:w="6" w:type="dxa"/>
          <w:trHeight w:val="283"/>
          <w:jc w:val="center"/>
          <w:ins w:id="1417" w:author="Qiming Li" w:date="2022-08-10T20:13:00Z"/>
        </w:trPr>
        <w:tc>
          <w:tcPr>
            <w:tcW w:w="2076" w:type="dxa"/>
            <w:tcBorders>
              <w:top w:val="single" w:sz="4" w:space="0" w:color="auto"/>
              <w:left w:val="single" w:sz="4" w:space="0" w:color="auto"/>
              <w:bottom w:val="single" w:sz="4" w:space="0" w:color="auto"/>
              <w:right w:val="single" w:sz="4" w:space="0" w:color="auto"/>
            </w:tcBorders>
            <w:hideMark/>
          </w:tcPr>
          <w:p w14:paraId="05EE27AF" w14:textId="77777777" w:rsidR="00B71167" w:rsidRDefault="00B71167">
            <w:pPr>
              <w:pStyle w:val="TAL"/>
              <w:rPr>
                <w:ins w:id="1418" w:author="Qiming Li" w:date="2022-08-10T20:13:00Z"/>
                <w:lang w:val="en-US"/>
              </w:rPr>
            </w:pPr>
            <w:ins w:id="1419" w:author="Qiming Li" w:date="2022-08-10T20:13:00Z">
              <w:r>
                <w:t>UL dedicated BWP configuration</w:t>
              </w:r>
            </w:ins>
          </w:p>
        </w:tc>
        <w:tc>
          <w:tcPr>
            <w:tcW w:w="1886" w:type="dxa"/>
            <w:tcBorders>
              <w:top w:val="single" w:sz="4" w:space="0" w:color="auto"/>
              <w:left w:val="single" w:sz="4" w:space="0" w:color="auto"/>
              <w:bottom w:val="single" w:sz="4" w:space="0" w:color="auto"/>
              <w:right w:val="single" w:sz="4" w:space="0" w:color="auto"/>
            </w:tcBorders>
            <w:hideMark/>
          </w:tcPr>
          <w:p w14:paraId="1C751821" w14:textId="77777777" w:rsidR="00B71167" w:rsidRDefault="00B71167">
            <w:pPr>
              <w:pStyle w:val="TAL"/>
              <w:rPr>
                <w:ins w:id="1420" w:author="Qiming Li" w:date="2022-08-10T20:13:00Z"/>
                <w:lang w:val="en-US"/>
              </w:rPr>
            </w:pPr>
            <w:ins w:id="1421" w:author="Qiming Li" w:date="2022-08-10T20:13:00Z">
              <w:r>
                <w:rPr>
                  <w:noProof/>
                  <w:lang w:val="it-IT"/>
                </w:rPr>
                <w:t>Config</w:t>
              </w:r>
              <w:r>
                <w:rPr>
                  <w:rFonts w:ascii="宋体" w:hAnsi="宋体" w:hint="eastAsia"/>
                  <w:noProof/>
                  <w:lang w:val="it-IT" w:eastAsia="zh-TW"/>
                </w:rPr>
                <w:t xml:space="preserve"> </w:t>
              </w:r>
              <w:r>
                <w:rPr>
                  <w:noProof/>
                  <w:lang w:val="it-IT"/>
                </w:rPr>
                <w:t>1, 2, 3, 4,</w:t>
              </w:r>
              <w:r>
                <w:rPr>
                  <w:rFonts w:ascii="宋体" w:hAnsi="宋体" w:hint="eastAsia"/>
                  <w:noProof/>
                  <w:lang w:val="it-IT" w:eastAsia="zh-TW"/>
                </w:rPr>
                <w:t xml:space="preserve"> </w:t>
              </w:r>
              <w:r>
                <w:rPr>
                  <w:noProof/>
                  <w:lang w:val="it-IT"/>
                </w:rPr>
                <w:t>5, 6</w:t>
              </w:r>
            </w:ins>
          </w:p>
        </w:tc>
        <w:tc>
          <w:tcPr>
            <w:tcW w:w="1275" w:type="dxa"/>
            <w:tcBorders>
              <w:top w:val="single" w:sz="4" w:space="0" w:color="auto"/>
              <w:left w:val="single" w:sz="4" w:space="0" w:color="auto"/>
              <w:bottom w:val="single" w:sz="4" w:space="0" w:color="auto"/>
              <w:right w:val="single" w:sz="4" w:space="0" w:color="auto"/>
            </w:tcBorders>
          </w:tcPr>
          <w:p w14:paraId="532B5C44" w14:textId="77777777" w:rsidR="00B71167" w:rsidRDefault="00B71167">
            <w:pPr>
              <w:pStyle w:val="TAC"/>
              <w:rPr>
                <w:ins w:id="1422" w:author="Qiming Li" w:date="2022-08-10T20:13:00Z"/>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417F71F9" w14:textId="77777777" w:rsidR="00B71167" w:rsidRDefault="00B71167">
            <w:pPr>
              <w:pStyle w:val="TAC"/>
              <w:rPr>
                <w:ins w:id="1423" w:author="Qiming Li" w:date="2022-08-10T20:13:00Z"/>
                <w:lang w:val="en-US"/>
              </w:rPr>
            </w:pPr>
            <w:ins w:id="1424" w:author="Qiming Li" w:date="2022-08-10T20:13:00Z">
              <w:r>
                <w:t>ULBWP.1.1</w:t>
              </w:r>
            </w:ins>
          </w:p>
        </w:tc>
      </w:tr>
      <w:tr w:rsidR="00B71167" w14:paraId="34C0775F" w14:textId="77777777" w:rsidTr="00B71167">
        <w:trPr>
          <w:gridAfter w:val="1"/>
          <w:wAfter w:w="6" w:type="dxa"/>
          <w:trHeight w:val="79"/>
          <w:jc w:val="center"/>
          <w:ins w:id="1425" w:author="Qiming Li" w:date="2022-08-10T20:13:00Z"/>
        </w:trPr>
        <w:tc>
          <w:tcPr>
            <w:tcW w:w="2076" w:type="dxa"/>
            <w:vMerge w:val="restart"/>
            <w:tcBorders>
              <w:top w:val="single" w:sz="4" w:space="0" w:color="auto"/>
              <w:left w:val="single" w:sz="4" w:space="0" w:color="auto"/>
              <w:bottom w:val="single" w:sz="4" w:space="0" w:color="auto"/>
              <w:right w:val="single" w:sz="4" w:space="0" w:color="auto"/>
            </w:tcBorders>
            <w:hideMark/>
          </w:tcPr>
          <w:p w14:paraId="3F5B03AE" w14:textId="77777777" w:rsidR="00B71167" w:rsidRDefault="00B71167">
            <w:pPr>
              <w:pStyle w:val="TAL"/>
              <w:rPr>
                <w:ins w:id="1426" w:author="Qiming Li" w:date="2022-08-10T20:13:00Z"/>
              </w:rPr>
            </w:pPr>
            <w:ins w:id="1427" w:author="Qiming Li" w:date="2022-08-10T20:13:00Z">
              <w:r>
                <w:rPr>
                  <w:lang w:val="fr-FR" w:eastAsia="zh-CN"/>
                </w:rPr>
                <w:t>Aperiodic CSI-RS for Scell activation</w:t>
              </w:r>
            </w:ins>
          </w:p>
        </w:tc>
        <w:tc>
          <w:tcPr>
            <w:tcW w:w="1886" w:type="dxa"/>
            <w:tcBorders>
              <w:top w:val="single" w:sz="4" w:space="0" w:color="auto"/>
              <w:left w:val="single" w:sz="4" w:space="0" w:color="auto"/>
              <w:bottom w:val="single" w:sz="4" w:space="0" w:color="auto"/>
              <w:right w:val="single" w:sz="4" w:space="0" w:color="auto"/>
            </w:tcBorders>
            <w:vAlign w:val="center"/>
            <w:hideMark/>
          </w:tcPr>
          <w:p w14:paraId="21A907F3" w14:textId="77777777" w:rsidR="00B71167" w:rsidRDefault="00B71167">
            <w:pPr>
              <w:pStyle w:val="TAL"/>
              <w:rPr>
                <w:ins w:id="1428" w:author="Qiming Li" w:date="2022-08-10T20:13:00Z"/>
                <w:noProof/>
                <w:lang w:val="it-IT"/>
              </w:rPr>
            </w:pPr>
            <w:ins w:id="1429" w:author="Qiming Li" w:date="2022-08-10T20:13:00Z">
              <w:r>
                <w:t>Config</w:t>
              </w:r>
              <w:r>
                <w:rPr>
                  <w:szCs w:val="18"/>
                </w:rPr>
                <w:t xml:space="preserve"> 1,4</w:t>
              </w:r>
            </w:ins>
          </w:p>
        </w:tc>
        <w:tc>
          <w:tcPr>
            <w:tcW w:w="1275" w:type="dxa"/>
            <w:vMerge w:val="restart"/>
            <w:tcBorders>
              <w:top w:val="single" w:sz="4" w:space="0" w:color="auto"/>
              <w:left w:val="single" w:sz="4" w:space="0" w:color="auto"/>
              <w:bottom w:val="single" w:sz="4" w:space="0" w:color="auto"/>
              <w:right w:val="single" w:sz="4" w:space="0" w:color="auto"/>
            </w:tcBorders>
          </w:tcPr>
          <w:p w14:paraId="6CA2B1AB" w14:textId="77777777" w:rsidR="00B71167" w:rsidRDefault="00B71167">
            <w:pPr>
              <w:pStyle w:val="TAC"/>
              <w:rPr>
                <w:ins w:id="1430" w:author="Qiming Li" w:date="2022-08-10T20:13:00Z"/>
                <w:lang w:val="en-US"/>
              </w:rPr>
            </w:pPr>
          </w:p>
        </w:tc>
        <w:tc>
          <w:tcPr>
            <w:tcW w:w="2178" w:type="dxa"/>
            <w:gridSpan w:val="4"/>
            <w:tcBorders>
              <w:top w:val="single" w:sz="4" w:space="0" w:color="auto"/>
              <w:left w:val="single" w:sz="4" w:space="0" w:color="auto"/>
              <w:bottom w:val="single" w:sz="4" w:space="0" w:color="auto"/>
              <w:right w:val="single" w:sz="4" w:space="0" w:color="auto"/>
            </w:tcBorders>
            <w:hideMark/>
          </w:tcPr>
          <w:p w14:paraId="3886D665" w14:textId="77777777" w:rsidR="00B71167" w:rsidRDefault="00B71167">
            <w:pPr>
              <w:pStyle w:val="TAC"/>
              <w:rPr>
                <w:ins w:id="1431" w:author="Qiming Li" w:date="2022-08-10T20:13:00Z"/>
              </w:rPr>
            </w:pPr>
            <w:ins w:id="1432" w:author="Qiming Li" w:date="2022-08-10T20:13:00Z">
              <w:r>
                <w:t>N/A</w:t>
              </w:r>
            </w:ins>
          </w:p>
        </w:tc>
        <w:tc>
          <w:tcPr>
            <w:tcW w:w="2179" w:type="dxa"/>
            <w:gridSpan w:val="2"/>
            <w:tcBorders>
              <w:top w:val="single" w:sz="4" w:space="0" w:color="auto"/>
              <w:left w:val="single" w:sz="4" w:space="0" w:color="auto"/>
              <w:bottom w:val="single" w:sz="4" w:space="0" w:color="auto"/>
              <w:right w:val="single" w:sz="4" w:space="0" w:color="auto"/>
            </w:tcBorders>
            <w:hideMark/>
          </w:tcPr>
          <w:p w14:paraId="27DBC27A" w14:textId="77777777" w:rsidR="00B71167" w:rsidRDefault="00B71167">
            <w:pPr>
              <w:pStyle w:val="TAC"/>
              <w:rPr>
                <w:ins w:id="1433" w:author="Qiming Li" w:date="2022-08-10T20:13:00Z"/>
              </w:rPr>
            </w:pPr>
            <w:ins w:id="1434" w:author="Qiming Li" w:date="2022-08-10T20:13:00Z">
              <w:r>
                <w:rPr>
                  <w:lang w:val="fr-FR" w:eastAsia="zh-CN"/>
                </w:rPr>
                <w:t>TRS.1.3 FDD</w:t>
              </w:r>
            </w:ins>
          </w:p>
        </w:tc>
      </w:tr>
      <w:tr w:rsidR="00B71167" w14:paraId="0E040C7D" w14:textId="77777777" w:rsidTr="00B71167">
        <w:trPr>
          <w:gridAfter w:val="1"/>
          <w:wAfter w:w="6" w:type="dxa"/>
          <w:trHeight w:val="77"/>
          <w:jc w:val="center"/>
          <w:ins w:id="1435" w:author="Qiming Li" w:date="2022-08-10T20:13: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6B04210" w14:textId="77777777" w:rsidR="00B71167" w:rsidRDefault="00B71167">
            <w:pPr>
              <w:spacing w:after="0"/>
              <w:rPr>
                <w:ins w:id="1436" w:author="Qiming Li" w:date="2022-08-10T20:13:00Z"/>
                <w:rFonts w:ascii="Arial" w:hAnsi="Arial"/>
                <w:sz w:val="18"/>
              </w:rPr>
            </w:pPr>
          </w:p>
        </w:tc>
        <w:tc>
          <w:tcPr>
            <w:tcW w:w="1886" w:type="dxa"/>
            <w:tcBorders>
              <w:top w:val="single" w:sz="4" w:space="0" w:color="auto"/>
              <w:left w:val="single" w:sz="4" w:space="0" w:color="auto"/>
              <w:bottom w:val="single" w:sz="4" w:space="0" w:color="auto"/>
              <w:right w:val="single" w:sz="4" w:space="0" w:color="auto"/>
            </w:tcBorders>
            <w:vAlign w:val="center"/>
            <w:hideMark/>
          </w:tcPr>
          <w:p w14:paraId="42E355C0" w14:textId="77777777" w:rsidR="00B71167" w:rsidRDefault="00B71167">
            <w:pPr>
              <w:pStyle w:val="TAL"/>
              <w:rPr>
                <w:ins w:id="1437" w:author="Qiming Li" w:date="2022-08-10T20:13:00Z"/>
                <w:noProof/>
                <w:lang w:val="it-IT"/>
              </w:rPr>
            </w:pPr>
            <w:ins w:id="1438" w:author="Qiming Li" w:date="2022-08-10T20:13:00Z">
              <w:r>
                <w:t>Config</w:t>
              </w:r>
              <w:r>
                <w:rPr>
                  <w:szCs w:val="18"/>
                </w:rPr>
                <w:t xml:space="preserve"> 2,5</w:t>
              </w:r>
            </w:ins>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65D7CD8" w14:textId="77777777" w:rsidR="00B71167" w:rsidRDefault="00B71167">
            <w:pPr>
              <w:spacing w:after="0"/>
              <w:rPr>
                <w:ins w:id="1439" w:author="Qiming Li" w:date="2022-08-10T20:13:00Z"/>
                <w:rFonts w:ascii="Arial" w:hAnsi="Arial"/>
                <w:sz w:val="18"/>
                <w:lang w:val="en-US"/>
              </w:rPr>
            </w:pPr>
          </w:p>
        </w:tc>
        <w:tc>
          <w:tcPr>
            <w:tcW w:w="2178" w:type="dxa"/>
            <w:gridSpan w:val="4"/>
            <w:tcBorders>
              <w:top w:val="single" w:sz="4" w:space="0" w:color="auto"/>
              <w:left w:val="single" w:sz="4" w:space="0" w:color="auto"/>
              <w:bottom w:val="single" w:sz="4" w:space="0" w:color="auto"/>
              <w:right w:val="single" w:sz="4" w:space="0" w:color="auto"/>
            </w:tcBorders>
            <w:hideMark/>
          </w:tcPr>
          <w:p w14:paraId="6B8B38FE" w14:textId="77777777" w:rsidR="00B71167" w:rsidRDefault="00B71167">
            <w:pPr>
              <w:pStyle w:val="TAC"/>
              <w:rPr>
                <w:ins w:id="1440" w:author="Qiming Li" w:date="2022-08-10T20:13:00Z"/>
              </w:rPr>
            </w:pPr>
            <w:ins w:id="1441" w:author="Qiming Li" w:date="2022-08-10T20:13:00Z">
              <w:r>
                <w:t>N/A</w:t>
              </w:r>
            </w:ins>
          </w:p>
        </w:tc>
        <w:tc>
          <w:tcPr>
            <w:tcW w:w="2179" w:type="dxa"/>
            <w:gridSpan w:val="2"/>
            <w:tcBorders>
              <w:top w:val="single" w:sz="4" w:space="0" w:color="auto"/>
              <w:left w:val="single" w:sz="4" w:space="0" w:color="auto"/>
              <w:bottom w:val="single" w:sz="4" w:space="0" w:color="auto"/>
              <w:right w:val="single" w:sz="4" w:space="0" w:color="auto"/>
            </w:tcBorders>
            <w:hideMark/>
          </w:tcPr>
          <w:p w14:paraId="57164FE6" w14:textId="77777777" w:rsidR="00B71167" w:rsidRDefault="00B71167">
            <w:pPr>
              <w:pStyle w:val="TAC"/>
              <w:rPr>
                <w:ins w:id="1442" w:author="Qiming Li" w:date="2022-08-10T20:13:00Z"/>
              </w:rPr>
            </w:pPr>
            <w:ins w:id="1443" w:author="Qiming Li" w:date="2022-08-10T20:13:00Z">
              <w:r>
                <w:rPr>
                  <w:lang w:val="fr-FR" w:eastAsia="zh-CN"/>
                </w:rPr>
                <w:t>TRS.1.3 TDD</w:t>
              </w:r>
            </w:ins>
          </w:p>
        </w:tc>
      </w:tr>
      <w:tr w:rsidR="00B71167" w14:paraId="7F0676A8" w14:textId="77777777" w:rsidTr="00B71167">
        <w:trPr>
          <w:gridAfter w:val="1"/>
          <w:wAfter w:w="6" w:type="dxa"/>
          <w:trHeight w:val="77"/>
          <w:jc w:val="center"/>
          <w:ins w:id="1444" w:author="Qiming Li" w:date="2022-08-10T20:13: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C5FDA65" w14:textId="77777777" w:rsidR="00B71167" w:rsidRDefault="00B71167">
            <w:pPr>
              <w:spacing w:after="0"/>
              <w:rPr>
                <w:ins w:id="1445" w:author="Qiming Li" w:date="2022-08-10T20:13:00Z"/>
                <w:rFonts w:ascii="Arial" w:hAnsi="Arial"/>
                <w:sz w:val="18"/>
              </w:rPr>
            </w:pPr>
          </w:p>
        </w:tc>
        <w:tc>
          <w:tcPr>
            <w:tcW w:w="1886" w:type="dxa"/>
            <w:tcBorders>
              <w:top w:val="single" w:sz="4" w:space="0" w:color="auto"/>
              <w:left w:val="single" w:sz="4" w:space="0" w:color="auto"/>
              <w:bottom w:val="single" w:sz="4" w:space="0" w:color="auto"/>
              <w:right w:val="single" w:sz="4" w:space="0" w:color="auto"/>
            </w:tcBorders>
            <w:vAlign w:val="center"/>
            <w:hideMark/>
          </w:tcPr>
          <w:p w14:paraId="144A3D5F" w14:textId="77777777" w:rsidR="00B71167" w:rsidRDefault="00B71167">
            <w:pPr>
              <w:pStyle w:val="TAL"/>
              <w:rPr>
                <w:ins w:id="1446" w:author="Qiming Li" w:date="2022-08-10T20:13:00Z"/>
                <w:noProof/>
                <w:lang w:val="it-IT"/>
              </w:rPr>
            </w:pPr>
            <w:ins w:id="1447" w:author="Qiming Li" w:date="2022-08-10T20:13:00Z">
              <w:r>
                <w:t>Config</w:t>
              </w:r>
              <w:r>
                <w:rPr>
                  <w:szCs w:val="18"/>
                </w:rPr>
                <w:t xml:space="preserve"> 3,6</w:t>
              </w:r>
            </w:ins>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210F78" w14:textId="77777777" w:rsidR="00B71167" w:rsidRDefault="00B71167">
            <w:pPr>
              <w:spacing w:after="0"/>
              <w:rPr>
                <w:ins w:id="1448" w:author="Qiming Li" w:date="2022-08-10T20:13:00Z"/>
                <w:rFonts w:ascii="Arial" w:hAnsi="Arial"/>
                <w:sz w:val="18"/>
                <w:lang w:val="en-US"/>
              </w:rPr>
            </w:pPr>
          </w:p>
        </w:tc>
        <w:tc>
          <w:tcPr>
            <w:tcW w:w="2178" w:type="dxa"/>
            <w:gridSpan w:val="4"/>
            <w:tcBorders>
              <w:top w:val="single" w:sz="4" w:space="0" w:color="auto"/>
              <w:left w:val="single" w:sz="4" w:space="0" w:color="auto"/>
              <w:bottom w:val="single" w:sz="4" w:space="0" w:color="auto"/>
              <w:right w:val="single" w:sz="4" w:space="0" w:color="auto"/>
            </w:tcBorders>
            <w:hideMark/>
          </w:tcPr>
          <w:p w14:paraId="325B6402" w14:textId="77777777" w:rsidR="00B71167" w:rsidRDefault="00B71167">
            <w:pPr>
              <w:pStyle w:val="TAC"/>
              <w:rPr>
                <w:ins w:id="1449" w:author="Qiming Li" w:date="2022-08-10T20:13:00Z"/>
              </w:rPr>
            </w:pPr>
            <w:ins w:id="1450" w:author="Qiming Li" w:date="2022-08-10T20:13:00Z">
              <w:r>
                <w:t>N/A</w:t>
              </w:r>
            </w:ins>
          </w:p>
        </w:tc>
        <w:tc>
          <w:tcPr>
            <w:tcW w:w="2179" w:type="dxa"/>
            <w:gridSpan w:val="2"/>
            <w:tcBorders>
              <w:top w:val="single" w:sz="4" w:space="0" w:color="auto"/>
              <w:left w:val="single" w:sz="4" w:space="0" w:color="auto"/>
              <w:bottom w:val="single" w:sz="4" w:space="0" w:color="auto"/>
              <w:right w:val="single" w:sz="4" w:space="0" w:color="auto"/>
            </w:tcBorders>
            <w:hideMark/>
          </w:tcPr>
          <w:p w14:paraId="77186C7A" w14:textId="77777777" w:rsidR="00B71167" w:rsidRDefault="00B71167">
            <w:pPr>
              <w:pStyle w:val="TAC"/>
              <w:rPr>
                <w:ins w:id="1451" w:author="Qiming Li" w:date="2022-08-10T20:13:00Z"/>
              </w:rPr>
            </w:pPr>
            <w:ins w:id="1452" w:author="Qiming Li" w:date="2022-08-10T20:13:00Z">
              <w:r>
                <w:rPr>
                  <w:lang w:val="fr-FR" w:eastAsia="zh-CN"/>
                </w:rPr>
                <w:t>TRS.1.4 TDD</w:t>
              </w:r>
            </w:ins>
          </w:p>
        </w:tc>
      </w:tr>
      <w:tr w:rsidR="00B71167" w14:paraId="1772B250" w14:textId="77777777" w:rsidTr="00B71167">
        <w:trPr>
          <w:gridAfter w:val="1"/>
          <w:wAfter w:w="6" w:type="dxa"/>
          <w:trHeight w:val="283"/>
          <w:jc w:val="center"/>
          <w:ins w:id="1453" w:author="Qiming Li" w:date="2022-08-10T20:13:00Z"/>
        </w:trPr>
        <w:tc>
          <w:tcPr>
            <w:tcW w:w="2076" w:type="dxa"/>
            <w:tcBorders>
              <w:top w:val="single" w:sz="4" w:space="0" w:color="auto"/>
              <w:left w:val="single" w:sz="4" w:space="0" w:color="auto"/>
              <w:bottom w:val="single" w:sz="4" w:space="0" w:color="auto"/>
              <w:right w:val="single" w:sz="4" w:space="0" w:color="auto"/>
            </w:tcBorders>
            <w:hideMark/>
          </w:tcPr>
          <w:p w14:paraId="3603126D" w14:textId="77777777" w:rsidR="00B71167" w:rsidRDefault="00B71167">
            <w:pPr>
              <w:pStyle w:val="TAL"/>
              <w:rPr>
                <w:ins w:id="1454" w:author="Qiming Li" w:date="2022-08-10T20:13:00Z"/>
              </w:rPr>
            </w:pPr>
            <w:ins w:id="1455" w:author="Qiming Li" w:date="2022-08-10T20:13:00Z">
              <w:r>
                <w:rPr>
                  <w:lang w:val="da-DK"/>
                </w:rPr>
                <w:t>gapBetweenBursts</w:t>
              </w:r>
            </w:ins>
          </w:p>
        </w:tc>
        <w:tc>
          <w:tcPr>
            <w:tcW w:w="1886" w:type="dxa"/>
            <w:tcBorders>
              <w:top w:val="single" w:sz="4" w:space="0" w:color="auto"/>
              <w:left w:val="single" w:sz="4" w:space="0" w:color="auto"/>
              <w:bottom w:val="single" w:sz="4" w:space="0" w:color="auto"/>
              <w:right w:val="single" w:sz="4" w:space="0" w:color="auto"/>
            </w:tcBorders>
          </w:tcPr>
          <w:p w14:paraId="2EE6C221" w14:textId="77777777" w:rsidR="00B71167" w:rsidRDefault="00B71167">
            <w:pPr>
              <w:pStyle w:val="TAL"/>
              <w:rPr>
                <w:ins w:id="1456" w:author="Qiming Li" w:date="2022-08-10T20:13:00Z"/>
                <w:noProof/>
                <w:lang w:val="it-IT"/>
              </w:rPr>
            </w:pPr>
          </w:p>
        </w:tc>
        <w:tc>
          <w:tcPr>
            <w:tcW w:w="1275" w:type="dxa"/>
            <w:tcBorders>
              <w:top w:val="single" w:sz="4" w:space="0" w:color="auto"/>
              <w:left w:val="single" w:sz="4" w:space="0" w:color="auto"/>
              <w:bottom w:val="single" w:sz="4" w:space="0" w:color="auto"/>
              <w:right w:val="single" w:sz="4" w:space="0" w:color="auto"/>
            </w:tcBorders>
            <w:hideMark/>
          </w:tcPr>
          <w:p w14:paraId="65B2405B" w14:textId="77777777" w:rsidR="00B71167" w:rsidRDefault="00B71167">
            <w:pPr>
              <w:pStyle w:val="TAC"/>
              <w:rPr>
                <w:ins w:id="1457" w:author="Qiming Li" w:date="2022-08-10T20:13:00Z"/>
                <w:lang w:val="en-US"/>
              </w:rPr>
            </w:pPr>
            <w:ins w:id="1458" w:author="Qiming Li" w:date="2022-08-10T20:13:00Z">
              <w:r>
                <w:rPr>
                  <w:lang w:val="en-US" w:eastAsia="zh-CN"/>
                </w:rPr>
                <w:t>Slot</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025BD122" w14:textId="77777777" w:rsidR="00B71167" w:rsidRDefault="00B71167">
            <w:pPr>
              <w:pStyle w:val="TAC"/>
              <w:rPr>
                <w:ins w:id="1459" w:author="Qiming Li" w:date="2022-08-10T20:13:00Z"/>
              </w:rPr>
            </w:pPr>
            <w:ins w:id="1460" w:author="Qiming Li" w:date="2022-08-10T20:13:00Z">
              <w:r>
                <w:t>N/A</w:t>
              </w:r>
            </w:ins>
          </w:p>
        </w:tc>
      </w:tr>
      <w:tr w:rsidR="00B71167" w14:paraId="4FA24B1C" w14:textId="77777777" w:rsidTr="00B71167">
        <w:trPr>
          <w:gridAfter w:val="1"/>
          <w:wAfter w:w="6" w:type="dxa"/>
          <w:trHeight w:val="283"/>
          <w:jc w:val="center"/>
          <w:ins w:id="1461"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262F59F1" w14:textId="77777777" w:rsidR="00B71167" w:rsidRDefault="00B71167">
            <w:pPr>
              <w:pStyle w:val="TAL"/>
              <w:rPr>
                <w:ins w:id="1462" w:author="Qiming Li" w:date="2022-08-10T20:13:00Z"/>
              </w:rPr>
            </w:pPr>
            <w:ins w:id="1463" w:author="Qiming Li" w:date="2022-08-10T20:13:00Z">
              <w:r>
                <w:rPr>
                  <w:lang w:val="en-US"/>
                </w:rPr>
                <w:t>DRX Cycle</w:t>
              </w:r>
            </w:ins>
          </w:p>
        </w:tc>
        <w:tc>
          <w:tcPr>
            <w:tcW w:w="1275" w:type="dxa"/>
            <w:tcBorders>
              <w:top w:val="single" w:sz="4" w:space="0" w:color="auto"/>
              <w:left w:val="single" w:sz="4" w:space="0" w:color="auto"/>
              <w:bottom w:val="single" w:sz="4" w:space="0" w:color="auto"/>
              <w:right w:val="single" w:sz="4" w:space="0" w:color="auto"/>
            </w:tcBorders>
            <w:hideMark/>
          </w:tcPr>
          <w:p w14:paraId="019A49D9" w14:textId="77777777" w:rsidR="00B71167" w:rsidRDefault="00B71167">
            <w:pPr>
              <w:pStyle w:val="TAC"/>
              <w:rPr>
                <w:ins w:id="1464" w:author="Qiming Li" w:date="2022-08-10T20:13:00Z"/>
                <w:lang w:val="en-US"/>
              </w:rPr>
            </w:pPr>
            <w:ins w:id="1465" w:author="Qiming Li" w:date="2022-08-10T20:13:00Z">
              <w:r>
                <w:rPr>
                  <w:lang w:val="en-US"/>
                </w:rPr>
                <w:t>ms</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170FAE66" w14:textId="77777777" w:rsidR="00B71167" w:rsidRDefault="00B71167">
            <w:pPr>
              <w:pStyle w:val="TAC"/>
              <w:rPr>
                <w:ins w:id="1466" w:author="Qiming Li" w:date="2022-08-10T20:13:00Z"/>
                <w:lang w:val="en-US"/>
              </w:rPr>
            </w:pPr>
            <w:ins w:id="1467" w:author="Qiming Li" w:date="2022-08-10T20:13:00Z">
              <w:r>
                <w:rPr>
                  <w:lang w:val="en-US"/>
                </w:rPr>
                <w:t>Not Applicable</w:t>
              </w:r>
            </w:ins>
          </w:p>
        </w:tc>
      </w:tr>
      <w:tr w:rsidR="00B71167" w14:paraId="74FD1C62" w14:textId="77777777" w:rsidTr="00B71167">
        <w:trPr>
          <w:gridAfter w:val="1"/>
          <w:wAfter w:w="6" w:type="dxa"/>
          <w:trHeight w:val="225"/>
          <w:jc w:val="center"/>
          <w:ins w:id="1468" w:author="Qiming Li" w:date="2022-08-10T20:13:00Z"/>
        </w:trPr>
        <w:tc>
          <w:tcPr>
            <w:tcW w:w="2076" w:type="dxa"/>
            <w:tcBorders>
              <w:top w:val="single" w:sz="4" w:space="0" w:color="auto"/>
              <w:left w:val="single" w:sz="4" w:space="0" w:color="auto"/>
              <w:bottom w:val="nil"/>
              <w:right w:val="single" w:sz="4" w:space="0" w:color="auto"/>
            </w:tcBorders>
            <w:hideMark/>
          </w:tcPr>
          <w:p w14:paraId="20283E2A" w14:textId="77777777" w:rsidR="00B71167" w:rsidRDefault="00B71167">
            <w:pPr>
              <w:pStyle w:val="TAL"/>
              <w:rPr>
                <w:ins w:id="1469" w:author="Qiming Li" w:date="2022-08-10T20:13:00Z"/>
                <w:lang w:val="en-US"/>
              </w:rPr>
            </w:pPr>
            <w:ins w:id="1470" w:author="Qiming Li" w:date="2022-08-10T20:13:00Z">
              <w:r>
                <w:rPr>
                  <w:lang w:val="en-US"/>
                </w:rPr>
                <w:t xml:space="preserve">PDSCH Reference </w:t>
              </w:r>
            </w:ins>
          </w:p>
        </w:tc>
        <w:tc>
          <w:tcPr>
            <w:tcW w:w="1886" w:type="dxa"/>
            <w:tcBorders>
              <w:top w:val="single" w:sz="4" w:space="0" w:color="auto"/>
              <w:left w:val="single" w:sz="4" w:space="0" w:color="auto"/>
              <w:bottom w:val="single" w:sz="4" w:space="0" w:color="auto"/>
              <w:right w:val="single" w:sz="4" w:space="0" w:color="auto"/>
            </w:tcBorders>
            <w:hideMark/>
          </w:tcPr>
          <w:p w14:paraId="42E589E7" w14:textId="77777777" w:rsidR="00B71167" w:rsidRDefault="00B71167">
            <w:pPr>
              <w:pStyle w:val="TAL"/>
              <w:rPr>
                <w:ins w:id="1471" w:author="Qiming Li" w:date="2022-08-10T20:13:00Z"/>
                <w:lang w:val="en-US"/>
              </w:rPr>
            </w:pPr>
            <w:ins w:id="1472" w:author="Qiming Li" w:date="2022-08-10T20:13:00Z">
              <w:r>
                <w:t>Config</w:t>
              </w:r>
              <w:r>
                <w:rPr>
                  <w:szCs w:val="18"/>
                </w:rPr>
                <w:t xml:space="preserve"> 1,4</w:t>
              </w:r>
            </w:ins>
          </w:p>
        </w:tc>
        <w:tc>
          <w:tcPr>
            <w:tcW w:w="1275" w:type="dxa"/>
            <w:tcBorders>
              <w:top w:val="single" w:sz="4" w:space="0" w:color="auto"/>
              <w:left w:val="single" w:sz="4" w:space="0" w:color="auto"/>
              <w:bottom w:val="nil"/>
              <w:right w:val="single" w:sz="4" w:space="0" w:color="auto"/>
            </w:tcBorders>
          </w:tcPr>
          <w:p w14:paraId="7AE8490B" w14:textId="77777777" w:rsidR="00B71167" w:rsidRDefault="00B71167">
            <w:pPr>
              <w:pStyle w:val="TAC"/>
              <w:rPr>
                <w:ins w:id="1473" w:author="Qiming Li" w:date="2022-08-10T20:13:00Z"/>
                <w:lang w:val="en-US"/>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3C471AF1" w14:textId="77777777" w:rsidR="00B71167" w:rsidRDefault="00B71167">
            <w:pPr>
              <w:pStyle w:val="TAC"/>
              <w:rPr>
                <w:ins w:id="1474" w:author="Qiming Li" w:date="2022-08-10T20:13:00Z"/>
                <w:sz w:val="16"/>
                <w:lang w:val="en-US"/>
              </w:rPr>
            </w:pPr>
            <w:ins w:id="1475" w:author="Qiming Li" w:date="2022-08-10T20:13:00Z">
              <w:r>
                <w:rPr>
                  <w:sz w:val="16"/>
                </w:rPr>
                <w:t>SR.1.1 FDD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0EE1516B" w14:textId="77777777" w:rsidR="00B71167" w:rsidRDefault="00B71167">
            <w:pPr>
              <w:pStyle w:val="TAC"/>
              <w:rPr>
                <w:ins w:id="1476" w:author="Qiming Li" w:date="2022-08-10T20:13:00Z"/>
                <w:lang w:val="en-US"/>
              </w:rPr>
            </w:pPr>
            <w:ins w:id="1477" w:author="Qiming Li" w:date="2022-08-10T20:13:00Z">
              <w:r>
                <w:rPr>
                  <w:sz w:val="16"/>
                </w:rPr>
                <w:t>SR.1.1 FDD</w:t>
              </w:r>
            </w:ins>
          </w:p>
        </w:tc>
      </w:tr>
      <w:tr w:rsidR="00B71167" w14:paraId="0AFF3E76" w14:textId="77777777" w:rsidTr="00B71167">
        <w:trPr>
          <w:gridAfter w:val="1"/>
          <w:wAfter w:w="6" w:type="dxa"/>
          <w:trHeight w:val="143"/>
          <w:jc w:val="center"/>
          <w:ins w:id="1478" w:author="Qiming Li" w:date="2022-08-10T20:13:00Z"/>
        </w:trPr>
        <w:tc>
          <w:tcPr>
            <w:tcW w:w="2076" w:type="dxa"/>
            <w:tcBorders>
              <w:top w:val="nil"/>
              <w:left w:val="single" w:sz="4" w:space="0" w:color="auto"/>
              <w:bottom w:val="nil"/>
              <w:right w:val="single" w:sz="4" w:space="0" w:color="auto"/>
            </w:tcBorders>
            <w:hideMark/>
          </w:tcPr>
          <w:p w14:paraId="2D36C361" w14:textId="77777777" w:rsidR="00B71167" w:rsidRDefault="00B71167">
            <w:pPr>
              <w:pStyle w:val="TAL"/>
              <w:rPr>
                <w:ins w:id="1479" w:author="Qiming Li" w:date="2022-08-10T20:13:00Z"/>
                <w:lang w:val="en-US"/>
              </w:rPr>
            </w:pPr>
            <w:ins w:id="1480" w:author="Qiming Li" w:date="2022-08-10T20:13:00Z">
              <w:r>
                <w:rPr>
                  <w:lang w:val="en-US"/>
                </w:rPr>
                <w:t>measurement channel</w:t>
              </w:r>
            </w:ins>
          </w:p>
        </w:tc>
        <w:tc>
          <w:tcPr>
            <w:tcW w:w="1886" w:type="dxa"/>
            <w:tcBorders>
              <w:top w:val="single" w:sz="4" w:space="0" w:color="auto"/>
              <w:left w:val="single" w:sz="4" w:space="0" w:color="auto"/>
              <w:bottom w:val="single" w:sz="4" w:space="0" w:color="auto"/>
              <w:right w:val="single" w:sz="4" w:space="0" w:color="auto"/>
            </w:tcBorders>
            <w:hideMark/>
          </w:tcPr>
          <w:p w14:paraId="28F229BF" w14:textId="77777777" w:rsidR="00B71167" w:rsidRDefault="00B71167">
            <w:pPr>
              <w:pStyle w:val="TAL"/>
              <w:rPr>
                <w:ins w:id="1481" w:author="Qiming Li" w:date="2022-08-10T20:13:00Z"/>
                <w:lang w:val="en-US"/>
              </w:rPr>
            </w:pPr>
            <w:ins w:id="1482" w:author="Qiming Li" w:date="2022-08-10T20:13:00Z">
              <w:r>
                <w:t>Config</w:t>
              </w:r>
              <w:r>
                <w:rPr>
                  <w:szCs w:val="18"/>
                </w:rPr>
                <w:t xml:space="preserve"> 2,5</w:t>
              </w:r>
            </w:ins>
          </w:p>
        </w:tc>
        <w:tc>
          <w:tcPr>
            <w:tcW w:w="1275" w:type="dxa"/>
            <w:tcBorders>
              <w:top w:val="nil"/>
              <w:left w:val="single" w:sz="4" w:space="0" w:color="auto"/>
              <w:bottom w:val="nil"/>
              <w:right w:val="single" w:sz="4" w:space="0" w:color="auto"/>
            </w:tcBorders>
            <w:hideMark/>
          </w:tcPr>
          <w:p w14:paraId="6D383F21" w14:textId="77777777" w:rsidR="00B71167" w:rsidRDefault="00B71167">
            <w:pPr>
              <w:rPr>
                <w:ins w:id="1483" w:author="Qiming Li" w:date="2022-08-10T20:13:00Z"/>
                <w:lang w:val="en-US"/>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21DABE6A" w14:textId="77777777" w:rsidR="00B71167" w:rsidRDefault="00B71167">
            <w:pPr>
              <w:pStyle w:val="TAC"/>
              <w:rPr>
                <w:ins w:id="1484" w:author="Qiming Li" w:date="2022-08-10T20:13:00Z"/>
                <w:sz w:val="16"/>
              </w:rPr>
            </w:pPr>
            <w:ins w:id="1485" w:author="Qiming Li" w:date="2022-08-10T20:13:00Z">
              <w:r>
                <w:rPr>
                  <w:sz w:val="16"/>
                </w:rPr>
                <w:t>SR.1.1 TDD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5FC7B1DC" w14:textId="77777777" w:rsidR="00B71167" w:rsidRDefault="00B71167">
            <w:pPr>
              <w:pStyle w:val="TAC"/>
              <w:rPr>
                <w:ins w:id="1486" w:author="Qiming Li" w:date="2022-08-10T20:13:00Z"/>
                <w:lang w:val="en-US"/>
              </w:rPr>
            </w:pPr>
            <w:ins w:id="1487" w:author="Qiming Li" w:date="2022-08-10T20:13:00Z">
              <w:r>
                <w:rPr>
                  <w:sz w:val="16"/>
                </w:rPr>
                <w:t>SR.1.1 TDD</w:t>
              </w:r>
            </w:ins>
          </w:p>
        </w:tc>
      </w:tr>
      <w:tr w:rsidR="00B71167" w14:paraId="4653FAA0" w14:textId="77777777" w:rsidTr="00B71167">
        <w:trPr>
          <w:gridAfter w:val="1"/>
          <w:wAfter w:w="6" w:type="dxa"/>
          <w:trHeight w:val="119"/>
          <w:jc w:val="center"/>
          <w:ins w:id="1488" w:author="Qiming Li" w:date="2022-08-10T20:13:00Z"/>
        </w:trPr>
        <w:tc>
          <w:tcPr>
            <w:tcW w:w="2076" w:type="dxa"/>
            <w:tcBorders>
              <w:top w:val="nil"/>
              <w:left w:val="single" w:sz="4" w:space="0" w:color="auto"/>
              <w:bottom w:val="single" w:sz="4" w:space="0" w:color="auto"/>
              <w:right w:val="single" w:sz="4" w:space="0" w:color="auto"/>
            </w:tcBorders>
            <w:hideMark/>
          </w:tcPr>
          <w:p w14:paraId="7D0BD9CE"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4AAFA2BB" w14:textId="77777777" w:rsidR="00B71167" w:rsidRDefault="00B71167">
            <w:pPr>
              <w:pStyle w:val="TAL"/>
              <w:rPr>
                <w:ins w:id="1489" w:author="Qiming Li" w:date="2022-08-10T20:13:00Z"/>
                <w:lang w:val="en-US"/>
              </w:rPr>
            </w:pPr>
            <w:ins w:id="1490" w:author="Qiming Li" w:date="2022-08-10T20:13:00Z">
              <w:r>
                <w:t>Config</w:t>
              </w:r>
              <w:r>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4F02B32E" w14:textId="77777777" w:rsidR="00B71167" w:rsidRDefault="00B71167">
            <w:pPr>
              <w:rPr>
                <w:ins w:id="1491" w:author="Qiming Li" w:date="2022-08-10T20:13:00Z"/>
                <w:lang w:val="en-US"/>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35A0BDFC" w14:textId="77777777" w:rsidR="00B71167" w:rsidRDefault="00B71167">
            <w:pPr>
              <w:pStyle w:val="TAC"/>
              <w:rPr>
                <w:ins w:id="1492" w:author="Qiming Li" w:date="2022-08-10T20:13:00Z"/>
                <w:sz w:val="16"/>
              </w:rPr>
            </w:pPr>
            <w:ins w:id="1493" w:author="Qiming Li" w:date="2022-08-10T20:13:00Z">
              <w:r>
                <w:rPr>
                  <w:sz w:val="16"/>
                </w:rPr>
                <w:t>SR.2.1 TDD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72A530F4" w14:textId="77777777" w:rsidR="00B71167" w:rsidRDefault="00B71167">
            <w:pPr>
              <w:pStyle w:val="TAC"/>
              <w:rPr>
                <w:ins w:id="1494" w:author="Qiming Li" w:date="2022-08-10T20:13:00Z"/>
                <w:lang w:val="en-US"/>
              </w:rPr>
            </w:pPr>
            <w:ins w:id="1495" w:author="Qiming Li" w:date="2022-08-10T20:13:00Z">
              <w:r>
                <w:rPr>
                  <w:sz w:val="16"/>
                </w:rPr>
                <w:t>SR.2.1 TDD</w:t>
              </w:r>
            </w:ins>
          </w:p>
        </w:tc>
      </w:tr>
      <w:tr w:rsidR="00B71167" w14:paraId="73345097" w14:textId="77777777" w:rsidTr="00B71167">
        <w:trPr>
          <w:gridAfter w:val="1"/>
          <w:wAfter w:w="6" w:type="dxa"/>
          <w:trHeight w:val="135"/>
          <w:jc w:val="center"/>
          <w:ins w:id="1496" w:author="Qiming Li" w:date="2022-08-10T20:13:00Z"/>
        </w:trPr>
        <w:tc>
          <w:tcPr>
            <w:tcW w:w="2076" w:type="dxa"/>
            <w:tcBorders>
              <w:top w:val="single" w:sz="4" w:space="0" w:color="auto"/>
              <w:left w:val="single" w:sz="4" w:space="0" w:color="auto"/>
              <w:bottom w:val="nil"/>
              <w:right w:val="single" w:sz="4" w:space="0" w:color="auto"/>
            </w:tcBorders>
            <w:hideMark/>
          </w:tcPr>
          <w:p w14:paraId="1EC29AE1" w14:textId="77777777" w:rsidR="00B71167" w:rsidRDefault="00B71167">
            <w:pPr>
              <w:pStyle w:val="TAL"/>
              <w:rPr>
                <w:ins w:id="1497" w:author="Qiming Li" w:date="2022-08-10T20:13:00Z"/>
                <w:lang w:val="en-US"/>
              </w:rPr>
            </w:pPr>
            <w:ins w:id="1498" w:author="Qiming Li" w:date="2022-08-10T20:13:00Z">
              <w:r>
                <w:rPr>
                  <w:rFonts w:cs="v5.0.0"/>
                </w:rPr>
                <w:t xml:space="preserve">RMSI CORESET </w:t>
              </w:r>
            </w:ins>
          </w:p>
        </w:tc>
        <w:tc>
          <w:tcPr>
            <w:tcW w:w="1886" w:type="dxa"/>
            <w:tcBorders>
              <w:top w:val="single" w:sz="4" w:space="0" w:color="auto"/>
              <w:left w:val="single" w:sz="4" w:space="0" w:color="auto"/>
              <w:bottom w:val="single" w:sz="4" w:space="0" w:color="auto"/>
              <w:right w:val="single" w:sz="4" w:space="0" w:color="auto"/>
            </w:tcBorders>
            <w:hideMark/>
          </w:tcPr>
          <w:p w14:paraId="2ABC598B" w14:textId="77777777" w:rsidR="00B71167" w:rsidRDefault="00B71167">
            <w:pPr>
              <w:pStyle w:val="TAL"/>
              <w:rPr>
                <w:ins w:id="1499" w:author="Qiming Li" w:date="2022-08-10T20:13:00Z"/>
                <w:lang w:val="en-US"/>
              </w:rPr>
            </w:pPr>
            <w:ins w:id="1500" w:author="Qiming Li" w:date="2022-08-10T20:13:00Z">
              <w:r>
                <w:t>Config</w:t>
              </w:r>
              <w:r>
                <w:rPr>
                  <w:szCs w:val="18"/>
                </w:rPr>
                <w:t xml:space="preserve"> 1,4</w:t>
              </w:r>
            </w:ins>
          </w:p>
        </w:tc>
        <w:tc>
          <w:tcPr>
            <w:tcW w:w="1275" w:type="dxa"/>
            <w:tcBorders>
              <w:top w:val="single" w:sz="4" w:space="0" w:color="auto"/>
              <w:left w:val="single" w:sz="4" w:space="0" w:color="auto"/>
              <w:bottom w:val="nil"/>
              <w:right w:val="single" w:sz="4" w:space="0" w:color="auto"/>
            </w:tcBorders>
          </w:tcPr>
          <w:p w14:paraId="16C3FEFE" w14:textId="77777777" w:rsidR="00B71167" w:rsidRDefault="00B71167">
            <w:pPr>
              <w:pStyle w:val="TAC"/>
              <w:rPr>
                <w:ins w:id="1501" w:author="Qiming Li" w:date="2022-08-10T20:13:00Z"/>
                <w:lang w:val="en-US"/>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781A1369" w14:textId="77777777" w:rsidR="00B71167" w:rsidRDefault="00B71167">
            <w:pPr>
              <w:pStyle w:val="TAC"/>
              <w:rPr>
                <w:ins w:id="1502" w:author="Qiming Li" w:date="2022-08-10T20:13:00Z"/>
                <w:sz w:val="16"/>
                <w:lang w:val="en-US"/>
              </w:rPr>
            </w:pPr>
            <w:ins w:id="1503" w:author="Qiming Li" w:date="2022-08-10T20:13:00Z">
              <w:r>
                <w:rPr>
                  <w:sz w:val="16"/>
                </w:rPr>
                <w:t>CR.1.1 FDD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1B67ABBE" w14:textId="77777777" w:rsidR="00B71167" w:rsidRDefault="00B71167">
            <w:pPr>
              <w:pStyle w:val="TAC"/>
              <w:rPr>
                <w:ins w:id="1504" w:author="Qiming Li" w:date="2022-08-10T20:13:00Z"/>
                <w:lang w:val="en-US"/>
              </w:rPr>
            </w:pPr>
            <w:ins w:id="1505" w:author="Qiming Li" w:date="2022-08-10T20:13:00Z">
              <w:r>
                <w:rPr>
                  <w:sz w:val="16"/>
                </w:rPr>
                <w:t>CR.1.1 FDD</w:t>
              </w:r>
            </w:ins>
          </w:p>
        </w:tc>
      </w:tr>
      <w:tr w:rsidR="00B71167" w14:paraId="618B20FC" w14:textId="77777777" w:rsidTr="00B71167">
        <w:trPr>
          <w:gridAfter w:val="1"/>
          <w:wAfter w:w="6" w:type="dxa"/>
          <w:trHeight w:val="58"/>
          <w:jc w:val="center"/>
          <w:ins w:id="1506" w:author="Qiming Li" w:date="2022-08-10T20:13:00Z"/>
        </w:trPr>
        <w:tc>
          <w:tcPr>
            <w:tcW w:w="2076" w:type="dxa"/>
            <w:tcBorders>
              <w:top w:val="nil"/>
              <w:left w:val="single" w:sz="4" w:space="0" w:color="auto"/>
              <w:bottom w:val="nil"/>
              <w:right w:val="single" w:sz="4" w:space="0" w:color="auto"/>
            </w:tcBorders>
            <w:hideMark/>
          </w:tcPr>
          <w:p w14:paraId="3904B661" w14:textId="77777777" w:rsidR="00B71167" w:rsidRDefault="00B71167">
            <w:pPr>
              <w:pStyle w:val="TAL"/>
              <w:rPr>
                <w:ins w:id="1507" w:author="Qiming Li" w:date="2022-08-10T20:13:00Z"/>
                <w:lang w:val="en-US"/>
              </w:rPr>
            </w:pPr>
            <w:ins w:id="1508" w:author="Qiming Li" w:date="2022-08-10T20:13:00Z">
              <w:r>
                <w:rPr>
                  <w:rFonts w:cs="v5.0.0"/>
                </w:rPr>
                <w:t>Reference Channel</w:t>
              </w:r>
            </w:ins>
          </w:p>
        </w:tc>
        <w:tc>
          <w:tcPr>
            <w:tcW w:w="1886" w:type="dxa"/>
            <w:tcBorders>
              <w:top w:val="single" w:sz="4" w:space="0" w:color="auto"/>
              <w:left w:val="single" w:sz="4" w:space="0" w:color="auto"/>
              <w:bottom w:val="single" w:sz="4" w:space="0" w:color="auto"/>
              <w:right w:val="single" w:sz="4" w:space="0" w:color="auto"/>
            </w:tcBorders>
            <w:hideMark/>
          </w:tcPr>
          <w:p w14:paraId="04D57518" w14:textId="77777777" w:rsidR="00B71167" w:rsidRDefault="00B71167">
            <w:pPr>
              <w:pStyle w:val="TAL"/>
              <w:rPr>
                <w:ins w:id="1509" w:author="Qiming Li" w:date="2022-08-10T20:13:00Z"/>
                <w:rFonts w:cs="v5.0.0"/>
              </w:rPr>
            </w:pPr>
            <w:ins w:id="1510" w:author="Qiming Li" w:date="2022-08-10T20:13:00Z">
              <w:r>
                <w:t>Config</w:t>
              </w:r>
              <w:r>
                <w:rPr>
                  <w:szCs w:val="18"/>
                </w:rPr>
                <w:t xml:space="preserve"> 2,5</w:t>
              </w:r>
            </w:ins>
          </w:p>
        </w:tc>
        <w:tc>
          <w:tcPr>
            <w:tcW w:w="1275" w:type="dxa"/>
            <w:tcBorders>
              <w:top w:val="nil"/>
              <w:left w:val="single" w:sz="4" w:space="0" w:color="auto"/>
              <w:bottom w:val="nil"/>
              <w:right w:val="single" w:sz="4" w:space="0" w:color="auto"/>
            </w:tcBorders>
            <w:hideMark/>
          </w:tcPr>
          <w:p w14:paraId="0BF9C2A2" w14:textId="77777777" w:rsidR="00B71167" w:rsidRDefault="00B71167">
            <w:pPr>
              <w:rPr>
                <w:ins w:id="1511" w:author="Qiming Li" w:date="2022-08-10T20:13:00Z"/>
                <w:rFonts w:cs="v5.0.0"/>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07AC7B13" w14:textId="77777777" w:rsidR="00B71167" w:rsidRDefault="00B71167">
            <w:pPr>
              <w:pStyle w:val="TAC"/>
              <w:rPr>
                <w:ins w:id="1512" w:author="Qiming Li" w:date="2022-08-10T20:13:00Z"/>
                <w:sz w:val="16"/>
              </w:rPr>
            </w:pPr>
            <w:ins w:id="1513" w:author="Qiming Li" w:date="2022-08-10T20:13:00Z">
              <w:r>
                <w:rPr>
                  <w:sz w:val="16"/>
                </w:rPr>
                <w:t>CR.1.1 TDD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7EFA408B" w14:textId="77777777" w:rsidR="00B71167" w:rsidRDefault="00B71167">
            <w:pPr>
              <w:pStyle w:val="TAC"/>
              <w:rPr>
                <w:ins w:id="1514" w:author="Qiming Li" w:date="2022-08-10T20:13:00Z"/>
                <w:lang w:val="en-US"/>
              </w:rPr>
            </w:pPr>
            <w:ins w:id="1515" w:author="Qiming Li" w:date="2022-08-10T20:13:00Z">
              <w:r>
                <w:rPr>
                  <w:sz w:val="16"/>
                </w:rPr>
                <w:t>CR.1.1 TDD</w:t>
              </w:r>
            </w:ins>
          </w:p>
        </w:tc>
      </w:tr>
      <w:tr w:rsidR="00B71167" w14:paraId="39E9D9F7" w14:textId="77777777" w:rsidTr="00B71167">
        <w:trPr>
          <w:gridAfter w:val="1"/>
          <w:wAfter w:w="6" w:type="dxa"/>
          <w:trHeight w:val="58"/>
          <w:jc w:val="center"/>
          <w:ins w:id="1516" w:author="Qiming Li" w:date="2022-08-10T20:13:00Z"/>
        </w:trPr>
        <w:tc>
          <w:tcPr>
            <w:tcW w:w="2076" w:type="dxa"/>
            <w:tcBorders>
              <w:top w:val="nil"/>
              <w:left w:val="single" w:sz="4" w:space="0" w:color="auto"/>
              <w:bottom w:val="single" w:sz="4" w:space="0" w:color="auto"/>
              <w:right w:val="single" w:sz="4" w:space="0" w:color="auto"/>
            </w:tcBorders>
            <w:hideMark/>
          </w:tcPr>
          <w:p w14:paraId="317D5391"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2FFBAA5C" w14:textId="77777777" w:rsidR="00B71167" w:rsidRDefault="00B71167">
            <w:pPr>
              <w:pStyle w:val="TAL"/>
              <w:rPr>
                <w:ins w:id="1517" w:author="Qiming Li" w:date="2022-08-10T20:13:00Z"/>
                <w:rFonts w:cs="v5.0.0"/>
              </w:rPr>
            </w:pPr>
            <w:ins w:id="1518" w:author="Qiming Li" w:date="2022-08-10T20:13:00Z">
              <w:r>
                <w:t>Config</w:t>
              </w:r>
              <w:r>
                <w:rPr>
                  <w:szCs w:val="18"/>
                </w:rPr>
                <w:t xml:space="preserve"> 3,6</w:t>
              </w:r>
            </w:ins>
          </w:p>
        </w:tc>
        <w:tc>
          <w:tcPr>
            <w:tcW w:w="1275" w:type="dxa"/>
            <w:tcBorders>
              <w:top w:val="nil"/>
              <w:left w:val="single" w:sz="4" w:space="0" w:color="auto"/>
              <w:bottom w:val="single" w:sz="4" w:space="0" w:color="auto"/>
              <w:right w:val="single" w:sz="4" w:space="0" w:color="auto"/>
            </w:tcBorders>
            <w:hideMark/>
          </w:tcPr>
          <w:p w14:paraId="64C3463D" w14:textId="77777777" w:rsidR="00B71167" w:rsidRDefault="00B71167">
            <w:pPr>
              <w:rPr>
                <w:ins w:id="1519" w:author="Qiming Li" w:date="2022-08-10T20:13:00Z"/>
                <w:rFonts w:cs="v5.0.0"/>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326A828E" w14:textId="77777777" w:rsidR="00B71167" w:rsidRDefault="00B71167">
            <w:pPr>
              <w:pStyle w:val="TAC"/>
              <w:rPr>
                <w:ins w:id="1520" w:author="Qiming Li" w:date="2022-08-10T20:13:00Z"/>
                <w:sz w:val="16"/>
              </w:rPr>
            </w:pPr>
            <w:ins w:id="1521" w:author="Qiming Li" w:date="2022-08-10T20:13:00Z">
              <w:r>
                <w:rPr>
                  <w:sz w:val="16"/>
                </w:rPr>
                <w:t>CR.2.1 TDD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3B1F46BF" w14:textId="77777777" w:rsidR="00B71167" w:rsidRDefault="00B71167">
            <w:pPr>
              <w:pStyle w:val="TAC"/>
              <w:rPr>
                <w:ins w:id="1522" w:author="Qiming Li" w:date="2022-08-10T20:13:00Z"/>
                <w:lang w:val="en-US"/>
              </w:rPr>
            </w:pPr>
            <w:ins w:id="1523" w:author="Qiming Li" w:date="2022-08-10T20:13:00Z">
              <w:r>
                <w:rPr>
                  <w:sz w:val="16"/>
                </w:rPr>
                <w:t>CR.2.1 TDD</w:t>
              </w:r>
            </w:ins>
          </w:p>
        </w:tc>
      </w:tr>
      <w:tr w:rsidR="00B71167" w14:paraId="1F52E193" w14:textId="77777777" w:rsidTr="00B71167">
        <w:trPr>
          <w:gridAfter w:val="1"/>
          <w:wAfter w:w="6" w:type="dxa"/>
          <w:trHeight w:val="187"/>
          <w:jc w:val="center"/>
          <w:ins w:id="1524" w:author="Qiming Li" w:date="2022-08-10T20:13:00Z"/>
        </w:trPr>
        <w:tc>
          <w:tcPr>
            <w:tcW w:w="2076" w:type="dxa"/>
            <w:tcBorders>
              <w:top w:val="single" w:sz="4" w:space="0" w:color="auto"/>
              <w:left w:val="single" w:sz="4" w:space="0" w:color="auto"/>
              <w:bottom w:val="nil"/>
              <w:right w:val="single" w:sz="4" w:space="0" w:color="auto"/>
            </w:tcBorders>
            <w:hideMark/>
          </w:tcPr>
          <w:p w14:paraId="5B5BA4A2" w14:textId="77777777" w:rsidR="00B71167" w:rsidRDefault="00B71167">
            <w:pPr>
              <w:pStyle w:val="TAL"/>
              <w:rPr>
                <w:ins w:id="1525" w:author="Qiming Li" w:date="2022-08-10T20:13:00Z"/>
                <w:rFonts w:cs="v5.0.0"/>
              </w:rPr>
            </w:pPr>
            <w:ins w:id="1526" w:author="Qiming Li" w:date="2022-08-10T20:13:00Z">
              <w:r>
                <w:rPr>
                  <w:rFonts w:cs="v5.0.0"/>
                </w:rPr>
                <w:t xml:space="preserve">RMC CORESET </w:t>
              </w:r>
            </w:ins>
          </w:p>
        </w:tc>
        <w:tc>
          <w:tcPr>
            <w:tcW w:w="1886" w:type="dxa"/>
            <w:tcBorders>
              <w:top w:val="single" w:sz="4" w:space="0" w:color="auto"/>
              <w:left w:val="single" w:sz="4" w:space="0" w:color="auto"/>
              <w:bottom w:val="single" w:sz="4" w:space="0" w:color="auto"/>
              <w:right w:val="single" w:sz="4" w:space="0" w:color="auto"/>
            </w:tcBorders>
            <w:hideMark/>
          </w:tcPr>
          <w:p w14:paraId="65C7B4C3" w14:textId="77777777" w:rsidR="00B71167" w:rsidRDefault="00B71167">
            <w:pPr>
              <w:pStyle w:val="TAL"/>
              <w:rPr>
                <w:ins w:id="1527" w:author="Qiming Li" w:date="2022-08-10T20:13:00Z"/>
              </w:rPr>
            </w:pPr>
            <w:ins w:id="1528" w:author="Qiming Li" w:date="2022-08-10T20:13:00Z">
              <w:r>
                <w:t>Config</w:t>
              </w:r>
              <w:r>
                <w:rPr>
                  <w:szCs w:val="18"/>
                </w:rPr>
                <w:t xml:space="preserve"> 1,4</w:t>
              </w:r>
            </w:ins>
          </w:p>
        </w:tc>
        <w:tc>
          <w:tcPr>
            <w:tcW w:w="1275" w:type="dxa"/>
            <w:tcBorders>
              <w:top w:val="single" w:sz="4" w:space="0" w:color="auto"/>
              <w:left w:val="single" w:sz="4" w:space="0" w:color="auto"/>
              <w:bottom w:val="nil"/>
              <w:right w:val="single" w:sz="4" w:space="0" w:color="auto"/>
            </w:tcBorders>
          </w:tcPr>
          <w:p w14:paraId="396E9BD8" w14:textId="77777777" w:rsidR="00B71167" w:rsidRDefault="00B71167">
            <w:pPr>
              <w:pStyle w:val="TAC"/>
              <w:rPr>
                <w:ins w:id="1529" w:author="Qiming Li" w:date="2022-08-10T20:13:00Z"/>
                <w:lang w:val="en-US"/>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635D82BC" w14:textId="77777777" w:rsidR="00B71167" w:rsidRDefault="00B71167">
            <w:pPr>
              <w:pStyle w:val="TAC"/>
              <w:rPr>
                <w:ins w:id="1530" w:author="Qiming Li" w:date="2022-08-10T20:13:00Z"/>
                <w:sz w:val="16"/>
              </w:rPr>
            </w:pPr>
            <w:ins w:id="1531" w:author="Qiming Li" w:date="2022-08-10T20:13:00Z">
              <w:r>
                <w:rPr>
                  <w:sz w:val="16"/>
                </w:rPr>
                <w:t>CCR.1.1 FDD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156D5B43" w14:textId="77777777" w:rsidR="00B71167" w:rsidRDefault="00B71167">
            <w:pPr>
              <w:pStyle w:val="TAC"/>
              <w:rPr>
                <w:ins w:id="1532" w:author="Qiming Li" w:date="2022-08-10T20:13:00Z"/>
                <w:sz w:val="16"/>
              </w:rPr>
            </w:pPr>
            <w:ins w:id="1533" w:author="Qiming Li" w:date="2022-08-10T20:13:00Z">
              <w:r>
                <w:rPr>
                  <w:sz w:val="16"/>
                </w:rPr>
                <w:t>CCR.1.1 FDD</w:t>
              </w:r>
            </w:ins>
          </w:p>
        </w:tc>
      </w:tr>
      <w:tr w:rsidR="00B71167" w14:paraId="235BC371" w14:textId="77777777" w:rsidTr="00B71167">
        <w:trPr>
          <w:gridAfter w:val="1"/>
          <w:wAfter w:w="6" w:type="dxa"/>
          <w:trHeight w:val="105"/>
          <w:jc w:val="center"/>
          <w:ins w:id="1534" w:author="Qiming Li" w:date="2022-08-10T20:13:00Z"/>
        </w:trPr>
        <w:tc>
          <w:tcPr>
            <w:tcW w:w="2076" w:type="dxa"/>
            <w:tcBorders>
              <w:top w:val="nil"/>
              <w:left w:val="single" w:sz="4" w:space="0" w:color="auto"/>
              <w:bottom w:val="nil"/>
              <w:right w:val="single" w:sz="4" w:space="0" w:color="auto"/>
            </w:tcBorders>
            <w:hideMark/>
          </w:tcPr>
          <w:p w14:paraId="49A47BC6" w14:textId="77777777" w:rsidR="00B71167" w:rsidRDefault="00B71167">
            <w:pPr>
              <w:pStyle w:val="TAL"/>
              <w:rPr>
                <w:ins w:id="1535" w:author="Qiming Li" w:date="2022-08-10T20:13:00Z"/>
                <w:rFonts w:cs="v5.0.0"/>
              </w:rPr>
            </w:pPr>
            <w:ins w:id="1536" w:author="Qiming Li" w:date="2022-08-10T20:13:00Z">
              <w:r>
                <w:rPr>
                  <w:rFonts w:cs="v5.0.0"/>
                </w:rPr>
                <w:t>Reference Channel</w:t>
              </w:r>
            </w:ins>
          </w:p>
        </w:tc>
        <w:tc>
          <w:tcPr>
            <w:tcW w:w="1886" w:type="dxa"/>
            <w:tcBorders>
              <w:top w:val="single" w:sz="4" w:space="0" w:color="auto"/>
              <w:left w:val="single" w:sz="4" w:space="0" w:color="auto"/>
              <w:bottom w:val="single" w:sz="4" w:space="0" w:color="auto"/>
              <w:right w:val="single" w:sz="4" w:space="0" w:color="auto"/>
            </w:tcBorders>
            <w:hideMark/>
          </w:tcPr>
          <w:p w14:paraId="462D3DAF" w14:textId="77777777" w:rsidR="00B71167" w:rsidRDefault="00B71167">
            <w:pPr>
              <w:pStyle w:val="TAL"/>
              <w:rPr>
                <w:ins w:id="1537" w:author="Qiming Li" w:date="2022-08-10T20:13:00Z"/>
              </w:rPr>
            </w:pPr>
            <w:ins w:id="1538" w:author="Qiming Li" w:date="2022-08-10T20:13:00Z">
              <w:r>
                <w:t>Config</w:t>
              </w:r>
              <w:r>
                <w:rPr>
                  <w:szCs w:val="18"/>
                </w:rPr>
                <w:t xml:space="preserve"> 2,5</w:t>
              </w:r>
            </w:ins>
          </w:p>
        </w:tc>
        <w:tc>
          <w:tcPr>
            <w:tcW w:w="1275" w:type="dxa"/>
            <w:tcBorders>
              <w:top w:val="nil"/>
              <w:left w:val="single" w:sz="4" w:space="0" w:color="auto"/>
              <w:bottom w:val="nil"/>
              <w:right w:val="single" w:sz="4" w:space="0" w:color="auto"/>
            </w:tcBorders>
          </w:tcPr>
          <w:p w14:paraId="50A44BD9" w14:textId="77777777" w:rsidR="00B71167" w:rsidRDefault="00B71167">
            <w:pPr>
              <w:pStyle w:val="TAC"/>
              <w:rPr>
                <w:ins w:id="1539" w:author="Qiming Li" w:date="2022-08-10T20:13:00Z"/>
                <w:lang w:val="en-US"/>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49FEA58A" w14:textId="77777777" w:rsidR="00B71167" w:rsidRDefault="00B71167">
            <w:pPr>
              <w:pStyle w:val="TAC"/>
              <w:rPr>
                <w:ins w:id="1540" w:author="Qiming Li" w:date="2022-08-10T20:13:00Z"/>
                <w:sz w:val="16"/>
              </w:rPr>
            </w:pPr>
            <w:ins w:id="1541" w:author="Qiming Li" w:date="2022-08-10T20:13:00Z">
              <w:r>
                <w:rPr>
                  <w:sz w:val="16"/>
                </w:rPr>
                <w:t>CCR.1.1 TDD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49217394" w14:textId="77777777" w:rsidR="00B71167" w:rsidRDefault="00B71167">
            <w:pPr>
              <w:pStyle w:val="TAC"/>
              <w:rPr>
                <w:ins w:id="1542" w:author="Qiming Li" w:date="2022-08-10T20:13:00Z"/>
                <w:sz w:val="16"/>
              </w:rPr>
            </w:pPr>
            <w:ins w:id="1543" w:author="Qiming Li" w:date="2022-08-10T20:13:00Z">
              <w:r>
                <w:rPr>
                  <w:sz w:val="16"/>
                </w:rPr>
                <w:t>CCR.1.1 TDD</w:t>
              </w:r>
            </w:ins>
          </w:p>
        </w:tc>
      </w:tr>
      <w:tr w:rsidR="00B71167" w14:paraId="6F1B4E5E" w14:textId="77777777" w:rsidTr="00B71167">
        <w:trPr>
          <w:gridAfter w:val="1"/>
          <w:wAfter w:w="6" w:type="dxa"/>
          <w:trHeight w:val="137"/>
          <w:jc w:val="center"/>
          <w:ins w:id="1544" w:author="Qiming Li" w:date="2022-08-10T20:13:00Z"/>
        </w:trPr>
        <w:tc>
          <w:tcPr>
            <w:tcW w:w="2076" w:type="dxa"/>
            <w:tcBorders>
              <w:top w:val="nil"/>
              <w:left w:val="single" w:sz="4" w:space="0" w:color="auto"/>
              <w:bottom w:val="single" w:sz="4" w:space="0" w:color="auto"/>
              <w:right w:val="single" w:sz="4" w:space="0" w:color="auto"/>
            </w:tcBorders>
            <w:hideMark/>
          </w:tcPr>
          <w:p w14:paraId="12659541"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5E1B91DD" w14:textId="77777777" w:rsidR="00B71167" w:rsidRDefault="00B71167">
            <w:pPr>
              <w:pStyle w:val="TAL"/>
              <w:rPr>
                <w:ins w:id="1545" w:author="Qiming Li" w:date="2022-08-10T20:13:00Z"/>
              </w:rPr>
            </w:pPr>
            <w:ins w:id="1546" w:author="Qiming Li" w:date="2022-08-10T20:13:00Z">
              <w:r>
                <w:t>Config</w:t>
              </w:r>
              <w:r>
                <w:rPr>
                  <w:szCs w:val="18"/>
                </w:rPr>
                <w:t xml:space="preserve"> 3,6</w:t>
              </w:r>
            </w:ins>
          </w:p>
        </w:tc>
        <w:tc>
          <w:tcPr>
            <w:tcW w:w="1275" w:type="dxa"/>
            <w:tcBorders>
              <w:top w:val="nil"/>
              <w:left w:val="single" w:sz="4" w:space="0" w:color="auto"/>
              <w:bottom w:val="single" w:sz="4" w:space="0" w:color="auto"/>
              <w:right w:val="single" w:sz="4" w:space="0" w:color="auto"/>
            </w:tcBorders>
          </w:tcPr>
          <w:p w14:paraId="62B7AE6A" w14:textId="77777777" w:rsidR="00B71167" w:rsidRDefault="00B71167">
            <w:pPr>
              <w:pStyle w:val="TAC"/>
              <w:rPr>
                <w:ins w:id="1547" w:author="Qiming Li" w:date="2022-08-10T20:13:00Z"/>
                <w:lang w:val="en-US"/>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3BAAFE43" w14:textId="77777777" w:rsidR="00B71167" w:rsidRDefault="00B71167">
            <w:pPr>
              <w:pStyle w:val="TAC"/>
              <w:rPr>
                <w:ins w:id="1548" w:author="Qiming Li" w:date="2022-08-10T20:13:00Z"/>
                <w:sz w:val="16"/>
              </w:rPr>
            </w:pPr>
            <w:ins w:id="1549" w:author="Qiming Li" w:date="2022-08-10T20:13:00Z">
              <w:r>
                <w:rPr>
                  <w:sz w:val="16"/>
                </w:rPr>
                <w:t>CCR.2.1 TDD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29E91D71" w14:textId="77777777" w:rsidR="00B71167" w:rsidRDefault="00B71167">
            <w:pPr>
              <w:pStyle w:val="TAC"/>
              <w:rPr>
                <w:ins w:id="1550" w:author="Qiming Li" w:date="2022-08-10T20:13:00Z"/>
                <w:sz w:val="16"/>
              </w:rPr>
            </w:pPr>
            <w:ins w:id="1551" w:author="Qiming Li" w:date="2022-08-10T20:13:00Z">
              <w:r>
                <w:rPr>
                  <w:sz w:val="16"/>
                </w:rPr>
                <w:t>CCR.2.1 TDD</w:t>
              </w:r>
            </w:ins>
          </w:p>
        </w:tc>
      </w:tr>
      <w:tr w:rsidR="00B71167" w14:paraId="614FB77D" w14:textId="77777777" w:rsidTr="00B71167">
        <w:trPr>
          <w:gridAfter w:val="1"/>
          <w:wAfter w:w="6" w:type="dxa"/>
          <w:trHeight w:val="137"/>
          <w:jc w:val="center"/>
          <w:ins w:id="1552" w:author="Qiming Li" w:date="2022-08-10T20:13:00Z"/>
        </w:trPr>
        <w:tc>
          <w:tcPr>
            <w:tcW w:w="2076" w:type="dxa"/>
            <w:tcBorders>
              <w:top w:val="single" w:sz="4" w:space="0" w:color="auto"/>
              <w:left w:val="single" w:sz="4" w:space="0" w:color="auto"/>
              <w:bottom w:val="nil"/>
              <w:right w:val="single" w:sz="4" w:space="0" w:color="auto"/>
            </w:tcBorders>
            <w:hideMark/>
          </w:tcPr>
          <w:p w14:paraId="059A4F95" w14:textId="77777777" w:rsidR="00B71167" w:rsidRDefault="00B71167">
            <w:pPr>
              <w:pStyle w:val="TAL"/>
              <w:rPr>
                <w:ins w:id="1553" w:author="Qiming Li" w:date="2022-08-10T20:13:00Z"/>
                <w:rFonts w:cs="v5.0.0"/>
              </w:rPr>
            </w:pPr>
            <w:ins w:id="1554" w:author="Qiming Li" w:date="2022-08-10T20:13:00Z">
              <w:r>
                <w:rPr>
                  <w:rFonts w:cs="v5.0.0"/>
                </w:rPr>
                <w:t>TRS configuration</w:t>
              </w:r>
            </w:ins>
          </w:p>
        </w:tc>
        <w:tc>
          <w:tcPr>
            <w:tcW w:w="1886" w:type="dxa"/>
            <w:tcBorders>
              <w:top w:val="single" w:sz="4" w:space="0" w:color="auto"/>
              <w:left w:val="single" w:sz="4" w:space="0" w:color="auto"/>
              <w:bottom w:val="single" w:sz="4" w:space="0" w:color="auto"/>
              <w:right w:val="single" w:sz="4" w:space="0" w:color="auto"/>
            </w:tcBorders>
            <w:hideMark/>
          </w:tcPr>
          <w:p w14:paraId="0BEBBC1B" w14:textId="77777777" w:rsidR="00B71167" w:rsidRDefault="00B71167">
            <w:pPr>
              <w:pStyle w:val="TAL"/>
              <w:rPr>
                <w:ins w:id="1555" w:author="Qiming Li" w:date="2022-08-10T20:13:00Z"/>
              </w:rPr>
            </w:pPr>
            <w:ins w:id="1556" w:author="Qiming Li" w:date="2022-08-10T20:13:00Z">
              <w:r>
                <w:rPr>
                  <w:noProof/>
                  <w:lang w:val="it-IT"/>
                </w:rPr>
                <w:t>Config 1,4</w:t>
              </w:r>
            </w:ins>
          </w:p>
        </w:tc>
        <w:tc>
          <w:tcPr>
            <w:tcW w:w="1275" w:type="dxa"/>
            <w:tcBorders>
              <w:top w:val="single" w:sz="4" w:space="0" w:color="auto"/>
              <w:left w:val="single" w:sz="4" w:space="0" w:color="auto"/>
              <w:bottom w:val="nil"/>
              <w:right w:val="single" w:sz="4" w:space="0" w:color="auto"/>
            </w:tcBorders>
          </w:tcPr>
          <w:p w14:paraId="6D9C1B64" w14:textId="77777777" w:rsidR="00B71167" w:rsidRDefault="00B71167">
            <w:pPr>
              <w:pStyle w:val="TAC"/>
              <w:rPr>
                <w:ins w:id="1557" w:author="Qiming Li" w:date="2022-08-10T20:13:00Z"/>
                <w:lang w:val="en-US"/>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18D3C564" w14:textId="77777777" w:rsidR="00B71167" w:rsidRDefault="00B71167">
            <w:pPr>
              <w:pStyle w:val="TAC"/>
              <w:rPr>
                <w:ins w:id="1558" w:author="Qiming Li" w:date="2022-08-10T20:13:00Z"/>
                <w:sz w:val="16"/>
              </w:rPr>
            </w:pPr>
            <w:ins w:id="1559" w:author="Qiming Li" w:date="2022-08-10T20:13:00Z">
              <w:r>
                <w:rPr>
                  <w:noProof/>
                </w:rPr>
                <w:t>TRS.1.1 FDD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0F483CC3" w14:textId="77777777" w:rsidR="00B71167" w:rsidRDefault="00B71167">
            <w:pPr>
              <w:pStyle w:val="TAC"/>
              <w:rPr>
                <w:ins w:id="1560" w:author="Qiming Li" w:date="2022-08-10T20:13:00Z"/>
                <w:sz w:val="16"/>
              </w:rPr>
            </w:pPr>
            <w:ins w:id="1561" w:author="Qiming Li" w:date="2022-08-10T20:13:00Z">
              <w:r>
                <w:rPr>
                  <w:noProof/>
                </w:rPr>
                <w:t>TRS.1.1 FDD</w:t>
              </w:r>
            </w:ins>
          </w:p>
        </w:tc>
      </w:tr>
      <w:tr w:rsidR="00B71167" w14:paraId="64D50058" w14:textId="77777777" w:rsidTr="00B71167">
        <w:trPr>
          <w:gridAfter w:val="1"/>
          <w:wAfter w:w="6" w:type="dxa"/>
          <w:trHeight w:val="137"/>
          <w:jc w:val="center"/>
          <w:ins w:id="1562" w:author="Qiming Li" w:date="2022-08-10T20:13:00Z"/>
        </w:trPr>
        <w:tc>
          <w:tcPr>
            <w:tcW w:w="2076" w:type="dxa"/>
            <w:tcBorders>
              <w:top w:val="nil"/>
              <w:left w:val="single" w:sz="4" w:space="0" w:color="auto"/>
              <w:bottom w:val="nil"/>
              <w:right w:val="single" w:sz="4" w:space="0" w:color="auto"/>
            </w:tcBorders>
            <w:hideMark/>
          </w:tcPr>
          <w:p w14:paraId="4A3F2E85"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74E884AC" w14:textId="77777777" w:rsidR="00B71167" w:rsidRDefault="00B71167">
            <w:pPr>
              <w:pStyle w:val="TAL"/>
              <w:rPr>
                <w:ins w:id="1563" w:author="Qiming Li" w:date="2022-08-10T20:13:00Z"/>
              </w:rPr>
            </w:pPr>
            <w:ins w:id="1564" w:author="Qiming Li" w:date="2022-08-10T20:13:00Z">
              <w:r>
                <w:rPr>
                  <w:noProof/>
                  <w:lang w:val="it-IT"/>
                </w:rPr>
                <w:t>Config 2,5</w:t>
              </w:r>
            </w:ins>
          </w:p>
        </w:tc>
        <w:tc>
          <w:tcPr>
            <w:tcW w:w="1275" w:type="dxa"/>
            <w:tcBorders>
              <w:top w:val="nil"/>
              <w:left w:val="single" w:sz="4" w:space="0" w:color="auto"/>
              <w:bottom w:val="nil"/>
              <w:right w:val="single" w:sz="4" w:space="0" w:color="auto"/>
            </w:tcBorders>
          </w:tcPr>
          <w:p w14:paraId="1736AAF4" w14:textId="77777777" w:rsidR="00B71167" w:rsidRDefault="00B71167">
            <w:pPr>
              <w:pStyle w:val="TAC"/>
              <w:rPr>
                <w:ins w:id="1565" w:author="Qiming Li" w:date="2022-08-10T20:13:00Z"/>
                <w:lang w:val="en-US"/>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27491ED8" w14:textId="77777777" w:rsidR="00B71167" w:rsidRDefault="00B71167">
            <w:pPr>
              <w:pStyle w:val="TAC"/>
              <w:rPr>
                <w:ins w:id="1566" w:author="Qiming Li" w:date="2022-08-10T20:13:00Z"/>
                <w:sz w:val="16"/>
              </w:rPr>
            </w:pPr>
            <w:ins w:id="1567" w:author="Qiming Li" w:date="2022-08-10T20:13:00Z">
              <w:r>
                <w:rPr>
                  <w:noProof/>
                </w:rPr>
                <w:t>TRS.1.1 TDD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3B3113E5" w14:textId="77777777" w:rsidR="00B71167" w:rsidRDefault="00B71167">
            <w:pPr>
              <w:pStyle w:val="TAC"/>
              <w:rPr>
                <w:ins w:id="1568" w:author="Qiming Li" w:date="2022-08-10T20:13:00Z"/>
                <w:sz w:val="16"/>
              </w:rPr>
            </w:pPr>
            <w:ins w:id="1569" w:author="Qiming Li" w:date="2022-08-10T20:13:00Z">
              <w:r>
                <w:rPr>
                  <w:noProof/>
                </w:rPr>
                <w:t>TRS.1.1 TDD</w:t>
              </w:r>
            </w:ins>
          </w:p>
        </w:tc>
      </w:tr>
      <w:tr w:rsidR="00B71167" w14:paraId="6A520671" w14:textId="77777777" w:rsidTr="00B71167">
        <w:trPr>
          <w:gridAfter w:val="1"/>
          <w:wAfter w:w="6" w:type="dxa"/>
          <w:trHeight w:val="137"/>
          <w:jc w:val="center"/>
          <w:ins w:id="1570" w:author="Qiming Li" w:date="2022-08-10T20:13:00Z"/>
        </w:trPr>
        <w:tc>
          <w:tcPr>
            <w:tcW w:w="2076" w:type="dxa"/>
            <w:tcBorders>
              <w:top w:val="nil"/>
              <w:left w:val="single" w:sz="4" w:space="0" w:color="auto"/>
              <w:bottom w:val="single" w:sz="4" w:space="0" w:color="auto"/>
              <w:right w:val="single" w:sz="4" w:space="0" w:color="auto"/>
            </w:tcBorders>
            <w:hideMark/>
          </w:tcPr>
          <w:p w14:paraId="5A7B2D19"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427DFEF5" w14:textId="77777777" w:rsidR="00B71167" w:rsidRDefault="00B71167">
            <w:pPr>
              <w:pStyle w:val="TAL"/>
              <w:rPr>
                <w:ins w:id="1571" w:author="Qiming Li" w:date="2022-08-10T20:13:00Z"/>
              </w:rPr>
            </w:pPr>
            <w:ins w:id="1572" w:author="Qiming Li" w:date="2022-08-10T20:13:00Z">
              <w:r>
                <w:rPr>
                  <w:noProof/>
                  <w:lang w:val="it-IT"/>
                </w:rPr>
                <w:t>Config 3,6</w:t>
              </w:r>
            </w:ins>
          </w:p>
        </w:tc>
        <w:tc>
          <w:tcPr>
            <w:tcW w:w="1275" w:type="dxa"/>
            <w:tcBorders>
              <w:top w:val="nil"/>
              <w:left w:val="single" w:sz="4" w:space="0" w:color="auto"/>
              <w:bottom w:val="single" w:sz="4" w:space="0" w:color="auto"/>
              <w:right w:val="single" w:sz="4" w:space="0" w:color="auto"/>
            </w:tcBorders>
          </w:tcPr>
          <w:p w14:paraId="76AAE5E7" w14:textId="77777777" w:rsidR="00B71167" w:rsidRDefault="00B71167">
            <w:pPr>
              <w:pStyle w:val="TAC"/>
              <w:rPr>
                <w:ins w:id="1573" w:author="Qiming Li" w:date="2022-08-10T20:13:00Z"/>
                <w:lang w:val="en-US"/>
              </w:rPr>
            </w:pPr>
          </w:p>
        </w:tc>
        <w:tc>
          <w:tcPr>
            <w:tcW w:w="2026" w:type="dxa"/>
            <w:gridSpan w:val="2"/>
            <w:tcBorders>
              <w:top w:val="single" w:sz="4" w:space="0" w:color="auto"/>
              <w:left w:val="single" w:sz="4" w:space="0" w:color="auto"/>
              <w:bottom w:val="single" w:sz="4" w:space="0" w:color="auto"/>
              <w:right w:val="single" w:sz="4" w:space="0" w:color="auto"/>
            </w:tcBorders>
            <w:hideMark/>
          </w:tcPr>
          <w:p w14:paraId="1542B426" w14:textId="77777777" w:rsidR="00B71167" w:rsidRDefault="00B71167">
            <w:pPr>
              <w:pStyle w:val="TAC"/>
              <w:rPr>
                <w:ins w:id="1574" w:author="Qiming Li" w:date="2022-08-10T20:13:00Z"/>
                <w:sz w:val="16"/>
              </w:rPr>
            </w:pPr>
            <w:ins w:id="1575" w:author="Qiming Li" w:date="2022-08-10T20:13:00Z">
              <w:r>
                <w:rPr>
                  <w:noProof/>
                </w:rPr>
                <w:t>TRS.1.2 TDD</w:t>
              </w:r>
            </w:ins>
          </w:p>
        </w:tc>
        <w:tc>
          <w:tcPr>
            <w:tcW w:w="2331" w:type="dxa"/>
            <w:gridSpan w:val="4"/>
            <w:tcBorders>
              <w:top w:val="single" w:sz="4" w:space="0" w:color="auto"/>
              <w:left w:val="single" w:sz="4" w:space="0" w:color="auto"/>
              <w:bottom w:val="single" w:sz="4" w:space="0" w:color="auto"/>
              <w:right w:val="single" w:sz="4" w:space="0" w:color="auto"/>
            </w:tcBorders>
            <w:hideMark/>
          </w:tcPr>
          <w:p w14:paraId="3B05D891" w14:textId="77777777" w:rsidR="00B71167" w:rsidRDefault="00B71167">
            <w:pPr>
              <w:pStyle w:val="TAC"/>
              <w:rPr>
                <w:ins w:id="1576" w:author="Qiming Li" w:date="2022-08-10T20:13:00Z"/>
                <w:sz w:val="16"/>
              </w:rPr>
            </w:pPr>
            <w:ins w:id="1577" w:author="Qiming Li" w:date="2022-08-10T20:13:00Z">
              <w:r>
                <w:rPr>
                  <w:noProof/>
                </w:rPr>
                <w:t>TRS.1.2 TDD</w:t>
              </w:r>
            </w:ins>
          </w:p>
        </w:tc>
      </w:tr>
      <w:tr w:rsidR="00B71167" w14:paraId="29DF4FF0" w14:textId="77777777" w:rsidTr="00B71167">
        <w:trPr>
          <w:gridAfter w:val="1"/>
          <w:wAfter w:w="6" w:type="dxa"/>
          <w:trHeight w:val="98"/>
          <w:jc w:val="center"/>
          <w:ins w:id="1578" w:author="Qiming Li" w:date="2022-08-10T20:13:00Z"/>
        </w:trPr>
        <w:tc>
          <w:tcPr>
            <w:tcW w:w="2076" w:type="dxa"/>
            <w:vMerge w:val="restart"/>
            <w:tcBorders>
              <w:top w:val="single" w:sz="4" w:space="0" w:color="auto"/>
              <w:left w:val="single" w:sz="4" w:space="0" w:color="auto"/>
              <w:bottom w:val="single" w:sz="4" w:space="0" w:color="auto"/>
              <w:right w:val="single" w:sz="4" w:space="0" w:color="auto"/>
            </w:tcBorders>
            <w:hideMark/>
          </w:tcPr>
          <w:p w14:paraId="67CE2019" w14:textId="77777777" w:rsidR="00B71167" w:rsidRDefault="00B71167">
            <w:pPr>
              <w:pStyle w:val="TAL"/>
              <w:rPr>
                <w:ins w:id="1579" w:author="Qiming Li" w:date="2022-08-10T20:13:00Z"/>
                <w:lang w:val="da-DK"/>
              </w:rPr>
            </w:pPr>
            <w:ins w:id="1580" w:author="Qiming Li" w:date="2022-08-10T20:13:00Z">
              <w:r>
                <w:rPr>
                  <w:lang w:val="da-DK"/>
                </w:rPr>
                <w:t>OCNG Patterns</w:t>
              </w:r>
            </w:ins>
          </w:p>
        </w:tc>
        <w:tc>
          <w:tcPr>
            <w:tcW w:w="1886" w:type="dxa"/>
            <w:tcBorders>
              <w:top w:val="single" w:sz="4" w:space="0" w:color="auto"/>
              <w:left w:val="single" w:sz="4" w:space="0" w:color="auto"/>
              <w:bottom w:val="single" w:sz="4" w:space="0" w:color="auto"/>
              <w:right w:val="single" w:sz="4" w:space="0" w:color="auto"/>
            </w:tcBorders>
            <w:vAlign w:val="center"/>
            <w:hideMark/>
          </w:tcPr>
          <w:p w14:paraId="69B2535E" w14:textId="77777777" w:rsidR="00B71167" w:rsidRDefault="00B71167">
            <w:pPr>
              <w:pStyle w:val="TAL"/>
              <w:rPr>
                <w:ins w:id="1581" w:author="Qiming Li" w:date="2022-08-10T20:13:00Z"/>
                <w:lang w:val="da-DK"/>
              </w:rPr>
            </w:pPr>
            <w:ins w:id="1582" w:author="Qiming Li" w:date="2022-08-10T20:13:00Z">
              <w:r>
                <w:rPr>
                  <w:lang w:eastAsia="ja-JP"/>
                </w:rPr>
                <w:t>Config 1,2,4,5</w:t>
              </w:r>
            </w:ins>
          </w:p>
        </w:tc>
        <w:tc>
          <w:tcPr>
            <w:tcW w:w="1275" w:type="dxa"/>
            <w:tcBorders>
              <w:top w:val="single" w:sz="4" w:space="0" w:color="auto"/>
              <w:left w:val="single" w:sz="4" w:space="0" w:color="auto"/>
              <w:bottom w:val="single" w:sz="4" w:space="0" w:color="auto"/>
              <w:right w:val="single" w:sz="4" w:space="0" w:color="auto"/>
            </w:tcBorders>
          </w:tcPr>
          <w:p w14:paraId="793539C0" w14:textId="77777777" w:rsidR="00B71167" w:rsidRDefault="00B71167">
            <w:pPr>
              <w:pStyle w:val="TAC"/>
              <w:rPr>
                <w:ins w:id="1583" w:author="Qiming Li" w:date="2022-08-10T20:13:00Z"/>
                <w:lang w:val="da-DK"/>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09F57D94" w14:textId="77777777" w:rsidR="00B71167" w:rsidRDefault="00B71167">
            <w:pPr>
              <w:pStyle w:val="TAC"/>
              <w:rPr>
                <w:ins w:id="1584" w:author="Qiming Li" w:date="2022-08-10T20:13:00Z"/>
                <w:lang w:val="en-US"/>
              </w:rPr>
            </w:pPr>
            <w:ins w:id="1585" w:author="Qiming Li" w:date="2022-08-10T20:13:00Z">
              <w:r>
                <w:rPr>
                  <w:snapToGrid w:val="0"/>
                </w:rPr>
                <w:t>OP.1</w:t>
              </w:r>
              <w:r>
                <w:rPr>
                  <w:snapToGrid w:val="0"/>
                  <w:vertAlign w:val="superscript"/>
                </w:rPr>
                <w:t xml:space="preserve"> Note 5</w:t>
              </w:r>
            </w:ins>
          </w:p>
        </w:tc>
      </w:tr>
      <w:tr w:rsidR="00B71167" w14:paraId="3C5F7F2F" w14:textId="77777777" w:rsidTr="00B71167">
        <w:trPr>
          <w:gridAfter w:val="1"/>
          <w:wAfter w:w="6" w:type="dxa"/>
          <w:trHeight w:val="98"/>
          <w:jc w:val="center"/>
          <w:ins w:id="1586" w:author="Qiming Li" w:date="2022-08-10T20:13: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70A745D" w14:textId="77777777" w:rsidR="00B71167" w:rsidRDefault="00B71167">
            <w:pPr>
              <w:spacing w:after="0"/>
              <w:rPr>
                <w:ins w:id="1587" w:author="Qiming Li" w:date="2022-08-10T20:13:00Z"/>
                <w:rFonts w:ascii="Arial" w:hAnsi="Arial"/>
                <w:sz w:val="18"/>
                <w:lang w:val="da-DK"/>
              </w:rPr>
            </w:pPr>
          </w:p>
        </w:tc>
        <w:tc>
          <w:tcPr>
            <w:tcW w:w="1886" w:type="dxa"/>
            <w:tcBorders>
              <w:top w:val="single" w:sz="4" w:space="0" w:color="auto"/>
              <w:left w:val="single" w:sz="4" w:space="0" w:color="auto"/>
              <w:bottom w:val="single" w:sz="4" w:space="0" w:color="auto"/>
              <w:right w:val="single" w:sz="4" w:space="0" w:color="auto"/>
            </w:tcBorders>
            <w:vAlign w:val="center"/>
            <w:hideMark/>
          </w:tcPr>
          <w:p w14:paraId="671F0D3E" w14:textId="77777777" w:rsidR="00B71167" w:rsidRDefault="00B71167">
            <w:pPr>
              <w:pStyle w:val="TAL"/>
              <w:rPr>
                <w:ins w:id="1588" w:author="Qiming Li" w:date="2022-08-10T20:13:00Z"/>
                <w:lang w:val="da-DK"/>
              </w:rPr>
            </w:pPr>
            <w:ins w:id="1589" w:author="Qiming Li" w:date="2022-08-10T20:13:00Z">
              <w:r>
                <w:rPr>
                  <w:lang w:eastAsia="ja-JP"/>
                </w:rPr>
                <w:t>Config 3,6</w:t>
              </w:r>
            </w:ins>
          </w:p>
        </w:tc>
        <w:tc>
          <w:tcPr>
            <w:tcW w:w="1275" w:type="dxa"/>
            <w:tcBorders>
              <w:top w:val="single" w:sz="4" w:space="0" w:color="auto"/>
              <w:left w:val="single" w:sz="4" w:space="0" w:color="auto"/>
              <w:bottom w:val="single" w:sz="4" w:space="0" w:color="auto"/>
              <w:right w:val="single" w:sz="4" w:space="0" w:color="auto"/>
            </w:tcBorders>
          </w:tcPr>
          <w:p w14:paraId="2D4BEE4C" w14:textId="77777777" w:rsidR="00B71167" w:rsidRDefault="00B71167">
            <w:pPr>
              <w:pStyle w:val="TAC"/>
              <w:rPr>
                <w:ins w:id="1590" w:author="Qiming Li" w:date="2022-08-10T20:13:00Z"/>
                <w:lang w:val="da-DK"/>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5501AD3A" w14:textId="77777777" w:rsidR="00B71167" w:rsidRDefault="00B71167">
            <w:pPr>
              <w:pStyle w:val="TAC"/>
              <w:rPr>
                <w:ins w:id="1591" w:author="Qiming Li" w:date="2022-08-10T20:13:00Z"/>
                <w:snapToGrid w:val="0"/>
              </w:rPr>
            </w:pPr>
            <w:ins w:id="1592" w:author="Qiming Li" w:date="2022-08-10T20:13:00Z">
              <w:r>
                <w:rPr>
                  <w:rFonts w:cs="Arial"/>
                  <w:szCs w:val="16"/>
                  <w:lang w:eastAsia="ja-JP"/>
                </w:rPr>
                <w:t xml:space="preserve">OP.1 </w:t>
              </w:r>
              <w:r>
                <w:rPr>
                  <w:rFonts w:cs="Arial"/>
                  <w:szCs w:val="16"/>
                  <w:vertAlign w:val="superscript"/>
                  <w:lang w:eastAsia="ja-JP"/>
                </w:rPr>
                <w:t>Note 6</w:t>
              </w:r>
            </w:ins>
          </w:p>
        </w:tc>
      </w:tr>
      <w:tr w:rsidR="00B71167" w14:paraId="01B9D93D" w14:textId="77777777" w:rsidTr="00B71167">
        <w:trPr>
          <w:gridAfter w:val="1"/>
          <w:wAfter w:w="6" w:type="dxa"/>
          <w:trHeight w:val="58"/>
          <w:jc w:val="center"/>
          <w:ins w:id="1593"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369F043E" w14:textId="77777777" w:rsidR="00B71167" w:rsidRDefault="00B71167">
            <w:pPr>
              <w:pStyle w:val="TAL"/>
              <w:rPr>
                <w:ins w:id="1594" w:author="Qiming Li" w:date="2022-08-10T20:13:00Z"/>
                <w:lang w:val="da-DK"/>
              </w:rPr>
            </w:pPr>
            <w:ins w:id="1595" w:author="Qiming Li" w:date="2022-08-10T20:13:00Z">
              <w:r>
                <w:rPr>
                  <w:lang w:val="da-DK"/>
                </w:rPr>
                <w:t>SMTC configuration</w:t>
              </w:r>
            </w:ins>
          </w:p>
        </w:tc>
        <w:tc>
          <w:tcPr>
            <w:tcW w:w="1275" w:type="dxa"/>
            <w:tcBorders>
              <w:top w:val="single" w:sz="4" w:space="0" w:color="auto"/>
              <w:left w:val="single" w:sz="4" w:space="0" w:color="auto"/>
              <w:bottom w:val="single" w:sz="4" w:space="0" w:color="auto"/>
              <w:right w:val="single" w:sz="4" w:space="0" w:color="auto"/>
            </w:tcBorders>
          </w:tcPr>
          <w:p w14:paraId="0D729405" w14:textId="77777777" w:rsidR="00B71167" w:rsidRDefault="00B71167">
            <w:pPr>
              <w:pStyle w:val="TAC"/>
              <w:rPr>
                <w:ins w:id="1596" w:author="Qiming Li" w:date="2022-08-10T20:13:00Z"/>
                <w:lang w:val="da-DK"/>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7FA540F4" w14:textId="77777777" w:rsidR="00B71167" w:rsidRDefault="00B71167">
            <w:pPr>
              <w:pStyle w:val="TAC"/>
              <w:rPr>
                <w:ins w:id="1597" w:author="Qiming Li" w:date="2022-08-10T20:13:00Z"/>
                <w:snapToGrid w:val="0"/>
              </w:rPr>
            </w:pPr>
            <w:ins w:id="1598" w:author="Qiming Li" w:date="2022-08-10T20:13:00Z">
              <w:r>
                <w:rPr>
                  <w:snapToGrid w:val="0"/>
                </w:rPr>
                <w:t>SMTC.1</w:t>
              </w:r>
            </w:ins>
          </w:p>
        </w:tc>
      </w:tr>
      <w:tr w:rsidR="00B71167" w14:paraId="2860064D" w14:textId="77777777" w:rsidTr="00B71167">
        <w:trPr>
          <w:gridAfter w:val="1"/>
          <w:wAfter w:w="6" w:type="dxa"/>
          <w:trHeight w:val="89"/>
          <w:jc w:val="center"/>
          <w:ins w:id="1599" w:author="Qiming Li" w:date="2022-08-10T20:13:00Z"/>
        </w:trPr>
        <w:tc>
          <w:tcPr>
            <w:tcW w:w="2076" w:type="dxa"/>
            <w:tcBorders>
              <w:top w:val="single" w:sz="4" w:space="0" w:color="auto"/>
              <w:left w:val="single" w:sz="4" w:space="0" w:color="auto"/>
              <w:bottom w:val="nil"/>
              <w:right w:val="single" w:sz="4" w:space="0" w:color="auto"/>
            </w:tcBorders>
            <w:hideMark/>
          </w:tcPr>
          <w:p w14:paraId="51CFB1BB" w14:textId="77777777" w:rsidR="00B71167" w:rsidRDefault="00B71167">
            <w:pPr>
              <w:pStyle w:val="TAL"/>
              <w:rPr>
                <w:ins w:id="1600" w:author="Qiming Li" w:date="2022-08-10T20:13:00Z"/>
              </w:rPr>
            </w:pPr>
            <w:ins w:id="1601" w:author="Qiming Li" w:date="2022-08-10T20:13:00Z">
              <w:r>
                <w:t>SSB configuration</w:t>
              </w:r>
            </w:ins>
          </w:p>
        </w:tc>
        <w:tc>
          <w:tcPr>
            <w:tcW w:w="1886" w:type="dxa"/>
            <w:tcBorders>
              <w:top w:val="single" w:sz="4" w:space="0" w:color="auto"/>
              <w:left w:val="single" w:sz="4" w:space="0" w:color="auto"/>
              <w:bottom w:val="single" w:sz="4" w:space="0" w:color="auto"/>
              <w:right w:val="single" w:sz="4" w:space="0" w:color="auto"/>
            </w:tcBorders>
            <w:hideMark/>
          </w:tcPr>
          <w:p w14:paraId="27E23219" w14:textId="77777777" w:rsidR="00B71167" w:rsidRDefault="00B71167">
            <w:pPr>
              <w:pStyle w:val="TAL"/>
              <w:rPr>
                <w:ins w:id="1602" w:author="Qiming Li" w:date="2022-08-10T20:13:00Z"/>
              </w:rPr>
            </w:pPr>
            <w:ins w:id="1603" w:author="Qiming Li" w:date="2022-08-10T20:13:00Z">
              <w:r>
                <w:t>Config</w:t>
              </w:r>
              <w:r>
                <w:rPr>
                  <w:szCs w:val="18"/>
                </w:rPr>
                <w:t xml:space="preserve"> </w:t>
              </w:r>
              <w:r>
                <w:t>1,2,4,5</w:t>
              </w:r>
            </w:ins>
          </w:p>
        </w:tc>
        <w:tc>
          <w:tcPr>
            <w:tcW w:w="1275" w:type="dxa"/>
            <w:tcBorders>
              <w:top w:val="single" w:sz="4" w:space="0" w:color="auto"/>
              <w:left w:val="single" w:sz="4" w:space="0" w:color="auto"/>
              <w:bottom w:val="nil"/>
              <w:right w:val="single" w:sz="4" w:space="0" w:color="auto"/>
            </w:tcBorders>
          </w:tcPr>
          <w:p w14:paraId="2BA8A76D" w14:textId="77777777" w:rsidR="00B71167" w:rsidRDefault="00B71167">
            <w:pPr>
              <w:pStyle w:val="TAC"/>
              <w:rPr>
                <w:ins w:id="1604" w:author="Qiming Li" w:date="2022-08-10T20:13:00Z"/>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002BB8DF" w14:textId="77777777" w:rsidR="00B71167" w:rsidRDefault="00B71167">
            <w:pPr>
              <w:pStyle w:val="TAC"/>
              <w:rPr>
                <w:ins w:id="1605" w:author="Qiming Li" w:date="2022-08-10T20:13:00Z"/>
              </w:rPr>
            </w:pPr>
            <w:ins w:id="1606" w:author="Qiming Li" w:date="2022-08-10T20:13:00Z">
              <w:r>
                <w:t>SSB.1 FR1</w:t>
              </w:r>
            </w:ins>
          </w:p>
        </w:tc>
      </w:tr>
      <w:tr w:rsidR="00B71167" w14:paraId="22B23EEB" w14:textId="77777777" w:rsidTr="00B71167">
        <w:trPr>
          <w:gridAfter w:val="1"/>
          <w:wAfter w:w="6" w:type="dxa"/>
          <w:trHeight w:val="164"/>
          <w:jc w:val="center"/>
          <w:ins w:id="1607" w:author="Qiming Li" w:date="2022-08-10T20:13:00Z"/>
        </w:trPr>
        <w:tc>
          <w:tcPr>
            <w:tcW w:w="2076" w:type="dxa"/>
            <w:tcBorders>
              <w:top w:val="nil"/>
              <w:left w:val="single" w:sz="4" w:space="0" w:color="auto"/>
              <w:bottom w:val="single" w:sz="4" w:space="0" w:color="auto"/>
              <w:right w:val="single" w:sz="4" w:space="0" w:color="auto"/>
            </w:tcBorders>
            <w:hideMark/>
          </w:tcPr>
          <w:p w14:paraId="06DE6FCD"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1E73B356" w14:textId="77777777" w:rsidR="00B71167" w:rsidRDefault="00B71167">
            <w:pPr>
              <w:pStyle w:val="TAL"/>
              <w:rPr>
                <w:ins w:id="1608" w:author="Qiming Li" w:date="2022-08-10T20:13:00Z"/>
              </w:rPr>
            </w:pPr>
            <w:ins w:id="1609" w:author="Qiming Li" w:date="2022-08-10T20:13:00Z">
              <w:r>
                <w:t>Config</w:t>
              </w:r>
              <w:r>
                <w:rPr>
                  <w:szCs w:val="18"/>
                </w:rPr>
                <w:t xml:space="preserve"> </w:t>
              </w:r>
              <w:r>
                <w:t>3,6</w:t>
              </w:r>
            </w:ins>
          </w:p>
        </w:tc>
        <w:tc>
          <w:tcPr>
            <w:tcW w:w="1275" w:type="dxa"/>
            <w:tcBorders>
              <w:top w:val="nil"/>
              <w:left w:val="single" w:sz="4" w:space="0" w:color="auto"/>
              <w:bottom w:val="single" w:sz="4" w:space="0" w:color="auto"/>
              <w:right w:val="single" w:sz="4" w:space="0" w:color="auto"/>
            </w:tcBorders>
            <w:hideMark/>
          </w:tcPr>
          <w:p w14:paraId="57B3B5FE" w14:textId="77777777" w:rsidR="00B71167" w:rsidRDefault="00B71167">
            <w:pPr>
              <w:rPr>
                <w:ins w:id="1610" w:author="Qiming Li" w:date="2022-08-10T20:13:00Z"/>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2459C39E" w14:textId="77777777" w:rsidR="00B71167" w:rsidRDefault="00B71167">
            <w:pPr>
              <w:pStyle w:val="TAC"/>
              <w:rPr>
                <w:ins w:id="1611" w:author="Qiming Li" w:date="2022-08-10T20:13:00Z"/>
              </w:rPr>
            </w:pPr>
            <w:ins w:id="1612" w:author="Qiming Li" w:date="2022-08-10T20:13:00Z">
              <w:r>
                <w:t>SSB.2 FR1</w:t>
              </w:r>
            </w:ins>
          </w:p>
        </w:tc>
      </w:tr>
      <w:tr w:rsidR="00B71167" w14:paraId="4D2EC096" w14:textId="77777777" w:rsidTr="00B71167">
        <w:trPr>
          <w:gridAfter w:val="1"/>
          <w:wAfter w:w="6" w:type="dxa"/>
          <w:trHeight w:val="164"/>
          <w:jc w:val="center"/>
          <w:ins w:id="1613" w:author="Qiming Li" w:date="2022-08-10T20:13:00Z"/>
        </w:trPr>
        <w:tc>
          <w:tcPr>
            <w:tcW w:w="2076" w:type="dxa"/>
            <w:vMerge w:val="restart"/>
            <w:tcBorders>
              <w:top w:val="nil"/>
              <w:left w:val="single" w:sz="4" w:space="0" w:color="auto"/>
              <w:bottom w:val="single" w:sz="4" w:space="0" w:color="auto"/>
              <w:right w:val="single" w:sz="4" w:space="0" w:color="auto"/>
            </w:tcBorders>
            <w:vAlign w:val="center"/>
            <w:hideMark/>
          </w:tcPr>
          <w:p w14:paraId="2B2491E4" w14:textId="77777777" w:rsidR="00B71167" w:rsidRDefault="00B71167">
            <w:pPr>
              <w:pStyle w:val="TAL"/>
              <w:rPr>
                <w:ins w:id="1614" w:author="Qiming Li" w:date="2022-08-10T20:13:00Z"/>
              </w:rPr>
            </w:pPr>
            <w:ins w:id="1615" w:author="Qiming Li" w:date="2022-08-10T20:13:00Z">
              <w:r>
                <w:rPr>
                  <w:rFonts w:cs="Arial"/>
                </w:rPr>
                <w:t>CSI-RS configuration for CSI reporting</w:t>
              </w:r>
            </w:ins>
          </w:p>
        </w:tc>
        <w:tc>
          <w:tcPr>
            <w:tcW w:w="1886" w:type="dxa"/>
            <w:tcBorders>
              <w:top w:val="single" w:sz="4" w:space="0" w:color="auto"/>
              <w:left w:val="single" w:sz="4" w:space="0" w:color="auto"/>
              <w:bottom w:val="single" w:sz="4" w:space="0" w:color="auto"/>
              <w:right w:val="single" w:sz="4" w:space="0" w:color="auto"/>
            </w:tcBorders>
            <w:vAlign w:val="center"/>
            <w:hideMark/>
          </w:tcPr>
          <w:p w14:paraId="34FDAD79" w14:textId="77777777" w:rsidR="00B71167" w:rsidRDefault="00B71167">
            <w:pPr>
              <w:pStyle w:val="TAL"/>
              <w:rPr>
                <w:ins w:id="1616" w:author="Qiming Li" w:date="2022-08-10T20:13:00Z"/>
              </w:rPr>
            </w:pPr>
            <w:ins w:id="1617" w:author="Qiming Li" w:date="2022-08-10T20:13:00Z">
              <w:r>
                <w:rPr>
                  <w:rFonts w:cs="Arial"/>
                </w:rPr>
                <w:t>Config 1,4</w:t>
              </w:r>
            </w:ins>
          </w:p>
        </w:tc>
        <w:tc>
          <w:tcPr>
            <w:tcW w:w="1275" w:type="dxa"/>
            <w:tcBorders>
              <w:top w:val="nil"/>
              <w:left w:val="single" w:sz="4" w:space="0" w:color="auto"/>
              <w:bottom w:val="single" w:sz="4" w:space="0" w:color="auto"/>
              <w:right w:val="single" w:sz="4" w:space="0" w:color="auto"/>
            </w:tcBorders>
            <w:vAlign w:val="center"/>
          </w:tcPr>
          <w:p w14:paraId="02F4C60A" w14:textId="77777777" w:rsidR="00B71167" w:rsidRDefault="00B71167">
            <w:pPr>
              <w:pStyle w:val="TAC"/>
              <w:rPr>
                <w:ins w:id="1618" w:author="Qiming Li" w:date="2022-08-10T20:13:00Z"/>
              </w:rPr>
            </w:pPr>
          </w:p>
        </w:tc>
        <w:tc>
          <w:tcPr>
            <w:tcW w:w="4357" w:type="dxa"/>
            <w:gridSpan w:val="6"/>
            <w:tcBorders>
              <w:top w:val="single" w:sz="4" w:space="0" w:color="auto"/>
              <w:left w:val="single" w:sz="4" w:space="0" w:color="auto"/>
              <w:bottom w:val="single" w:sz="4" w:space="0" w:color="auto"/>
              <w:right w:val="single" w:sz="4" w:space="0" w:color="auto"/>
            </w:tcBorders>
            <w:vAlign w:val="center"/>
            <w:hideMark/>
          </w:tcPr>
          <w:p w14:paraId="035E2143" w14:textId="77777777" w:rsidR="00B71167" w:rsidRDefault="00B71167">
            <w:pPr>
              <w:pStyle w:val="TAC"/>
              <w:rPr>
                <w:ins w:id="1619" w:author="Qiming Li" w:date="2022-08-10T20:13:00Z"/>
              </w:rPr>
            </w:pPr>
            <w:ins w:id="1620" w:author="Qiming Li" w:date="2022-08-10T20:13:00Z">
              <w:r>
                <w:rPr>
                  <w:rFonts w:cs="Arial"/>
                </w:rPr>
                <w:t>CSI-RS.1.1 FDD</w:t>
              </w:r>
            </w:ins>
          </w:p>
        </w:tc>
      </w:tr>
      <w:tr w:rsidR="00B71167" w14:paraId="15721194" w14:textId="77777777" w:rsidTr="00B71167">
        <w:trPr>
          <w:gridAfter w:val="1"/>
          <w:wAfter w:w="6" w:type="dxa"/>
          <w:trHeight w:val="164"/>
          <w:jc w:val="center"/>
          <w:ins w:id="1621" w:author="Qiming Li" w:date="2022-08-10T20:13:00Z"/>
        </w:trPr>
        <w:tc>
          <w:tcPr>
            <w:tcW w:w="9594" w:type="dxa"/>
            <w:vMerge/>
            <w:tcBorders>
              <w:top w:val="nil"/>
              <w:left w:val="single" w:sz="4" w:space="0" w:color="auto"/>
              <w:bottom w:val="single" w:sz="4" w:space="0" w:color="auto"/>
              <w:right w:val="single" w:sz="4" w:space="0" w:color="auto"/>
            </w:tcBorders>
            <w:vAlign w:val="center"/>
            <w:hideMark/>
          </w:tcPr>
          <w:p w14:paraId="159F22A3" w14:textId="77777777" w:rsidR="00B71167" w:rsidRDefault="00B71167">
            <w:pPr>
              <w:spacing w:after="0"/>
              <w:rPr>
                <w:ins w:id="1622" w:author="Qiming Li" w:date="2022-08-10T20:13:00Z"/>
                <w:rFonts w:ascii="Arial" w:hAnsi="Arial"/>
                <w:sz w:val="18"/>
              </w:rPr>
            </w:pPr>
          </w:p>
        </w:tc>
        <w:tc>
          <w:tcPr>
            <w:tcW w:w="1886" w:type="dxa"/>
            <w:tcBorders>
              <w:top w:val="single" w:sz="4" w:space="0" w:color="auto"/>
              <w:left w:val="single" w:sz="4" w:space="0" w:color="auto"/>
              <w:bottom w:val="single" w:sz="4" w:space="0" w:color="auto"/>
              <w:right w:val="single" w:sz="4" w:space="0" w:color="auto"/>
            </w:tcBorders>
            <w:vAlign w:val="center"/>
            <w:hideMark/>
          </w:tcPr>
          <w:p w14:paraId="15007DD7" w14:textId="77777777" w:rsidR="00B71167" w:rsidRDefault="00B71167">
            <w:pPr>
              <w:pStyle w:val="TAL"/>
              <w:rPr>
                <w:ins w:id="1623" w:author="Qiming Li" w:date="2022-08-10T20:13:00Z"/>
              </w:rPr>
            </w:pPr>
            <w:ins w:id="1624" w:author="Qiming Li" w:date="2022-08-10T20:13:00Z">
              <w:r>
                <w:rPr>
                  <w:rFonts w:cs="Arial"/>
                </w:rPr>
                <w:t>Config 2,5</w:t>
              </w:r>
            </w:ins>
          </w:p>
        </w:tc>
        <w:tc>
          <w:tcPr>
            <w:tcW w:w="1275" w:type="dxa"/>
            <w:tcBorders>
              <w:top w:val="nil"/>
              <w:left w:val="single" w:sz="4" w:space="0" w:color="auto"/>
              <w:bottom w:val="single" w:sz="4" w:space="0" w:color="auto"/>
              <w:right w:val="single" w:sz="4" w:space="0" w:color="auto"/>
            </w:tcBorders>
            <w:vAlign w:val="center"/>
          </w:tcPr>
          <w:p w14:paraId="4EE8648A" w14:textId="77777777" w:rsidR="00B71167" w:rsidRDefault="00B71167">
            <w:pPr>
              <w:pStyle w:val="TAC"/>
              <w:rPr>
                <w:ins w:id="1625" w:author="Qiming Li" w:date="2022-08-10T20:13:00Z"/>
              </w:rPr>
            </w:pPr>
          </w:p>
        </w:tc>
        <w:tc>
          <w:tcPr>
            <w:tcW w:w="4357" w:type="dxa"/>
            <w:gridSpan w:val="6"/>
            <w:tcBorders>
              <w:top w:val="single" w:sz="4" w:space="0" w:color="auto"/>
              <w:left w:val="single" w:sz="4" w:space="0" w:color="auto"/>
              <w:bottom w:val="single" w:sz="4" w:space="0" w:color="auto"/>
              <w:right w:val="single" w:sz="4" w:space="0" w:color="auto"/>
            </w:tcBorders>
            <w:vAlign w:val="center"/>
            <w:hideMark/>
          </w:tcPr>
          <w:p w14:paraId="4465EE41" w14:textId="77777777" w:rsidR="00B71167" w:rsidRDefault="00B71167">
            <w:pPr>
              <w:pStyle w:val="TAC"/>
              <w:rPr>
                <w:ins w:id="1626" w:author="Qiming Li" w:date="2022-08-10T20:13:00Z"/>
              </w:rPr>
            </w:pPr>
            <w:ins w:id="1627" w:author="Qiming Li" w:date="2022-08-10T20:13:00Z">
              <w:r>
                <w:rPr>
                  <w:rFonts w:cs="Arial"/>
                </w:rPr>
                <w:t>CSI-RS.1.1 TDD</w:t>
              </w:r>
            </w:ins>
          </w:p>
        </w:tc>
      </w:tr>
      <w:tr w:rsidR="00B71167" w14:paraId="20A3F940" w14:textId="77777777" w:rsidTr="00B71167">
        <w:trPr>
          <w:gridAfter w:val="1"/>
          <w:wAfter w:w="6" w:type="dxa"/>
          <w:trHeight w:val="164"/>
          <w:jc w:val="center"/>
          <w:ins w:id="1628" w:author="Qiming Li" w:date="2022-08-10T20:13:00Z"/>
        </w:trPr>
        <w:tc>
          <w:tcPr>
            <w:tcW w:w="9594" w:type="dxa"/>
            <w:vMerge/>
            <w:tcBorders>
              <w:top w:val="nil"/>
              <w:left w:val="single" w:sz="4" w:space="0" w:color="auto"/>
              <w:bottom w:val="single" w:sz="4" w:space="0" w:color="auto"/>
              <w:right w:val="single" w:sz="4" w:space="0" w:color="auto"/>
            </w:tcBorders>
            <w:vAlign w:val="center"/>
            <w:hideMark/>
          </w:tcPr>
          <w:p w14:paraId="541905B3" w14:textId="77777777" w:rsidR="00B71167" w:rsidRDefault="00B71167">
            <w:pPr>
              <w:spacing w:after="0"/>
              <w:rPr>
                <w:ins w:id="1629" w:author="Qiming Li" w:date="2022-08-10T20:13:00Z"/>
                <w:rFonts w:ascii="Arial" w:hAnsi="Arial"/>
                <w:sz w:val="18"/>
              </w:rPr>
            </w:pPr>
          </w:p>
        </w:tc>
        <w:tc>
          <w:tcPr>
            <w:tcW w:w="1886" w:type="dxa"/>
            <w:tcBorders>
              <w:top w:val="single" w:sz="4" w:space="0" w:color="auto"/>
              <w:left w:val="single" w:sz="4" w:space="0" w:color="auto"/>
              <w:bottom w:val="single" w:sz="4" w:space="0" w:color="auto"/>
              <w:right w:val="single" w:sz="4" w:space="0" w:color="auto"/>
            </w:tcBorders>
            <w:vAlign w:val="center"/>
            <w:hideMark/>
          </w:tcPr>
          <w:p w14:paraId="5EFC80F0" w14:textId="77777777" w:rsidR="00B71167" w:rsidRDefault="00B71167">
            <w:pPr>
              <w:pStyle w:val="TAL"/>
              <w:rPr>
                <w:ins w:id="1630" w:author="Qiming Li" w:date="2022-08-10T20:13:00Z"/>
              </w:rPr>
            </w:pPr>
            <w:ins w:id="1631" w:author="Qiming Li" w:date="2022-08-10T20:13:00Z">
              <w:r>
                <w:rPr>
                  <w:rFonts w:cs="Arial"/>
                </w:rPr>
                <w:t>Config 3,6</w:t>
              </w:r>
            </w:ins>
          </w:p>
        </w:tc>
        <w:tc>
          <w:tcPr>
            <w:tcW w:w="1275" w:type="dxa"/>
            <w:tcBorders>
              <w:top w:val="nil"/>
              <w:left w:val="single" w:sz="4" w:space="0" w:color="auto"/>
              <w:bottom w:val="single" w:sz="4" w:space="0" w:color="auto"/>
              <w:right w:val="single" w:sz="4" w:space="0" w:color="auto"/>
            </w:tcBorders>
            <w:vAlign w:val="center"/>
          </w:tcPr>
          <w:p w14:paraId="17EB5A05" w14:textId="77777777" w:rsidR="00B71167" w:rsidRDefault="00B71167">
            <w:pPr>
              <w:pStyle w:val="TAC"/>
              <w:rPr>
                <w:ins w:id="1632" w:author="Qiming Li" w:date="2022-08-10T20:13:00Z"/>
              </w:rPr>
            </w:pPr>
          </w:p>
        </w:tc>
        <w:tc>
          <w:tcPr>
            <w:tcW w:w="4357" w:type="dxa"/>
            <w:gridSpan w:val="6"/>
            <w:tcBorders>
              <w:top w:val="single" w:sz="4" w:space="0" w:color="auto"/>
              <w:left w:val="single" w:sz="4" w:space="0" w:color="auto"/>
              <w:bottom w:val="single" w:sz="4" w:space="0" w:color="auto"/>
              <w:right w:val="single" w:sz="4" w:space="0" w:color="auto"/>
            </w:tcBorders>
            <w:vAlign w:val="center"/>
            <w:hideMark/>
          </w:tcPr>
          <w:p w14:paraId="3AE93BB2" w14:textId="77777777" w:rsidR="00B71167" w:rsidRDefault="00B71167">
            <w:pPr>
              <w:pStyle w:val="TAC"/>
              <w:rPr>
                <w:ins w:id="1633" w:author="Qiming Li" w:date="2022-08-10T20:13:00Z"/>
              </w:rPr>
            </w:pPr>
            <w:ins w:id="1634" w:author="Qiming Li" w:date="2022-08-10T20:13:00Z">
              <w:r>
                <w:rPr>
                  <w:rFonts w:cs="Arial"/>
                </w:rPr>
                <w:t>CSI-RS.2.1 TDD</w:t>
              </w:r>
            </w:ins>
          </w:p>
        </w:tc>
      </w:tr>
      <w:tr w:rsidR="00B71167" w14:paraId="40180AC1" w14:textId="77777777" w:rsidTr="00B71167">
        <w:trPr>
          <w:gridAfter w:val="1"/>
          <w:wAfter w:w="6" w:type="dxa"/>
          <w:trHeight w:val="81"/>
          <w:jc w:val="center"/>
          <w:ins w:id="1635" w:author="Qiming Li" w:date="2022-08-10T20:13:00Z"/>
        </w:trPr>
        <w:tc>
          <w:tcPr>
            <w:tcW w:w="2076" w:type="dxa"/>
            <w:tcBorders>
              <w:top w:val="single" w:sz="4" w:space="0" w:color="auto"/>
              <w:left w:val="single" w:sz="4" w:space="0" w:color="auto"/>
              <w:bottom w:val="nil"/>
              <w:right w:val="single" w:sz="4" w:space="0" w:color="auto"/>
            </w:tcBorders>
            <w:hideMark/>
          </w:tcPr>
          <w:p w14:paraId="4D9DE111" w14:textId="77777777" w:rsidR="00B71167" w:rsidRDefault="00B71167">
            <w:pPr>
              <w:pStyle w:val="TAL"/>
              <w:rPr>
                <w:ins w:id="1636" w:author="Qiming Li" w:date="2022-08-10T20:13:00Z"/>
              </w:rPr>
            </w:pPr>
            <w:ins w:id="1637" w:author="Qiming Li" w:date="2022-08-10T20:13:00Z">
              <w:r>
                <w:t xml:space="preserve">PDSCH/PDCCH </w:t>
              </w:r>
            </w:ins>
          </w:p>
        </w:tc>
        <w:tc>
          <w:tcPr>
            <w:tcW w:w="1886" w:type="dxa"/>
            <w:tcBorders>
              <w:top w:val="single" w:sz="4" w:space="0" w:color="auto"/>
              <w:left w:val="single" w:sz="4" w:space="0" w:color="auto"/>
              <w:bottom w:val="single" w:sz="4" w:space="0" w:color="auto"/>
              <w:right w:val="single" w:sz="4" w:space="0" w:color="auto"/>
            </w:tcBorders>
            <w:hideMark/>
          </w:tcPr>
          <w:p w14:paraId="3CD03AB1" w14:textId="77777777" w:rsidR="00B71167" w:rsidRDefault="00B71167">
            <w:pPr>
              <w:pStyle w:val="TAL"/>
              <w:rPr>
                <w:ins w:id="1638" w:author="Qiming Li" w:date="2022-08-10T20:13:00Z"/>
              </w:rPr>
            </w:pPr>
            <w:ins w:id="1639" w:author="Qiming Li" w:date="2022-08-10T20:13:00Z">
              <w:r>
                <w:t>Config</w:t>
              </w:r>
              <w:r>
                <w:rPr>
                  <w:szCs w:val="18"/>
                </w:rPr>
                <w:t xml:space="preserve"> </w:t>
              </w:r>
              <w:r>
                <w:t>1,2,4,5</w:t>
              </w:r>
            </w:ins>
          </w:p>
        </w:tc>
        <w:tc>
          <w:tcPr>
            <w:tcW w:w="1275" w:type="dxa"/>
            <w:tcBorders>
              <w:top w:val="single" w:sz="4" w:space="0" w:color="auto"/>
              <w:left w:val="single" w:sz="4" w:space="0" w:color="auto"/>
              <w:bottom w:val="nil"/>
              <w:right w:val="single" w:sz="4" w:space="0" w:color="auto"/>
            </w:tcBorders>
            <w:hideMark/>
          </w:tcPr>
          <w:p w14:paraId="1B687943" w14:textId="77777777" w:rsidR="00B71167" w:rsidRDefault="00B71167">
            <w:pPr>
              <w:pStyle w:val="TAC"/>
              <w:rPr>
                <w:ins w:id="1640" w:author="Qiming Li" w:date="2022-08-10T20:13:00Z"/>
              </w:rPr>
            </w:pPr>
            <w:ins w:id="1641" w:author="Qiming Li" w:date="2022-08-10T20:13:00Z">
              <w:r>
                <w:t>kHz</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1200B478" w14:textId="77777777" w:rsidR="00B71167" w:rsidRDefault="00B71167">
            <w:pPr>
              <w:pStyle w:val="TAC"/>
              <w:rPr>
                <w:ins w:id="1642" w:author="Qiming Li" w:date="2022-08-10T20:13:00Z"/>
              </w:rPr>
            </w:pPr>
            <w:ins w:id="1643" w:author="Qiming Li" w:date="2022-08-10T20:13:00Z">
              <w:r>
                <w:t>15</w:t>
              </w:r>
            </w:ins>
          </w:p>
        </w:tc>
      </w:tr>
      <w:tr w:rsidR="00B71167" w14:paraId="6218A5D5" w14:textId="77777777" w:rsidTr="00B71167">
        <w:trPr>
          <w:gridAfter w:val="1"/>
          <w:wAfter w:w="6" w:type="dxa"/>
          <w:trHeight w:val="155"/>
          <w:jc w:val="center"/>
          <w:ins w:id="1644" w:author="Qiming Li" w:date="2022-08-10T20:13:00Z"/>
        </w:trPr>
        <w:tc>
          <w:tcPr>
            <w:tcW w:w="2076" w:type="dxa"/>
            <w:tcBorders>
              <w:top w:val="nil"/>
              <w:left w:val="single" w:sz="4" w:space="0" w:color="auto"/>
              <w:bottom w:val="single" w:sz="4" w:space="0" w:color="auto"/>
              <w:right w:val="single" w:sz="4" w:space="0" w:color="auto"/>
            </w:tcBorders>
            <w:hideMark/>
          </w:tcPr>
          <w:p w14:paraId="75615990" w14:textId="77777777" w:rsidR="00B71167" w:rsidRDefault="00B71167">
            <w:pPr>
              <w:pStyle w:val="TAL"/>
              <w:rPr>
                <w:ins w:id="1645" w:author="Qiming Li" w:date="2022-08-10T20:13:00Z"/>
              </w:rPr>
            </w:pPr>
            <w:ins w:id="1646" w:author="Qiming Li" w:date="2022-08-10T20:13:00Z">
              <w:r>
                <w:t>subcarrier spacing</w:t>
              </w:r>
            </w:ins>
          </w:p>
        </w:tc>
        <w:tc>
          <w:tcPr>
            <w:tcW w:w="1886" w:type="dxa"/>
            <w:tcBorders>
              <w:top w:val="single" w:sz="4" w:space="0" w:color="auto"/>
              <w:left w:val="single" w:sz="4" w:space="0" w:color="auto"/>
              <w:bottom w:val="single" w:sz="4" w:space="0" w:color="auto"/>
              <w:right w:val="single" w:sz="4" w:space="0" w:color="auto"/>
            </w:tcBorders>
            <w:hideMark/>
          </w:tcPr>
          <w:p w14:paraId="32B5E625" w14:textId="77777777" w:rsidR="00B71167" w:rsidRDefault="00B71167">
            <w:pPr>
              <w:pStyle w:val="TAL"/>
              <w:rPr>
                <w:ins w:id="1647" w:author="Qiming Li" w:date="2022-08-10T20:13:00Z"/>
              </w:rPr>
            </w:pPr>
            <w:ins w:id="1648" w:author="Qiming Li" w:date="2022-08-10T20:13:00Z">
              <w:r>
                <w:t>Config</w:t>
              </w:r>
              <w:r>
                <w:rPr>
                  <w:szCs w:val="18"/>
                </w:rPr>
                <w:t xml:space="preserve"> </w:t>
              </w:r>
              <w:r>
                <w:t>3,6</w:t>
              </w:r>
            </w:ins>
          </w:p>
        </w:tc>
        <w:tc>
          <w:tcPr>
            <w:tcW w:w="1275" w:type="dxa"/>
            <w:tcBorders>
              <w:top w:val="nil"/>
              <w:left w:val="single" w:sz="4" w:space="0" w:color="auto"/>
              <w:bottom w:val="single" w:sz="4" w:space="0" w:color="auto"/>
              <w:right w:val="single" w:sz="4" w:space="0" w:color="auto"/>
            </w:tcBorders>
            <w:hideMark/>
          </w:tcPr>
          <w:p w14:paraId="074AE499" w14:textId="77777777" w:rsidR="00B71167" w:rsidRDefault="00B71167">
            <w:pPr>
              <w:rPr>
                <w:ins w:id="1649" w:author="Qiming Li" w:date="2022-08-10T20:13:00Z"/>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5F307C2D" w14:textId="77777777" w:rsidR="00B71167" w:rsidRDefault="00B71167">
            <w:pPr>
              <w:pStyle w:val="TAC"/>
              <w:rPr>
                <w:ins w:id="1650" w:author="Qiming Li" w:date="2022-08-10T20:13:00Z"/>
              </w:rPr>
            </w:pPr>
            <w:ins w:id="1651" w:author="Qiming Li" w:date="2022-08-10T20:13:00Z">
              <w:r>
                <w:t>30</w:t>
              </w:r>
            </w:ins>
          </w:p>
        </w:tc>
      </w:tr>
      <w:tr w:rsidR="00B71167" w14:paraId="482EB520" w14:textId="77777777" w:rsidTr="00B71167">
        <w:trPr>
          <w:gridAfter w:val="1"/>
          <w:wAfter w:w="6" w:type="dxa"/>
          <w:trHeight w:val="155"/>
          <w:jc w:val="center"/>
          <w:ins w:id="1652" w:author="Qiming Li" w:date="2022-08-10T20:13:00Z"/>
        </w:trPr>
        <w:tc>
          <w:tcPr>
            <w:tcW w:w="2076" w:type="dxa"/>
            <w:tcBorders>
              <w:top w:val="nil"/>
              <w:left w:val="single" w:sz="4" w:space="0" w:color="auto"/>
              <w:bottom w:val="single" w:sz="4" w:space="0" w:color="auto"/>
              <w:right w:val="single" w:sz="4" w:space="0" w:color="auto"/>
            </w:tcBorders>
            <w:vAlign w:val="center"/>
            <w:hideMark/>
          </w:tcPr>
          <w:p w14:paraId="669ED443" w14:textId="77777777" w:rsidR="00B71167" w:rsidRDefault="00B71167">
            <w:pPr>
              <w:pStyle w:val="TAL"/>
              <w:rPr>
                <w:ins w:id="1653" w:author="Qiming Li" w:date="2022-08-10T20:13:00Z"/>
              </w:rPr>
            </w:pPr>
            <w:ins w:id="1654" w:author="Qiming Li" w:date="2022-08-10T20:13:00Z">
              <w:r>
                <w:t>reportConfigType</w:t>
              </w:r>
            </w:ins>
          </w:p>
        </w:tc>
        <w:tc>
          <w:tcPr>
            <w:tcW w:w="1886" w:type="dxa"/>
            <w:tcBorders>
              <w:top w:val="single" w:sz="4" w:space="0" w:color="auto"/>
              <w:left w:val="single" w:sz="4" w:space="0" w:color="auto"/>
              <w:bottom w:val="single" w:sz="4" w:space="0" w:color="auto"/>
              <w:right w:val="single" w:sz="4" w:space="0" w:color="auto"/>
            </w:tcBorders>
            <w:hideMark/>
          </w:tcPr>
          <w:p w14:paraId="76420027" w14:textId="77777777" w:rsidR="00B71167" w:rsidRDefault="00B71167">
            <w:pPr>
              <w:pStyle w:val="TAL"/>
              <w:rPr>
                <w:ins w:id="1655" w:author="Qiming Li" w:date="2022-08-10T20:13:00Z"/>
              </w:rPr>
            </w:pPr>
            <w:ins w:id="1656" w:author="Qiming Li" w:date="2022-08-10T20:13:00Z">
              <w:r>
                <w:rPr>
                  <w:lang w:eastAsia="zh-CN"/>
                </w:rPr>
                <w:t>Config 1-6</w:t>
              </w:r>
            </w:ins>
          </w:p>
        </w:tc>
        <w:tc>
          <w:tcPr>
            <w:tcW w:w="1275" w:type="dxa"/>
            <w:tcBorders>
              <w:top w:val="nil"/>
              <w:left w:val="single" w:sz="4" w:space="0" w:color="auto"/>
              <w:bottom w:val="single" w:sz="4" w:space="0" w:color="auto"/>
              <w:right w:val="single" w:sz="4" w:space="0" w:color="auto"/>
            </w:tcBorders>
            <w:vAlign w:val="center"/>
          </w:tcPr>
          <w:p w14:paraId="5D0CD4FF" w14:textId="77777777" w:rsidR="00B71167" w:rsidRDefault="00B71167">
            <w:pPr>
              <w:pStyle w:val="TAC"/>
              <w:rPr>
                <w:ins w:id="1657" w:author="Qiming Li" w:date="2022-08-10T20:13:00Z"/>
              </w:rPr>
            </w:pPr>
          </w:p>
        </w:tc>
        <w:tc>
          <w:tcPr>
            <w:tcW w:w="4357" w:type="dxa"/>
            <w:gridSpan w:val="6"/>
            <w:tcBorders>
              <w:top w:val="single" w:sz="4" w:space="0" w:color="auto"/>
              <w:left w:val="single" w:sz="4" w:space="0" w:color="auto"/>
              <w:bottom w:val="single" w:sz="4" w:space="0" w:color="auto"/>
              <w:right w:val="single" w:sz="4" w:space="0" w:color="auto"/>
            </w:tcBorders>
            <w:vAlign w:val="center"/>
            <w:hideMark/>
          </w:tcPr>
          <w:p w14:paraId="50542C27" w14:textId="77777777" w:rsidR="00B71167" w:rsidRDefault="00B71167">
            <w:pPr>
              <w:pStyle w:val="TAC"/>
              <w:rPr>
                <w:ins w:id="1658" w:author="Qiming Li" w:date="2022-08-10T20:13:00Z"/>
              </w:rPr>
            </w:pPr>
            <w:ins w:id="1659" w:author="Qiming Li" w:date="2022-08-10T20:13:00Z">
              <w:r>
                <w:rPr>
                  <w:lang w:eastAsia="zh-CN"/>
                </w:rPr>
                <w:t>periodic</w:t>
              </w:r>
            </w:ins>
          </w:p>
        </w:tc>
      </w:tr>
      <w:tr w:rsidR="00B71167" w14:paraId="1DAB591F" w14:textId="77777777" w:rsidTr="00B71167">
        <w:trPr>
          <w:gridAfter w:val="1"/>
          <w:wAfter w:w="6" w:type="dxa"/>
          <w:trHeight w:val="155"/>
          <w:jc w:val="center"/>
          <w:ins w:id="1660" w:author="Qiming Li" w:date="2022-08-10T20:13:00Z"/>
        </w:trPr>
        <w:tc>
          <w:tcPr>
            <w:tcW w:w="2076" w:type="dxa"/>
            <w:tcBorders>
              <w:top w:val="nil"/>
              <w:left w:val="single" w:sz="4" w:space="0" w:color="auto"/>
              <w:bottom w:val="single" w:sz="4" w:space="0" w:color="auto"/>
              <w:right w:val="single" w:sz="4" w:space="0" w:color="auto"/>
            </w:tcBorders>
            <w:vAlign w:val="center"/>
            <w:hideMark/>
          </w:tcPr>
          <w:p w14:paraId="42E7681D" w14:textId="77777777" w:rsidR="00B71167" w:rsidRDefault="00B71167">
            <w:pPr>
              <w:pStyle w:val="TAL"/>
              <w:rPr>
                <w:ins w:id="1661" w:author="Qiming Li" w:date="2022-08-10T20:13:00Z"/>
              </w:rPr>
            </w:pPr>
            <w:ins w:id="1662" w:author="Qiming Li" w:date="2022-08-10T20:13:00Z">
              <w:r>
                <w:t>reportQuantity</w:t>
              </w:r>
            </w:ins>
          </w:p>
        </w:tc>
        <w:tc>
          <w:tcPr>
            <w:tcW w:w="1886" w:type="dxa"/>
            <w:tcBorders>
              <w:top w:val="single" w:sz="4" w:space="0" w:color="auto"/>
              <w:left w:val="single" w:sz="4" w:space="0" w:color="auto"/>
              <w:bottom w:val="single" w:sz="4" w:space="0" w:color="auto"/>
              <w:right w:val="single" w:sz="4" w:space="0" w:color="auto"/>
            </w:tcBorders>
            <w:hideMark/>
          </w:tcPr>
          <w:p w14:paraId="4291F20F" w14:textId="77777777" w:rsidR="00B71167" w:rsidRDefault="00B71167">
            <w:pPr>
              <w:pStyle w:val="TAL"/>
              <w:rPr>
                <w:ins w:id="1663" w:author="Qiming Li" w:date="2022-08-10T20:13:00Z"/>
              </w:rPr>
            </w:pPr>
            <w:ins w:id="1664" w:author="Qiming Li" w:date="2022-08-10T20:13:00Z">
              <w:r>
                <w:rPr>
                  <w:lang w:eastAsia="zh-CN"/>
                </w:rPr>
                <w:t>Config 1-6</w:t>
              </w:r>
            </w:ins>
          </w:p>
        </w:tc>
        <w:tc>
          <w:tcPr>
            <w:tcW w:w="1275" w:type="dxa"/>
            <w:tcBorders>
              <w:top w:val="nil"/>
              <w:left w:val="single" w:sz="4" w:space="0" w:color="auto"/>
              <w:bottom w:val="single" w:sz="4" w:space="0" w:color="auto"/>
              <w:right w:val="single" w:sz="4" w:space="0" w:color="auto"/>
            </w:tcBorders>
            <w:vAlign w:val="center"/>
          </w:tcPr>
          <w:p w14:paraId="73FFF4E6" w14:textId="77777777" w:rsidR="00B71167" w:rsidRDefault="00B71167">
            <w:pPr>
              <w:pStyle w:val="TAC"/>
              <w:rPr>
                <w:ins w:id="1665" w:author="Qiming Li" w:date="2022-08-10T20:13:00Z"/>
              </w:rPr>
            </w:pPr>
          </w:p>
        </w:tc>
        <w:tc>
          <w:tcPr>
            <w:tcW w:w="4357" w:type="dxa"/>
            <w:gridSpan w:val="6"/>
            <w:tcBorders>
              <w:top w:val="single" w:sz="4" w:space="0" w:color="auto"/>
              <w:left w:val="single" w:sz="4" w:space="0" w:color="auto"/>
              <w:bottom w:val="single" w:sz="4" w:space="0" w:color="auto"/>
              <w:right w:val="single" w:sz="4" w:space="0" w:color="auto"/>
            </w:tcBorders>
            <w:vAlign w:val="center"/>
            <w:hideMark/>
          </w:tcPr>
          <w:p w14:paraId="3D631863" w14:textId="77777777" w:rsidR="00B71167" w:rsidRDefault="00B71167">
            <w:pPr>
              <w:pStyle w:val="TAC"/>
              <w:rPr>
                <w:ins w:id="1666" w:author="Qiming Li" w:date="2022-08-10T20:13:00Z"/>
              </w:rPr>
            </w:pPr>
            <w:ins w:id="1667" w:author="Qiming Li" w:date="2022-08-10T20:13:00Z">
              <w:r>
                <w:rPr>
                  <w:lang w:eastAsia="zh-CN"/>
                </w:rPr>
                <w:t>cri-RI-PMI-CQI</w:t>
              </w:r>
            </w:ins>
          </w:p>
        </w:tc>
      </w:tr>
      <w:tr w:rsidR="00B71167" w14:paraId="300A6D3E" w14:textId="77777777" w:rsidTr="00B71167">
        <w:trPr>
          <w:gridAfter w:val="1"/>
          <w:wAfter w:w="6" w:type="dxa"/>
          <w:trHeight w:val="155"/>
          <w:jc w:val="center"/>
          <w:ins w:id="1668" w:author="Qiming Li" w:date="2022-08-10T20:13:00Z"/>
        </w:trPr>
        <w:tc>
          <w:tcPr>
            <w:tcW w:w="2076" w:type="dxa"/>
            <w:tcBorders>
              <w:top w:val="nil"/>
              <w:left w:val="single" w:sz="4" w:space="0" w:color="auto"/>
              <w:bottom w:val="single" w:sz="4" w:space="0" w:color="auto"/>
              <w:right w:val="single" w:sz="4" w:space="0" w:color="auto"/>
            </w:tcBorders>
            <w:vAlign w:val="center"/>
            <w:hideMark/>
          </w:tcPr>
          <w:p w14:paraId="5186B4DB" w14:textId="77777777" w:rsidR="00B71167" w:rsidRDefault="00B71167">
            <w:pPr>
              <w:pStyle w:val="TAL"/>
              <w:rPr>
                <w:ins w:id="1669" w:author="Qiming Li" w:date="2022-08-10T20:13:00Z"/>
              </w:rPr>
            </w:pPr>
            <w:ins w:id="1670" w:author="Qiming Li" w:date="2022-08-10T20:13:00Z">
              <w:r>
                <w:rPr>
                  <w:rFonts w:cs="Arial"/>
                </w:rPr>
                <w:t>CSI reporting periodicity</w:t>
              </w:r>
            </w:ins>
          </w:p>
        </w:tc>
        <w:tc>
          <w:tcPr>
            <w:tcW w:w="1886" w:type="dxa"/>
            <w:tcBorders>
              <w:top w:val="single" w:sz="4" w:space="0" w:color="auto"/>
              <w:left w:val="single" w:sz="4" w:space="0" w:color="auto"/>
              <w:bottom w:val="single" w:sz="4" w:space="0" w:color="auto"/>
              <w:right w:val="single" w:sz="4" w:space="0" w:color="auto"/>
            </w:tcBorders>
            <w:hideMark/>
          </w:tcPr>
          <w:p w14:paraId="37D5110C" w14:textId="77777777" w:rsidR="00B71167" w:rsidRDefault="00B71167">
            <w:pPr>
              <w:pStyle w:val="TAL"/>
              <w:rPr>
                <w:ins w:id="1671" w:author="Qiming Li" w:date="2022-08-10T20:13:00Z"/>
              </w:rPr>
            </w:pPr>
            <w:ins w:id="1672" w:author="Qiming Li" w:date="2022-08-10T20:13:00Z">
              <w:r>
                <w:rPr>
                  <w:rFonts w:cs="Arial"/>
                  <w:lang w:eastAsia="zh-CN"/>
                </w:rPr>
                <w:t xml:space="preserve">Config </w:t>
              </w:r>
              <w:r>
                <w:rPr>
                  <w:lang w:eastAsia="zh-CN"/>
                </w:rPr>
                <w:t>1,2,4,5</w:t>
              </w:r>
            </w:ins>
          </w:p>
        </w:tc>
        <w:tc>
          <w:tcPr>
            <w:tcW w:w="1275" w:type="dxa"/>
            <w:tcBorders>
              <w:top w:val="nil"/>
              <w:left w:val="single" w:sz="4" w:space="0" w:color="auto"/>
              <w:bottom w:val="single" w:sz="4" w:space="0" w:color="auto"/>
              <w:right w:val="single" w:sz="4" w:space="0" w:color="auto"/>
            </w:tcBorders>
            <w:hideMark/>
          </w:tcPr>
          <w:p w14:paraId="03FBCAE3" w14:textId="77777777" w:rsidR="00B71167" w:rsidRDefault="00B71167">
            <w:pPr>
              <w:pStyle w:val="TAC"/>
              <w:rPr>
                <w:ins w:id="1673" w:author="Qiming Li" w:date="2022-08-10T20:13:00Z"/>
              </w:rPr>
            </w:pPr>
            <w:ins w:id="1674" w:author="Qiming Li" w:date="2022-08-10T20:13:00Z">
              <w:r>
                <w:t>slot</w:t>
              </w:r>
            </w:ins>
          </w:p>
        </w:tc>
        <w:tc>
          <w:tcPr>
            <w:tcW w:w="2166" w:type="dxa"/>
            <w:gridSpan w:val="3"/>
            <w:tcBorders>
              <w:top w:val="single" w:sz="4" w:space="0" w:color="auto"/>
              <w:left w:val="single" w:sz="4" w:space="0" w:color="auto"/>
              <w:bottom w:val="single" w:sz="4" w:space="0" w:color="auto"/>
              <w:right w:val="single" w:sz="4" w:space="0" w:color="auto"/>
            </w:tcBorders>
            <w:hideMark/>
          </w:tcPr>
          <w:p w14:paraId="6DA30B8D" w14:textId="77777777" w:rsidR="00B71167" w:rsidRDefault="00B71167">
            <w:pPr>
              <w:pStyle w:val="TAC"/>
              <w:rPr>
                <w:ins w:id="1675" w:author="Qiming Li" w:date="2022-08-10T20:13:00Z"/>
              </w:rPr>
            </w:pPr>
            <w:ins w:id="1676" w:author="Qiming Li" w:date="2022-08-10T20:13:00Z">
              <w:r>
                <w:rPr>
                  <w:rFonts w:cs="Arial"/>
                  <w:lang w:eastAsia="zh-CN"/>
                </w:rPr>
                <w:t>5</w:t>
              </w:r>
            </w:ins>
          </w:p>
        </w:tc>
        <w:tc>
          <w:tcPr>
            <w:tcW w:w="2191" w:type="dxa"/>
            <w:gridSpan w:val="3"/>
            <w:tcBorders>
              <w:top w:val="single" w:sz="4" w:space="0" w:color="auto"/>
              <w:left w:val="single" w:sz="4" w:space="0" w:color="auto"/>
              <w:bottom w:val="single" w:sz="4" w:space="0" w:color="auto"/>
              <w:right w:val="single" w:sz="4" w:space="0" w:color="auto"/>
            </w:tcBorders>
            <w:hideMark/>
          </w:tcPr>
          <w:p w14:paraId="22FF1D0E" w14:textId="77777777" w:rsidR="00B71167" w:rsidRDefault="00B71167">
            <w:pPr>
              <w:pStyle w:val="TAC"/>
              <w:rPr>
                <w:ins w:id="1677" w:author="Qiming Li" w:date="2022-08-10T20:13:00Z"/>
              </w:rPr>
            </w:pPr>
            <w:ins w:id="1678" w:author="Qiming Li" w:date="2022-08-10T20:13:00Z">
              <w:r>
                <w:t>N/A</w:t>
              </w:r>
            </w:ins>
          </w:p>
        </w:tc>
      </w:tr>
      <w:tr w:rsidR="00B71167" w14:paraId="63C7941D" w14:textId="77777777" w:rsidTr="00B71167">
        <w:trPr>
          <w:gridAfter w:val="1"/>
          <w:wAfter w:w="6" w:type="dxa"/>
          <w:trHeight w:val="155"/>
          <w:jc w:val="center"/>
          <w:ins w:id="1679" w:author="Qiming Li" w:date="2022-08-10T20:13:00Z"/>
        </w:trPr>
        <w:tc>
          <w:tcPr>
            <w:tcW w:w="2076" w:type="dxa"/>
            <w:vMerge w:val="restart"/>
            <w:tcBorders>
              <w:top w:val="nil"/>
              <w:left w:val="single" w:sz="4" w:space="0" w:color="auto"/>
              <w:bottom w:val="single" w:sz="4" w:space="0" w:color="auto"/>
              <w:right w:val="single" w:sz="4" w:space="0" w:color="auto"/>
            </w:tcBorders>
            <w:hideMark/>
          </w:tcPr>
          <w:p w14:paraId="1B0D9E1F" w14:textId="77777777" w:rsidR="00B71167" w:rsidRDefault="00B71167">
            <w:pPr>
              <w:pStyle w:val="TAL"/>
              <w:rPr>
                <w:ins w:id="1680" w:author="Qiming Li" w:date="2022-08-10T20:13:00Z"/>
                <w:rFonts w:cs="Arial"/>
              </w:rPr>
            </w:pPr>
            <w:ins w:id="1681" w:author="Qiming Li" w:date="2022-08-10T20:13:00Z">
              <w:r>
                <w:t>CSI reporting offset</w:t>
              </w:r>
            </w:ins>
          </w:p>
        </w:tc>
        <w:tc>
          <w:tcPr>
            <w:tcW w:w="1886" w:type="dxa"/>
            <w:tcBorders>
              <w:top w:val="single" w:sz="4" w:space="0" w:color="auto"/>
              <w:left w:val="single" w:sz="4" w:space="0" w:color="auto"/>
              <w:bottom w:val="single" w:sz="4" w:space="0" w:color="auto"/>
              <w:right w:val="single" w:sz="4" w:space="0" w:color="auto"/>
            </w:tcBorders>
            <w:hideMark/>
          </w:tcPr>
          <w:p w14:paraId="7477C062" w14:textId="77777777" w:rsidR="00B71167" w:rsidRDefault="00B71167">
            <w:pPr>
              <w:pStyle w:val="TAL"/>
              <w:rPr>
                <w:ins w:id="1682" w:author="Qiming Li" w:date="2022-08-10T20:13:00Z"/>
                <w:rFonts w:cs="Arial"/>
                <w:lang w:eastAsia="zh-CN"/>
              </w:rPr>
            </w:pPr>
            <w:ins w:id="1683" w:author="Qiming Li" w:date="2022-08-10T20:13:00Z">
              <w:r>
                <w:rPr>
                  <w:lang w:eastAsia="zh-CN"/>
                </w:rPr>
                <w:t>Config 3,6</w:t>
              </w:r>
            </w:ins>
          </w:p>
        </w:tc>
        <w:tc>
          <w:tcPr>
            <w:tcW w:w="1275" w:type="dxa"/>
            <w:vMerge w:val="restart"/>
            <w:tcBorders>
              <w:top w:val="nil"/>
              <w:left w:val="single" w:sz="4" w:space="0" w:color="auto"/>
              <w:bottom w:val="single" w:sz="4" w:space="0" w:color="auto"/>
              <w:right w:val="single" w:sz="4" w:space="0" w:color="auto"/>
            </w:tcBorders>
            <w:vAlign w:val="center"/>
            <w:hideMark/>
          </w:tcPr>
          <w:p w14:paraId="311C677D" w14:textId="77777777" w:rsidR="00B71167" w:rsidRDefault="00B71167">
            <w:pPr>
              <w:pStyle w:val="TAC"/>
              <w:rPr>
                <w:ins w:id="1684" w:author="Qiming Li" w:date="2022-08-10T20:13:00Z"/>
                <w:rFonts w:cs="Arial"/>
              </w:rPr>
            </w:pPr>
            <w:ins w:id="1685" w:author="Qiming Li" w:date="2022-08-10T20:13:00Z">
              <w:r>
                <w:rPr>
                  <w:lang w:eastAsia="zh-CN"/>
                </w:rPr>
                <w:t>slot</w:t>
              </w:r>
            </w:ins>
          </w:p>
        </w:tc>
        <w:tc>
          <w:tcPr>
            <w:tcW w:w="2166" w:type="dxa"/>
            <w:gridSpan w:val="3"/>
            <w:tcBorders>
              <w:top w:val="single" w:sz="4" w:space="0" w:color="auto"/>
              <w:left w:val="single" w:sz="4" w:space="0" w:color="auto"/>
              <w:bottom w:val="single" w:sz="4" w:space="0" w:color="auto"/>
              <w:right w:val="single" w:sz="4" w:space="0" w:color="auto"/>
            </w:tcBorders>
            <w:vAlign w:val="center"/>
            <w:hideMark/>
          </w:tcPr>
          <w:p w14:paraId="29BAF1DD" w14:textId="77777777" w:rsidR="00B71167" w:rsidRDefault="00B71167">
            <w:pPr>
              <w:pStyle w:val="TAC"/>
              <w:rPr>
                <w:ins w:id="1686" w:author="Qiming Li" w:date="2022-08-10T20:13:00Z"/>
                <w:rFonts w:cs="Arial"/>
                <w:lang w:eastAsia="zh-CN"/>
              </w:rPr>
            </w:pPr>
            <w:ins w:id="1687" w:author="Qiming Li" w:date="2022-08-10T20:13:00Z">
              <w:r>
                <w:rPr>
                  <w:lang w:eastAsia="zh-CN"/>
                </w:rPr>
                <w:t>10</w:t>
              </w:r>
            </w:ins>
          </w:p>
        </w:tc>
        <w:tc>
          <w:tcPr>
            <w:tcW w:w="2191" w:type="dxa"/>
            <w:gridSpan w:val="3"/>
            <w:tcBorders>
              <w:top w:val="single" w:sz="4" w:space="0" w:color="auto"/>
              <w:left w:val="single" w:sz="4" w:space="0" w:color="auto"/>
              <w:bottom w:val="single" w:sz="4" w:space="0" w:color="auto"/>
              <w:right w:val="single" w:sz="4" w:space="0" w:color="auto"/>
            </w:tcBorders>
            <w:vAlign w:val="center"/>
            <w:hideMark/>
          </w:tcPr>
          <w:p w14:paraId="03DD81C2" w14:textId="77777777" w:rsidR="00B71167" w:rsidRDefault="00B71167">
            <w:pPr>
              <w:pStyle w:val="TAC"/>
              <w:rPr>
                <w:ins w:id="1688" w:author="Qiming Li" w:date="2022-08-10T20:13:00Z"/>
              </w:rPr>
            </w:pPr>
            <w:ins w:id="1689" w:author="Qiming Li" w:date="2022-08-10T20:13:00Z">
              <w:r>
                <w:rPr>
                  <w:lang w:eastAsia="zh-CN"/>
                </w:rPr>
                <w:t>N/A</w:t>
              </w:r>
            </w:ins>
          </w:p>
        </w:tc>
      </w:tr>
      <w:tr w:rsidR="00B71167" w14:paraId="08C1A371" w14:textId="77777777" w:rsidTr="00B71167">
        <w:trPr>
          <w:gridAfter w:val="1"/>
          <w:wAfter w:w="6" w:type="dxa"/>
          <w:trHeight w:val="155"/>
          <w:jc w:val="center"/>
          <w:ins w:id="1690" w:author="Qiming Li" w:date="2022-08-10T20:13:00Z"/>
        </w:trPr>
        <w:tc>
          <w:tcPr>
            <w:tcW w:w="9594" w:type="dxa"/>
            <w:vMerge/>
            <w:tcBorders>
              <w:top w:val="nil"/>
              <w:left w:val="single" w:sz="4" w:space="0" w:color="auto"/>
              <w:bottom w:val="single" w:sz="4" w:space="0" w:color="auto"/>
              <w:right w:val="single" w:sz="4" w:space="0" w:color="auto"/>
            </w:tcBorders>
            <w:vAlign w:val="center"/>
            <w:hideMark/>
          </w:tcPr>
          <w:p w14:paraId="7A8A15EA" w14:textId="77777777" w:rsidR="00B71167" w:rsidRDefault="00B71167">
            <w:pPr>
              <w:spacing w:after="0"/>
              <w:rPr>
                <w:ins w:id="1691" w:author="Qiming Li" w:date="2022-08-10T20:13:00Z"/>
                <w:rFonts w:ascii="Arial" w:hAnsi="Arial" w:cs="Arial"/>
                <w:sz w:val="18"/>
              </w:rPr>
            </w:pPr>
          </w:p>
        </w:tc>
        <w:tc>
          <w:tcPr>
            <w:tcW w:w="1886" w:type="dxa"/>
            <w:tcBorders>
              <w:top w:val="single" w:sz="4" w:space="0" w:color="auto"/>
              <w:left w:val="single" w:sz="4" w:space="0" w:color="auto"/>
              <w:bottom w:val="single" w:sz="4" w:space="0" w:color="auto"/>
              <w:right w:val="single" w:sz="4" w:space="0" w:color="auto"/>
            </w:tcBorders>
            <w:hideMark/>
          </w:tcPr>
          <w:p w14:paraId="1E77BC1A" w14:textId="77777777" w:rsidR="00B71167" w:rsidRDefault="00B71167">
            <w:pPr>
              <w:pStyle w:val="TAL"/>
              <w:rPr>
                <w:ins w:id="1692" w:author="Qiming Li" w:date="2022-08-10T20:13:00Z"/>
                <w:rFonts w:cs="Arial"/>
                <w:lang w:eastAsia="zh-CN"/>
              </w:rPr>
            </w:pPr>
            <w:ins w:id="1693" w:author="Qiming Li" w:date="2022-08-10T20:13:00Z">
              <w:r>
                <w:rPr>
                  <w:lang w:eastAsia="zh-CN"/>
                </w:rPr>
                <w:t>Config 1,2,4,5</w:t>
              </w:r>
            </w:ins>
          </w:p>
        </w:tc>
        <w:tc>
          <w:tcPr>
            <w:tcW w:w="1275" w:type="dxa"/>
            <w:vMerge/>
            <w:tcBorders>
              <w:top w:val="nil"/>
              <w:left w:val="single" w:sz="4" w:space="0" w:color="auto"/>
              <w:bottom w:val="single" w:sz="4" w:space="0" w:color="auto"/>
              <w:right w:val="single" w:sz="4" w:space="0" w:color="auto"/>
            </w:tcBorders>
            <w:vAlign w:val="center"/>
            <w:hideMark/>
          </w:tcPr>
          <w:p w14:paraId="7278024A" w14:textId="77777777" w:rsidR="00B71167" w:rsidRDefault="00B71167">
            <w:pPr>
              <w:spacing w:after="0"/>
              <w:rPr>
                <w:ins w:id="1694" w:author="Qiming Li" w:date="2022-08-10T20:13:00Z"/>
                <w:rFonts w:ascii="Arial" w:hAnsi="Arial" w:cs="Arial"/>
                <w:sz w:val="18"/>
              </w:rPr>
            </w:pPr>
          </w:p>
        </w:tc>
        <w:tc>
          <w:tcPr>
            <w:tcW w:w="2166" w:type="dxa"/>
            <w:gridSpan w:val="3"/>
            <w:tcBorders>
              <w:top w:val="single" w:sz="4" w:space="0" w:color="auto"/>
              <w:left w:val="single" w:sz="4" w:space="0" w:color="auto"/>
              <w:bottom w:val="single" w:sz="4" w:space="0" w:color="auto"/>
              <w:right w:val="single" w:sz="4" w:space="0" w:color="auto"/>
            </w:tcBorders>
            <w:vAlign w:val="center"/>
            <w:hideMark/>
          </w:tcPr>
          <w:p w14:paraId="00FCD0B7" w14:textId="77777777" w:rsidR="00B71167" w:rsidRDefault="00B71167">
            <w:pPr>
              <w:pStyle w:val="TAC"/>
              <w:rPr>
                <w:ins w:id="1695" w:author="Qiming Li" w:date="2022-08-10T20:13:00Z"/>
                <w:rFonts w:cs="Arial"/>
                <w:lang w:eastAsia="zh-CN"/>
              </w:rPr>
            </w:pPr>
            <w:ins w:id="1696" w:author="Qiming Li" w:date="2022-08-10T20:13:00Z">
              <w:r>
                <w:rPr>
                  <w:lang w:eastAsia="zh-CN"/>
                </w:rPr>
                <w:t>2</w:t>
              </w:r>
            </w:ins>
          </w:p>
        </w:tc>
        <w:tc>
          <w:tcPr>
            <w:tcW w:w="2191" w:type="dxa"/>
            <w:gridSpan w:val="3"/>
            <w:tcBorders>
              <w:top w:val="single" w:sz="4" w:space="0" w:color="auto"/>
              <w:left w:val="single" w:sz="4" w:space="0" w:color="auto"/>
              <w:bottom w:val="single" w:sz="4" w:space="0" w:color="auto"/>
              <w:right w:val="single" w:sz="4" w:space="0" w:color="auto"/>
            </w:tcBorders>
            <w:vAlign w:val="center"/>
            <w:hideMark/>
          </w:tcPr>
          <w:p w14:paraId="7DDFAB75" w14:textId="77777777" w:rsidR="00B71167" w:rsidRDefault="00B71167">
            <w:pPr>
              <w:pStyle w:val="TAC"/>
              <w:rPr>
                <w:ins w:id="1697" w:author="Qiming Li" w:date="2022-08-10T20:13:00Z"/>
              </w:rPr>
            </w:pPr>
            <w:ins w:id="1698" w:author="Qiming Li" w:date="2022-08-10T20:13:00Z">
              <w:r>
                <w:rPr>
                  <w:lang w:eastAsia="zh-CN"/>
                </w:rPr>
                <w:t>N/A</w:t>
              </w:r>
            </w:ins>
          </w:p>
        </w:tc>
      </w:tr>
      <w:tr w:rsidR="00B71167" w14:paraId="61EDEFC8" w14:textId="77777777" w:rsidTr="00B71167">
        <w:trPr>
          <w:gridAfter w:val="1"/>
          <w:wAfter w:w="6" w:type="dxa"/>
          <w:trHeight w:val="155"/>
          <w:jc w:val="center"/>
          <w:ins w:id="1699" w:author="Qiming Li" w:date="2022-08-10T20:13:00Z"/>
        </w:trPr>
        <w:tc>
          <w:tcPr>
            <w:tcW w:w="9594" w:type="dxa"/>
            <w:vMerge/>
            <w:tcBorders>
              <w:top w:val="nil"/>
              <w:left w:val="single" w:sz="4" w:space="0" w:color="auto"/>
              <w:bottom w:val="single" w:sz="4" w:space="0" w:color="auto"/>
              <w:right w:val="single" w:sz="4" w:space="0" w:color="auto"/>
            </w:tcBorders>
            <w:vAlign w:val="center"/>
            <w:hideMark/>
          </w:tcPr>
          <w:p w14:paraId="07A7CF57" w14:textId="77777777" w:rsidR="00B71167" w:rsidRDefault="00B71167">
            <w:pPr>
              <w:spacing w:after="0"/>
              <w:rPr>
                <w:ins w:id="1700" w:author="Qiming Li" w:date="2022-08-10T20:13:00Z"/>
                <w:rFonts w:ascii="Arial" w:hAnsi="Arial" w:cs="Arial"/>
                <w:sz w:val="18"/>
              </w:rPr>
            </w:pPr>
          </w:p>
        </w:tc>
        <w:tc>
          <w:tcPr>
            <w:tcW w:w="1886" w:type="dxa"/>
            <w:tcBorders>
              <w:top w:val="single" w:sz="4" w:space="0" w:color="auto"/>
              <w:left w:val="single" w:sz="4" w:space="0" w:color="auto"/>
              <w:bottom w:val="single" w:sz="4" w:space="0" w:color="auto"/>
              <w:right w:val="single" w:sz="4" w:space="0" w:color="auto"/>
            </w:tcBorders>
            <w:hideMark/>
          </w:tcPr>
          <w:p w14:paraId="4BC9F34D" w14:textId="77777777" w:rsidR="00B71167" w:rsidRDefault="00B71167">
            <w:pPr>
              <w:pStyle w:val="TAL"/>
              <w:rPr>
                <w:ins w:id="1701" w:author="Qiming Li" w:date="2022-08-10T20:13:00Z"/>
                <w:rFonts w:cs="Arial"/>
                <w:lang w:eastAsia="zh-CN"/>
              </w:rPr>
            </w:pPr>
            <w:ins w:id="1702" w:author="Qiming Li" w:date="2022-08-10T20:13:00Z">
              <w:r>
                <w:rPr>
                  <w:lang w:eastAsia="zh-CN"/>
                </w:rPr>
                <w:t>Config 3,6</w:t>
              </w:r>
            </w:ins>
          </w:p>
        </w:tc>
        <w:tc>
          <w:tcPr>
            <w:tcW w:w="1275" w:type="dxa"/>
            <w:vMerge/>
            <w:tcBorders>
              <w:top w:val="nil"/>
              <w:left w:val="single" w:sz="4" w:space="0" w:color="auto"/>
              <w:bottom w:val="single" w:sz="4" w:space="0" w:color="auto"/>
              <w:right w:val="single" w:sz="4" w:space="0" w:color="auto"/>
            </w:tcBorders>
            <w:vAlign w:val="center"/>
            <w:hideMark/>
          </w:tcPr>
          <w:p w14:paraId="1D87C1BE" w14:textId="77777777" w:rsidR="00B71167" w:rsidRDefault="00B71167">
            <w:pPr>
              <w:spacing w:after="0"/>
              <w:rPr>
                <w:ins w:id="1703" w:author="Qiming Li" w:date="2022-08-10T20:13:00Z"/>
                <w:rFonts w:ascii="Arial" w:hAnsi="Arial" w:cs="Arial"/>
                <w:sz w:val="18"/>
              </w:rPr>
            </w:pPr>
          </w:p>
        </w:tc>
        <w:tc>
          <w:tcPr>
            <w:tcW w:w="2166" w:type="dxa"/>
            <w:gridSpan w:val="3"/>
            <w:tcBorders>
              <w:top w:val="single" w:sz="4" w:space="0" w:color="auto"/>
              <w:left w:val="single" w:sz="4" w:space="0" w:color="auto"/>
              <w:bottom w:val="single" w:sz="4" w:space="0" w:color="auto"/>
              <w:right w:val="single" w:sz="4" w:space="0" w:color="auto"/>
            </w:tcBorders>
            <w:vAlign w:val="center"/>
            <w:hideMark/>
          </w:tcPr>
          <w:p w14:paraId="7C2057A8" w14:textId="77777777" w:rsidR="00B71167" w:rsidRDefault="00B71167">
            <w:pPr>
              <w:pStyle w:val="TAC"/>
              <w:rPr>
                <w:ins w:id="1704" w:author="Qiming Li" w:date="2022-08-10T20:13:00Z"/>
                <w:rFonts w:cs="Arial"/>
                <w:lang w:eastAsia="zh-CN"/>
              </w:rPr>
            </w:pPr>
            <w:ins w:id="1705" w:author="Qiming Li" w:date="2022-08-10T20:13:00Z">
              <w:r>
                <w:rPr>
                  <w:lang w:eastAsia="zh-CN"/>
                </w:rPr>
                <w:t>4</w:t>
              </w:r>
            </w:ins>
          </w:p>
        </w:tc>
        <w:tc>
          <w:tcPr>
            <w:tcW w:w="2191" w:type="dxa"/>
            <w:gridSpan w:val="3"/>
            <w:tcBorders>
              <w:top w:val="single" w:sz="4" w:space="0" w:color="auto"/>
              <w:left w:val="single" w:sz="4" w:space="0" w:color="auto"/>
              <w:bottom w:val="single" w:sz="4" w:space="0" w:color="auto"/>
              <w:right w:val="single" w:sz="4" w:space="0" w:color="auto"/>
            </w:tcBorders>
            <w:vAlign w:val="center"/>
            <w:hideMark/>
          </w:tcPr>
          <w:p w14:paraId="7FCFCCBA" w14:textId="77777777" w:rsidR="00B71167" w:rsidRDefault="00B71167">
            <w:pPr>
              <w:pStyle w:val="TAC"/>
              <w:rPr>
                <w:ins w:id="1706" w:author="Qiming Li" w:date="2022-08-10T20:13:00Z"/>
              </w:rPr>
            </w:pPr>
            <w:ins w:id="1707" w:author="Qiming Li" w:date="2022-08-10T20:13:00Z">
              <w:r>
                <w:rPr>
                  <w:lang w:eastAsia="zh-CN"/>
                </w:rPr>
                <w:t>N/A</w:t>
              </w:r>
            </w:ins>
          </w:p>
        </w:tc>
      </w:tr>
      <w:tr w:rsidR="00B71167" w14:paraId="1E714826" w14:textId="77777777" w:rsidTr="00B71167">
        <w:trPr>
          <w:gridAfter w:val="1"/>
          <w:wAfter w:w="6" w:type="dxa"/>
          <w:jc w:val="center"/>
          <w:ins w:id="1708"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0014C15F" w14:textId="77777777" w:rsidR="00B71167" w:rsidRDefault="00B71167">
            <w:pPr>
              <w:pStyle w:val="TAL"/>
              <w:rPr>
                <w:ins w:id="1709" w:author="Qiming Li" w:date="2022-08-10T20:13:00Z"/>
                <w:lang w:val="en-US"/>
              </w:rPr>
            </w:pPr>
            <w:ins w:id="1710" w:author="Qiming Li" w:date="2022-08-10T20:13:00Z">
              <w:r>
                <w:rPr>
                  <w:lang w:eastAsia="ja-JP"/>
                </w:rPr>
                <w:t>EPRE ratio of PSS to SSS</w:t>
              </w:r>
            </w:ins>
          </w:p>
        </w:tc>
        <w:tc>
          <w:tcPr>
            <w:tcW w:w="1275" w:type="dxa"/>
            <w:tcBorders>
              <w:top w:val="single" w:sz="4" w:space="0" w:color="auto"/>
              <w:left w:val="single" w:sz="4" w:space="0" w:color="auto"/>
              <w:bottom w:val="nil"/>
              <w:right w:val="single" w:sz="4" w:space="0" w:color="auto"/>
            </w:tcBorders>
          </w:tcPr>
          <w:p w14:paraId="374B1AB3" w14:textId="77777777" w:rsidR="00B71167" w:rsidRDefault="00B71167">
            <w:pPr>
              <w:pStyle w:val="TAC"/>
              <w:rPr>
                <w:ins w:id="1711" w:author="Qiming Li" w:date="2022-08-10T20:13:00Z"/>
                <w:lang w:val="en-US"/>
              </w:rPr>
            </w:pPr>
          </w:p>
        </w:tc>
        <w:tc>
          <w:tcPr>
            <w:tcW w:w="4357" w:type="dxa"/>
            <w:gridSpan w:val="6"/>
            <w:tcBorders>
              <w:top w:val="single" w:sz="4" w:space="0" w:color="auto"/>
              <w:left w:val="single" w:sz="4" w:space="0" w:color="auto"/>
              <w:bottom w:val="nil"/>
              <w:right w:val="single" w:sz="4" w:space="0" w:color="auto"/>
            </w:tcBorders>
          </w:tcPr>
          <w:p w14:paraId="574C1FEA" w14:textId="77777777" w:rsidR="00B71167" w:rsidRDefault="00B71167">
            <w:pPr>
              <w:pStyle w:val="TAC"/>
              <w:rPr>
                <w:ins w:id="1712" w:author="Qiming Li" w:date="2022-08-10T20:13:00Z"/>
                <w:lang w:val="en-US"/>
              </w:rPr>
            </w:pPr>
          </w:p>
        </w:tc>
      </w:tr>
      <w:tr w:rsidR="00B71167" w14:paraId="1A545674" w14:textId="77777777" w:rsidTr="00B71167">
        <w:trPr>
          <w:gridAfter w:val="1"/>
          <w:wAfter w:w="6" w:type="dxa"/>
          <w:jc w:val="center"/>
          <w:ins w:id="1713"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7AE9A21B" w14:textId="77777777" w:rsidR="00B71167" w:rsidRDefault="00B71167">
            <w:pPr>
              <w:pStyle w:val="TAL"/>
              <w:rPr>
                <w:ins w:id="1714" w:author="Qiming Li" w:date="2022-08-10T20:13:00Z"/>
                <w:lang w:val="en-US"/>
              </w:rPr>
            </w:pPr>
            <w:ins w:id="1715" w:author="Qiming Li" w:date="2022-08-10T20:13:00Z">
              <w:r>
                <w:rPr>
                  <w:lang w:eastAsia="ja-JP"/>
                </w:rPr>
                <w:t>EPRE ratio of PBCH DMRS to SSS</w:t>
              </w:r>
            </w:ins>
          </w:p>
        </w:tc>
        <w:tc>
          <w:tcPr>
            <w:tcW w:w="1275" w:type="dxa"/>
            <w:tcBorders>
              <w:top w:val="nil"/>
              <w:left w:val="single" w:sz="4" w:space="0" w:color="auto"/>
              <w:bottom w:val="nil"/>
              <w:right w:val="single" w:sz="4" w:space="0" w:color="auto"/>
            </w:tcBorders>
            <w:hideMark/>
          </w:tcPr>
          <w:p w14:paraId="6FFCF0DF" w14:textId="77777777" w:rsidR="00B71167" w:rsidRDefault="00B71167">
            <w:pPr>
              <w:rPr>
                <w:ins w:id="1716" w:author="Qiming Li" w:date="2022-08-10T20:13:00Z"/>
                <w:lang w:val="en-US"/>
              </w:rPr>
            </w:pPr>
          </w:p>
        </w:tc>
        <w:tc>
          <w:tcPr>
            <w:tcW w:w="4357" w:type="dxa"/>
            <w:gridSpan w:val="6"/>
            <w:tcBorders>
              <w:top w:val="nil"/>
              <w:left w:val="single" w:sz="4" w:space="0" w:color="auto"/>
              <w:bottom w:val="nil"/>
              <w:right w:val="single" w:sz="4" w:space="0" w:color="auto"/>
            </w:tcBorders>
            <w:hideMark/>
          </w:tcPr>
          <w:p w14:paraId="55B1A002" w14:textId="77777777" w:rsidR="00B71167" w:rsidRDefault="00B71167">
            <w:pPr>
              <w:spacing w:after="0"/>
              <w:rPr>
                <w:rFonts w:ascii="CG Times (WN)" w:hAnsi="CG Times (WN)"/>
                <w:lang w:val="en-US" w:eastAsia="zh-CN"/>
              </w:rPr>
            </w:pPr>
          </w:p>
        </w:tc>
      </w:tr>
      <w:tr w:rsidR="00B71167" w14:paraId="37589C4E" w14:textId="77777777" w:rsidTr="00B71167">
        <w:trPr>
          <w:gridAfter w:val="1"/>
          <w:wAfter w:w="6" w:type="dxa"/>
          <w:jc w:val="center"/>
          <w:ins w:id="1717"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30855EEF" w14:textId="77777777" w:rsidR="00B71167" w:rsidRDefault="00B71167">
            <w:pPr>
              <w:pStyle w:val="TAL"/>
              <w:rPr>
                <w:ins w:id="1718" w:author="Qiming Li" w:date="2022-08-10T20:13:00Z"/>
                <w:lang w:val="en-US"/>
              </w:rPr>
            </w:pPr>
            <w:ins w:id="1719" w:author="Qiming Li" w:date="2022-08-10T20:13:00Z">
              <w:r>
                <w:rPr>
                  <w:lang w:eastAsia="ja-JP"/>
                </w:rPr>
                <w:t>EPRE ratio of PBCH to PBCH DMRS</w:t>
              </w:r>
            </w:ins>
          </w:p>
        </w:tc>
        <w:tc>
          <w:tcPr>
            <w:tcW w:w="1275" w:type="dxa"/>
            <w:tcBorders>
              <w:top w:val="nil"/>
              <w:left w:val="single" w:sz="4" w:space="0" w:color="auto"/>
              <w:bottom w:val="nil"/>
              <w:right w:val="single" w:sz="4" w:space="0" w:color="auto"/>
            </w:tcBorders>
            <w:hideMark/>
          </w:tcPr>
          <w:p w14:paraId="0797B28C" w14:textId="77777777" w:rsidR="00B71167" w:rsidRDefault="00B71167">
            <w:pPr>
              <w:rPr>
                <w:ins w:id="1720" w:author="Qiming Li" w:date="2022-08-10T20:13:00Z"/>
                <w:lang w:val="en-US"/>
              </w:rPr>
            </w:pPr>
          </w:p>
        </w:tc>
        <w:tc>
          <w:tcPr>
            <w:tcW w:w="4357" w:type="dxa"/>
            <w:gridSpan w:val="6"/>
            <w:tcBorders>
              <w:top w:val="nil"/>
              <w:left w:val="single" w:sz="4" w:space="0" w:color="auto"/>
              <w:bottom w:val="nil"/>
              <w:right w:val="single" w:sz="4" w:space="0" w:color="auto"/>
            </w:tcBorders>
            <w:hideMark/>
          </w:tcPr>
          <w:p w14:paraId="61A94F6B" w14:textId="77777777" w:rsidR="00B71167" w:rsidRDefault="00B71167">
            <w:pPr>
              <w:spacing w:after="0"/>
              <w:rPr>
                <w:rFonts w:ascii="CG Times (WN)" w:hAnsi="CG Times (WN)"/>
                <w:lang w:val="en-US" w:eastAsia="zh-CN"/>
              </w:rPr>
            </w:pPr>
          </w:p>
        </w:tc>
      </w:tr>
      <w:tr w:rsidR="00B71167" w14:paraId="5CECCAC1" w14:textId="77777777" w:rsidTr="00B71167">
        <w:trPr>
          <w:gridAfter w:val="1"/>
          <w:wAfter w:w="6" w:type="dxa"/>
          <w:jc w:val="center"/>
          <w:ins w:id="1721"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5D712D68" w14:textId="77777777" w:rsidR="00B71167" w:rsidRDefault="00B71167">
            <w:pPr>
              <w:pStyle w:val="TAL"/>
              <w:rPr>
                <w:ins w:id="1722" w:author="Qiming Li" w:date="2022-08-10T20:13:00Z"/>
                <w:lang w:val="en-US"/>
              </w:rPr>
            </w:pPr>
            <w:ins w:id="1723" w:author="Qiming Li" w:date="2022-08-10T20:13:00Z">
              <w:r>
                <w:rPr>
                  <w:lang w:eastAsia="ja-JP"/>
                </w:rPr>
                <w:t>EPRE ratio of PDCCH DMRS to SSS</w:t>
              </w:r>
            </w:ins>
          </w:p>
        </w:tc>
        <w:tc>
          <w:tcPr>
            <w:tcW w:w="1275" w:type="dxa"/>
            <w:tcBorders>
              <w:top w:val="nil"/>
              <w:left w:val="single" w:sz="4" w:space="0" w:color="auto"/>
              <w:bottom w:val="nil"/>
              <w:right w:val="single" w:sz="4" w:space="0" w:color="auto"/>
            </w:tcBorders>
            <w:hideMark/>
          </w:tcPr>
          <w:p w14:paraId="59E7DD26" w14:textId="77777777" w:rsidR="00B71167" w:rsidRDefault="00B71167">
            <w:pPr>
              <w:rPr>
                <w:ins w:id="1724" w:author="Qiming Li" w:date="2022-08-10T20:13:00Z"/>
                <w:lang w:val="en-US"/>
              </w:rPr>
            </w:pPr>
          </w:p>
        </w:tc>
        <w:tc>
          <w:tcPr>
            <w:tcW w:w="4357" w:type="dxa"/>
            <w:gridSpan w:val="6"/>
            <w:tcBorders>
              <w:top w:val="nil"/>
              <w:left w:val="single" w:sz="4" w:space="0" w:color="auto"/>
              <w:bottom w:val="nil"/>
              <w:right w:val="single" w:sz="4" w:space="0" w:color="auto"/>
            </w:tcBorders>
            <w:hideMark/>
          </w:tcPr>
          <w:p w14:paraId="2F1BEA00" w14:textId="77777777" w:rsidR="00B71167" w:rsidRDefault="00B71167">
            <w:pPr>
              <w:spacing w:after="0"/>
              <w:rPr>
                <w:rFonts w:ascii="CG Times (WN)" w:hAnsi="CG Times (WN)"/>
                <w:lang w:val="en-US" w:eastAsia="zh-CN"/>
              </w:rPr>
            </w:pPr>
          </w:p>
        </w:tc>
      </w:tr>
      <w:tr w:rsidR="00B71167" w14:paraId="71479118" w14:textId="77777777" w:rsidTr="00B71167">
        <w:trPr>
          <w:gridAfter w:val="1"/>
          <w:wAfter w:w="6" w:type="dxa"/>
          <w:jc w:val="center"/>
          <w:ins w:id="1725"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032B3645" w14:textId="77777777" w:rsidR="00B71167" w:rsidRDefault="00B71167">
            <w:pPr>
              <w:pStyle w:val="TAL"/>
              <w:rPr>
                <w:ins w:id="1726" w:author="Qiming Li" w:date="2022-08-10T20:13:00Z"/>
                <w:lang w:val="en-US"/>
              </w:rPr>
            </w:pPr>
            <w:ins w:id="1727" w:author="Qiming Li" w:date="2022-08-10T20:13:00Z">
              <w:r>
                <w:rPr>
                  <w:lang w:eastAsia="ja-JP"/>
                </w:rPr>
                <w:t>EPRE ratio of PDCCH to PDCCH DMRS</w:t>
              </w:r>
            </w:ins>
          </w:p>
        </w:tc>
        <w:tc>
          <w:tcPr>
            <w:tcW w:w="1275" w:type="dxa"/>
            <w:tcBorders>
              <w:top w:val="nil"/>
              <w:left w:val="single" w:sz="4" w:space="0" w:color="auto"/>
              <w:bottom w:val="nil"/>
              <w:right w:val="single" w:sz="4" w:space="0" w:color="auto"/>
            </w:tcBorders>
            <w:hideMark/>
          </w:tcPr>
          <w:p w14:paraId="2BCD949D" w14:textId="77777777" w:rsidR="00B71167" w:rsidRDefault="00B71167">
            <w:pPr>
              <w:pStyle w:val="TAC"/>
              <w:rPr>
                <w:ins w:id="1728" w:author="Qiming Li" w:date="2022-08-10T20:13:00Z"/>
                <w:lang w:val="en-US"/>
              </w:rPr>
            </w:pPr>
            <w:ins w:id="1729" w:author="Qiming Li" w:date="2022-08-10T20:13:00Z">
              <w:r>
                <w:rPr>
                  <w:lang w:eastAsia="ja-JP"/>
                </w:rPr>
                <w:t>dB</w:t>
              </w:r>
            </w:ins>
          </w:p>
        </w:tc>
        <w:tc>
          <w:tcPr>
            <w:tcW w:w="4357" w:type="dxa"/>
            <w:gridSpan w:val="6"/>
            <w:tcBorders>
              <w:top w:val="nil"/>
              <w:left w:val="single" w:sz="4" w:space="0" w:color="auto"/>
              <w:bottom w:val="nil"/>
              <w:right w:val="single" w:sz="4" w:space="0" w:color="auto"/>
            </w:tcBorders>
            <w:hideMark/>
          </w:tcPr>
          <w:p w14:paraId="08CB1093" w14:textId="77777777" w:rsidR="00B71167" w:rsidRDefault="00B71167">
            <w:pPr>
              <w:pStyle w:val="TAC"/>
              <w:rPr>
                <w:ins w:id="1730" w:author="Qiming Li" w:date="2022-08-10T20:13:00Z"/>
                <w:lang w:val="en-US"/>
              </w:rPr>
            </w:pPr>
            <w:ins w:id="1731" w:author="Qiming Li" w:date="2022-08-10T20:13:00Z">
              <w:r>
                <w:rPr>
                  <w:lang w:eastAsia="ja-JP"/>
                </w:rPr>
                <w:t>0</w:t>
              </w:r>
            </w:ins>
          </w:p>
        </w:tc>
      </w:tr>
      <w:tr w:rsidR="00B71167" w14:paraId="5DA974E8" w14:textId="77777777" w:rsidTr="00B71167">
        <w:trPr>
          <w:gridAfter w:val="1"/>
          <w:wAfter w:w="6" w:type="dxa"/>
          <w:jc w:val="center"/>
          <w:ins w:id="1732"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619640AD" w14:textId="77777777" w:rsidR="00B71167" w:rsidRDefault="00B71167">
            <w:pPr>
              <w:pStyle w:val="TAL"/>
              <w:rPr>
                <w:ins w:id="1733" w:author="Qiming Li" w:date="2022-08-10T20:13:00Z"/>
                <w:lang w:val="en-US"/>
              </w:rPr>
            </w:pPr>
            <w:ins w:id="1734" w:author="Qiming Li" w:date="2022-08-10T20:13:00Z">
              <w:r>
                <w:rPr>
                  <w:lang w:eastAsia="ja-JP"/>
                </w:rPr>
                <w:t xml:space="preserve">EPRE ratio of PDSCH DMRS to SSS </w:t>
              </w:r>
            </w:ins>
          </w:p>
        </w:tc>
        <w:tc>
          <w:tcPr>
            <w:tcW w:w="1275" w:type="dxa"/>
            <w:tcBorders>
              <w:top w:val="nil"/>
              <w:left w:val="single" w:sz="4" w:space="0" w:color="auto"/>
              <w:bottom w:val="nil"/>
              <w:right w:val="single" w:sz="4" w:space="0" w:color="auto"/>
            </w:tcBorders>
            <w:hideMark/>
          </w:tcPr>
          <w:p w14:paraId="5C3C0988" w14:textId="77777777" w:rsidR="00B71167" w:rsidRDefault="00B71167">
            <w:pPr>
              <w:rPr>
                <w:ins w:id="1735" w:author="Qiming Li" w:date="2022-08-10T20:13:00Z"/>
                <w:lang w:val="en-US"/>
              </w:rPr>
            </w:pPr>
          </w:p>
        </w:tc>
        <w:tc>
          <w:tcPr>
            <w:tcW w:w="4357" w:type="dxa"/>
            <w:gridSpan w:val="6"/>
            <w:tcBorders>
              <w:top w:val="nil"/>
              <w:left w:val="single" w:sz="4" w:space="0" w:color="auto"/>
              <w:bottom w:val="nil"/>
              <w:right w:val="single" w:sz="4" w:space="0" w:color="auto"/>
            </w:tcBorders>
            <w:hideMark/>
          </w:tcPr>
          <w:p w14:paraId="06469AB3" w14:textId="77777777" w:rsidR="00B71167" w:rsidRDefault="00B71167">
            <w:pPr>
              <w:spacing w:after="0"/>
              <w:rPr>
                <w:rFonts w:ascii="CG Times (WN)" w:hAnsi="CG Times (WN)"/>
                <w:lang w:val="en-US" w:eastAsia="zh-CN"/>
              </w:rPr>
            </w:pPr>
          </w:p>
        </w:tc>
      </w:tr>
      <w:tr w:rsidR="00B71167" w14:paraId="71A3354D" w14:textId="77777777" w:rsidTr="00B71167">
        <w:trPr>
          <w:gridAfter w:val="1"/>
          <w:wAfter w:w="6" w:type="dxa"/>
          <w:jc w:val="center"/>
          <w:ins w:id="1736"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48F6C4BE" w14:textId="77777777" w:rsidR="00B71167" w:rsidRDefault="00B71167">
            <w:pPr>
              <w:pStyle w:val="TAL"/>
              <w:rPr>
                <w:ins w:id="1737" w:author="Qiming Li" w:date="2022-08-10T20:13:00Z"/>
                <w:lang w:val="en-US"/>
              </w:rPr>
            </w:pPr>
            <w:ins w:id="1738" w:author="Qiming Li" w:date="2022-08-10T20:13:00Z">
              <w:r>
                <w:rPr>
                  <w:lang w:eastAsia="ja-JP"/>
                </w:rPr>
                <w:t xml:space="preserve">EPRE ratio of PDSCH to PDSCH </w:t>
              </w:r>
            </w:ins>
          </w:p>
        </w:tc>
        <w:tc>
          <w:tcPr>
            <w:tcW w:w="1275" w:type="dxa"/>
            <w:tcBorders>
              <w:top w:val="nil"/>
              <w:left w:val="single" w:sz="4" w:space="0" w:color="auto"/>
              <w:bottom w:val="nil"/>
              <w:right w:val="single" w:sz="4" w:space="0" w:color="auto"/>
            </w:tcBorders>
            <w:hideMark/>
          </w:tcPr>
          <w:p w14:paraId="3DE68C68" w14:textId="77777777" w:rsidR="00B71167" w:rsidRDefault="00B71167">
            <w:pPr>
              <w:rPr>
                <w:ins w:id="1739" w:author="Qiming Li" w:date="2022-08-10T20:13:00Z"/>
                <w:lang w:val="en-US"/>
              </w:rPr>
            </w:pPr>
          </w:p>
        </w:tc>
        <w:tc>
          <w:tcPr>
            <w:tcW w:w="4357" w:type="dxa"/>
            <w:gridSpan w:val="6"/>
            <w:tcBorders>
              <w:top w:val="nil"/>
              <w:left w:val="single" w:sz="4" w:space="0" w:color="auto"/>
              <w:bottom w:val="nil"/>
              <w:right w:val="single" w:sz="4" w:space="0" w:color="auto"/>
            </w:tcBorders>
            <w:hideMark/>
          </w:tcPr>
          <w:p w14:paraId="50A55463" w14:textId="77777777" w:rsidR="00B71167" w:rsidRDefault="00B71167">
            <w:pPr>
              <w:spacing w:after="0"/>
              <w:rPr>
                <w:rFonts w:ascii="CG Times (WN)" w:hAnsi="CG Times (WN)"/>
                <w:lang w:val="en-US" w:eastAsia="zh-CN"/>
              </w:rPr>
            </w:pPr>
          </w:p>
        </w:tc>
      </w:tr>
      <w:tr w:rsidR="00B71167" w14:paraId="2247230A" w14:textId="77777777" w:rsidTr="00B71167">
        <w:trPr>
          <w:gridAfter w:val="1"/>
          <w:wAfter w:w="6" w:type="dxa"/>
          <w:jc w:val="center"/>
          <w:ins w:id="1740"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1D40B4EC" w14:textId="77777777" w:rsidR="00B71167" w:rsidRDefault="00B71167">
            <w:pPr>
              <w:pStyle w:val="TAL"/>
              <w:rPr>
                <w:ins w:id="1741" w:author="Qiming Li" w:date="2022-08-10T20:13:00Z"/>
                <w:lang w:val="en-US"/>
              </w:rPr>
            </w:pPr>
            <w:ins w:id="1742" w:author="Qiming Li" w:date="2022-08-10T20:13:00Z">
              <w:r>
                <w:rPr>
                  <w:lang w:eastAsia="ja-JP"/>
                </w:rPr>
                <w:t>EPRE ratio of OCNG DMRS to SSS(Note 1)</w:t>
              </w:r>
            </w:ins>
          </w:p>
        </w:tc>
        <w:tc>
          <w:tcPr>
            <w:tcW w:w="1275" w:type="dxa"/>
            <w:tcBorders>
              <w:top w:val="nil"/>
              <w:left w:val="single" w:sz="4" w:space="0" w:color="auto"/>
              <w:bottom w:val="nil"/>
              <w:right w:val="single" w:sz="4" w:space="0" w:color="auto"/>
            </w:tcBorders>
            <w:hideMark/>
          </w:tcPr>
          <w:p w14:paraId="56699594" w14:textId="77777777" w:rsidR="00B71167" w:rsidRDefault="00B71167">
            <w:pPr>
              <w:rPr>
                <w:ins w:id="1743" w:author="Qiming Li" w:date="2022-08-10T20:13:00Z"/>
                <w:lang w:val="en-US"/>
              </w:rPr>
            </w:pPr>
          </w:p>
        </w:tc>
        <w:tc>
          <w:tcPr>
            <w:tcW w:w="4357" w:type="dxa"/>
            <w:gridSpan w:val="6"/>
            <w:tcBorders>
              <w:top w:val="nil"/>
              <w:left w:val="single" w:sz="4" w:space="0" w:color="auto"/>
              <w:bottom w:val="nil"/>
              <w:right w:val="single" w:sz="4" w:space="0" w:color="auto"/>
            </w:tcBorders>
            <w:hideMark/>
          </w:tcPr>
          <w:p w14:paraId="2B9C326C" w14:textId="77777777" w:rsidR="00B71167" w:rsidRDefault="00B71167">
            <w:pPr>
              <w:spacing w:after="0"/>
              <w:rPr>
                <w:rFonts w:ascii="CG Times (WN)" w:hAnsi="CG Times (WN)"/>
                <w:lang w:val="en-US" w:eastAsia="zh-CN"/>
              </w:rPr>
            </w:pPr>
          </w:p>
        </w:tc>
      </w:tr>
      <w:tr w:rsidR="00B71167" w14:paraId="6B6D9D3E" w14:textId="77777777" w:rsidTr="00B71167">
        <w:trPr>
          <w:gridAfter w:val="1"/>
          <w:wAfter w:w="6" w:type="dxa"/>
          <w:jc w:val="center"/>
          <w:ins w:id="1744"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1E180D41" w14:textId="77777777" w:rsidR="00B71167" w:rsidRDefault="00B71167">
            <w:pPr>
              <w:pStyle w:val="TAL"/>
              <w:rPr>
                <w:ins w:id="1745" w:author="Qiming Li" w:date="2022-08-10T20:13:00Z"/>
                <w:lang w:val="en-US"/>
              </w:rPr>
            </w:pPr>
            <w:ins w:id="1746" w:author="Qiming Li" w:date="2022-08-10T20:13:00Z">
              <w:r>
                <w:rPr>
                  <w:lang w:eastAsia="ja-JP"/>
                </w:rPr>
                <w:t>EPRE ratio of OCNG to OCNG DMRS (Note 1)</w:t>
              </w:r>
            </w:ins>
          </w:p>
        </w:tc>
        <w:tc>
          <w:tcPr>
            <w:tcW w:w="1275" w:type="dxa"/>
            <w:tcBorders>
              <w:top w:val="nil"/>
              <w:left w:val="single" w:sz="4" w:space="0" w:color="auto"/>
              <w:bottom w:val="single" w:sz="4" w:space="0" w:color="auto"/>
              <w:right w:val="single" w:sz="4" w:space="0" w:color="auto"/>
            </w:tcBorders>
            <w:hideMark/>
          </w:tcPr>
          <w:p w14:paraId="1BC12931" w14:textId="77777777" w:rsidR="00B71167" w:rsidRDefault="00B71167">
            <w:pPr>
              <w:rPr>
                <w:ins w:id="1747" w:author="Qiming Li" w:date="2022-08-10T20:13:00Z"/>
                <w:lang w:val="en-US"/>
              </w:rPr>
            </w:pPr>
          </w:p>
        </w:tc>
        <w:tc>
          <w:tcPr>
            <w:tcW w:w="4357" w:type="dxa"/>
            <w:gridSpan w:val="6"/>
            <w:tcBorders>
              <w:top w:val="nil"/>
              <w:left w:val="single" w:sz="4" w:space="0" w:color="auto"/>
              <w:bottom w:val="single" w:sz="4" w:space="0" w:color="auto"/>
              <w:right w:val="single" w:sz="4" w:space="0" w:color="auto"/>
            </w:tcBorders>
            <w:hideMark/>
          </w:tcPr>
          <w:p w14:paraId="5C560794" w14:textId="77777777" w:rsidR="00B71167" w:rsidRDefault="00B71167">
            <w:pPr>
              <w:spacing w:after="0"/>
              <w:rPr>
                <w:rFonts w:ascii="CG Times (WN)" w:hAnsi="CG Times (WN)"/>
                <w:lang w:val="en-US" w:eastAsia="zh-CN"/>
              </w:rPr>
            </w:pPr>
          </w:p>
        </w:tc>
      </w:tr>
      <w:tr w:rsidR="00B71167" w14:paraId="40DCD2A3" w14:textId="77777777" w:rsidTr="00B71167">
        <w:trPr>
          <w:gridAfter w:val="1"/>
          <w:wAfter w:w="6" w:type="dxa"/>
          <w:trHeight w:val="400"/>
          <w:jc w:val="center"/>
          <w:ins w:id="1748"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6736439D" w14:textId="77777777" w:rsidR="00B71167" w:rsidRDefault="00B71167">
            <w:pPr>
              <w:pStyle w:val="TAL"/>
              <w:rPr>
                <w:ins w:id="1749" w:author="Qiming Li" w:date="2022-08-10T20:13:00Z"/>
                <w:rFonts w:eastAsia="Calibri"/>
                <w:szCs w:val="22"/>
                <w:lang w:val="en-US"/>
              </w:rPr>
            </w:pPr>
            <w:ins w:id="1750" w:author="Qiming Li" w:date="2022-08-08T12:04:00Z">
              <w:r>
                <w:rPr>
                  <w:rFonts w:eastAsia="Calibri"/>
                  <w:noProof/>
                  <w:position w:val="-12"/>
                  <w:szCs w:val="22"/>
                  <w:lang w:val="en-US"/>
                </w:rPr>
                <w:object w:dxaOrig="420" w:dyaOrig="330" w14:anchorId="3E0FF249">
                  <v:shape id="_x0000_i1026" type="#_x0000_t75" alt="" style="width:20.8pt;height:16.65pt;mso-width-percent:0;mso-height-percent:0;mso-width-percent:0;mso-height-percent:0" o:ole="" fillcolor="window">
                    <v:imagedata r:id="rId15" o:title=""/>
                  </v:shape>
                  <o:OLEObject Type="Embed" ProgID="Equation.3" ShapeID="_x0000_i1026" DrawAspect="Content" ObjectID="_1723377788" r:id="rId16"/>
                </w:object>
              </w:r>
            </w:ins>
            <w:ins w:id="1751" w:author="Qiming Li" w:date="2022-08-10T20:13:00Z">
              <w:r>
                <w:rPr>
                  <w:vertAlign w:val="superscript"/>
                  <w:lang w:val="en-US"/>
                </w:rPr>
                <w:t>Note2</w:t>
              </w:r>
            </w:ins>
          </w:p>
        </w:tc>
        <w:tc>
          <w:tcPr>
            <w:tcW w:w="1275" w:type="dxa"/>
            <w:tcBorders>
              <w:top w:val="single" w:sz="4" w:space="0" w:color="auto"/>
              <w:left w:val="single" w:sz="4" w:space="0" w:color="auto"/>
              <w:bottom w:val="single" w:sz="4" w:space="0" w:color="auto"/>
              <w:right w:val="single" w:sz="4" w:space="0" w:color="auto"/>
            </w:tcBorders>
            <w:hideMark/>
          </w:tcPr>
          <w:p w14:paraId="27CCD40D" w14:textId="77777777" w:rsidR="00B71167" w:rsidRDefault="00B71167">
            <w:pPr>
              <w:pStyle w:val="TAC"/>
              <w:rPr>
                <w:ins w:id="1752" w:author="Qiming Li" w:date="2022-08-10T20:13:00Z"/>
                <w:rFonts w:eastAsia="宋体"/>
                <w:lang w:val="en-US"/>
              </w:rPr>
            </w:pPr>
            <w:ins w:id="1753" w:author="Qiming Li" w:date="2022-08-10T20:13:00Z">
              <w:r>
                <w:rPr>
                  <w:lang w:val="en-US"/>
                </w:rPr>
                <w:t>dBm/15kHz</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77EFAD6B" w14:textId="77777777" w:rsidR="00B71167" w:rsidRDefault="00B71167">
            <w:pPr>
              <w:pStyle w:val="TAC"/>
              <w:rPr>
                <w:ins w:id="1754" w:author="Qiming Li" w:date="2022-08-10T20:13:00Z"/>
                <w:lang w:val="en-US"/>
              </w:rPr>
            </w:pPr>
            <w:ins w:id="1755" w:author="Qiming Li" w:date="2022-08-10T20:13:00Z">
              <w:r>
                <w:t>-104</w:t>
              </w:r>
            </w:ins>
          </w:p>
        </w:tc>
      </w:tr>
      <w:tr w:rsidR="00B71167" w14:paraId="6020353C" w14:textId="77777777" w:rsidTr="00B71167">
        <w:trPr>
          <w:gridAfter w:val="1"/>
          <w:wAfter w:w="6" w:type="dxa"/>
          <w:trHeight w:val="400"/>
          <w:jc w:val="center"/>
          <w:ins w:id="1756" w:author="Qiming Li" w:date="2022-08-10T20:13:00Z"/>
        </w:trPr>
        <w:tc>
          <w:tcPr>
            <w:tcW w:w="2076" w:type="dxa"/>
            <w:tcBorders>
              <w:top w:val="single" w:sz="4" w:space="0" w:color="auto"/>
              <w:left w:val="single" w:sz="4" w:space="0" w:color="auto"/>
              <w:bottom w:val="nil"/>
              <w:right w:val="single" w:sz="4" w:space="0" w:color="auto"/>
            </w:tcBorders>
            <w:hideMark/>
          </w:tcPr>
          <w:p w14:paraId="72899F4A" w14:textId="77777777" w:rsidR="00B71167" w:rsidRDefault="00B71167">
            <w:pPr>
              <w:pStyle w:val="TAL"/>
              <w:rPr>
                <w:ins w:id="1757" w:author="Qiming Li" w:date="2022-08-10T20:13:00Z"/>
                <w:rFonts w:eastAsia="Calibri"/>
                <w:szCs w:val="22"/>
                <w:lang w:val="en-US"/>
              </w:rPr>
            </w:pPr>
            <w:ins w:id="1758" w:author="Qiming Li" w:date="2022-08-08T12:04:00Z">
              <w:r>
                <w:rPr>
                  <w:rFonts w:eastAsia="Calibri"/>
                  <w:noProof/>
                  <w:position w:val="-12"/>
                  <w:szCs w:val="22"/>
                  <w:lang w:val="en-US"/>
                </w:rPr>
                <w:object w:dxaOrig="420" w:dyaOrig="330" w14:anchorId="04CEB45D">
                  <v:shape id="_x0000_i1027" type="#_x0000_t75" alt="" style="width:20.8pt;height:16.65pt;mso-width-percent:0;mso-height-percent:0;mso-width-percent:0;mso-height-percent:0" o:ole="" fillcolor="window">
                    <v:imagedata r:id="rId15" o:title=""/>
                  </v:shape>
                  <o:OLEObject Type="Embed" ProgID="Equation.3" ShapeID="_x0000_i1027" DrawAspect="Content" ObjectID="_1723377789" r:id="rId17"/>
                </w:object>
              </w:r>
            </w:ins>
            <w:ins w:id="1759" w:author="Qiming Li" w:date="2022-08-10T20:13:00Z">
              <w:r>
                <w:rPr>
                  <w:vertAlign w:val="superscript"/>
                  <w:lang w:val="en-US"/>
                </w:rPr>
                <w:t>Note2</w:t>
              </w:r>
            </w:ins>
          </w:p>
        </w:tc>
        <w:tc>
          <w:tcPr>
            <w:tcW w:w="1886" w:type="dxa"/>
            <w:tcBorders>
              <w:top w:val="single" w:sz="4" w:space="0" w:color="auto"/>
              <w:left w:val="single" w:sz="4" w:space="0" w:color="auto"/>
              <w:bottom w:val="single" w:sz="4" w:space="0" w:color="auto"/>
              <w:right w:val="single" w:sz="4" w:space="0" w:color="auto"/>
            </w:tcBorders>
            <w:hideMark/>
          </w:tcPr>
          <w:p w14:paraId="24B0BF30" w14:textId="77777777" w:rsidR="00B71167" w:rsidRDefault="00B71167">
            <w:pPr>
              <w:pStyle w:val="TAL"/>
              <w:rPr>
                <w:ins w:id="1760" w:author="Qiming Li" w:date="2022-08-10T20:13:00Z"/>
                <w:rFonts w:eastAsia="Calibri"/>
                <w:szCs w:val="22"/>
                <w:lang w:val="en-US"/>
              </w:rPr>
            </w:pPr>
            <w:ins w:id="1761" w:author="Qiming Li" w:date="2022-08-10T20:13:00Z">
              <w:r>
                <w:rPr>
                  <w:rFonts w:eastAsia="Calibri"/>
                  <w:szCs w:val="22"/>
                  <w:lang w:val="en-US"/>
                </w:rPr>
                <w:t>Config 1,2,4,5</w:t>
              </w:r>
            </w:ins>
          </w:p>
        </w:tc>
        <w:tc>
          <w:tcPr>
            <w:tcW w:w="1275" w:type="dxa"/>
            <w:tcBorders>
              <w:top w:val="single" w:sz="4" w:space="0" w:color="auto"/>
              <w:left w:val="single" w:sz="4" w:space="0" w:color="auto"/>
              <w:bottom w:val="single" w:sz="4" w:space="0" w:color="auto"/>
              <w:right w:val="single" w:sz="4" w:space="0" w:color="auto"/>
            </w:tcBorders>
            <w:hideMark/>
          </w:tcPr>
          <w:p w14:paraId="2BA35E18" w14:textId="77777777" w:rsidR="00B71167" w:rsidRDefault="00B71167">
            <w:pPr>
              <w:pStyle w:val="TAC"/>
              <w:rPr>
                <w:ins w:id="1762" w:author="Qiming Li" w:date="2022-08-10T20:13:00Z"/>
                <w:rFonts w:eastAsia="宋体"/>
                <w:lang w:val="en-US"/>
              </w:rPr>
            </w:pPr>
            <w:ins w:id="1763" w:author="Qiming Li" w:date="2022-08-10T20:13:00Z">
              <w:r>
                <w:rPr>
                  <w:lang w:val="en-US"/>
                </w:rPr>
                <w:t>dBm/SCS</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355D8766" w14:textId="77777777" w:rsidR="00B71167" w:rsidRDefault="00B71167">
            <w:pPr>
              <w:pStyle w:val="TAC"/>
              <w:rPr>
                <w:ins w:id="1764" w:author="Qiming Li" w:date="2022-08-10T20:13:00Z"/>
                <w:lang w:val="en-US"/>
              </w:rPr>
            </w:pPr>
            <w:ins w:id="1765" w:author="Qiming Li" w:date="2022-08-10T20:13:00Z">
              <w:r>
                <w:t>-104</w:t>
              </w:r>
            </w:ins>
          </w:p>
        </w:tc>
      </w:tr>
      <w:tr w:rsidR="00B71167" w14:paraId="0AABFA96" w14:textId="77777777" w:rsidTr="00B71167">
        <w:trPr>
          <w:gridAfter w:val="1"/>
          <w:wAfter w:w="6" w:type="dxa"/>
          <w:trHeight w:val="400"/>
          <w:jc w:val="center"/>
          <w:ins w:id="1766" w:author="Qiming Li" w:date="2022-08-10T20:13:00Z"/>
        </w:trPr>
        <w:tc>
          <w:tcPr>
            <w:tcW w:w="2076" w:type="dxa"/>
            <w:tcBorders>
              <w:top w:val="nil"/>
              <w:left w:val="single" w:sz="4" w:space="0" w:color="auto"/>
              <w:bottom w:val="single" w:sz="4" w:space="0" w:color="auto"/>
              <w:right w:val="single" w:sz="4" w:space="0" w:color="auto"/>
            </w:tcBorders>
            <w:hideMark/>
          </w:tcPr>
          <w:p w14:paraId="4EA72F30"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7ECA2FF5" w14:textId="77777777" w:rsidR="00B71167" w:rsidRDefault="00B71167">
            <w:pPr>
              <w:pStyle w:val="TAL"/>
              <w:rPr>
                <w:ins w:id="1767" w:author="Qiming Li" w:date="2022-08-10T20:13:00Z"/>
                <w:rFonts w:eastAsia="Calibri"/>
                <w:szCs w:val="22"/>
                <w:lang w:val="en-US"/>
              </w:rPr>
            </w:pPr>
            <w:ins w:id="1768" w:author="Qiming Li" w:date="2022-08-10T20:13:00Z">
              <w:r>
                <w:rPr>
                  <w:rFonts w:eastAsia="Calibri"/>
                  <w:szCs w:val="22"/>
                  <w:lang w:val="en-US"/>
                </w:rPr>
                <w:t>Config 3,6</w:t>
              </w:r>
            </w:ins>
          </w:p>
        </w:tc>
        <w:tc>
          <w:tcPr>
            <w:tcW w:w="1275" w:type="dxa"/>
            <w:tcBorders>
              <w:top w:val="single" w:sz="4" w:space="0" w:color="auto"/>
              <w:left w:val="single" w:sz="4" w:space="0" w:color="auto"/>
              <w:bottom w:val="single" w:sz="4" w:space="0" w:color="auto"/>
              <w:right w:val="single" w:sz="4" w:space="0" w:color="auto"/>
            </w:tcBorders>
            <w:hideMark/>
          </w:tcPr>
          <w:p w14:paraId="2D9EBCF2" w14:textId="77777777" w:rsidR="00B71167" w:rsidRDefault="00B71167">
            <w:pPr>
              <w:rPr>
                <w:ins w:id="1769" w:author="Qiming Li" w:date="2022-08-10T20:13:00Z"/>
                <w:rFonts w:eastAsia="Calibri"/>
                <w:szCs w:val="22"/>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3DC35BF7" w14:textId="77777777" w:rsidR="00B71167" w:rsidRDefault="00B71167">
            <w:pPr>
              <w:pStyle w:val="TAC"/>
              <w:rPr>
                <w:ins w:id="1770" w:author="Qiming Li" w:date="2022-08-10T20:13:00Z"/>
              </w:rPr>
            </w:pPr>
            <w:ins w:id="1771" w:author="Qiming Li" w:date="2022-08-10T20:13:00Z">
              <w:r>
                <w:t>-101</w:t>
              </w:r>
            </w:ins>
          </w:p>
        </w:tc>
      </w:tr>
      <w:tr w:rsidR="00B71167" w14:paraId="659C98E3" w14:textId="77777777" w:rsidTr="00B71167">
        <w:trPr>
          <w:gridAfter w:val="1"/>
          <w:wAfter w:w="6" w:type="dxa"/>
          <w:jc w:val="center"/>
          <w:ins w:id="1772"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02B8F688" w14:textId="77777777" w:rsidR="00B71167" w:rsidRDefault="00B71167">
            <w:pPr>
              <w:pStyle w:val="TAL"/>
              <w:rPr>
                <w:ins w:id="1773" w:author="Qiming Li" w:date="2022-08-10T20:13:00Z"/>
                <w:i/>
                <w:lang w:val="en-US"/>
              </w:rPr>
            </w:pPr>
            <w:ins w:id="1774" w:author="Qiming Li" w:date="2022-08-08T12:04:00Z">
              <w:r>
                <w:rPr>
                  <w:rFonts w:eastAsia="Calibri"/>
                  <w:i/>
                  <w:noProof/>
                  <w:position w:val="-12"/>
                  <w:szCs w:val="22"/>
                  <w:lang w:val="en-US"/>
                </w:rPr>
                <w:object w:dxaOrig="630" w:dyaOrig="330" w14:anchorId="08E9FF19">
                  <v:shape id="_x0000_i1028" type="#_x0000_t75" alt="" style="width:31.65pt;height:16.65pt;mso-width-percent:0;mso-height-percent:0;mso-width-percent:0;mso-height-percent:0" o:ole="" fillcolor="window">
                    <v:imagedata r:id="rId18" o:title=""/>
                  </v:shape>
                  <o:OLEObject Type="Embed" ProgID="Equation.3" ShapeID="_x0000_i1028" DrawAspect="Content" ObjectID="_1723377790" r:id="rId19"/>
                </w:object>
              </w:r>
            </w:ins>
          </w:p>
        </w:tc>
        <w:tc>
          <w:tcPr>
            <w:tcW w:w="1275" w:type="dxa"/>
            <w:tcBorders>
              <w:top w:val="single" w:sz="4" w:space="0" w:color="auto"/>
              <w:left w:val="single" w:sz="4" w:space="0" w:color="auto"/>
              <w:bottom w:val="single" w:sz="4" w:space="0" w:color="auto"/>
              <w:right w:val="single" w:sz="4" w:space="0" w:color="auto"/>
            </w:tcBorders>
            <w:hideMark/>
          </w:tcPr>
          <w:p w14:paraId="0CD66F10" w14:textId="77777777" w:rsidR="00B71167" w:rsidRDefault="00B71167">
            <w:pPr>
              <w:pStyle w:val="TAC"/>
              <w:rPr>
                <w:ins w:id="1775" w:author="Qiming Li" w:date="2022-08-10T20:13:00Z"/>
                <w:lang w:val="en-US"/>
              </w:rPr>
            </w:pPr>
            <w:ins w:id="1776" w:author="Qiming Li" w:date="2022-08-10T20:13:00Z">
              <w:r>
                <w:rPr>
                  <w:lang w:val="en-US"/>
                </w:rPr>
                <w:t>dB</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196F8060" w14:textId="77777777" w:rsidR="00B71167" w:rsidRDefault="00B71167">
            <w:pPr>
              <w:pStyle w:val="TAC"/>
              <w:rPr>
                <w:ins w:id="1777" w:author="Qiming Li" w:date="2022-08-10T20:13:00Z"/>
                <w:lang w:val="en-US"/>
              </w:rPr>
            </w:pPr>
            <w:ins w:id="1778" w:author="Qiming Li" w:date="2022-08-10T20:13:00Z">
              <w:r>
                <w:t>17</w:t>
              </w:r>
            </w:ins>
          </w:p>
        </w:tc>
      </w:tr>
      <w:tr w:rsidR="00B71167" w14:paraId="05FE82C6" w14:textId="77777777" w:rsidTr="00B71167">
        <w:trPr>
          <w:gridAfter w:val="1"/>
          <w:wAfter w:w="6" w:type="dxa"/>
          <w:jc w:val="center"/>
          <w:ins w:id="1779"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43A22BFF" w14:textId="77777777" w:rsidR="00B71167" w:rsidRDefault="00B71167">
            <w:pPr>
              <w:pStyle w:val="TAL"/>
              <w:rPr>
                <w:ins w:id="1780" w:author="Qiming Li" w:date="2022-08-10T20:13:00Z"/>
                <w:lang w:val="en-US"/>
              </w:rPr>
            </w:pPr>
            <w:ins w:id="1781" w:author="Qiming Li" w:date="2022-08-08T12:04:00Z">
              <w:r>
                <w:rPr>
                  <w:rFonts w:eastAsia="Calibri"/>
                  <w:noProof/>
                  <w:position w:val="-12"/>
                  <w:szCs w:val="22"/>
                  <w:lang w:val="en-US"/>
                </w:rPr>
                <w:object w:dxaOrig="795" w:dyaOrig="330" w14:anchorId="13EC151C">
                  <v:shape id="_x0000_i1029" type="#_x0000_t75" alt="" style="width:39.95pt;height:16.65pt;mso-width-percent:0;mso-height-percent:0;mso-width-percent:0;mso-height-percent:0" o:ole="" fillcolor="window">
                    <v:imagedata r:id="rId20" o:title=""/>
                  </v:shape>
                  <o:OLEObject Type="Embed" ProgID="Equation.3" ShapeID="_x0000_i1029" DrawAspect="Content" ObjectID="_1723377791" r:id="rId21"/>
                </w:object>
              </w:r>
            </w:ins>
          </w:p>
        </w:tc>
        <w:tc>
          <w:tcPr>
            <w:tcW w:w="1275" w:type="dxa"/>
            <w:tcBorders>
              <w:top w:val="single" w:sz="4" w:space="0" w:color="auto"/>
              <w:left w:val="single" w:sz="4" w:space="0" w:color="auto"/>
              <w:bottom w:val="single" w:sz="4" w:space="0" w:color="auto"/>
              <w:right w:val="single" w:sz="4" w:space="0" w:color="auto"/>
            </w:tcBorders>
            <w:hideMark/>
          </w:tcPr>
          <w:p w14:paraId="3F7EAA9B" w14:textId="77777777" w:rsidR="00B71167" w:rsidRDefault="00B71167">
            <w:pPr>
              <w:pStyle w:val="TAC"/>
              <w:rPr>
                <w:ins w:id="1782" w:author="Qiming Li" w:date="2022-08-10T20:13:00Z"/>
                <w:lang w:val="en-US"/>
              </w:rPr>
            </w:pPr>
            <w:ins w:id="1783" w:author="Qiming Li" w:date="2022-08-10T20:13:00Z">
              <w:r>
                <w:rPr>
                  <w:lang w:val="en-US"/>
                </w:rPr>
                <w:t>dB</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7963D565" w14:textId="77777777" w:rsidR="00B71167" w:rsidRDefault="00B71167">
            <w:pPr>
              <w:pStyle w:val="TAC"/>
              <w:rPr>
                <w:ins w:id="1784" w:author="Qiming Li" w:date="2022-08-10T20:13:00Z"/>
                <w:lang w:val="en-US"/>
              </w:rPr>
            </w:pPr>
            <w:ins w:id="1785" w:author="Qiming Li" w:date="2022-08-10T20:13:00Z">
              <w:r>
                <w:t>17</w:t>
              </w:r>
            </w:ins>
          </w:p>
        </w:tc>
      </w:tr>
      <w:tr w:rsidR="00B71167" w14:paraId="5F805069" w14:textId="77777777" w:rsidTr="00B71167">
        <w:trPr>
          <w:gridAfter w:val="1"/>
          <w:wAfter w:w="6" w:type="dxa"/>
          <w:jc w:val="center"/>
          <w:ins w:id="1786" w:author="Qiming Li" w:date="2022-08-10T20:13:00Z"/>
        </w:trPr>
        <w:tc>
          <w:tcPr>
            <w:tcW w:w="2076" w:type="dxa"/>
            <w:tcBorders>
              <w:top w:val="single" w:sz="4" w:space="0" w:color="auto"/>
              <w:left w:val="single" w:sz="4" w:space="0" w:color="auto"/>
              <w:bottom w:val="nil"/>
              <w:right w:val="single" w:sz="4" w:space="0" w:color="auto"/>
            </w:tcBorders>
            <w:hideMark/>
          </w:tcPr>
          <w:p w14:paraId="0FEB9BCE" w14:textId="77777777" w:rsidR="00B71167" w:rsidRDefault="00B71167">
            <w:pPr>
              <w:pStyle w:val="TAL"/>
              <w:rPr>
                <w:ins w:id="1787" w:author="Qiming Li" w:date="2022-08-10T20:13:00Z"/>
                <w:rFonts w:eastAsia="Calibri"/>
                <w:szCs w:val="22"/>
                <w:lang w:val="en-US"/>
              </w:rPr>
            </w:pPr>
            <w:ins w:id="1788" w:author="Qiming Li" w:date="2022-08-10T20:13:00Z">
              <w:r>
                <w:rPr>
                  <w:lang w:val="en-US"/>
                </w:rPr>
                <w:t>SS-RSRP</w:t>
              </w:r>
              <w:r>
                <w:rPr>
                  <w:vertAlign w:val="superscript"/>
                  <w:lang w:val="en-US"/>
                </w:rPr>
                <w:t>Note3</w:t>
              </w:r>
            </w:ins>
          </w:p>
        </w:tc>
        <w:tc>
          <w:tcPr>
            <w:tcW w:w="1886" w:type="dxa"/>
            <w:tcBorders>
              <w:top w:val="single" w:sz="4" w:space="0" w:color="auto"/>
              <w:left w:val="single" w:sz="4" w:space="0" w:color="auto"/>
              <w:bottom w:val="single" w:sz="4" w:space="0" w:color="auto"/>
              <w:right w:val="single" w:sz="4" w:space="0" w:color="auto"/>
            </w:tcBorders>
            <w:hideMark/>
          </w:tcPr>
          <w:p w14:paraId="5CC4F850" w14:textId="77777777" w:rsidR="00B71167" w:rsidRDefault="00B71167">
            <w:pPr>
              <w:pStyle w:val="TAL"/>
              <w:rPr>
                <w:ins w:id="1789" w:author="Qiming Li" w:date="2022-08-10T20:13:00Z"/>
                <w:rFonts w:eastAsia="Calibri"/>
                <w:szCs w:val="22"/>
                <w:lang w:val="en-US"/>
              </w:rPr>
            </w:pPr>
            <w:ins w:id="1790" w:author="Qiming Li" w:date="2022-08-10T20:13:00Z">
              <w:r>
                <w:rPr>
                  <w:rFonts w:eastAsia="Calibri"/>
                  <w:szCs w:val="22"/>
                  <w:lang w:val="en-US"/>
                </w:rPr>
                <w:t>Config 1,2,4,5</w:t>
              </w:r>
            </w:ins>
          </w:p>
        </w:tc>
        <w:tc>
          <w:tcPr>
            <w:tcW w:w="1275" w:type="dxa"/>
            <w:tcBorders>
              <w:top w:val="single" w:sz="4" w:space="0" w:color="auto"/>
              <w:left w:val="single" w:sz="4" w:space="0" w:color="auto"/>
              <w:bottom w:val="nil"/>
              <w:right w:val="single" w:sz="4" w:space="0" w:color="auto"/>
            </w:tcBorders>
            <w:hideMark/>
          </w:tcPr>
          <w:p w14:paraId="0B770409" w14:textId="77777777" w:rsidR="00B71167" w:rsidRDefault="00B71167">
            <w:pPr>
              <w:pStyle w:val="TAC"/>
              <w:rPr>
                <w:ins w:id="1791" w:author="Qiming Li" w:date="2022-08-10T20:13:00Z"/>
                <w:rFonts w:eastAsia="宋体"/>
                <w:lang w:val="en-US"/>
              </w:rPr>
            </w:pPr>
            <w:ins w:id="1792" w:author="Qiming Li" w:date="2022-08-10T20:13:00Z">
              <w:r>
                <w:rPr>
                  <w:lang w:val="en-US"/>
                </w:rPr>
                <w:t>dBm/SCS</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6FE2811E" w14:textId="77777777" w:rsidR="00B71167" w:rsidRDefault="00B71167">
            <w:pPr>
              <w:pStyle w:val="TAC"/>
              <w:rPr>
                <w:ins w:id="1793" w:author="Qiming Li" w:date="2022-08-10T20:13:00Z"/>
                <w:lang w:val="en-US"/>
              </w:rPr>
            </w:pPr>
            <w:ins w:id="1794" w:author="Qiming Li" w:date="2022-08-10T20:13:00Z">
              <w:r>
                <w:t>-87</w:t>
              </w:r>
            </w:ins>
          </w:p>
        </w:tc>
      </w:tr>
      <w:tr w:rsidR="00B71167" w14:paraId="26D0630B" w14:textId="77777777" w:rsidTr="00B71167">
        <w:trPr>
          <w:gridAfter w:val="1"/>
          <w:wAfter w:w="6" w:type="dxa"/>
          <w:jc w:val="center"/>
          <w:ins w:id="1795" w:author="Qiming Li" w:date="2022-08-10T20:13:00Z"/>
        </w:trPr>
        <w:tc>
          <w:tcPr>
            <w:tcW w:w="2076" w:type="dxa"/>
            <w:tcBorders>
              <w:top w:val="nil"/>
              <w:left w:val="single" w:sz="4" w:space="0" w:color="auto"/>
              <w:bottom w:val="single" w:sz="4" w:space="0" w:color="auto"/>
              <w:right w:val="single" w:sz="4" w:space="0" w:color="auto"/>
            </w:tcBorders>
            <w:hideMark/>
          </w:tcPr>
          <w:p w14:paraId="5899B75E" w14:textId="77777777" w:rsidR="00B71167" w:rsidRDefault="00B71167"/>
        </w:tc>
        <w:tc>
          <w:tcPr>
            <w:tcW w:w="1886" w:type="dxa"/>
            <w:tcBorders>
              <w:top w:val="single" w:sz="4" w:space="0" w:color="auto"/>
              <w:left w:val="single" w:sz="4" w:space="0" w:color="auto"/>
              <w:bottom w:val="single" w:sz="4" w:space="0" w:color="auto"/>
              <w:right w:val="single" w:sz="4" w:space="0" w:color="auto"/>
            </w:tcBorders>
            <w:hideMark/>
          </w:tcPr>
          <w:p w14:paraId="1C1C6838" w14:textId="77777777" w:rsidR="00B71167" w:rsidRDefault="00B71167">
            <w:pPr>
              <w:pStyle w:val="TAL"/>
              <w:rPr>
                <w:ins w:id="1796" w:author="Qiming Li" w:date="2022-08-10T20:13:00Z"/>
                <w:rFonts w:eastAsia="Calibri"/>
                <w:szCs w:val="22"/>
                <w:lang w:val="en-US"/>
              </w:rPr>
            </w:pPr>
            <w:ins w:id="1797" w:author="Qiming Li" w:date="2022-08-10T20:13:00Z">
              <w:r>
                <w:rPr>
                  <w:rFonts w:eastAsia="Calibri"/>
                  <w:szCs w:val="22"/>
                  <w:lang w:val="en-US"/>
                </w:rPr>
                <w:t>Config 3,6</w:t>
              </w:r>
            </w:ins>
          </w:p>
        </w:tc>
        <w:tc>
          <w:tcPr>
            <w:tcW w:w="1275" w:type="dxa"/>
            <w:tcBorders>
              <w:top w:val="nil"/>
              <w:left w:val="single" w:sz="4" w:space="0" w:color="auto"/>
              <w:bottom w:val="single" w:sz="4" w:space="0" w:color="auto"/>
              <w:right w:val="single" w:sz="4" w:space="0" w:color="auto"/>
            </w:tcBorders>
            <w:hideMark/>
          </w:tcPr>
          <w:p w14:paraId="08D6E25F" w14:textId="77777777" w:rsidR="00B71167" w:rsidRDefault="00B71167">
            <w:pPr>
              <w:rPr>
                <w:ins w:id="1798" w:author="Qiming Li" w:date="2022-08-10T20:13:00Z"/>
                <w:rFonts w:eastAsia="Calibri"/>
                <w:szCs w:val="22"/>
                <w:lang w:val="en-US"/>
              </w:rPr>
            </w:pPr>
          </w:p>
        </w:tc>
        <w:tc>
          <w:tcPr>
            <w:tcW w:w="4357" w:type="dxa"/>
            <w:gridSpan w:val="6"/>
            <w:tcBorders>
              <w:top w:val="single" w:sz="4" w:space="0" w:color="auto"/>
              <w:left w:val="single" w:sz="4" w:space="0" w:color="auto"/>
              <w:bottom w:val="single" w:sz="4" w:space="0" w:color="auto"/>
              <w:right w:val="single" w:sz="4" w:space="0" w:color="auto"/>
            </w:tcBorders>
            <w:hideMark/>
          </w:tcPr>
          <w:p w14:paraId="36B70891" w14:textId="77777777" w:rsidR="00B71167" w:rsidRDefault="00B71167">
            <w:pPr>
              <w:pStyle w:val="TAC"/>
              <w:rPr>
                <w:ins w:id="1799" w:author="Qiming Li" w:date="2022-08-10T20:13:00Z"/>
              </w:rPr>
            </w:pPr>
            <w:ins w:id="1800" w:author="Qiming Li" w:date="2022-08-10T20:13:00Z">
              <w:r>
                <w:t>-84</w:t>
              </w:r>
            </w:ins>
          </w:p>
        </w:tc>
      </w:tr>
      <w:tr w:rsidR="00B71167" w14:paraId="65B74F04" w14:textId="77777777" w:rsidTr="00B71167">
        <w:trPr>
          <w:trHeight w:val="187"/>
          <w:jc w:val="center"/>
          <w:ins w:id="1801" w:author="Qiming Li" w:date="2022-08-10T20:13:00Z"/>
        </w:trPr>
        <w:tc>
          <w:tcPr>
            <w:tcW w:w="2076" w:type="dxa"/>
            <w:vMerge w:val="restart"/>
            <w:tcBorders>
              <w:top w:val="nil"/>
              <w:left w:val="single" w:sz="4" w:space="0" w:color="auto"/>
              <w:bottom w:val="single" w:sz="4" w:space="0" w:color="auto"/>
              <w:right w:val="single" w:sz="4" w:space="0" w:color="auto"/>
            </w:tcBorders>
            <w:hideMark/>
          </w:tcPr>
          <w:p w14:paraId="23745199" w14:textId="77777777" w:rsidR="00B71167" w:rsidRDefault="00B71167">
            <w:pPr>
              <w:pStyle w:val="TAL"/>
              <w:rPr>
                <w:ins w:id="1802" w:author="Qiming Li" w:date="2022-08-10T20:13:00Z"/>
                <w:lang w:val="fr-FR"/>
              </w:rPr>
            </w:pPr>
            <w:ins w:id="1803" w:author="Qiming Li" w:date="2022-08-10T20:13:00Z">
              <w:r>
                <w:rPr>
                  <w:lang w:val="fr-FR"/>
                </w:rPr>
                <w:t>CSI-RSRP</w:t>
              </w:r>
              <w:r>
                <w:rPr>
                  <w:vertAlign w:val="superscript"/>
                  <w:lang w:val="fr-FR"/>
                </w:rPr>
                <w:t>Note3</w:t>
              </w:r>
            </w:ins>
          </w:p>
        </w:tc>
        <w:tc>
          <w:tcPr>
            <w:tcW w:w="1886" w:type="dxa"/>
            <w:tcBorders>
              <w:top w:val="single" w:sz="4" w:space="0" w:color="auto"/>
              <w:left w:val="single" w:sz="4" w:space="0" w:color="auto"/>
              <w:bottom w:val="single" w:sz="4" w:space="0" w:color="auto"/>
              <w:right w:val="single" w:sz="4" w:space="0" w:color="auto"/>
            </w:tcBorders>
            <w:hideMark/>
          </w:tcPr>
          <w:p w14:paraId="406B21B0" w14:textId="77777777" w:rsidR="00B71167" w:rsidRDefault="00B71167">
            <w:pPr>
              <w:pStyle w:val="TAL"/>
              <w:rPr>
                <w:ins w:id="1804" w:author="Qiming Li" w:date="2022-08-10T20:13:00Z"/>
                <w:rFonts w:eastAsia="Calibri"/>
                <w:szCs w:val="22"/>
                <w:lang w:val="fr-FR"/>
              </w:rPr>
            </w:pPr>
            <w:ins w:id="1805" w:author="Qiming Li" w:date="2022-08-10T20:13:00Z">
              <w:r>
                <w:rPr>
                  <w:rFonts w:eastAsia="Calibri"/>
                  <w:szCs w:val="22"/>
                  <w:lang w:val="fr-FR"/>
                </w:rPr>
                <w:t>Config 1,2,4,5</w:t>
              </w:r>
            </w:ins>
          </w:p>
        </w:tc>
        <w:tc>
          <w:tcPr>
            <w:tcW w:w="1275" w:type="dxa"/>
            <w:vMerge w:val="restart"/>
            <w:tcBorders>
              <w:top w:val="single" w:sz="4" w:space="0" w:color="auto"/>
              <w:left w:val="single" w:sz="4" w:space="0" w:color="auto"/>
              <w:bottom w:val="single" w:sz="4" w:space="0" w:color="auto"/>
              <w:right w:val="single" w:sz="4" w:space="0" w:color="auto"/>
            </w:tcBorders>
            <w:hideMark/>
          </w:tcPr>
          <w:p w14:paraId="68F8453C" w14:textId="77777777" w:rsidR="00B71167" w:rsidRDefault="00B71167">
            <w:pPr>
              <w:pStyle w:val="TAC"/>
              <w:rPr>
                <w:ins w:id="1806" w:author="Qiming Li" w:date="2022-08-10T20:13:00Z"/>
                <w:rFonts w:eastAsia="PMingLiU"/>
                <w:lang w:val="fr-FR"/>
              </w:rPr>
            </w:pPr>
            <w:ins w:id="1807" w:author="Qiming Li" w:date="2022-08-10T20:13:00Z">
              <w:r>
                <w:rPr>
                  <w:lang w:val="fr-FR"/>
                </w:rPr>
                <w:t>dBm/SCS</w:t>
              </w:r>
            </w:ins>
          </w:p>
        </w:tc>
        <w:tc>
          <w:tcPr>
            <w:tcW w:w="4363" w:type="dxa"/>
            <w:gridSpan w:val="7"/>
            <w:tcBorders>
              <w:top w:val="single" w:sz="4" w:space="0" w:color="auto"/>
              <w:left w:val="single" w:sz="4" w:space="0" w:color="auto"/>
              <w:bottom w:val="single" w:sz="4" w:space="0" w:color="auto"/>
              <w:right w:val="single" w:sz="4" w:space="0" w:color="auto"/>
            </w:tcBorders>
            <w:hideMark/>
          </w:tcPr>
          <w:p w14:paraId="17850902" w14:textId="77777777" w:rsidR="00B71167" w:rsidRDefault="00B71167">
            <w:pPr>
              <w:pStyle w:val="TAC"/>
              <w:rPr>
                <w:ins w:id="1808" w:author="Qiming Li" w:date="2022-08-10T20:13:00Z"/>
                <w:rFonts w:eastAsia="宋体"/>
                <w:lang w:val="fr-FR"/>
              </w:rPr>
            </w:pPr>
            <w:ins w:id="1809" w:author="Qiming Li" w:date="2022-08-10T20:13:00Z">
              <w:r>
                <w:rPr>
                  <w:lang w:val="fr-FR"/>
                </w:rPr>
                <w:t>-87</w:t>
              </w:r>
            </w:ins>
          </w:p>
        </w:tc>
      </w:tr>
      <w:tr w:rsidR="00B71167" w14:paraId="688572E3" w14:textId="77777777" w:rsidTr="00B71167">
        <w:trPr>
          <w:trHeight w:val="187"/>
          <w:jc w:val="center"/>
          <w:ins w:id="1810" w:author="Qiming Li" w:date="2022-08-10T20:13:00Z"/>
        </w:trPr>
        <w:tc>
          <w:tcPr>
            <w:tcW w:w="9594" w:type="dxa"/>
            <w:vMerge/>
            <w:tcBorders>
              <w:top w:val="nil"/>
              <w:left w:val="single" w:sz="4" w:space="0" w:color="auto"/>
              <w:bottom w:val="single" w:sz="4" w:space="0" w:color="auto"/>
              <w:right w:val="single" w:sz="4" w:space="0" w:color="auto"/>
            </w:tcBorders>
            <w:vAlign w:val="center"/>
            <w:hideMark/>
          </w:tcPr>
          <w:p w14:paraId="445F3C9F" w14:textId="77777777" w:rsidR="00B71167" w:rsidRDefault="00B71167">
            <w:pPr>
              <w:spacing w:after="0"/>
              <w:rPr>
                <w:ins w:id="1811" w:author="Qiming Li" w:date="2022-08-10T20:13:00Z"/>
                <w:rFonts w:ascii="Arial" w:hAnsi="Arial"/>
                <w:sz w:val="18"/>
                <w:lang w:val="fr-FR"/>
              </w:rPr>
            </w:pPr>
          </w:p>
        </w:tc>
        <w:tc>
          <w:tcPr>
            <w:tcW w:w="1886" w:type="dxa"/>
            <w:tcBorders>
              <w:top w:val="single" w:sz="4" w:space="0" w:color="auto"/>
              <w:left w:val="single" w:sz="4" w:space="0" w:color="auto"/>
              <w:bottom w:val="single" w:sz="4" w:space="0" w:color="auto"/>
              <w:right w:val="single" w:sz="4" w:space="0" w:color="auto"/>
            </w:tcBorders>
            <w:hideMark/>
          </w:tcPr>
          <w:p w14:paraId="14A57662" w14:textId="77777777" w:rsidR="00B71167" w:rsidRDefault="00B71167">
            <w:pPr>
              <w:pStyle w:val="TAL"/>
              <w:rPr>
                <w:ins w:id="1812" w:author="Qiming Li" w:date="2022-08-10T20:13:00Z"/>
                <w:rFonts w:eastAsia="Calibri"/>
                <w:szCs w:val="22"/>
                <w:lang w:val="fr-FR"/>
              </w:rPr>
            </w:pPr>
            <w:ins w:id="1813" w:author="Qiming Li" w:date="2022-08-10T20:13:00Z">
              <w:r>
                <w:rPr>
                  <w:rFonts w:eastAsia="Calibri"/>
                  <w:szCs w:val="22"/>
                  <w:lang w:val="fr-FR"/>
                </w:rPr>
                <w:t>Config 3,6</w:t>
              </w:r>
            </w:ins>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ABB402E" w14:textId="77777777" w:rsidR="00B71167" w:rsidRDefault="00B71167">
            <w:pPr>
              <w:spacing w:after="0"/>
              <w:rPr>
                <w:ins w:id="1814" w:author="Qiming Li" w:date="2022-08-10T20:13:00Z"/>
                <w:rFonts w:ascii="Arial" w:eastAsia="PMingLiU" w:hAnsi="Arial"/>
                <w:sz w:val="18"/>
                <w:lang w:val="fr-FR"/>
              </w:rPr>
            </w:pPr>
          </w:p>
        </w:tc>
        <w:tc>
          <w:tcPr>
            <w:tcW w:w="4363" w:type="dxa"/>
            <w:gridSpan w:val="7"/>
            <w:tcBorders>
              <w:top w:val="single" w:sz="4" w:space="0" w:color="auto"/>
              <w:left w:val="single" w:sz="4" w:space="0" w:color="auto"/>
              <w:bottom w:val="single" w:sz="4" w:space="0" w:color="auto"/>
              <w:right w:val="single" w:sz="4" w:space="0" w:color="auto"/>
            </w:tcBorders>
            <w:hideMark/>
          </w:tcPr>
          <w:p w14:paraId="6C99EF7D" w14:textId="77777777" w:rsidR="00B71167" w:rsidRDefault="00B71167">
            <w:pPr>
              <w:pStyle w:val="TAC"/>
              <w:rPr>
                <w:ins w:id="1815" w:author="Qiming Li" w:date="2022-08-10T20:13:00Z"/>
                <w:rFonts w:eastAsia="宋体"/>
                <w:lang w:val="fr-FR"/>
              </w:rPr>
            </w:pPr>
            <w:ins w:id="1816" w:author="Qiming Li" w:date="2022-08-10T20:13:00Z">
              <w:r>
                <w:rPr>
                  <w:lang w:val="fr-FR"/>
                </w:rPr>
                <w:t>-84</w:t>
              </w:r>
            </w:ins>
          </w:p>
        </w:tc>
      </w:tr>
      <w:tr w:rsidR="00B71167" w14:paraId="7AB3F18B" w14:textId="77777777" w:rsidTr="00B71167">
        <w:trPr>
          <w:gridAfter w:val="1"/>
          <w:wAfter w:w="6" w:type="dxa"/>
          <w:jc w:val="center"/>
          <w:ins w:id="1817"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62955EA1" w14:textId="77777777" w:rsidR="00B71167" w:rsidRDefault="00B71167">
            <w:pPr>
              <w:pStyle w:val="TAL"/>
              <w:rPr>
                <w:ins w:id="1818" w:author="Qiming Li" w:date="2022-08-10T20:13:00Z"/>
                <w:lang w:val="en-US"/>
              </w:rPr>
            </w:pPr>
            <w:ins w:id="1819" w:author="Qiming Li" w:date="2022-08-10T20:13:00Z">
              <w:r>
                <w:t>SCH_RP</w:t>
              </w:r>
              <w:r>
                <w:rPr>
                  <w:vertAlign w:val="superscript"/>
                </w:rPr>
                <w:t xml:space="preserve"> Note 3</w:t>
              </w:r>
            </w:ins>
          </w:p>
        </w:tc>
        <w:tc>
          <w:tcPr>
            <w:tcW w:w="1275" w:type="dxa"/>
            <w:tcBorders>
              <w:top w:val="single" w:sz="4" w:space="0" w:color="auto"/>
              <w:left w:val="single" w:sz="4" w:space="0" w:color="auto"/>
              <w:bottom w:val="single" w:sz="4" w:space="0" w:color="auto"/>
              <w:right w:val="single" w:sz="4" w:space="0" w:color="auto"/>
            </w:tcBorders>
            <w:hideMark/>
          </w:tcPr>
          <w:p w14:paraId="175C4379" w14:textId="77777777" w:rsidR="00B71167" w:rsidRDefault="00B71167">
            <w:pPr>
              <w:pStyle w:val="TAC"/>
              <w:rPr>
                <w:ins w:id="1820" w:author="Qiming Li" w:date="2022-08-10T20:13:00Z"/>
                <w:lang w:val="en-US"/>
              </w:rPr>
            </w:pPr>
            <w:ins w:id="1821" w:author="Qiming Li" w:date="2022-08-10T20:13:00Z">
              <w:r>
                <w:t>dBm/15 kHz</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49952B89" w14:textId="77777777" w:rsidR="00B71167" w:rsidRDefault="00B71167">
            <w:pPr>
              <w:pStyle w:val="TAC"/>
              <w:rPr>
                <w:ins w:id="1822" w:author="Qiming Li" w:date="2022-08-10T20:13:00Z"/>
              </w:rPr>
            </w:pPr>
            <w:ins w:id="1823" w:author="Qiming Li" w:date="2022-08-10T20:13:00Z">
              <w:r>
                <w:t>-87</w:t>
              </w:r>
            </w:ins>
          </w:p>
        </w:tc>
      </w:tr>
      <w:tr w:rsidR="00B71167" w14:paraId="7504E2C7" w14:textId="77777777" w:rsidTr="00B71167">
        <w:trPr>
          <w:gridAfter w:val="1"/>
          <w:wAfter w:w="6" w:type="dxa"/>
          <w:jc w:val="center"/>
          <w:ins w:id="1824" w:author="Qiming Li" w:date="2022-08-10T20:13:00Z"/>
        </w:trPr>
        <w:tc>
          <w:tcPr>
            <w:tcW w:w="3962" w:type="dxa"/>
            <w:gridSpan w:val="2"/>
            <w:tcBorders>
              <w:top w:val="single" w:sz="4" w:space="0" w:color="auto"/>
              <w:left w:val="single" w:sz="4" w:space="0" w:color="auto"/>
              <w:bottom w:val="single" w:sz="4" w:space="0" w:color="auto"/>
              <w:right w:val="single" w:sz="4" w:space="0" w:color="auto"/>
            </w:tcBorders>
            <w:hideMark/>
          </w:tcPr>
          <w:p w14:paraId="64466C56" w14:textId="77777777" w:rsidR="00B71167" w:rsidRDefault="00B71167">
            <w:pPr>
              <w:pStyle w:val="TAL"/>
              <w:rPr>
                <w:ins w:id="1825" w:author="Qiming Li" w:date="2022-08-10T20:13:00Z"/>
                <w:lang w:val="en-US"/>
              </w:rPr>
            </w:pPr>
            <w:ins w:id="1826" w:author="Qiming Li" w:date="2022-08-10T20:13:00Z">
              <w:r>
                <w:rPr>
                  <w:lang w:val="en-US"/>
                </w:rPr>
                <w:t>Propagation condition</w:t>
              </w:r>
            </w:ins>
          </w:p>
        </w:tc>
        <w:tc>
          <w:tcPr>
            <w:tcW w:w="1275" w:type="dxa"/>
            <w:tcBorders>
              <w:top w:val="single" w:sz="4" w:space="0" w:color="auto"/>
              <w:left w:val="single" w:sz="4" w:space="0" w:color="auto"/>
              <w:bottom w:val="single" w:sz="4" w:space="0" w:color="auto"/>
              <w:right w:val="single" w:sz="4" w:space="0" w:color="auto"/>
            </w:tcBorders>
            <w:hideMark/>
          </w:tcPr>
          <w:p w14:paraId="7CB70F68" w14:textId="77777777" w:rsidR="00B71167" w:rsidRDefault="00B71167">
            <w:pPr>
              <w:pStyle w:val="TAC"/>
              <w:rPr>
                <w:ins w:id="1827" w:author="Qiming Li" w:date="2022-08-10T20:13:00Z"/>
                <w:lang w:val="en-US"/>
              </w:rPr>
            </w:pPr>
            <w:ins w:id="1828" w:author="Qiming Li" w:date="2022-08-10T20:13:00Z">
              <w:r>
                <w:rPr>
                  <w:lang w:val="en-US"/>
                </w:rPr>
                <w:t>-</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15D705C4" w14:textId="77777777" w:rsidR="00B71167" w:rsidRDefault="00B71167">
            <w:pPr>
              <w:pStyle w:val="TAC"/>
              <w:rPr>
                <w:ins w:id="1829" w:author="Qiming Li" w:date="2022-08-10T20:13:00Z"/>
                <w:lang w:val="en-US"/>
              </w:rPr>
            </w:pPr>
            <w:ins w:id="1830" w:author="Qiming Li" w:date="2022-08-10T20:13:00Z">
              <w:r>
                <w:rPr>
                  <w:lang w:val="en-US"/>
                </w:rPr>
                <w:t>AWGN</w:t>
              </w:r>
            </w:ins>
          </w:p>
        </w:tc>
      </w:tr>
      <w:tr w:rsidR="00B71167" w14:paraId="3D4297D2" w14:textId="77777777" w:rsidTr="00B71167">
        <w:trPr>
          <w:gridAfter w:val="1"/>
          <w:wAfter w:w="6" w:type="dxa"/>
          <w:trHeight w:val="400"/>
          <w:jc w:val="center"/>
          <w:ins w:id="1831" w:author="Qiming Li" w:date="2022-08-10T20:13:00Z"/>
        </w:trPr>
        <w:tc>
          <w:tcPr>
            <w:tcW w:w="2076" w:type="dxa"/>
            <w:vMerge w:val="restart"/>
            <w:tcBorders>
              <w:top w:val="single" w:sz="4" w:space="0" w:color="auto"/>
              <w:left w:val="single" w:sz="4" w:space="0" w:color="auto"/>
              <w:bottom w:val="single" w:sz="4" w:space="0" w:color="auto"/>
              <w:right w:val="single" w:sz="4" w:space="0" w:color="auto"/>
            </w:tcBorders>
          </w:tcPr>
          <w:p w14:paraId="577CDD6F" w14:textId="77777777" w:rsidR="00B71167" w:rsidRDefault="00B71167">
            <w:pPr>
              <w:pStyle w:val="TAL"/>
              <w:rPr>
                <w:ins w:id="1832" w:author="Qiming Li" w:date="2022-08-10T20:13:00Z"/>
                <w:rFonts w:cs="Arial"/>
                <w:lang w:val="en-US"/>
              </w:rPr>
            </w:pPr>
          </w:p>
          <w:p w14:paraId="6C47CFF3" w14:textId="77777777" w:rsidR="00B71167" w:rsidRDefault="00B71167">
            <w:pPr>
              <w:pStyle w:val="TAL"/>
              <w:rPr>
                <w:ins w:id="1833" w:author="Qiming Li" w:date="2022-08-10T20:13:00Z"/>
                <w:rFonts w:eastAsia="Calibri"/>
                <w:szCs w:val="22"/>
                <w:lang w:val="en-US"/>
              </w:rPr>
            </w:pPr>
            <w:ins w:id="1834" w:author="Qiming Li" w:date="2022-08-10T20:13:00Z">
              <w:r>
                <w:rPr>
                  <w:rFonts w:cs="Arial"/>
                  <w:lang w:val="en-US"/>
                </w:rPr>
                <w:t>Io</w:t>
              </w:r>
              <w:r>
                <w:rPr>
                  <w:rFonts w:cs="Arial"/>
                  <w:vertAlign w:val="superscript"/>
                  <w:lang w:val="en-US"/>
                </w:rPr>
                <w:t>Note3</w:t>
              </w:r>
            </w:ins>
          </w:p>
        </w:tc>
        <w:tc>
          <w:tcPr>
            <w:tcW w:w="1886" w:type="dxa"/>
            <w:tcBorders>
              <w:top w:val="single" w:sz="4" w:space="0" w:color="auto"/>
              <w:left w:val="single" w:sz="4" w:space="0" w:color="auto"/>
              <w:bottom w:val="single" w:sz="4" w:space="0" w:color="auto"/>
              <w:right w:val="single" w:sz="4" w:space="0" w:color="auto"/>
            </w:tcBorders>
            <w:hideMark/>
          </w:tcPr>
          <w:p w14:paraId="1A019B4F" w14:textId="77777777" w:rsidR="00B71167" w:rsidRDefault="00B71167">
            <w:pPr>
              <w:pStyle w:val="TAL"/>
              <w:rPr>
                <w:ins w:id="1835" w:author="Qiming Li" w:date="2022-08-10T20:13:00Z"/>
                <w:rFonts w:eastAsia="Calibri"/>
                <w:szCs w:val="22"/>
                <w:lang w:val="en-US"/>
              </w:rPr>
            </w:pPr>
            <w:ins w:id="1836" w:author="Qiming Li" w:date="2022-08-10T20:13:00Z">
              <w:r>
                <w:rPr>
                  <w:rFonts w:eastAsia="Calibri"/>
                  <w:szCs w:val="22"/>
                  <w:lang w:val="en-US"/>
                </w:rPr>
                <w:t>Config 1,2,4,5</w:t>
              </w:r>
            </w:ins>
          </w:p>
        </w:tc>
        <w:tc>
          <w:tcPr>
            <w:tcW w:w="1275" w:type="dxa"/>
            <w:tcBorders>
              <w:top w:val="single" w:sz="4" w:space="0" w:color="auto"/>
              <w:left w:val="single" w:sz="4" w:space="0" w:color="auto"/>
              <w:bottom w:val="single" w:sz="4" w:space="0" w:color="auto"/>
              <w:right w:val="single" w:sz="4" w:space="0" w:color="auto"/>
            </w:tcBorders>
            <w:hideMark/>
          </w:tcPr>
          <w:p w14:paraId="4AAFED41" w14:textId="77777777" w:rsidR="00B71167" w:rsidRDefault="00B71167">
            <w:pPr>
              <w:keepLines/>
              <w:spacing w:after="0" w:line="254" w:lineRule="auto"/>
              <w:jc w:val="center"/>
              <w:rPr>
                <w:ins w:id="1837" w:author="Qiming Li" w:date="2022-08-10T20:13:00Z"/>
                <w:rFonts w:ascii="Arial" w:eastAsia="宋体" w:hAnsi="Arial" w:cs="Arial"/>
                <w:sz w:val="18"/>
              </w:rPr>
            </w:pPr>
            <w:ins w:id="1838" w:author="Qiming Li" w:date="2022-08-10T20:13:00Z">
              <w:r>
                <w:rPr>
                  <w:rFonts w:ascii="Arial" w:hAnsi="Arial" w:cs="Arial"/>
                  <w:sz w:val="18"/>
                </w:rPr>
                <w:t>dBm/</w:t>
              </w:r>
            </w:ins>
          </w:p>
          <w:p w14:paraId="5A2DC25C" w14:textId="77777777" w:rsidR="00B71167" w:rsidRDefault="00B71167">
            <w:pPr>
              <w:pStyle w:val="TAC"/>
              <w:rPr>
                <w:ins w:id="1839" w:author="Qiming Li" w:date="2022-08-10T20:13:00Z"/>
                <w:lang w:val="en-US"/>
              </w:rPr>
            </w:pPr>
            <w:ins w:id="1840" w:author="Qiming Li" w:date="2022-08-10T20:13:00Z">
              <w:r>
                <w:rPr>
                  <w:rFonts w:cs="Arial"/>
                </w:rPr>
                <w:t>9.36MHz</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288624E8" w14:textId="77777777" w:rsidR="00B71167" w:rsidRDefault="00B71167">
            <w:pPr>
              <w:pStyle w:val="TAC"/>
              <w:rPr>
                <w:ins w:id="1841" w:author="Qiming Li" w:date="2022-08-10T20:13:00Z"/>
                <w:lang w:val="en-US"/>
              </w:rPr>
            </w:pPr>
            <w:ins w:id="1842" w:author="Qiming Li" w:date="2022-08-10T20:13:00Z">
              <w:r>
                <w:rPr>
                  <w:rFonts w:cs="Arial"/>
                  <w:lang w:eastAsia="zh-CN"/>
                </w:rPr>
                <w:t>-58.96</w:t>
              </w:r>
            </w:ins>
          </w:p>
        </w:tc>
      </w:tr>
      <w:tr w:rsidR="00B71167" w14:paraId="42FD90F3" w14:textId="77777777" w:rsidTr="00B71167">
        <w:trPr>
          <w:gridAfter w:val="1"/>
          <w:wAfter w:w="6" w:type="dxa"/>
          <w:trHeight w:val="400"/>
          <w:jc w:val="center"/>
          <w:ins w:id="1843" w:author="Qiming Li" w:date="2022-08-10T20:13: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EC72E54" w14:textId="77777777" w:rsidR="00B71167" w:rsidRDefault="00B71167">
            <w:pPr>
              <w:spacing w:after="0"/>
              <w:rPr>
                <w:ins w:id="1844" w:author="Qiming Li" w:date="2022-08-10T20:13:00Z"/>
                <w:rFonts w:ascii="Arial" w:eastAsia="Calibri" w:hAnsi="Arial"/>
                <w:sz w:val="18"/>
                <w:szCs w:val="22"/>
                <w:lang w:val="en-US"/>
              </w:rPr>
            </w:pPr>
          </w:p>
        </w:tc>
        <w:tc>
          <w:tcPr>
            <w:tcW w:w="1886" w:type="dxa"/>
            <w:tcBorders>
              <w:top w:val="single" w:sz="4" w:space="0" w:color="auto"/>
              <w:left w:val="single" w:sz="4" w:space="0" w:color="auto"/>
              <w:bottom w:val="single" w:sz="4" w:space="0" w:color="auto"/>
              <w:right w:val="single" w:sz="4" w:space="0" w:color="auto"/>
            </w:tcBorders>
            <w:hideMark/>
          </w:tcPr>
          <w:p w14:paraId="7A491A96" w14:textId="77777777" w:rsidR="00B71167" w:rsidRDefault="00B71167">
            <w:pPr>
              <w:pStyle w:val="TAL"/>
              <w:rPr>
                <w:ins w:id="1845" w:author="Qiming Li" w:date="2022-08-10T20:13:00Z"/>
                <w:rFonts w:eastAsia="Calibri"/>
                <w:szCs w:val="22"/>
                <w:lang w:val="en-US"/>
              </w:rPr>
            </w:pPr>
            <w:ins w:id="1846" w:author="Qiming Li" w:date="2022-08-10T20:13:00Z">
              <w:r>
                <w:rPr>
                  <w:rFonts w:eastAsia="Calibri"/>
                  <w:szCs w:val="22"/>
                  <w:lang w:val="en-US"/>
                </w:rPr>
                <w:t>Config 3,6</w:t>
              </w:r>
            </w:ins>
          </w:p>
        </w:tc>
        <w:tc>
          <w:tcPr>
            <w:tcW w:w="1275" w:type="dxa"/>
            <w:tcBorders>
              <w:top w:val="single" w:sz="4" w:space="0" w:color="auto"/>
              <w:left w:val="single" w:sz="4" w:space="0" w:color="auto"/>
              <w:bottom w:val="single" w:sz="4" w:space="0" w:color="auto"/>
              <w:right w:val="single" w:sz="4" w:space="0" w:color="auto"/>
            </w:tcBorders>
            <w:hideMark/>
          </w:tcPr>
          <w:p w14:paraId="618DF708" w14:textId="77777777" w:rsidR="00B71167" w:rsidRDefault="00B71167">
            <w:pPr>
              <w:keepLines/>
              <w:spacing w:after="0" w:line="254" w:lineRule="auto"/>
              <w:jc w:val="center"/>
              <w:rPr>
                <w:ins w:id="1847" w:author="Qiming Li" w:date="2022-08-10T20:13:00Z"/>
                <w:rFonts w:ascii="Arial" w:eastAsia="宋体" w:hAnsi="Arial" w:cs="Arial"/>
                <w:sz w:val="18"/>
              </w:rPr>
            </w:pPr>
            <w:ins w:id="1848" w:author="Qiming Li" w:date="2022-08-10T20:13:00Z">
              <w:r>
                <w:rPr>
                  <w:rFonts w:ascii="Arial" w:hAnsi="Arial" w:cs="Arial"/>
                  <w:sz w:val="18"/>
                </w:rPr>
                <w:t>dBm/</w:t>
              </w:r>
            </w:ins>
          </w:p>
          <w:p w14:paraId="1E4AE891" w14:textId="77777777" w:rsidR="00B71167" w:rsidRDefault="00B71167">
            <w:pPr>
              <w:pStyle w:val="TAC"/>
              <w:rPr>
                <w:ins w:id="1849" w:author="Qiming Li" w:date="2022-08-10T20:13:00Z"/>
                <w:lang w:val="en-US"/>
              </w:rPr>
            </w:pPr>
            <w:ins w:id="1850" w:author="Qiming Li" w:date="2022-08-10T20:13:00Z">
              <w:r>
                <w:rPr>
                  <w:rFonts w:cs="Arial"/>
                </w:rPr>
                <w:t>38.16MHz</w:t>
              </w:r>
            </w:ins>
          </w:p>
        </w:tc>
        <w:tc>
          <w:tcPr>
            <w:tcW w:w="4357" w:type="dxa"/>
            <w:gridSpan w:val="6"/>
            <w:tcBorders>
              <w:top w:val="single" w:sz="4" w:space="0" w:color="auto"/>
              <w:left w:val="single" w:sz="4" w:space="0" w:color="auto"/>
              <w:bottom w:val="single" w:sz="4" w:space="0" w:color="auto"/>
              <w:right w:val="single" w:sz="4" w:space="0" w:color="auto"/>
            </w:tcBorders>
            <w:hideMark/>
          </w:tcPr>
          <w:p w14:paraId="3AC8C36A" w14:textId="77777777" w:rsidR="00B71167" w:rsidRDefault="00B71167">
            <w:pPr>
              <w:pStyle w:val="TAC"/>
              <w:rPr>
                <w:ins w:id="1851" w:author="Qiming Li" w:date="2022-08-10T20:13:00Z"/>
              </w:rPr>
            </w:pPr>
            <w:ins w:id="1852" w:author="Qiming Li" w:date="2022-08-10T20:13:00Z">
              <w:r>
                <w:rPr>
                  <w:rFonts w:cs="Arial"/>
                  <w:lang w:eastAsia="zh-CN"/>
                </w:rPr>
                <w:t>-52.87</w:t>
              </w:r>
            </w:ins>
          </w:p>
        </w:tc>
      </w:tr>
      <w:tr w:rsidR="00B71167" w14:paraId="6ABE87F5" w14:textId="77777777" w:rsidTr="00B71167">
        <w:trPr>
          <w:gridAfter w:val="1"/>
          <w:wAfter w:w="6" w:type="dxa"/>
          <w:jc w:val="center"/>
          <w:ins w:id="1853" w:author="Qiming Li" w:date="2022-08-10T20:13:00Z"/>
        </w:trPr>
        <w:tc>
          <w:tcPr>
            <w:tcW w:w="9594" w:type="dxa"/>
            <w:gridSpan w:val="9"/>
            <w:tcBorders>
              <w:top w:val="single" w:sz="4" w:space="0" w:color="auto"/>
              <w:left w:val="single" w:sz="4" w:space="0" w:color="auto"/>
              <w:bottom w:val="single" w:sz="4" w:space="0" w:color="auto"/>
              <w:right w:val="single" w:sz="4" w:space="0" w:color="auto"/>
            </w:tcBorders>
            <w:vAlign w:val="center"/>
            <w:hideMark/>
          </w:tcPr>
          <w:p w14:paraId="14AE9325" w14:textId="77777777" w:rsidR="00B71167" w:rsidRDefault="00B71167">
            <w:pPr>
              <w:pStyle w:val="TAN"/>
              <w:rPr>
                <w:ins w:id="1854" w:author="Qiming Li" w:date="2022-08-10T20:13:00Z"/>
                <w:lang w:val="en-US"/>
              </w:rPr>
            </w:pPr>
            <w:ins w:id="1855" w:author="Qiming Li" w:date="2022-08-10T20:13:00Z">
              <w:r>
                <w:rPr>
                  <w:lang w:val="en-US"/>
                </w:rPr>
                <w:t>Note 1:</w:t>
              </w:r>
              <w:r>
                <w:rPr>
                  <w:lang w:val="en-US"/>
                </w:rPr>
                <w:tab/>
                <w:t>OCNG shall be used such that both cells are fully allocated and a constant total transmitted power spectral density is achieved for all OFDM symbols.</w:t>
              </w:r>
            </w:ins>
          </w:p>
          <w:p w14:paraId="084FB641" w14:textId="77777777" w:rsidR="00B71167" w:rsidRDefault="00B71167">
            <w:pPr>
              <w:pStyle w:val="TAN"/>
              <w:rPr>
                <w:ins w:id="1856" w:author="Qiming Li" w:date="2022-08-10T20:13:00Z"/>
                <w:lang w:val="en-US"/>
              </w:rPr>
            </w:pPr>
            <w:ins w:id="1857" w:author="Qiming Li" w:date="2022-08-10T20:13: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1858" w:author="Qiming Li" w:date="2022-08-08T12:04:00Z">
              <w:r>
                <w:rPr>
                  <w:rFonts w:eastAsia="Calibri" w:cs="v4.2.0"/>
                  <w:noProof/>
                  <w:position w:val="-12"/>
                  <w:szCs w:val="22"/>
                  <w:lang w:val="en-US"/>
                </w:rPr>
                <w:object w:dxaOrig="420" w:dyaOrig="330" w14:anchorId="62F2A165">
                  <v:shape id="_x0000_i1030" type="#_x0000_t75" alt="" style="width:20.8pt;height:16.65pt;mso-width-percent:0;mso-height-percent:0;mso-width-percent:0;mso-height-percent:0" o:ole="" fillcolor="window">
                    <v:imagedata r:id="rId15" o:title=""/>
                  </v:shape>
                  <o:OLEObject Type="Embed" ProgID="Equation.3" ShapeID="_x0000_i1030" DrawAspect="Content" ObjectID="_1723377792" r:id="rId22"/>
                </w:object>
              </w:r>
            </w:ins>
            <w:ins w:id="1859" w:author="Qiming Li" w:date="2022-08-10T20:13:00Z">
              <w:r>
                <w:rPr>
                  <w:lang w:val="en-US"/>
                </w:rPr>
                <w:t xml:space="preserve"> to be fulfilled within </w:t>
              </w:r>
              <w:r>
                <w:rPr>
                  <w:rFonts w:cs="Arial"/>
                </w:rPr>
                <w:t>BW</w:t>
              </w:r>
              <w:r>
                <w:rPr>
                  <w:rFonts w:cs="Arial"/>
                  <w:vertAlign w:val="subscript"/>
                </w:rPr>
                <w:t>occupied</w:t>
              </w:r>
              <w:r>
                <w:rPr>
                  <w:lang w:val="en-US"/>
                </w:rPr>
                <w:t>.</w:t>
              </w:r>
            </w:ins>
          </w:p>
          <w:p w14:paraId="750F9DD9" w14:textId="77777777" w:rsidR="00B71167" w:rsidRDefault="00B71167">
            <w:pPr>
              <w:pStyle w:val="TAN"/>
              <w:rPr>
                <w:ins w:id="1860" w:author="Qiming Li" w:date="2022-08-10T20:13:00Z"/>
                <w:lang w:val="en-US"/>
              </w:rPr>
            </w:pPr>
            <w:ins w:id="1861" w:author="Qiming Li" w:date="2022-08-10T20:13:00Z">
              <w:r>
                <w:rPr>
                  <w:lang w:val="en-US"/>
                </w:rPr>
                <w:t>Note 3:</w:t>
              </w:r>
              <w:r>
                <w:rPr>
                  <w:lang w:val="en-US"/>
                </w:rPr>
                <w:tab/>
                <w:t>SS-RSRP</w:t>
              </w:r>
              <w:r>
                <w:t>, Io</w:t>
              </w:r>
              <w:r>
                <w:rPr>
                  <w:lang w:val="en-US"/>
                </w:rPr>
                <w:t xml:space="preserve"> and </w:t>
              </w:r>
              <w:r>
                <w:t xml:space="preserve">SCH_RP </w:t>
              </w:r>
              <w:r>
                <w:rPr>
                  <w:lang w:val="en-US"/>
                </w:rPr>
                <w:t>levels have been derived from other parameters for information purposes. They are not settable parameters themselves.</w:t>
              </w:r>
            </w:ins>
          </w:p>
          <w:p w14:paraId="73277D8C" w14:textId="77777777" w:rsidR="00B71167" w:rsidRDefault="00B71167">
            <w:pPr>
              <w:pStyle w:val="TAN"/>
              <w:rPr>
                <w:ins w:id="1862" w:author="Qiming Li" w:date="2022-08-10T20:13:00Z"/>
              </w:rPr>
            </w:pPr>
            <w:ins w:id="1863" w:author="Qiming Li" w:date="2022-08-10T20:13:00Z">
              <w:r>
                <w:t>Note 4:</w:t>
              </w:r>
              <w:r>
                <w:tab/>
                <w:t>The uplink resources for CSI reporting are assigned to the UE prior to the start of time period T2.]</w:t>
              </w:r>
            </w:ins>
          </w:p>
          <w:p w14:paraId="4D085D78" w14:textId="77777777" w:rsidR="00B71167" w:rsidRDefault="00B71167">
            <w:pPr>
              <w:pStyle w:val="TAN"/>
              <w:rPr>
                <w:ins w:id="1864" w:author="Qiming Li" w:date="2022-08-10T20:13:00Z"/>
                <w:rFonts w:cs="v4.2.0"/>
                <w:lang w:eastAsia="zh-CN"/>
              </w:rPr>
            </w:pPr>
            <w:ins w:id="1865" w:author="Qiming Li" w:date="2022-08-10T20:13:00Z">
              <w:r>
                <w:rPr>
                  <w:szCs w:val="18"/>
                </w:rPr>
                <w:t xml:space="preserve">Note </w:t>
              </w:r>
              <w:r>
                <w:rPr>
                  <w:szCs w:val="18"/>
                  <w:lang w:eastAsia="zh-CN"/>
                </w:rPr>
                <w:t>5</w:t>
              </w:r>
              <w:r>
                <w:rPr>
                  <w:szCs w:val="18"/>
                </w:rPr>
                <w:t>:</w:t>
              </w:r>
              <w:r>
                <w:rPr>
                  <w:lang w:eastAsia="ja-JP"/>
                </w:rPr>
                <w:tab/>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54F696F0" w14:textId="77777777" w:rsidR="00B71167" w:rsidRDefault="00B71167">
            <w:pPr>
              <w:pStyle w:val="TAN"/>
              <w:rPr>
                <w:ins w:id="1866" w:author="Qiming Li" w:date="2022-08-10T20:13:00Z"/>
                <w:rFonts w:cs="v4.2.0"/>
                <w:lang w:eastAsia="zh-CN"/>
              </w:rPr>
            </w:pPr>
            <w:ins w:id="1867" w:author="Qiming Li" w:date="2022-08-10T20:13:00Z">
              <w:r>
                <w:rPr>
                  <w:szCs w:val="18"/>
                </w:rPr>
                <w:t xml:space="preserve">Note </w:t>
              </w:r>
              <w:r>
                <w:rPr>
                  <w:szCs w:val="18"/>
                  <w:lang w:eastAsia="zh-CN"/>
                </w:rPr>
                <w:t>6</w:t>
              </w:r>
              <w:r>
                <w:rPr>
                  <w:szCs w:val="18"/>
                </w:rPr>
                <w:t>:</w:t>
              </w:r>
              <w:r>
                <w:rPr>
                  <w:lang w:eastAsia="ja-JP"/>
                </w:rPr>
                <w:tab/>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ins>
          </w:p>
          <w:p w14:paraId="130966EF" w14:textId="77777777" w:rsidR="00B71167" w:rsidRDefault="00B71167">
            <w:pPr>
              <w:pStyle w:val="TAN"/>
              <w:rPr>
                <w:ins w:id="1868" w:author="Qiming Li" w:date="2022-08-10T20:13:00Z"/>
                <w:lang w:val="en-US"/>
              </w:rPr>
            </w:pPr>
            <w:ins w:id="1869" w:author="Qiming Li" w:date="2022-08-10T20:13:00Z">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RB,c</w:t>
              </w:r>
              <w:r>
                <w:rPr>
                  <w:rFonts w:cs="v4.2.0"/>
                  <w:lang w:eastAsia="zh-CN"/>
                </w:rPr>
                <w:t xml:space="preserve">. is derived from </w:t>
              </w:r>
              <w:r>
                <w:t>Table 5.3.2-1 in TS38.101-1[2] with configured BW</w:t>
              </w:r>
              <w:r>
                <w:rPr>
                  <w:vertAlign w:val="subscript"/>
                </w:rPr>
                <w:t>channel</w:t>
              </w:r>
              <w:r>
                <w:t>.</w:t>
              </w:r>
            </w:ins>
          </w:p>
        </w:tc>
      </w:tr>
    </w:tbl>
    <w:p w14:paraId="2A72B77E" w14:textId="77777777" w:rsidR="00B71167" w:rsidRDefault="00B71167" w:rsidP="00B71167">
      <w:pPr>
        <w:rPr>
          <w:ins w:id="1870" w:author="Qiming Li" w:date="2022-08-10T20:13:00Z"/>
          <w:lang w:eastAsia="zh-CN"/>
        </w:rPr>
      </w:pPr>
    </w:p>
    <w:p w14:paraId="0DF62F6C" w14:textId="77777777" w:rsidR="00B71167" w:rsidRDefault="00B71167" w:rsidP="00B71167">
      <w:pPr>
        <w:pStyle w:val="5"/>
        <w:rPr>
          <w:ins w:id="1871" w:author="Qiming Li" w:date="2022-08-10T20:13:00Z"/>
          <w:lang w:eastAsia="zh-CN"/>
        </w:rPr>
      </w:pPr>
      <w:ins w:id="1872" w:author="Qiming Li" w:date="2022-08-10T20:13:00Z">
        <w:r>
          <w:rPr>
            <w:lang w:eastAsia="zh-CN"/>
          </w:rPr>
          <w:t>A.4.5.3.X1.2</w:t>
        </w:r>
        <w:r>
          <w:rPr>
            <w:lang w:eastAsia="zh-CN"/>
          </w:rPr>
          <w:tab/>
          <w:t>Test Requirements</w:t>
        </w:r>
      </w:ins>
    </w:p>
    <w:p w14:paraId="38860320" w14:textId="77777777" w:rsidR="00B71167" w:rsidRDefault="00B71167" w:rsidP="00B71167">
      <w:pPr>
        <w:rPr>
          <w:ins w:id="1873" w:author="Qiming Li" w:date="2022-08-10T20:13:00Z"/>
          <w:lang w:eastAsia="zh-CN"/>
        </w:rPr>
      </w:pPr>
      <w:ins w:id="1874" w:author="Qiming Li" w:date="2022-08-10T20:13:00Z">
        <w:r>
          <w:rPr>
            <w:lang w:eastAsia="zh-CN"/>
          </w:rPr>
          <w:t>During T2 the UE shall send the first CSI report for SCell in the first available uplink resource after slot (m+k). UE is allowed to postpone CSI report to next available uplink resource if an available uplink resource is subject to interruption.  Whether CSI report in slot (m+k) was interrupted is checked by monitoring ACK/NACK sent in PCell in slot (m+k).</w:t>
        </w:r>
      </w:ins>
    </w:p>
    <w:p w14:paraId="0832A1A5" w14:textId="77777777" w:rsidR="00B71167" w:rsidRDefault="00B71167" w:rsidP="00B71167">
      <w:pPr>
        <w:rPr>
          <w:ins w:id="1875" w:author="Qiming Li" w:date="2022-08-10T20:13:00Z"/>
          <w:lang w:eastAsia="zh-CN"/>
        </w:rPr>
      </w:pPr>
      <w:ins w:id="1876" w:author="Qiming Li" w:date="2022-08-10T20:13:00Z">
        <w:r>
          <w:rPr>
            <w:lang w:eastAsia="zh-CN"/>
          </w:rPr>
          <w:t xml:space="preserve">During T2 the UE shall start sending CSI reports for SCell with non-zero CQI index at latest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Pr>
            <w:lang w:eastAsia="zh-CN"/>
          </w:rPr>
          <w:t>, T</w:t>
        </w:r>
        <w:r>
          <w:rPr>
            <w:vertAlign w:val="subscript"/>
            <w:lang w:eastAsia="zh-CN"/>
          </w:rPr>
          <w:t xml:space="preserve">activation_time </w:t>
        </w:r>
        <w:r>
          <w:rPr>
            <w:lang w:eastAsia="zh-CN"/>
          </w:rPr>
          <w:t xml:space="preserve">= </w:t>
        </w:r>
        <w:r>
          <w:t>T</w:t>
        </w:r>
        <w:r>
          <w:rPr>
            <w:vertAlign w:val="subscript"/>
          </w:rPr>
          <w:t>FirstATRS</w:t>
        </w:r>
        <w:r>
          <w:t xml:space="preserve"> + 5ms</w:t>
        </w:r>
        <w:r>
          <w:rPr>
            <w:lang w:eastAsia="zh-CN"/>
          </w:rPr>
          <w:t>, as defined</w:t>
        </w:r>
        <w:r>
          <w:t xml:space="preserve"> in clause 8.3.</w:t>
        </w:r>
      </w:ins>
    </w:p>
    <w:p w14:paraId="196FE134" w14:textId="77777777" w:rsidR="00B71167" w:rsidRDefault="00B71167" w:rsidP="00B71167">
      <w:pPr>
        <w:rPr>
          <w:ins w:id="1877" w:author="Qiming Li" w:date="2022-08-10T20:13:00Z"/>
          <w:lang w:eastAsia="zh-CN"/>
        </w:rPr>
      </w:pPr>
      <w:ins w:id="1878" w:author="Qiming Li" w:date="2022-08-10T20:13:00Z">
        <w:r>
          <w:rPr>
            <w:lang w:eastAsia="zh-CN"/>
          </w:rPr>
          <w:t>During T2 interruption of PSCell during SCell activation shall not happen outside the</w:t>
        </w:r>
        <w:r>
          <w:t xml:space="preserve"> </w:t>
        </w:r>
        <w:r>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lang w:eastAsia="zh-CN"/>
          </w:rPr>
          <w:t xml:space="preserve"> to  </w:t>
        </w:r>
        <m:oMath>
          <m:r>
            <w:rPr>
              <w:rFonts w:ascii="Cambria Math" w:hAnsi="Cambria Math"/>
              <w:lang w:eastAsia="zh-CN"/>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lang w:eastAsia="zh-CN"/>
          </w:rPr>
          <w:t xml:space="preserve">, and interruption of E-UTRA PCell during SCell activation shall not happen outside the subframe </w:t>
        </w:r>
        <m:oMath>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Pr>
            <w:lang w:eastAsia="zh-CN"/>
          </w:rPr>
          <w:t xml:space="preserve"> to subframe</w:t>
        </w:r>
        <m:oMath>
          <m:r>
            <m:rPr>
              <m:sty m:val="p"/>
            </m:rPr>
            <w:rPr>
              <w:rFonts w:ascii="Cambria Math" w:hAnsi="Cambria Math"/>
              <w:lang w:eastAsia="zh-CN"/>
            </w:rPr>
            <m:t xml:space="preserve"> </m:t>
          </m:r>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r>
            <w:rPr>
              <w:rFonts w:ascii="Cambria Math" w:hAnsi="Cambria Math"/>
              <w:lang w:eastAsia="zh-CN"/>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iCs/>
            <w:lang w:eastAsia="zh-CN"/>
          </w:rPr>
          <w:t xml:space="preserve">, </w:t>
        </w:r>
        <w:r>
          <w:rPr>
            <w:lang w:eastAsia="zh-CN"/>
          </w:rPr>
          <w:t>as defined in clause 8.3.</w:t>
        </w:r>
      </w:ins>
    </w:p>
    <w:p w14:paraId="741F4C72" w14:textId="77777777" w:rsidR="00B71167" w:rsidRDefault="00B71167" w:rsidP="00B71167">
      <w:pPr>
        <w:rPr>
          <w:ins w:id="1879" w:author="Qiming Li" w:date="2022-08-10T20:13:00Z"/>
          <w:lang w:eastAsia="zh-CN"/>
        </w:rPr>
      </w:pPr>
      <w:ins w:id="1880" w:author="Qiming Li" w:date="2022-08-10T20:13:00Z">
        <w:r>
          <w:rPr>
            <w:lang w:eastAsia="zh-CN"/>
          </w:rPr>
          <w:t>The interruption of PSCell shall not be more than the values specified for EN-DC in Clause 8.2.1.2.19.</w:t>
        </w:r>
      </w:ins>
    </w:p>
    <w:p w14:paraId="6FC4B955" w14:textId="77777777" w:rsidR="00B71167" w:rsidRDefault="00B71167" w:rsidP="00B71167">
      <w:pPr>
        <w:rPr>
          <w:ins w:id="1881" w:author="Qiming Li" w:date="2022-08-10T20:13:00Z"/>
          <w:lang w:eastAsia="zh-CN"/>
        </w:rPr>
      </w:pPr>
      <w:ins w:id="1882" w:author="Qiming Li" w:date="2022-08-10T20:13:00Z">
        <w:r>
          <w:rPr>
            <w:lang w:eastAsia="zh-CN"/>
          </w:rPr>
          <w:t>All of the above test requirements shall be fulfilled in order for the observed SCell activation delay and SCell deactivation delay to be counted as correct. The rate of correct observed SCell activation delay during repeated tests shall be at least 90%.</w:t>
        </w:r>
      </w:ins>
    </w:p>
    <w:p w14:paraId="26873295" w14:textId="4F1680F9" w:rsidR="00B71167" w:rsidRPr="007E5EFF" w:rsidRDefault="00B71167" w:rsidP="007E5EFF">
      <w:pPr>
        <w:rPr>
          <w:rFonts w:hint="eastAsia"/>
          <w:lang w:eastAsia="zh-CN"/>
        </w:rPr>
      </w:pPr>
      <w:ins w:id="1883" w:author="Qiming Li" w:date="2022-08-10T20:13:00Z">
        <w:r>
          <w:rPr>
            <w:lang w:eastAsia="zh-CN"/>
          </w:rPr>
          <w:t>NOTE:</w:t>
        </w:r>
        <w:r>
          <w:rPr>
            <w:lang w:eastAsia="zh-CN"/>
          </w:rPr>
          <w:tab/>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Pr>
            <w:lang w:eastAsia="zh-CN"/>
          </w:rPr>
          <w:t xml:space="preserve"> as defined in clause 8.3 then the UE shall use the next available uplink resource for reporting the corresponding valid CSI.</w:t>
        </w:r>
      </w:ins>
    </w:p>
    <w:p w14:paraId="15FDBF60" w14:textId="5BC5D202" w:rsidR="00B71167" w:rsidRDefault="00B71167" w:rsidP="00B71167">
      <w:pPr>
        <w:jc w:val="center"/>
        <w:rPr>
          <w:rFonts w:eastAsia="宋体"/>
          <w:noProof/>
          <w:highlight w:val="yellow"/>
          <w:lang w:eastAsia="zh-CN"/>
        </w:rPr>
      </w:pPr>
      <w:r>
        <w:rPr>
          <w:rFonts w:eastAsia="宋体"/>
          <w:noProof/>
          <w:highlight w:val="yellow"/>
          <w:lang w:eastAsia="zh-CN"/>
        </w:rPr>
        <w:t xml:space="preserve">&lt;End of Change </w:t>
      </w:r>
      <w:r w:rsidR="007E5EFF">
        <w:rPr>
          <w:rFonts w:eastAsia="宋体"/>
          <w:noProof/>
          <w:highlight w:val="yellow"/>
          <w:lang w:eastAsia="zh-CN"/>
        </w:rPr>
        <w:t>3</w:t>
      </w:r>
      <w:r>
        <w:rPr>
          <w:rFonts w:eastAsia="宋体"/>
          <w:noProof/>
          <w:highlight w:val="yellow"/>
          <w:lang w:eastAsia="zh-CN"/>
        </w:rPr>
        <w:t>&gt;</w:t>
      </w:r>
    </w:p>
    <w:p w14:paraId="2D5EC007" w14:textId="373F6DE7" w:rsidR="007E5EFF" w:rsidRPr="007E5EFF" w:rsidRDefault="007E5EFF" w:rsidP="007E5EFF">
      <w:pPr>
        <w:jc w:val="center"/>
        <w:rPr>
          <w:rFonts w:eastAsia="宋体" w:hint="eastAsia"/>
          <w:noProof/>
          <w:highlight w:val="yellow"/>
          <w:lang w:eastAsia="zh-CN"/>
        </w:rPr>
      </w:pPr>
      <w:r>
        <w:rPr>
          <w:rFonts w:eastAsia="宋体"/>
          <w:noProof/>
          <w:highlight w:val="yellow"/>
          <w:lang w:eastAsia="zh-CN"/>
        </w:rPr>
        <w:t>&lt;</w:t>
      </w:r>
      <w:r>
        <w:rPr>
          <w:rFonts w:eastAsia="宋体"/>
          <w:noProof/>
          <w:highlight w:val="yellow"/>
          <w:lang w:eastAsia="zh-CN"/>
        </w:rPr>
        <w:t>Start</w:t>
      </w:r>
      <w:r>
        <w:rPr>
          <w:rFonts w:eastAsia="宋体"/>
          <w:noProof/>
          <w:highlight w:val="yellow"/>
          <w:lang w:eastAsia="zh-CN"/>
        </w:rPr>
        <w:t xml:space="preserve"> of Change </w:t>
      </w:r>
      <w:r>
        <w:rPr>
          <w:rFonts w:eastAsia="宋体"/>
          <w:noProof/>
          <w:highlight w:val="yellow"/>
          <w:lang w:eastAsia="zh-CN"/>
        </w:rPr>
        <w:t>4</w:t>
      </w:r>
      <w:r>
        <w:rPr>
          <w:rFonts w:eastAsia="宋体"/>
          <w:noProof/>
          <w:highlight w:val="yellow"/>
          <w:lang w:eastAsia="zh-CN"/>
        </w:rPr>
        <w:t>&gt;</w:t>
      </w:r>
    </w:p>
    <w:p w14:paraId="4B52ED16" w14:textId="067557E2" w:rsidR="003546C0" w:rsidRDefault="003546C0" w:rsidP="003546C0">
      <w:pPr>
        <w:pStyle w:val="40"/>
        <w:rPr>
          <w:ins w:id="1884" w:author="Ada Wang (王苗)" w:date="2022-08-09T17:46:00Z"/>
          <w:lang w:eastAsia="ko-KR"/>
        </w:rPr>
      </w:pPr>
      <w:ins w:id="1885" w:author="Ada Wang (王苗)" w:date="2022-08-09T17:46:00Z">
        <w:r>
          <w:lastRenderedPageBreak/>
          <w:t>A.4.5.3.</w:t>
        </w:r>
        <w:r>
          <w:rPr>
            <w:lang w:eastAsia="zh-CN"/>
          </w:rPr>
          <w:t>x</w:t>
        </w:r>
        <w:del w:id="1886" w:author="Huawei" w:date="2022-08-30T12:19:00Z">
          <w:r w:rsidDel="00601398">
            <w:rPr>
              <w:lang w:eastAsia="zh-CN"/>
            </w:rPr>
            <w:delText>2</w:delText>
          </w:r>
        </w:del>
      </w:ins>
      <w:ins w:id="1887" w:author="Huawei" w:date="2022-08-30T12:19:00Z">
        <w:r w:rsidR="00601398">
          <w:rPr>
            <w:lang w:eastAsia="zh-CN"/>
          </w:rPr>
          <w:t>3</w:t>
        </w:r>
      </w:ins>
      <w:ins w:id="1888" w:author="Ada Wang (王苗)" w:date="2022-08-09T17:46:00Z">
        <w:r>
          <w:tab/>
          <w:t>Fast SCell Activation of known SCell in FR1 for 640 ms SCell measurement cycle</w:t>
        </w:r>
      </w:ins>
    </w:p>
    <w:p w14:paraId="475E4D11" w14:textId="0206CEE6" w:rsidR="003546C0" w:rsidRDefault="003546C0" w:rsidP="003546C0">
      <w:pPr>
        <w:pStyle w:val="5"/>
        <w:rPr>
          <w:ins w:id="1889" w:author="Ada Wang (王苗)" w:date="2022-08-09T17:46:00Z"/>
          <w:lang w:eastAsia="zh-CN"/>
        </w:rPr>
      </w:pPr>
      <w:ins w:id="1890" w:author="Ada Wang (王苗)" w:date="2022-08-09T17:46:00Z">
        <w:r>
          <w:rPr>
            <w:lang w:eastAsia="zh-CN"/>
          </w:rPr>
          <w:t>A.4.5.3.x</w:t>
        </w:r>
        <w:del w:id="1891" w:author="Huawei" w:date="2022-08-30T12:19:00Z">
          <w:r w:rsidDel="00601398">
            <w:rPr>
              <w:lang w:eastAsia="zh-CN"/>
            </w:rPr>
            <w:delText>2</w:delText>
          </w:r>
        </w:del>
      </w:ins>
      <w:ins w:id="1892" w:author="Huawei" w:date="2022-08-30T12:19:00Z">
        <w:r w:rsidR="00601398">
          <w:rPr>
            <w:lang w:eastAsia="zh-CN"/>
          </w:rPr>
          <w:t>3</w:t>
        </w:r>
      </w:ins>
      <w:ins w:id="1893" w:author="Ada Wang (王苗)" w:date="2022-08-09T17:46:00Z">
        <w:r>
          <w:rPr>
            <w:lang w:eastAsia="zh-CN"/>
          </w:rPr>
          <w:t>.1</w:t>
        </w:r>
        <w:r>
          <w:rPr>
            <w:lang w:eastAsia="zh-CN"/>
          </w:rPr>
          <w:tab/>
          <w:t>Test Purpose and Environment</w:t>
        </w:r>
      </w:ins>
    </w:p>
    <w:p w14:paraId="07BF6A7C" w14:textId="5858BE93" w:rsidR="003546C0" w:rsidRDefault="003546C0" w:rsidP="003546C0">
      <w:pPr>
        <w:rPr>
          <w:ins w:id="1894" w:author="Ada Wang (王苗)" w:date="2022-08-09T17:46:00Z"/>
          <w:lang w:eastAsia="zh-CN"/>
        </w:rPr>
      </w:pPr>
      <w:ins w:id="1895" w:author="Ada Wang (王苗)" w:date="2022-08-09T17:46:00Z">
        <w:r w:rsidRPr="00097EC3">
          <w:rPr>
            <w:highlight w:val="cyan"/>
          </w:rPr>
          <w:t>The purpose of this test case is the same as for the test defined in clause A.4.5.3.x</w:t>
        </w:r>
        <w:del w:id="1896" w:author="Huawei" w:date="2022-08-30T12:19:00Z">
          <w:r w:rsidRPr="00097EC3" w:rsidDel="00601398">
            <w:rPr>
              <w:highlight w:val="cyan"/>
            </w:rPr>
            <w:delText>1</w:delText>
          </w:r>
        </w:del>
      </w:ins>
      <w:ins w:id="1897" w:author="Huawei" w:date="2022-08-30T12:19:00Z">
        <w:r w:rsidR="00601398">
          <w:rPr>
            <w:highlight w:val="cyan"/>
          </w:rPr>
          <w:t>2</w:t>
        </w:r>
      </w:ins>
      <w:ins w:id="1898" w:author="Ada Wang (王苗)" w:date="2022-08-09T17:46:00Z">
        <w:r w:rsidRPr="00097EC3">
          <w:rPr>
            <w:highlight w:val="cyan"/>
          </w:rPr>
          <w:t>.1.</w:t>
        </w:r>
        <w:r>
          <w:t xml:space="preserve"> The supported test configurations are the same as defined in clause A.4.5.3.x</w:t>
        </w:r>
        <w:del w:id="1899" w:author="Huawei" w:date="2022-08-30T12:20:00Z">
          <w:r w:rsidDel="00601398">
            <w:delText>1</w:delText>
          </w:r>
        </w:del>
      </w:ins>
      <w:ins w:id="1900" w:author="Huawei" w:date="2022-08-30T12:20:00Z">
        <w:r w:rsidR="00601398">
          <w:t>2</w:t>
        </w:r>
      </w:ins>
      <w:ins w:id="1901" w:author="Ada Wang (王苗)" w:date="2022-08-09T17:46:00Z">
        <w:r>
          <w:t>.1. The test parameters are the same except those described in the following clause. The listed parameter values in Tables A.4.5.3.x</w:t>
        </w:r>
        <w:del w:id="1902" w:author="Huawei" w:date="2022-08-30T12:20:00Z">
          <w:r w:rsidDel="00601398">
            <w:delText>2</w:delText>
          </w:r>
        </w:del>
      </w:ins>
      <w:ins w:id="1903" w:author="Huawei" w:date="2022-08-30T12:20:00Z">
        <w:r w:rsidR="00601398">
          <w:t>3</w:t>
        </w:r>
      </w:ins>
      <w:ins w:id="1904" w:author="Ada Wang (王苗)" w:date="2022-08-09T17:46:00Z">
        <w:r>
          <w:t>.1-1 will replace the values of corresponding parameters in Tables A.4.5.3.x</w:t>
        </w:r>
        <w:del w:id="1905" w:author="Huawei" w:date="2022-08-30T12:20:00Z">
          <w:r w:rsidDel="00601398">
            <w:delText>1</w:delText>
          </w:r>
        </w:del>
      </w:ins>
      <w:ins w:id="1906" w:author="Huawei" w:date="2022-08-30T12:20:00Z">
        <w:r w:rsidR="00601398">
          <w:t>2</w:t>
        </w:r>
      </w:ins>
      <w:ins w:id="1907" w:author="Ada Wang (王苗)" w:date="2022-08-09T17:46:00Z">
        <w:r>
          <w:t>.1-2. The listed parameter values in Tables A.4.5.3.x</w:t>
        </w:r>
        <w:del w:id="1908" w:author="Huawei" w:date="2022-08-30T12:20:00Z">
          <w:r w:rsidDel="00601398">
            <w:delText>2</w:delText>
          </w:r>
        </w:del>
      </w:ins>
      <w:ins w:id="1909" w:author="Huawei" w:date="2022-08-30T12:20:00Z">
        <w:r w:rsidR="00601398">
          <w:t>3</w:t>
        </w:r>
      </w:ins>
      <w:ins w:id="1910" w:author="Ada Wang (王苗)" w:date="2022-08-09T17:46:00Z">
        <w:r>
          <w:t>.1-2 will replace the values of corresponding parameters in Tables A.4.5.3.x</w:t>
        </w:r>
        <w:del w:id="1911" w:author="Huawei" w:date="2022-08-30T12:20:00Z">
          <w:r w:rsidDel="00601398">
            <w:delText>1</w:delText>
          </w:r>
        </w:del>
      </w:ins>
      <w:ins w:id="1912" w:author="Huawei" w:date="2022-08-30T12:20:00Z">
        <w:r w:rsidR="00601398">
          <w:t>2</w:t>
        </w:r>
      </w:ins>
      <w:ins w:id="1913" w:author="Ada Wang (王苗)" w:date="2022-08-09T17:46:00Z">
        <w:r>
          <w:t>.1-3.</w:t>
        </w:r>
      </w:ins>
    </w:p>
    <w:p w14:paraId="5564BA56" w14:textId="4893C1C3" w:rsidR="003546C0" w:rsidRDefault="003546C0" w:rsidP="003546C0">
      <w:pPr>
        <w:pStyle w:val="TH"/>
        <w:rPr>
          <w:ins w:id="1914" w:author="Ada Wang (王苗)" w:date="2022-08-09T17:46:00Z"/>
          <w:lang w:eastAsia="ko-KR"/>
        </w:rPr>
      </w:pPr>
      <w:ins w:id="1915" w:author="Ada Wang (王苗)" w:date="2022-08-09T17:46:00Z">
        <w:r>
          <w:t>Table A.4.5.3.x</w:t>
        </w:r>
        <w:del w:id="1916" w:author="Huawei" w:date="2022-08-30T12:20:00Z">
          <w:r w:rsidDel="00601398">
            <w:delText>2</w:delText>
          </w:r>
        </w:del>
      </w:ins>
      <w:ins w:id="1917" w:author="Huawei" w:date="2022-08-30T12:20:00Z">
        <w:r w:rsidR="00601398">
          <w:t>3</w:t>
        </w:r>
      </w:ins>
      <w:ins w:id="1918" w:author="Ada Wang (王苗)" w:date="2022-08-09T17:46:00Z">
        <w:r>
          <w:t>.1-1: General test parameters for known FR1 SCell activation case, 640 ms SCell measurement cycle</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148"/>
      </w:tblGrid>
      <w:tr w:rsidR="003546C0" w14:paraId="07316746" w14:textId="77777777" w:rsidTr="003546C0">
        <w:trPr>
          <w:cantSplit/>
          <w:ins w:id="1919" w:author="Ada Wang (王苗)" w:date="2022-08-09T17:46:00Z"/>
        </w:trPr>
        <w:tc>
          <w:tcPr>
            <w:tcW w:w="2517" w:type="dxa"/>
            <w:tcBorders>
              <w:top w:val="single" w:sz="4" w:space="0" w:color="auto"/>
              <w:left w:val="single" w:sz="4" w:space="0" w:color="auto"/>
              <w:bottom w:val="single" w:sz="4" w:space="0" w:color="auto"/>
              <w:right w:val="single" w:sz="4" w:space="0" w:color="auto"/>
            </w:tcBorders>
            <w:hideMark/>
          </w:tcPr>
          <w:p w14:paraId="144D644A" w14:textId="77777777" w:rsidR="003546C0" w:rsidRDefault="003546C0">
            <w:pPr>
              <w:keepNext/>
              <w:keepLines/>
              <w:spacing w:after="0" w:line="252" w:lineRule="auto"/>
              <w:jc w:val="center"/>
              <w:rPr>
                <w:ins w:id="1920" w:author="Ada Wang (王苗)" w:date="2022-08-09T17:46:00Z"/>
                <w:rFonts w:ascii="Arial" w:hAnsi="Arial" w:cs="Arial"/>
                <w:b/>
                <w:sz w:val="18"/>
                <w:lang w:eastAsia="ja-JP"/>
              </w:rPr>
            </w:pPr>
            <w:ins w:id="1921" w:author="Ada Wang (王苗)" w:date="2022-08-09T17:46: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80D25B3" w14:textId="77777777" w:rsidR="003546C0" w:rsidRDefault="003546C0">
            <w:pPr>
              <w:keepNext/>
              <w:keepLines/>
              <w:spacing w:after="0" w:line="252" w:lineRule="auto"/>
              <w:jc w:val="center"/>
              <w:rPr>
                <w:ins w:id="1922" w:author="Ada Wang (王苗)" w:date="2022-08-09T17:46:00Z"/>
                <w:rFonts w:ascii="Arial" w:hAnsi="Arial" w:cs="Arial"/>
                <w:b/>
                <w:sz w:val="18"/>
                <w:lang w:eastAsia="ja-JP"/>
              </w:rPr>
            </w:pPr>
            <w:ins w:id="1923" w:author="Ada Wang (王苗)" w:date="2022-08-09T17:46: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2B6C346C" w14:textId="77777777" w:rsidR="003546C0" w:rsidRDefault="003546C0">
            <w:pPr>
              <w:keepNext/>
              <w:keepLines/>
              <w:spacing w:after="0" w:line="252" w:lineRule="auto"/>
              <w:jc w:val="center"/>
              <w:rPr>
                <w:ins w:id="1924" w:author="Ada Wang (王苗)" w:date="2022-08-09T17:46:00Z"/>
                <w:rFonts w:ascii="Arial" w:hAnsi="Arial" w:cs="Arial"/>
                <w:b/>
                <w:sz w:val="18"/>
                <w:lang w:eastAsia="ja-JP"/>
              </w:rPr>
            </w:pPr>
            <w:ins w:id="1925" w:author="Ada Wang (王苗)" w:date="2022-08-09T17:46:00Z">
              <w:r>
                <w:rPr>
                  <w:rFonts w:ascii="Arial" w:hAnsi="Arial" w:cs="Arial"/>
                  <w:b/>
                  <w:sz w:val="18"/>
                </w:rPr>
                <w:t>Value</w:t>
              </w:r>
            </w:ins>
          </w:p>
        </w:tc>
        <w:tc>
          <w:tcPr>
            <w:tcW w:w="3148" w:type="dxa"/>
            <w:tcBorders>
              <w:top w:val="single" w:sz="4" w:space="0" w:color="auto"/>
              <w:left w:val="single" w:sz="4" w:space="0" w:color="auto"/>
              <w:bottom w:val="single" w:sz="4" w:space="0" w:color="auto"/>
              <w:right w:val="single" w:sz="4" w:space="0" w:color="auto"/>
            </w:tcBorders>
            <w:hideMark/>
          </w:tcPr>
          <w:p w14:paraId="7123D864" w14:textId="77777777" w:rsidR="003546C0" w:rsidRDefault="003546C0">
            <w:pPr>
              <w:keepNext/>
              <w:keepLines/>
              <w:spacing w:after="0" w:line="252" w:lineRule="auto"/>
              <w:jc w:val="center"/>
              <w:rPr>
                <w:ins w:id="1926" w:author="Ada Wang (王苗)" w:date="2022-08-09T17:46:00Z"/>
                <w:rFonts w:ascii="Arial" w:hAnsi="Arial" w:cs="Arial"/>
                <w:b/>
                <w:sz w:val="18"/>
                <w:lang w:eastAsia="ja-JP"/>
              </w:rPr>
            </w:pPr>
            <w:ins w:id="1927" w:author="Ada Wang (王苗)" w:date="2022-08-09T17:46:00Z">
              <w:r>
                <w:rPr>
                  <w:rFonts w:ascii="Arial" w:hAnsi="Arial" w:cs="Arial"/>
                  <w:b/>
                  <w:sz w:val="18"/>
                </w:rPr>
                <w:t>Comment</w:t>
              </w:r>
            </w:ins>
          </w:p>
        </w:tc>
      </w:tr>
      <w:tr w:rsidR="003546C0" w14:paraId="12B62336" w14:textId="77777777" w:rsidTr="003546C0">
        <w:trPr>
          <w:cantSplit/>
          <w:ins w:id="1928" w:author="Ada Wang (王苗)" w:date="2022-08-09T17:46:00Z"/>
        </w:trPr>
        <w:tc>
          <w:tcPr>
            <w:tcW w:w="2517" w:type="dxa"/>
            <w:tcBorders>
              <w:top w:val="single" w:sz="4" w:space="0" w:color="auto"/>
              <w:left w:val="single" w:sz="4" w:space="0" w:color="auto"/>
              <w:bottom w:val="single" w:sz="4" w:space="0" w:color="auto"/>
              <w:right w:val="single" w:sz="4" w:space="0" w:color="auto"/>
            </w:tcBorders>
            <w:hideMark/>
          </w:tcPr>
          <w:p w14:paraId="0D538E1F" w14:textId="77777777" w:rsidR="003546C0" w:rsidRDefault="003546C0">
            <w:pPr>
              <w:keepNext/>
              <w:keepLines/>
              <w:spacing w:after="0" w:line="252" w:lineRule="auto"/>
              <w:rPr>
                <w:ins w:id="1929" w:author="Ada Wang (王苗)" w:date="2022-08-09T17:46:00Z"/>
                <w:rFonts w:ascii="Arial" w:hAnsi="Arial" w:cs="Arial"/>
                <w:sz w:val="18"/>
                <w:lang w:eastAsia="ja-JP"/>
              </w:rPr>
            </w:pPr>
            <w:ins w:id="1930" w:author="Ada Wang (王苗)" w:date="2022-08-09T17:46:00Z">
              <w:r>
                <w:rPr>
                  <w:rFonts w:ascii="Arial" w:hAnsi="Arial" w:cs="Arial"/>
                  <w:sz w:val="18"/>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97FFCBF" w14:textId="77777777" w:rsidR="003546C0" w:rsidRDefault="003546C0">
            <w:pPr>
              <w:keepNext/>
              <w:keepLines/>
              <w:spacing w:after="0" w:line="252" w:lineRule="auto"/>
              <w:jc w:val="center"/>
              <w:rPr>
                <w:ins w:id="1931" w:author="Ada Wang (王苗)" w:date="2022-08-09T17:46:00Z"/>
                <w:rFonts w:ascii="Arial" w:hAnsi="Arial" w:cs="Arial"/>
                <w:sz w:val="18"/>
                <w:lang w:eastAsia="ja-JP"/>
              </w:rPr>
            </w:pPr>
            <w:ins w:id="1932" w:author="Ada Wang (王苗)" w:date="2022-08-09T17:46:00Z">
              <w:r>
                <w:rPr>
                  <w:rFonts w:ascii="Arial" w:hAnsi="Arial" w:cs="v4.2.0"/>
                  <w:sz w:val="18"/>
                </w:rP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E102227" w14:textId="77777777" w:rsidR="003546C0" w:rsidRDefault="003546C0">
            <w:pPr>
              <w:keepNext/>
              <w:keepLines/>
              <w:spacing w:after="0" w:line="252" w:lineRule="auto"/>
              <w:jc w:val="center"/>
              <w:rPr>
                <w:ins w:id="1933" w:author="Ada Wang (王苗)" w:date="2022-08-09T17:46:00Z"/>
                <w:rFonts w:ascii="Arial" w:hAnsi="Arial" w:cs="v4.2.0"/>
                <w:sz w:val="18"/>
                <w:lang w:eastAsia="ja-JP"/>
              </w:rPr>
            </w:pPr>
            <w:ins w:id="1934" w:author="Ada Wang (王苗)" w:date="2022-08-09T17:46:00Z">
              <w:r>
                <w:rPr>
                  <w:rFonts w:ascii="Arial" w:hAnsi="Arial" w:cs="v4.2.0"/>
                  <w:sz w:val="18"/>
                </w:rPr>
                <w:t>640</w:t>
              </w:r>
            </w:ins>
          </w:p>
        </w:tc>
        <w:tc>
          <w:tcPr>
            <w:tcW w:w="3148" w:type="dxa"/>
            <w:tcBorders>
              <w:top w:val="single" w:sz="4" w:space="0" w:color="auto"/>
              <w:left w:val="single" w:sz="4" w:space="0" w:color="auto"/>
              <w:bottom w:val="single" w:sz="4" w:space="0" w:color="auto"/>
              <w:right w:val="single" w:sz="4" w:space="0" w:color="auto"/>
            </w:tcBorders>
            <w:hideMark/>
          </w:tcPr>
          <w:p w14:paraId="6BFAE1D2" w14:textId="77777777" w:rsidR="003546C0" w:rsidRDefault="003546C0">
            <w:pPr>
              <w:rPr>
                <w:ins w:id="1935" w:author="Ada Wang (王苗)" w:date="2022-08-09T17:46:00Z"/>
                <w:rFonts w:ascii="Arial" w:hAnsi="Arial" w:cs="v4.2.0"/>
                <w:sz w:val="18"/>
                <w:lang w:eastAsia="ja-JP"/>
              </w:rPr>
            </w:pPr>
          </w:p>
        </w:tc>
      </w:tr>
    </w:tbl>
    <w:p w14:paraId="70719413" w14:textId="77777777" w:rsidR="003546C0" w:rsidRDefault="003546C0" w:rsidP="003546C0">
      <w:pPr>
        <w:rPr>
          <w:ins w:id="1936" w:author="Ada Wang (王苗)" w:date="2022-08-09T17:46:00Z"/>
          <w:lang w:eastAsia="zh-CN"/>
        </w:rPr>
      </w:pPr>
    </w:p>
    <w:p w14:paraId="504A855A" w14:textId="4B585854" w:rsidR="003546C0" w:rsidRDefault="003546C0" w:rsidP="003546C0">
      <w:pPr>
        <w:pStyle w:val="TH"/>
        <w:rPr>
          <w:ins w:id="1937" w:author="Ada Wang (王苗)" w:date="2022-08-09T17:46:00Z"/>
          <w:rFonts w:eastAsia="MS Mincho"/>
        </w:rPr>
      </w:pPr>
      <w:ins w:id="1938" w:author="Ada Wang (王苗)" w:date="2022-08-09T17:46:00Z">
        <w:r>
          <w:t>Table A. 4.5.3.x</w:t>
        </w:r>
        <w:del w:id="1939" w:author="Huawei" w:date="2022-08-30T12:20:00Z">
          <w:r w:rsidDel="00601398">
            <w:delText>2</w:delText>
          </w:r>
        </w:del>
      </w:ins>
      <w:ins w:id="1940" w:author="Huawei" w:date="2022-08-30T12:20:00Z">
        <w:r w:rsidR="00601398">
          <w:t>3</w:t>
        </w:r>
      </w:ins>
      <w:ins w:id="1941" w:author="Ada Wang (王苗)" w:date="2022-08-09T17:46:00Z">
        <w:r>
          <w:t>.1-2: Cell specific test parameters for known FR1 Scell activation case, 640ms Scell measurement cycle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1868"/>
        <w:gridCol w:w="1275"/>
        <w:gridCol w:w="1021"/>
        <w:gridCol w:w="1021"/>
        <w:gridCol w:w="1166"/>
        <w:gridCol w:w="1166"/>
      </w:tblGrid>
      <w:tr w:rsidR="003546C0" w14:paraId="07CA1067" w14:textId="77777777" w:rsidTr="003546C0">
        <w:trPr>
          <w:jc w:val="center"/>
          <w:ins w:id="1942" w:author="Ada Wang (王苗)" w:date="2022-08-09T17:46:00Z"/>
        </w:trPr>
        <w:tc>
          <w:tcPr>
            <w:tcW w:w="3945" w:type="dxa"/>
            <w:gridSpan w:val="2"/>
            <w:tcBorders>
              <w:top w:val="single" w:sz="4" w:space="0" w:color="auto"/>
              <w:left w:val="single" w:sz="4" w:space="0" w:color="auto"/>
              <w:bottom w:val="nil"/>
              <w:right w:val="single" w:sz="4" w:space="0" w:color="auto"/>
            </w:tcBorders>
            <w:vAlign w:val="center"/>
            <w:hideMark/>
          </w:tcPr>
          <w:p w14:paraId="55EAAFA0" w14:textId="77777777" w:rsidR="003546C0" w:rsidRDefault="003546C0">
            <w:pPr>
              <w:pStyle w:val="TAH"/>
              <w:rPr>
                <w:ins w:id="1943" w:author="Ada Wang (王苗)" w:date="2022-08-09T17:46:00Z"/>
                <w:rFonts w:eastAsia="宋体"/>
                <w:lang w:val="en-US"/>
              </w:rPr>
            </w:pPr>
            <w:ins w:id="1944" w:author="Ada Wang (王苗)" w:date="2022-08-09T17:46:00Z">
              <w:r>
                <w:rPr>
                  <w:lang w:val="en-US"/>
                </w:rPr>
                <w:t>Parameter</w:t>
              </w:r>
            </w:ins>
          </w:p>
        </w:tc>
        <w:tc>
          <w:tcPr>
            <w:tcW w:w="1275" w:type="dxa"/>
            <w:tcBorders>
              <w:top w:val="single" w:sz="4" w:space="0" w:color="auto"/>
              <w:left w:val="single" w:sz="4" w:space="0" w:color="auto"/>
              <w:bottom w:val="nil"/>
              <w:right w:val="single" w:sz="4" w:space="0" w:color="auto"/>
            </w:tcBorders>
            <w:vAlign w:val="center"/>
            <w:hideMark/>
          </w:tcPr>
          <w:p w14:paraId="2760767A" w14:textId="77777777" w:rsidR="003546C0" w:rsidRDefault="003546C0">
            <w:pPr>
              <w:pStyle w:val="TAH"/>
              <w:rPr>
                <w:ins w:id="1945" w:author="Ada Wang (王苗)" w:date="2022-08-09T17:46:00Z"/>
                <w:lang w:val="en-US"/>
              </w:rPr>
            </w:pPr>
            <w:ins w:id="1946" w:author="Ada Wang (王苗)" w:date="2022-08-09T17:46:00Z">
              <w:r>
                <w:rPr>
                  <w:lang w:val="en-US"/>
                </w:rPr>
                <w:t>Unit</w:t>
              </w:r>
            </w:ins>
          </w:p>
        </w:tc>
        <w:tc>
          <w:tcPr>
            <w:tcW w:w="2042" w:type="dxa"/>
            <w:gridSpan w:val="2"/>
            <w:tcBorders>
              <w:top w:val="single" w:sz="4" w:space="0" w:color="auto"/>
              <w:left w:val="single" w:sz="4" w:space="0" w:color="auto"/>
              <w:bottom w:val="single" w:sz="4" w:space="0" w:color="auto"/>
              <w:right w:val="single" w:sz="4" w:space="0" w:color="auto"/>
            </w:tcBorders>
            <w:vAlign w:val="center"/>
            <w:hideMark/>
          </w:tcPr>
          <w:p w14:paraId="3AADE8A2" w14:textId="77777777" w:rsidR="003546C0" w:rsidRDefault="003546C0">
            <w:pPr>
              <w:pStyle w:val="TAH"/>
              <w:rPr>
                <w:ins w:id="1947" w:author="Ada Wang (王苗)" w:date="2022-08-09T17:46:00Z"/>
                <w:lang w:val="en-US"/>
              </w:rPr>
            </w:pPr>
            <w:ins w:id="1948" w:author="Ada Wang (王苗)" w:date="2022-08-09T17:46:00Z">
              <w:r>
                <w:rPr>
                  <w:lang w:val="en-US"/>
                </w:rPr>
                <w:t>Cell 2</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3CC25F2D" w14:textId="77777777" w:rsidR="003546C0" w:rsidRDefault="003546C0">
            <w:pPr>
              <w:pStyle w:val="TAH"/>
              <w:rPr>
                <w:ins w:id="1949" w:author="Ada Wang (王苗)" w:date="2022-08-09T17:46:00Z"/>
                <w:lang w:val="en-US"/>
              </w:rPr>
            </w:pPr>
            <w:ins w:id="1950" w:author="Ada Wang (王苗)" w:date="2022-08-09T17:46:00Z">
              <w:r>
                <w:rPr>
                  <w:lang w:val="en-US"/>
                </w:rPr>
                <w:t>Cell 3</w:t>
              </w:r>
            </w:ins>
          </w:p>
        </w:tc>
      </w:tr>
      <w:tr w:rsidR="003546C0" w14:paraId="71B7CAC8" w14:textId="77777777" w:rsidTr="003546C0">
        <w:trPr>
          <w:jc w:val="center"/>
          <w:ins w:id="1951" w:author="Ada Wang (王苗)" w:date="2022-08-09T17:46:00Z"/>
        </w:trPr>
        <w:tc>
          <w:tcPr>
            <w:tcW w:w="3945" w:type="dxa"/>
            <w:gridSpan w:val="2"/>
            <w:tcBorders>
              <w:top w:val="nil"/>
              <w:left w:val="single" w:sz="4" w:space="0" w:color="auto"/>
              <w:bottom w:val="single" w:sz="4" w:space="0" w:color="auto"/>
              <w:right w:val="single" w:sz="4" w:space="0" w:color="auto"/>
            </w:tcBorders>
            <w:vAlign w:val="center"/>
            <w:hideMark/>
          </w:tcPr>
          <w:p w14:paraId="6DE3E4BB" w14:textId="77777777" w:rsidR="003546C0" w:rsidRDefault="003546C0">
            <w:pPr>
              <w:rPr>
                <w:ins w:id="1952" w:author="Ada Wang (王苗)" w:date="2022-08-09T17:46:00Z"/>
                <w:lang w:val="en-US"/>
              </w:rPr>
            </w:pPr>
          </w:p>
        </w:tc>
        <w:tc>
          <w:tcPr>
            <w:tcW w:w="1275" w:type="dxa"/>
            <w:tcBorders>
              <w:top w:val="nil"/>
              <w:left w:val="single" w:sz="4" w:space="0" w:color="auto"/>
              <w:bottom w:val="single" w:sz="4" w:space="0" w:color="auto"/>
              <w:right w:val="single" w:sz="4" w:space="0" w:color="auto"/>
            </w:tcBorders>
            <w:vAlign w:val="center"/>
            <w:hideMark/>
          </w:tcPr>
          <w:p w14:paraId="5ACAC54E" w14:textId="77777777" w:rsidR="003546C0" w:rsidRDefault="003546C0">
            <w:pPr>
              <w:spacing w:after="0"/>
              <w:rPr>
                <w:rFonts w:ascii="CG Times (WN)" w:hAnsi="CG Times (WN)"/>
                <w:lang w:val="en-US" w:eastAsia="zh-CN"/>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3000266A" w14:textId="77777777" w:rsidR="003546C0" w:rsidRDefault="003546C0">
            <w:pPr>
              <w:pStyle w:val="TAH"/>
              <w:rPr>
                <w:ins w:id="1953" w:author="Ada Wang (王苗)" w:date="2022-08-09T17:46:00Z"/>
                <w:lang w:val="en-US"/>
              </w:rPr>
            </w:pPr>
            <w:ins w:id="1954" w:author="Ada Wang (王苗)" w:date="2022-08-09T17:46:00Z">
              <w:r>
                <w:rPr>
                  <w:lang w:val="en-US"/>
                </w:rPr>
                <w:t>T1</w:t>
              </w:r>
            </w:ins>
          </w:p>
        </w:tc>
        <w:tc>
          <w:tcPr>
            <w:tcW w:w="1021" w:type="dxa"/>
            <w:tcBorders>
              <w:top w:val="single" w:sz="4" w:space="0" w:color="auto"/>
              <w:left w:val="single" w:sz="4" w:space="0" w:color="auto"/>
              <w:bottom w:val="single" w:sz="4" w:space="0" w:color="auto"/>
              <w:right w:val="single" w:sz="4" w:space="0" w:color="auto"/>
            </w:tcBorders>
            <w:vAlign w:val="center"/>
            <w:hideMark/>
          </w:tcPr>
          <w:p w14:paraId="10CE8BA0" w14:textId="77777777" w:rsidR="003546C0" w:rsidRDefault="003546C0">
            <w:pPr>
              <w:pStyle w:val="TAH"/>
              <w:rPr>
                <w:ins w:id="1955" w:author="Ada Wang (王苗)" w:date="2022-08-09T17:46:00Z"/>
                <w:lang w:val="en-US"/>
              </w:rPr>
            </w:pPr>
            <w:ins w:id="1956" w:author="Ada Wang (王苗)" w:date="2022-08-09T17:46:00Z">
              <w:r>
                <w:rPr>
                  <w:lang w:val="en-US"/>
                </w:rPr>
                <w:t>T2</w:t>
              </w:r>
            </w:ins>
          </w:p>
        </w:tc>
        <w:tc>
          <w:tcPr>
            <w:tcW w:w="1166" w:type="dxa"/>
            <w:tcBorders>
              <w:top w:val="single" w:sz="4" w:space="0" w:color="auto"/>
              <w:left w:val="single" w:sz="4" w:space="0" w:color="auto"/>
              <w:bottom w:val="single" w:sz="4" w:space="0" w:color="auto"/>
              <w:right w:val="single" w:sz="4" w:space="0" w:color="auto"/>
            </w:tcBorders>
            <w:vAlign w:val="center"/>
            <w:hideMark/>
          </w:tcPr>
          <w:p w14:paraId="5ECF27CE" w14:textId="77777777" w:rsidR="003546C0" w:rsidRDefault="003546C0">
            <w:pPr>
              <w:pStyle w:val="TAH"/>
              <w:rPr>
                <w:ins w:id="1957" w:author="Ada Wang (王苗)" w:date="2022-08-09T17:46:00Z"/>
                <w:lang w:val="en-US"/>
              </w:rPr>
            </w:pPr>
            <w:ins w:id="1958" w:author="Ada Wang (王苗)" w:date="2022-08-09T17:46:00Z">
              <w:r>
                <w:rPr>
                  <w:lang w:val="en-US"/>
                </w:rPr>
                <w:t>T1</w:t>
              </w:r>
            </w:ins>
          </w:p>
        </w:tc>
        <w:tc>
          <w:tcPr>
            <w:tcW w:w="1166" w:type="dxa"/>
            <w:tcBorders>
              <w:top w:val="single" w:sz="4" w:space="0" w:color="auto"/>
              <w:left w:val="single" w:sz="4" w:space="0" w:color="auto"/>
              <w:bottom w:val="single" w:sz="4" w:space="0" w:color="auto"/>
              <w:right w:val="single" w:sz="4" w:space="0" w:color="auto"/>
            </w:tcBorders>
            <w:vAlign w:val="center"/>
            <w:hideMark/>
          </w:tcPr>
          <w:p w14:paraId="4C36E9E5" w14:textId="77777777" w:rsidR="003546C0" w:rsidRDefault="003546C0">
            <w:pPr>
              <w:pStyle w:val="TAH"/>
              <w:rPr>
                <w:ins w:id="1959" w:author="Ada Wang (王苗)" w:date="2022-08-09T17:46:00Z"/>
                <w:lang w:val="en-US"/>
              </w:rPr>
            </w:pPr>
            <w:ins w:id="1960" w:author="Ada Wang (王苗)" w:date="2022-08-09T17:46:00Z">
              <w:r>
                <w:rPr>
                  <w:lang w:val="en-US"/>
                </w:rPr>
                <w:t>T2</w:t>
              </w:r>
            </w:ins>
          </w:p>
        </w:tc>
      </w:tr>
      <w:tr w:rsidR="003546C0" w14:paraId="42C720F6" w14:textId="77777777" w:rsidTr="003546C0">
        <w:trPr>
          <w:trHeight w:val="136"/>
          <w:jc w:val="center"/>
          <w:ins w:id="1961" w:author="Ada Wang (王苗)" w:date="2022-08-09T17:46:00Z"/>
        </w:trPr>
        <w:tc>
          <w:tcPr>
            <w:tcW w:w="2077" w:type="dxa"/>
            <w:tcBorders>
              <w:top w:val="single" w:sz="4" w:space="0" w:color="auto"/>
              <w:left w:val="single" w:sz="4" w:space="0" w:color="auto"/>
              <w:bottom w:val="single" w:sz="4" w:space="0" w:color="auto"/>
              <w:right w:val="single" w:sz="4" w:space="0" w:color="auto"/>
            </w:tcBorders>
            <w:hideMark/>
          </w:tcPr>
          <w:p w14:paraId="32EB5DA2" w14:textId="77777777" w:rsidR="003546C0" w:rsidRDefault="003546C0">
            <w:pPr>
              <w:pStyle w:val="TAL"/>
              <w:rPr>
                <w:ins w:id="1962" w:author="Ada Wang (王苗)" w:date="2022-08-09T17:46:00Z"/>
                <w:rFonts w:cs="Arial"/>
              </w:rPr>
            </w:pPr>
            <w:ins w:id="1963" w:author="Ada Wang (王苗)" w:date="2022-08-09T17:46:00Z">
              <w:r>
                <w:t>gapBetweenBursts</w:t>
              </w:r>
            </w:ins>
          </w:p>
        </w:tc>
        <w:tc>
          <w:tcPr>
            <w:tcW w:w="1868" w:type="dxa"/>
            <w:tcBorders>
              <w:top w:val="single" w:sz="4" w:space="0" w:color="auto"/>
              <w:left w:val="single" w:sz="4" w:space="0" w:color="auto"/>
              <w:bottom w:val="single" w:sz="4" w:space="0" w:color="auto"/>
              <w:right w:val="single" w:sz="4" w:space="0" w:color="auto"/>
            </w:tcBorders>
          </w:tcPr>
          <w:p w14:paraId="0A73D6D0" w14:textId="77777777" w:rsidR="003546C0" w:rsidRDefault="003546C0">
            <w:pPr>
              <w:pStyle w:val="TAL"/>
              <w:rPr>
                <w:ins w:id="1964" w:author="Ada Wang (王苗)" w:date="2022-08-09T17:46:00Z"/>
                <w:noProof/>
                <w:lang w:val="it-IT"/>
              </w:rPr>
            </w:pPr>
          </w:p>
        </w:tc>
        <w:tc>
          <w:tcPr>
            <w:tcW w:w="1275" w:type="dxa"/>
            <w:tcBorders>
              <w:top w:val="single" w:sz="4" w:space="0" w:color="auto"/>
              <w:left w:val="single" w:sz="4" w:space="0" w:color="auto"/>
              <w:bottom w:val="single" w:sz="4" w:space="0" w:color="auto"/>
              <w:right w:val="single" w:sz="4" w:space="0" w:color="auto"/>
            </w:tcBorders>
            <w:hideMark/>
          </w:tcPr>
          <w:p w14:paraId="19049D91" w14:textId="77777777" w:rsidR="003546C0" w:rsidRDefault="003546C0">
            <w:pPr>
              <w:pStyle w:val="TAC"/>
              <w:rPr>
                <w:ins w:id="1965" w:author="Ada Wang (王苗)" w:date="2022-08-09T17:46:00Z"/>
                <w:lang w:val="en-US"/>
              </w:rPr>
            </w:pPr>
            <w:ins w:id="1966" w:author="Ada Wang (王苗)" w:date="2022-08-09T17:46:00Z">
              <w:r>
                <w:rPr>
                  <w:lang w:eastAsia="zh-CN"/>
                </w:rPr>
                <w:t>Slot</w:t>
              </w:r>
            </w:ins>
          </w:p>
        </w:tc>
        <w:tc>
          <w:tcPr>
            <w:tcW w:w="4374" w:type="dxa"/>
            <w:gridSpan w:val="4"/>
            <w:tcBorders>
              <w:top w:val="single" w:sz="4" w:space="0" w:color="auto"/>
              <w:left w:val="single" w:sz="4" w:space="0" w:color="auto"/>
              <w:bottom w:val="single" w:sz="4" w:space="0" w:color="auto"/>
              <w:right w:val="single" w:sz="4" w:space="0" w:color="auto"/>
            </w:tcBorders>
            <w:hideMark/>
          </w:tcPr>
          <w:p w14:paraId="611D7966" w14:textId="77777777" w:rsidR="003546C0" w:rsidRDefault="003546C0">
            <w:pPr>
              <w:pStyle w:val="TAC"/>
              <w:rPr>
                <w:ins w:id="1967" w:author="Ada Wang (王苗)" w:date="2022-08-09T17:46:00Z"/>
                <w:noProof/>
                <w:lang w:eastAsia="zh-CN"/>
              </w:rPr>
            </w:pPr>
            <w:ins w:id="1968" w:author="Ada Wang (王苗)" w:date="2022-08-09T17:46:00Z">
              <w:r>
                <w:rPr>
                  <w:lang w:eastAsia="zh-CN"/>
                </w:rPr>
                <w:t>2</w:t>
              </w:r>
            </w:ins>
          </w:p>
        </w:tc>
      </w:tr>
    </w:tbl>
    <w:p w14:paraId="6C484E36" w14:textId="77777777" w:rsidR="003546C0" w:rsidRDefault="003546C0" w:rsidP="003546C0">
      <w:pPr>
        <w:rPr>
          <w:ins w:id="1969" w:author="Ada Wang (王苗)" w:date="2022-08-09T17:46:00Z"/>
          <w:lang w:eastAsia="zh-CN"/>
        </w:rPr>
      </w:pPr>
    </w:p>
    <w:p w14:paraId="2CED6D72" w14:textId="77777777" w:rsidR="003546C0" w:rsidRDefault="003546C0" w:rsidP="003546C0">
      <w:pPr>
        <w:pStyle w:val="5"/>
        <w:rPr>
          <w:ins w:id="1970" w:author="Ada Wang (王苗)" w:date="2022-08-09T17:46:00Z"/>
          <w:rFonts w:eastAsia="宋体"/>
          <w:lang w:eastAsia="zh-CN"/>
        </w:rPr>
      </w:pPr>
      <w:ins w:id="1971" w:author="Ada Wang (王苗)" w:date="2022-08-09T17:46:00Z">
        <w:r>
          <w:rPr>
            <w:lang w:eastAsia="zh-CN"/>
          </w:rPr>
          <w:t>A.4.5.3.x2.2</w:t>
        </w:r>
        <w:r>
          <w:rPr>
            <w:lang w:eastAsia="zh-CN"/>
          </w:rPr>
          <w:tab/>
          <w:t>Test Requirements</w:t>
        </w:r>
      </w:ins>
    </w:p>
    <w:p w14:paraId="2B8C83C2" w14:textId="42058B79" w:rsidR="003546C0" w:rsidRDefault="003546C0" w:rsidP="003546C0">
      <w:pPr>
        <w:rPr>
          <w:del w:id="1972" w:author="Ada Wang (王苗)" w:date="2022-08-09T17:47:00Z"/>
          <w:lang w:eastAsia="zh-CN"/>
        </w:rPr>
      </w:pPr>
      <w:ins w:id="1973" w:author="Ada Wang (王苗)" w:date="2022-08-09T17:46:00Z">
        <w:r w:rsidRPr="00097EC3">
          <w:rPr>
            <w:highlight w:val="cyan"/>
            <w:lang w:eastAsia="zh-CN"/>
          </w:rPr>
          <w:t>The test requirements defined in clause A.4.5.3.x</w:t>
        </w:r>
        <w:del w:id="1974" w:author="Huawei" w:date="2022-08-30T12:20:00Z">
          <w:r w:rsidRPr="00097EC3" w:rsidDel="00601398">
            <w:rPr>
              <w:highlight w:val="cyan"/>
              <w:lang w:eastAsia="zh-CN"/>
            </w:rPr>
            <w:delText>1</w:delText>
          </w:r>
        </w:del>
      </w:ins>
      <w:ins w:id="1975" w:author="Huawei" w:date="2022-08-30T12:20:00Z">
        <w:r w:rsidR="00601398">
          <w:rPr>
            <w:highlight w:val="cyan"/>
            <w:lang w:eastAsia="zh-CN"/>
          </w:rPr>
          <w:t>2</w:t>
        </w:r>
      </w:ins>
      <w:ins w:id="1976" w:author="Ada Wang (王苗)" w:date="2022-08-09T17:46:00Z">
        <w:r w:rsidRPr="00097EC3">
          <w:rPr>
            <w:highlight w:val="cyan"/>
            <w:lang w:eastAsia="zh-CN"/>
          </w:rPr>
          <w:t>.2 shall apply to this test case</w:t>
        </w:r>
        <w:r>
          <w:rPr>
            <w:lang w:eastAsia="zh-CN"/>
          </w:rPr>
          <w:t>, except T</w:t>
        </w:r>
        <w:r>
          <w:rPr>
            <w:vertAlign w:val="subscript"/>
            <w:lang w:eastAsia="zh-CN"/>
          </w:rPr>
          <w:t>activation_time</w:t>
        </w:r>
        <w:r>
          <w:rPr>
            <w:lang w:eastAsia="zh-CN"/>
          </w:rPr>
          <w:t xml:space="preserve"> will be replaced with the value </w:t>
        </w:r>
        <w:r>
          <w:t>T</w:t>
        </w:r>
        <w:r>
          <w:rPr>
            <w:vertAlign w:val="subscript"/>
          </w:rPr>
          <w:t>FirstATRS</w:t>
        </w:r>
        <w:r>
          <w:t xml:space="preserve"> + T</w:t>
        </w:r>
        <w:r>
          <w:rPr>
            <w:vertAlign w:val="subscript"/>
          </w:rPr>
          <w:t>gap</w:t>
        </w:r>
        <w:r>
          <w:t xml:space="preserve"> + T</w:t>
        </w:r>
        <w:r>
          <w:rPr>
            <w:vertAlign w:val="subscript"/>
          </w:rPr>
          <w:t>ATRS</w:t>
        </w:r>
        <w:r>
          <w:t>+ 5ms</w:t>
        </w:r>
        <w:r>
          <w:rPr>
            <w:lang w:eastAsia="zh-CN"/>
          </w:rPr>
          <w:t>.</w:t>
        </w:r>
      </w:ins>
    </w:p>
    <w:p w14:paraId="176809CB" w14:textId="10F39979" w:rsidR="007E5EFF" w:rsidRDefault="007E5EFF" w:rsidP="007E5EFF">
      <w:pPr>
        <w:jc w:val="center"/>
        <w:rPr>
          <w:rFonts w:eastAsia="宋体" w:hint="eastAsia"/>
          <w:noProof/>
          <w:highlight w:val="yellow"/>
          <w:lang w:eastAsia="zh-CN"/>
        </w:rPr>
      </w:pPr>
      <w:r>
        <w:rPr>
          <w:rFonts w:eastAsia="宋体"/>
          <w:noProof/>
          <w:highlight w:val="yellow"/>
          <w:lang w:eastAsia="zh-CN"/>
        </w:rPr>
        <w:t xml:space="preserve">&lt;End of Change </w:t>
      </w:r>
      <w:r>
        <w:rPr>
          <w:rFonts w:eastAsia="宋体"/>
          <w:noProof/>
          <w:highlight w:val="yellow"/>
          <w:lang w:eastAsia="zh-CN"/>
        </w:rPr>
        <w:t>4</w:t>
      </w:r>
      <w:r>
        <w:rPr>
          <w:rFonts w:eastAsia="宋体"/>
          <w:noProof/>
          <w:highlight w:val="yellow"/>
          <w:lang w:eastAsia="zh-CN"/>
        </w:rPr>
        <w:t>&gt;</w:t>
      </w:r>
    </w:p>
    <w:p w14:paraId="42A38C88" w14:textId="18DA7CD4" w:rsidR="00B71167" w:rsidRDefault="00B71167" w:rsidP="00B71167">
      <w:pPr>
        <w:jc w:val="center"/>
        <w:rPr>
          <w:rFonts w:eastAsia="宋体"/>
          <w:noProof/>
          <w:highlight w:val="yellow"/>
          <w:lang w:eastAsia="zh-CN"/>
        </w:rPr>
      </w:pPr>
      <w:r>
        <w:rPr>
          <w:rFonts w:eastAsia="宋体"/>
          <w:noProof/>
          <w:highlight w:val="yellow"/>
          <w:lang w:eastAsia="zh-CN"/>
        </w:rPr>
        <w:t xml:space="preserve">&lt;Start of Change </w:t>
      </w:r>
      <w:r w:rsidR="007E5EFF">
        <w:rPr>
          <w:rFonts w:eastAsia="宋体"/>
          <w:noProof/>
          <w:highlight w:val="yellow"/>
          <w:lang w:eastAsia="zh-CN"/>
        </w:rPr>
        <w:t>5</w:t>
      </w:r>
      <w:r>
        <w:rPr>
          <w:rFonts w:eastAsia="宋体"/>
          <w:noProof/>
          <w:highlight w:val="yellow"/>
          <w:lang w:eastAsia="zh-CN"/>
        </w:rPr>
        <w:t>&gt;</w:t>
      </w:r>
    </w:p>
    <w:p w14:paraId="4BF84927" w14:textId="3300A643" w:rsidR="008E334E" w:rsidRDefault="008E334E" w:rsidP="008E334E">
      <w:pPr>
        <w:pStyle w:val="30"/>
        <w:rPr>
          <w:ins w:id="1977" w:author="OPPO" w:date="2022-08-06T21:51:00Z"/>
        </w:rPr>
      </w:pPr>
      <w:ins w:id="1978" w:author="OPPO" w:date="2022-08-06T21:51:00Z">
        <w:r>
          <w:t>A.4.5.X</w:t>
        </w:r>
        <w:del w:id="1979" w:author="Huawei" w:date="2022-08-30T12:21:00Z">
          <w:r w:rsidDel="00601398">
            <w:delText>1</w:delText>
          </w:r>
        </w:del>
      </w:ins>
      <w:ins w:id="1980" w:author="Huawei" w:date="2022-08-30T12:21:00Z">
        <w:r w:rsidR="00601398">
          <w:t>4</w:t>
        </w:r>
      </w:ins>
      <w:ins w:id="1981" w:author="OPPO" w:date="2022-08-06T21:51:00Z">
        <w:r>
          <w:tab/>
          <w:t>PSCell activation and deactivation delay</w:t>
        </w:r>
      </w:ins>
    </w:p>
    <w:p w14:paraId="0F1B2EC5" w14:textId="38DC99EB" w:rsidR="008E334E" w:rsidRDefault="008E334E" w:rsidP="008E334E">
      <w:pPr>
        <w:pStyle w:val="40"/>
        <w:rPr>
          <w:ins w:id="1982" w:author="OPPO" w:date="2022-08-06T21:51:00Z"/>
        </w:rPr>
      </w:pPr>
      <w:ins w:id="1983" w:author="OPPO" w:date="2022-08-06T21:51:00Z">
        <w:r>
          <w:t>A.4.5.X</w:t>
        </w:r>
        <w:del w:id="1984" w:author="Huawei" w:date="2022-08-30T12:21:00Z">
          <w:r w:rsidDel="00601398">
            <w:delText>1</w:delText>
          </w:r>
        </w:del>
      </w:ins>
      <w:ins w:id="1985" w:author="Huawei" w:date="2022-08-30T12:21:00Z">
        <w:r w:rsidR="00601398">
          <w:t>4</w:t>
        </w:r>
      </w:ins>
      <w:ins w:id="1986" w:author="OPPO" w:date="2022-08-06T21:51:00Z">
        <w:r>
          <w:t>.1</w:t>
        </w:r>
        <w:r>
          <w:tab/>
          <w:t>PSCell activation and deactivation delay</w:t>
        </w:r>
      </w:ins>
    </w:p>
    <w:p w14:paraId="20DDE7A0" w14:textId="4506D0A3" w:rsidR="008E334E" w:rsidRDefault="008E334E" w:rsidP="008E334E">
      <w:pPr>
        <w:pStyle w:val="5"/>
        <w:rPr>
          <w:ins w:id="1987" w:author="OPPO" w:date="2022-08-06T21:51:00Z"/>
        </w:rPr>
      </w:pPr>
      <w:ins w:id="1988" w:author="OPPO" w:date="2022-08-06T21:51:00Z">
        <w:r>
          <w:t>A.4.5.X</w:t>
        </w:r>
        <w:del w:id="1989" w:author="Huawei" w:date="2022-08-30T12:21:00Z">
          <w:r w:rsidDel="00601398">
            <w:delText>1</w:delText>
          </w:r>
        </w:del>
      </w:ins>
      <w:ins w:id="1990" w:author="Huawei" w:date="2022-08-30T12:21:00Z">
        <w:r w:rsidR="00601398">
          <w:t>4</w:t>
        </w:r>
      </w:ins>
      <w:ins w:id="1991" w:author="OPPO" w:date="2022-08-06T21:51:00Z">
        <w:r>
          <w:t>.1.1</w:t>
        </w:r>
        <w:r>
          <w:tab/>
          <w:t>Test purpose and environment</w:t>
        </w:r>
      </w:ins>
    </w:p>
    <w:p w14:paraId="7C0BB778" w14:textId="5E1AE762" w:rsidR="008E334E" w:rsidRDefault="008E334E" w:rsidP="008E334E">
      <w:pPr>
        <w:rPr>
          <w:ins w:id="1992" w:author="OPPO" w:date="2022-08-06T21:51:00Z"/>
        </w:rPr>
      </w:pPr>
      <w:ins w:id="1993" w:author="OPPO" w:date="2022-08-06T21:51:00Z">
        <w:r>
          <w:t xml:space="preserve">The purpose of this test is to verify that the NR PSCell activation and deactivation delay under EN-DC are within the requirements stated in clause </w:t>
        </w:r>
      </w:ins>
      <w:ins w:id="1994" w:author="Huawei" w:date="2022-08-30T11:37:00Z">
        <w:r>
          <w:t xml:space="preserve">7.38 </w:t>
        </w:r>
      </w:ins>
      <w:ins w:id="1995" w:author="OPPO-Roy" w:date="2022-08-22T12:15:00Z">
        <w:r>
          <w:t xml:space="preserve">in TS 36.133 [15] </w:t>
        </w:r>
      </w:ins>
      <w:ins w:id="1996" w:author="OPPO" w:date="2022-08-06T21:51:00Z">
        <w:r>
          <w:t xml:space="preserve">for the case when UE configured with one deactivated SCG </w:t>
        </w:r>
        <w:r>
          <w:rPr>
            <w:lang w:eastAsia="zh-CN"/>
          </w:rPr>
          <w:t>and when PScell in one SCG is being activated</w:t>
        </w:r>
        <w:r>
          <w:t xml:space="preserve"> where the PSCell is known by the UE at the time of activation.</w:t>
        </w:r>
      </w:ins>
    </w:p>
    <w:p w14:paraId="688A6855" w14:textId="6A4C59EA" w:rsidR="008E334E" w:rsidRDefault="008E334E" w:rsidP="008E334E">
      <w:pPr>
        <w:rPr>
          <w:ins w:id="1997" w:author="OPPO" w:date="2022-08-06T21:51:00Z"/>
        </w:rPr>
      </w:pPr>
      <w:ins w:id="1998" w:author="OPPO" w:date="2022-08-06T21:51:00Z">
        <w:r>
          <w:t>Supported test configurations are shown in A.4.5.X</w:t>
        </w:r>
        <w:del w:id="1999" w:author="Huawei" w:date="2022-08-30T12:21:00Z">
          <w:r w:rsidDel="00601398">
            <w:delText>1</w:delText>
          </w:r>
        </w:del>
      </w:ins>
      <w:ins w:id="2000" w:author="Huawei" w:date="2022-08-30T12:21:00Z">
        <w:r w:rsidR="00601398">
          <w:t>4</w:t>
        </w:r>
      </w:ins>
      <w:ins w:id="2001" w:author="OPPO" w:date="2022-08-06T21:51:00Z">
        <w:r>
          <w:t xml:space="preserve">.1.1-1. The test parameters for the E-UTRA cell are given in Table A.3.7.2.2-1. The E-UTRA cell once set up is not changed across time. </w:t>
        </w:r>
      </w:ins>
    </w:p>
    <w:p w14:paraId="20D17AE5" w14:textId="3AE75B31" w:rsidR="008E334E" w:rsidRDefault="008E334E" w:rsidP="008E334E">
      <w:pPr>
        <w:rPr>
          <w:ins w:id="2002" w:author="OPPO" w:date="2022-08-06T21:51:00Z"/>
        </w:rPr>
      </w:pPr>
      <w:ins w:id="2003" w:author="OPPO" w:date="2022-08-06T21:51:00Z">
        <w:r>
          <w:t>The test parameters for NR cell are given in Tables A.4.5.X</w:t>
        </w:r>
        <w:del w:id="2004" w:author="Huawei" w:date="2022-08-30T12:21:00Z">
          <w:r w:rsidDel="00601398">
            <w:delText>1</w:delText>
          </w:r>
        </w:del>
      </w:ins>
      <w:ins w:id="2005" w:author="Huawei" w:date="2022-08-30T12:21:00Z">
        <w:r w:rsidR="00601398">
          <w:t>4</w:t>
        </w:r>
      </w:ins>
      <w:ins w:id="2006" w:author="OPPO" w:date="2022-08-06T21:51:00Z">
        <w:r>
          <w:t>.1.1-2, cell-specific parameters in A.4.5.X</w:t>
        </w:r>
        <w:del w:id="2007" w:author="Huawei" w:date="2022-08-30T12:21:00Z">
          <w:r w:rsidDel="00601398">
            <w:delText>1</w:delText>
          </w:r>
        </w:del>
      </w:ins>
      <w:ins w:id="2008" w:author="Huawei" w:date="2022-08-30T12:21:00Z">
        <w:r w:rsidR="00601398">
          <w:t>4</w:t>
        </w:r>
      </w:ins>
      <w:ins w:id="2009" w:author="OPPO" w:date="2022-08-06T21:51:00Z">
        <w:r>
          <w:t>.1.1-3 below. The test consists of four successive time periods with duration of T1, T2, T3 and T4. There are two carriers each with one cell. The UE is connected to Cell 1 (E-UTRA PCell) on radio channel 1 (PCC) and PSCell (Cell2) is in deactivated state. During T1, both Cell1 and Cell2 are known to UE and UE performs measurement on deactivated PCell. Before the test starts the UE is configured RLM and BFD on deactivated PSCell. During T1, UE performs RLM and BFD on the deactivated PSCell and TCI state is known.</w:t>
        </w:r>
      </w:ins>
    </w:p>
    <w:p w14:paraId="1F6459E4" w14:textId="77777777" w:rsidR="008E334E" w:rsidRDefault="008E334E" w:rsidP="008E334E">
      <w:pPr>
        <w:rPr>
          <w:ins w:id="2010" w:author="OPPO" w:date="2022-08-06T21:51:00Z"/>
        </w:rPr>
      </w:pPr>
      <w:ins w:id="2011" w:author="OPPO" w:date="2022-08-06T21:51:00Z">
        <w:r>
          <w:t>The test system shall send a RRC message to the UE to activate PSCell (Cell 2) on radio channel 2, where no any PSCell parameter is modified in the RRC message. The RRC message (to activate PSCell) also includes a request for the UE to transmit scheduling request on PUCCH for the PSCell after the PSCell has been successfully activated. The RRC message to activate PSCell shall be sent to the UE during period T1. The point in time at which the RRC message to activate PSCell (Cell2) is received at the UE antenna connector defines the start of period T2.</w:t>
        </w:r>
      </w:ins>
    </w:p>
    <w:p w14:paraId="67D94A3B" w14:textId="77777777" w:rsidR="008E334E" w:rsidRDefault="008E334E" w:rsidP="008E334E">
      <w:pPr>
        <w:rPr>
          <w:ins w:id="2012" w:author="OPPO" w:date="2022-08-06T21:51:00Z"/>
        </w:rPr>
      </w:pPr>
      <w:ins w:id="2013" w:author="OPPO" w:date="2022-08-06T21:51:00Z">
        <w:r>
          <w:t>The test system shall observe the periodic reporting of CSI for PSCell during T3. The point in time at which the UE has sent scheduling request on PUCCH for PSCell (Cell 2) defines the start of period T3.</w:t>
        </w:r>
      </w:ins>
    </w:p>
    <w:p w14:paraId="1601A170" w14:textId="77777777" w:rsidR="008E334E" w:rsidRDefault="008E334E" w:rsidP="008E334E">
      <w:pPr>
        <w:rPr>
          <w:ins w:id="2014" w:author="OPPO" w:date="2022-08-06T21:51:00Z"/>
        </w:rPr>
      </w:pPr>
      <w:ins w:id="2015" w:author="OPPO" w:date="2022-08-06T21:51:00Z">
        <w:r>
          <w:lastRenderedPageBreak/>
          <w:t>The test system shall send a RRC message to the UE to deactivate PSCell (Cell 2) on radio channel 2. The RRC message to deactivate PSCell (Cell2) shall be sent to the UE during period T3, after the UE has sent at least one CQI report with non-zero CQI index for PSCell (Cell 2). The point in time at which the RRC message to deativate PSCell (Cell2) is received at the UE antenna connector defines the start of period T4.</w:t>
        </w:r>
      </w:ins>
    </w:p>
    <w:p w14:paraId="579AFDA8" w14:textId="5FF06F47" w:rsidR="008E334E" w:rsidRDefault="008E334E" w:rsidP="008E334E">
      <w:pPr>
        <w:pStyle w:val="TH"/>
        <w:rPr>
          <w:ins w:id="2016" w:author="OPPO" w:date="2022-08-06T21:51:00Z"/>
        </w:rPr>
      </w:pPr>
      <w:ins w:id="2017" w:author="OPPO" w:date="2022-08-06T21:51:00Z">
        <w:r>
          <w:t>Table A.4.5.X</w:t>
        </w:r>
        <w:del w:id="2018" w:author="Huawei" w:date="2022-08-30T12:21:00Z">
          <w:r w:rsidDel="00601398">
            <w:delText>1</w:delText>
          </w:r>
        </w:del>
      </w:ins>
      <w:ins w:id="2019" w:author="Huawei" w:date="2022-08-30T12:21:00Z">
        <w:r w:rsidR="00601398">
          <w:t>4</w:t>
        </w:r>
      </w:ins>
      <w:ins w:id="2020" w:author="OPPO" w:date="2022-08-06T21:51:00Z">
        <w:r>
          <w:t>.1.1-1: Supported test configurations for FR1 PSCell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606"/>
      </w:tblGrid>
      <w:tr w:rsidR="008E334E" w14:paraId="3A5DB5A9" w14:textId="77777777" w:rsidTr="008E334E">
        <w:trPr>
          <w:trHeight w:val="274"/>
          <w:jc w:val="center"/>
          <w:ins w:id="2021" w:author="OPPO" w:date="2022-08-06T21:51:00Z"/>
        </w:trPr>
        <w:tc>
          <w:tcPr>
            <w:tcW w:w="1631" w:type="dxa"/>
            <w:tcBorders>
              <w:top w:val="single" w:sz="4" w:space="0" w:color="auto"/>
              <w:left w:val="single" w:sz="4" w:space="0" w:color="auto"/>
              <w:bottom w:val="single" w:sz="4" w:space="0" w:color="auto"/>
              <w:right w:val="single" w:sz="4" w:space="0" w:color="auto"/>
            </w:tcBorders>
            <w:hideMark/>
          </w:tcPr>
          <w:p w14:paraId="70020A2B" w14:textId="77777777" w:rsidR="008E334E" w:rsidRDefault="008E334E">
            <w:pPr>
              <w:pStyle w:val="TAH"/>
              <w:spacing w:line="254" w:lineRule="auto"/>
              <w:rPr>
                <w:ins w:id="2022" w:author="OPPO" w:date="2022-08-06T21:51:00Z"/>
                <w:lang w:eastAsia="zh-TW"/>
              </w:rPr>
            </w:pPr>
            <w:ins w:id="2023" w:author="OPPO" w:date="2022-08-06T21:51:00Z">
              <w:r>
                <w:rPr>
                  <w:lang w:eastAsia="zh-TW"/>
                </w:rPr>
                <w:t>Configuration</w:t>
              </w:r>
            </w:ins>
          </w:p>
        </w:tc>
        <w:tc>
          <w:tcPr>
            <w:tcW w:w="6606" w:type="dxa"/>
            <w:tcBorders>
              <w:top w:val="single" w:sz="4" w:space="0" w:color="auto"/>
              <w:left w:val="single" w:sz="4" w:space="0" w:color="auto"/>
              <w:bottom w:val="single" w:sz="4" w:space="0" w:color="auto"/>
              <w:right w:val="single" w:sz="4" w:space="0" w:color="auto"/>
            </w:tcBorders>
            <w:hideMark/>
          </w:tcPr>
          <w:p w14:paraId="194D024B" w14:textId="77777777" w:rsidR="008E334E" w:rsidRDefault="008E334E">
            <w:pPr>
              <w:pStyle w:val="TAH"/>
              <w:spacing w:line="254" w:lineRule="auto"/>
              <w:rPr>
                <w:ins w:id="2024" w:author="OPPO" w:date="2022-08-06T21:51:00Z"/>
                <w:lang w:eastAsia="zh-TW"/>
              </w:rPr>
            </w:pPr>
            <w:ins w:id="2025" w:author="OPPO" w:date="2022-08-06T21:51:00Z">
              <w:r>
                <w:rPr>
                  <w:lang w:eastAsia="zh-TW"/>
                </w:rPr>
                <w:t>Description</w:t>
              </w:r>
            </w:ins>
          </w:p>
        </w:tc>
      </w:tr>
      <w:tr w:rsidR="008E334E" w14:paraId="6B62D6D1" w14:textId="77777777" w:rsidTr="008E334E">
        <w:trPr>
          <w:trHeight w:val="277"/>
          <w:jc w:val="center"/>
          <w:ins w:id="2026" w:author="OPPO" w:date="2022-08-06T21:51:00Z"/>
        </w:trPr>
        <w:tc>
          <w:tcPr>
            <w:tcW w:w="1631" w:type="dxa"/>
            <w:tcBorders>
              <w:top w:val="single" w:sz="4" w:space="0" w:color="auto"/>
              <w:left w:val="single" w:sz="4" w:space="0" w:color="auto"/>
              <w:bottom w:val="single" w:sz="4" w:space="0" w:color="auto"/>
              <w:right w:val="single" w:sz="4" w:space="0" w:color="auto"/>
            </w:tcBorders>
            <w:hideMark/>
          </w:tcPr>
          <w:p w14:paraId="380EFA00" w14:textId="77777777" w:rsidR="008E334E" w:rsidRDefault="008E334E">
            <w:pPr>
              <w:pStyle w:val="TAL"/>
              <w:jc w:val="center"/>
              <w:rPr>
                <w:ins w:id="2027" w:author="OPPO" w:date="2022-08-06T21:51:00Z"/>
                <w:lang w:eastAsia="zh-TW"/>
              </w:rPr>
            </w:pPr>
            <w:ins w:id="2028" w:author="OPPO" w:date="2022-08-06T21:51:00Z">
              <w:r>
                <w:rPr>
                  <w:lang w:eastAsia="zh-TW"/>
                </w:rPr>
                <w:t>1</w:t>
              </w:r>
            </w:ins>
          </w:p>
        </w:tc>
        <w:tc>
          <w:tcPr>
            <w:tcW w:w="6606" w:type="dxa"/>
            <w:tcBorders>
              <w:top w:val="single" w:sz="4" w:space="0" w:color="auto"/>
              <w:left w:val="single" w:sz="4" w:space="0" w:color="auto"/>
              <w:bottom w:val="single" w:sz="4" w:space="0" w:color="auto"/>
              <w:right w:val="single" w:sz="4" w:space="0" w:color="auto"/>
            </w:tcBorders>
            <w:hideMark/>
          </w:tcPr>
          <w:p w14:paraId="3199912A" w14:textId="77777777" w:rsidR="008E334E" w:rsidRDefault="008E334E">
            <w:pPr>
              <w:pStyle w:val="TAL"/>
              <w:rPr>
                <w:ins w:id="2029" w:author="OPPO" w:date="2022-08-06T21:51:00Z"/>
                <w:lang w:eastAsia="zh-TW"/>
              </w:rPr>
            </w:pPr>
            <w:ins w:id="2030" w:author="OPPO" w:date="2022-08-06T21:51:00Z">
              <w:r>
                <w:rPr>
                  <w:lang w:eastAsia="zh-TW"/>
                </w:rPr>
                <w:t>LTE FDD, NR SCS 15 kHz, BW 10 MHz, FDD</w:t>
              </w:r>
            </w:ins>
          </w:p>
        </w:tc>
      </w:tr>
      <w:tr w:rsidR="008E334E" w14:paraId="49A47ABC" w14:textId="77777777" w:rsidTr="008E334E">
        <w:trPr>
          <w:trHeight w:val="274"/>
          <w:jc w:val="center"/>
          <w:ins w:id="2031" w:author="OPPO" w:date="2022-08-06T21:51:00Z"/>
        </w:trPr>
        <w:tc>
          <w:tcPr>
            <w:tcW w:w="1631" w:type="dxa"/>
            <w:tcBorders>
              <w:top w:val="single" w:sz="4" w:space="0" w:color="auto"/>
              <w:left w:val="single" w:sz="4" w:space="0" w:color="auto"/>
              <w:bottom w:val="single" w:sz="4" w:space="0" w:color="auto"/>
              <w:right w:val="single" w:sz="4" w:space="0" w:color="auto"/>
            </w:tcBorders>
            <w:hideMark/>
          </w:tcPr>
          <w:p w14:paraId="49D7F29B" w14:textId="77777777" w:rsidR="008E334E" w:rsidRDefault="008E334E">
            <w:pPr>
              <w:pStyle w:val="TAL"/>
              <w:jc w:val="center"/>
              <w:rPr>
                <w:ins w:id="2032" w:author="OPPO" w:date="2022-08-06T21:51:00Z"/>
                <w:lang w:eastAsia="zh-TW"/>
              </w:rPr>
            </w:pPr>
            <w:ins w:id="2033" w:author="OPPO" w:date="2022-08-06T21:51:00Z">
              <w:r>
                <w:rPr>
                  <w:lang w:eastAsia="zh-TW"/>
                </w:rPr>
                <w:t>2</w:t>
              </w:r>
            </w:ins>
          </w:p>
        </w:tc>
        <w:tc>
          <w:tcPr>
            <w:tcW w:w="6606" w:type="dxa"/>
            <w:tcBorders>
              <w:top w:val="single" w:sz="4" w:space="0" w:color="auto"/>
              <w:left w:val="single" w:sz="4" w:space="0" w:color="auto"/>
              <w:bottom w:val="single" w:sz="4" w:space="0" w:color="auto"/>
              <w:right w:val="single" w:sz="4" w:space="0" w:color="auto"/>
            </w:tcBorders>
            <w:hideMark/>
          </w:tcPr>
          <w:p w14:paraId="7C8306B0" w14:textId="77777777" w:rsidR="008E334E" w:rsidRDefault="008E334E">
            <w:pPr>
              <w:pStyle w:val="TAL"/>
              <w:rPr>
                <w:ins w:id="2034" w:author="OPPO" w:date="2022-08-06T21:51:00Z"/>
                <w:lang w:eastAsia="zh-TW"/>
              </w:rPr>
            </w:pPr>
            <w:ins w:id="2035" w:author="OPPO" w:date="2022-08-06T21:51:00Z">
              <w:r>
                <w:rPr>
                  <w:lang w:eastAsia="zh-TW"/>
                </w:rPr>
                <w:t>LTE FDD, NR SCS 15 kHz, BW 10 MHz, TDD</w:t>
              </w:r>
            </w:ins>
          </w:p>
        </w:tc>
      </w:tr>
      <w:tr w:rsidR="008E334E" w14:paraId="56E6FDC9" w14:textId="77777777" w:rsidTr="008E334E">
        <w:trPr>
          <w:trHeight w:val="274"/>
          <w:jc w:val="center"/>
          <w:ins w:id="2036" w:author="OPPO" w:date="2022-08-06T21:51:00Z"/>
        </w:trPr>
        <w:tc>
          <w:tcPr>
            <w:tcW w:w="1631" w:type="dxa"/>
            <w:tcBorders>
              <w:top w:val="single" w:sz="4" w:space="0" w:color="auto"/>
              <w:left w:val="single" w:sz="4" w:space="0" w:color="auto"/>
              <w:bottom w:val="single" w:sz="4" w:space="0" w:color="auto"/>
              <w:right w:val="single" w:sz="4" w:space="0" w:color="auto"/>
            </w:tcBorders>
            <w:hideMark/>
          </w:tcPr>
          <w:p w14:paraId="46054E3F" w14:textId="77777777" w:rsidR="008E334E" w:rsidRDefault="008E334E">
            <w:pPr>
              <w:pStyle w:val="TAL"/>
              <w:jc w:val="center"/>
              <w:rPr>
                <w:ins w:id="2037" w:author="OPPO" w:date="2022-08-06T21:51:00Z"/>
                <w:lang w:eastAsia="zh-TW"/>
              </w:rPr>
            </w:pPr>
            <w:ins w:id="2038" w:author="OPPO" w:date="2022-08-06T21:51:00Z">
              <w:r>
                <w:rPr>
                  <w:lang w:eastAsia="zh-TW"/>
                </w:rPr>
                <w:t>3</w:t>
              </w:r>
            </w:ins>
          </w:p>
        </w:tc>
        <w:tc>
          <w:tcPr>
            <w:tcW w:w="6606" w:type="dxa"/>
            <w:tcBorders>
              <w:top w:val="single" w:sz="4" w:space="0" w:color="auto"/>
              <w:left w:val="single" w:sz="4" w:space="0" w:color="auto"/>
              <w:bottom w:val="single" w:sz="4" w:space="0" w:color="auto"/>
              <w:right w:val="single" w:sz="4" w:space="0" w:color="auto"/>
            </w:tcBorders>
            <w:hideMark/>
          </w:tcPr>
          <w:p w14:paraId="54979975" w14:textId="77777777" w:rsidR="008E334E" w:rsidRDefault="008E334E">
            <w:pPr>
              <w:pStyle w:val="TAL"/>
              <w:rPr>
                <w:ins w:id="2039" w:author="OPPO" w:date="2022-08-06T21:51:00Z"/>
                <w:lang w:eastAsia="zh-TW"/>
              </w:rPr>
            </w:pPr>
            <w:ins w:id="2040" w:author="OPPO" w:date="2022-08-06T21:51:00Z">
              <w:r>
                <w:rPr>
                  <w:lang w:eastAsia="zh-TW"/>
                </w:rPr>
                <w:t>LTE FDD, NR SCS 30 kHz, BW 40 MHz, TDD</w:t>
              </w:r>
            </w:ins>
          </w:p>
        </w:tc>
      </w:tr>
      <w:tr w:rsidR="008E334E" w14:paraId="1317C1D6" w14:textId="77777777" w:rsidTr="008E334E">
        <w:trPr>
          <w:trHeight w:val="274"/>
          <w:jc w:val="center"/>
          <w:ins w:id="2041" w:author="OPPO" w:date="2022-08-06T21:51:00Z"/>
        </w:trPr>
        <w:tc>
          <w:tcPr>
            <w:tcW w:w="1631" w:type="dxa"/>
            <w:tcBorders>
              <w:top w:val="single" w:sz="4" w:space="0" w:color="auto"/>
              <w:left w:val="single" w:sz="4" w:space="0" w:color="auto"/>
              <w:bottom w:val="single" w:sz="4" w:space="0" w:color="auto"/>
              <w:right w:val="single" w:sz="4" w:space="0" w:color="auto"/>
            </w:tcBorders>
            <w:hideMark/>
          </w:tcPr>
          <w:p w14:paraId="76A2F184" w14:textId="77777777" w:rsidR="008E334E" w:rsidRDefault="008E334E">
            <w:pPr>
              <w:pStyle w:val="TAL"/>
              <w:jc w:val="center"/>
              <w:rPr>
                <w:ins w:id="2042" w:author="OPPO" w:date="2022-08-06T21:51:00Z"/>
                <w:lang w:eastAsia="zh-TW"/>
              </w:rPr>
            </w:pPr>
            <w:ins w:id="2043" w:author="OPPO" w:date="2022-08-06T21:51:00Z">
              <w:r>
                <w:rPr>
                  <w:lang w:eastAsia="zh-TW"/>
                </w:rPr>
                <w:t>4</w:t>
              </w:r>
            </w:ins>
          </w:p>
        </w:tc>
        <w:tc>
          <w:tcPr>
            <w:tcW w:w="6606" w:type="dxa"/>
            <w:tcBorders>
              <w:top w:val="single" w:sz="4" w:space="0" w:color="auto"/>
              <w:left w:val="single" w:sz="4" w:space="0" w:color="auto"/>
              <w:bottom w:val="single" w:sz="4" w:space="0" w:color="auto"/>
              <w:right w:val="single" w:sz="4" w:space="0" w:color="auto"/>
            </w:tcBorders>
            <w:hideMark/>
          </w:tcPr>
          <w:p w14:paraId="64184B90" w14:textId="77777777" w:rsidR="008E334E" w:rsidRDefault="008E334E">
            <w:pPr>
              <w:pStyle w:val="TAL"/>
              <w:rPr>
                <w:ins w:id="2044" w:author="OPPO" w:date="2022-08-06T21:51:00Z"/>
                <w:lang w:eastAsia="zh-TW"/>
              </w:rPr>
            </w:pPr>
            <w:ins w:id="2045" w:author="OPPO" w:date="2022-08-06T21:51:00Z">
              <w:r>
                <w:rPr>
                  <w:lang w:eastAsia="zh-TW"/>
                </w:rPr>
                <w:t>LTE TDD, NR SCS 15 kHz, BW 10 MHz, FDD</w:t>
              </w:r>
            </w:ins>
          </w:p>
        </w:tc>
      </w:tr>
      <w:tr w:rsidR="008E334E" w14:paraId="4E558D53" w14:textId="77777777" w:rsidTr="008E334E">
        <w:trPr>
          <w:trHeight w:val="274"/>
          <w:jc w:val="center"/>
          <w:ins w:id="2046" w:author="OPPO" w:date="2022-08-06T21:51:00Z"/>
        </w:trPr>
        <w:tc>
          <w:tcPr>
            <w:tcW w:w="1631" w:type="dxa"/>
            <w:tcBorders>
              <w:top w:val="single" w:sz="4" w:space="0" w:color="auto"/>
              <w:left w:val="single" w:sz="4" w:space="0" w:color="auto"/>
              <w:bottom w:val="single" w:sz="4" w:space="0" w:color="auto"/>
              <w:right w:val="single" w:sz="4" w:space="0" w:color="auto"/>
            </w:tcBorders>
            <w:hideMark/>
          </w:tcPr>
          <w:p w14:paraId="1173DF26" w14:textId="77777777" w:rsidR="008E334E" w:rsidRDefault="008E334E">
            <w:pPr>
              <w:pStyle w:val="TAL"/>
              <w:jc w:val="center"/>
              <w:rPr>
                <w:ins w:id="2047" w:author="OPPO" w:date="2022-08-06T21:51:00Z"/>
                <w:lang w:eastAsia="zh-TW"/>
              </w:rPr>
            </w:pPr>
            <w:ins w:id="2048" w:author="OPPO" w:date="2022-08-06T21:51:00Z">
              <w:r>
                <w:rPr>
                  <w:lang w:eastAsia="zh-TW"/>
                </w:rPr>
                <w:t>5</w:t>
              </w:r>
            </w:ins>
          </w:p>
        </w:tc>
        <w:tc>
          <w:tcPr>
            <w:tcW w:w="6606" w:type="dxa"/>
            <w:tcBorders>
              <w:top w:val="single" w:sz="4" w:space="0" w:color="auto"/>
              <w:left w:val="single" w:sz="4" w:space="0" w:color="auto"/>
              <w:bottom w:val="single" w:sz="4" w:space="0" w:color="auto"/>
              <w:right w:val="single" w:sz="4" w:space="0" w:color="auto"/>
            </w:tcBorders>
            <w:hideMark/>
          </w:tcPr>
          <w:p w14:paraId="25447552" w14:textId="77777777" w:rsidR="008E334E" w:rsidRDefault="008E334E">
            <w:pPr>
              <w:pStyle w:val="TAL"/>
              <w:rPr>
                <w:ins w:id="2049" w:author="OPPO" w:date="2022-08-06T21:51:00Z"/>
                <w:lang w:eastAsia="zh-TW"/>
              </w:rPr>
            </w:pPr>
            <w:ins w:id="2050" w:author="OPPO" w:date="2022-08-06T21:51:00Z">
              <w:r>
                <w:rPr>
                  <w:lang w:eastAsia="zh-TW"/>
                </w:rPr>
                <w:t>LTE TDD, NR SCS 15 kHz, BW 10 MHz, TDD</w:t>
              </w:r>
            </w:ins>
          </w:p>
        </w:tc>
      </w:tr>
      <w:tr w:rsidR="008E334E" w14:paraId="0174CBB0" w14:textId="77777777" w:rsidTr="008E334E">
        <w:trPr>
          <w:trHeight w:val="274"/>
          <w:jc w:val="center"/>
          <w:ins w:id="2051" w:author="OPPO" w:date="2022-08-06T21:51:00Z"/>
        </w:trPr>
        <w:tc>
          <w:tcPr>
            <w:tcW w:w="1631" w:type="dxa"/>
            <w:tcBorders>
              <w:top w:val="single" w:sz="4" w:space="0" w:color="auto"/>
              <w:left w:val="single" w:sz="4" w:space="0" w:color="auto"/>
              <w:bottom w:val="single" w:sz="4" w:space="0" w:color="auto"/>
              <w:right w:val="single" w:sz="4" w:space="0" w:color="auto"/>
            </w:tcBorders>
            <w:hideMark/>
          </w:tcPr>
          <w:p w14:paraId="431B8E61" w14:textId="77777777" w:rsidR="008E334E" w:rsidRDefault="008E334E">
            <w:pPr>
              <w:pStyle w:val="TAL"/>
              <w:jc w:val="center"/>
              <w:rPr>
                <w:ins w:id="2052" w:author="OPPO" w:date="2022-08-06T21:51:00Z"/>
                <w:lang w:eastAsia="zh-TW"/>
              </w:rPr>
            </w:pPr>
            <w:ins w:id="2053" w:author="OPPO" w:date="2022-08-06T21:51:00Z">
              <w:r>
                <w:rPr>
                  <w:lang w:eastAsia="zh-TW"/>
                </w:rPr>
                <w:t>6</w:t>
              </w:r>
            </w:ins>
          </w:p>
        </w:tc>
        <w:tc>
          <w:tcPr>
            <w:tcW w:w="6606" w:type="dxa"/>
            <w:tcBorders>
              <w:top w:val="single" w:sz="4" w:space="0" w:color="auto"/>
              <w:left w:val="single" w:sz="4" w:space="0" w:color="auto"/>
              <w:bottom w:val="single" w:sz="4" w:space="0" w:color="auto"/>
              <w:right w:val="single" w:sz="4" w:space="0" w:color="auto"/>
            </w:tcBorders>
            <w:hideMark/>
          </w:tcPr>
          <w:p w14:paraId="1332084A" w14:textId="77777777" w:rsidR="008E334E" w:rsidRDefault="008E334E">
            <w:pPr>
              <w:pStyle w:val="TAL"/>
              <w:rPr>
                <w:ins w:id="2054" w:author="OPPO" w:date="2022-08-06T21:51:00Z"/>
                <w:lang w:eastAsia="zh-TW"/>
              </w:rPr>
            </w:pPr>
            <w:ins w:id="2055" w:author="OPPO" w:date="2022-08-06T21:51:00Z">
              <w:r>
                <w:rPr>
                  <w:lang w:eastAsia="zh-TW"/>
                </w:rPr>
                <w:t>LTE TDD, NR SCS 30 kHz, BW 40 MHz, TDD</w:t>
              </w:r>
            </w:ins>
          </w:p>
        </w:tc>
      </w:tr>
      <w:tr w:rsidR="008E334E" w14:paraId="19BE5228" w14:textId="77777777" w:rsidTr="008E334E">
        <w:trPr>
          <w:trHeight w:val="274"/>
          <w:jc w:val="center"/>
          <w:ins w:id="2056" w:author="OPPO" w:date="2022-08-06T21:51:00Z"/>
        </w:trPr>
        <w:tc>
          <w:tcPr>
            <w:tcW w:w="8237" w:type="dxa"/>
            <w:gridSpan w:val="2"/>
            <w:tcBorders>
              <w:top w:val="single" w:sz="4" w:space="0" w:color="auto"/>
              <w:left w:val="single" w:sz="4" w:space="0" w:color="auto"/>
              <w:bottom w:val="single" w:sz="4" w:space="0" w:color="auto"/>
              <w:right w:val="single" w:sz="4" w:space="0" w:color="auto"/>
            </w:tcBorders>
            <w:hideMark/>
          </w:tcPr>
          <w:p w14:paraId="78B6D961" w14:textId="77777777" w:rsidR="008E334E" w:rsidRDefault="008E334E">
            <w:pPr>
              <w:pStyle w:val="TAN"/>
              <w:rPr>
                <w:ins w:id="2057" w:author="OPPO" w:date="2022-08-06T21:51:00Z"/>
                <w:lang w:eastAsia="zh-TW"/>
              </w:rPr>
            </w:pPr>
            <w:ins w:id="2058" w:author="OPPO" w:date="2022-08-06T21:51:00Z">
              <w:r>
                <w:rPr>
                  <w:lang w:eastAsia="zh-TW"/>
                </w:rPr>
                <w:t>Note:</w:t>
              </w:r>
              <w:r>
                <w:rPr>
                  <w:lang w:eastAsia="zh-TW"/>
                </w:rPr>
                <w:tab/>
                <w:t>The UE is only required to pass in one of the supported test configurations in FR1</w:t>
              </w:r>
            </w:ins>
          </w:p>
        </w:tc>
      </w:tr>
    </w:tbl>
    <w:p w14:paraId="3562878C" w14:textId="77777777" w:rsidR="008E334E" w:rsidRDefault="008E334E" w:rsidP="008E334E">
      <w:pPr>
        <w:rPr>
          <w:ins w:id="2059" w:author="OPPO" w:date="2022-08-06T21:51:00Z"/>
        </w:rPr>
      </w:pPr>
    </w:p>
    <w:p w14:paraId="1FF6D67C" w14:textId="1B22CCE8" w:rsidR="008E334E" w:rsidRDefault="008E334E" w:rsidP="008E334E">
      <w:pPr>
        <w:pStyle w:val="TH"/>
        <w:rPr>
          <w:ins w:id="2060" w:author="OPPO" w:date="2022-08-06T21:51:00Z"/>
        </w:rPr>
      </w:pPr>
      <w:ins w:id="2061" w:author="OPPO" w:date="2022-08-06T21:51:00Z">
        <w:r>
          <w:t>Table A.4.5.X</w:t>
        </w:r>
        <w:del w:id="2062" w:author="Huawei" w:date="2022-08-30T12:21:00Z">
          <w:r w:rsidDel="00601398">
            <w:delText>1</w:delText>
          </w:r>
        </w:del>
      </w:ins>
      <w:ins w:id="2063" w:author="Huawei" w:date="2022-08-30T12:21:00Z">
        <w:r w:rsidR="00601398">
          <w:t>4</w:t>
        </w:r>
      </w:ins>
      <w:ins w:id="2064" w:author="OPPO" w:date="2022-08-06T21:51:00Z">
        <w:r>
          <w:t>.1.1-2: General Test Parameters for PSCell activation and deactivation</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8E334E" w14:paraId="76B85C39" w14:textId="77777777" w:rsidTr="008E334E">
        <w:trPr>
          <w:cantSplit/>
          <w:jc w:val="center"/>
          <w:ins w:id="2065" w:author="OPPO" w:date="2022-08-06T21:51:00Z"/>
        </w:trPr>
        <w:tc>
          <w:tcPr>
            <w:tcW w:w="2818" w:type="dxa"/>
            <w:gridSpan w:val="2"/>
            <w:tcBorders>
              <w:top w:val="single" w:sz="4" w:space="0" w:color="auto"/>
              <w:left w:val="single" w:sz="4" w:space="0" w:color="auto"/>
              <w:bottom w:val="single" w:sz="4" w:space="0" w:color="auto"/>
              <w:right w:val="single" w:sz="4" w:space="0" w:color="auto"/>
            </w:tcBorders>
            <w:hideMark/>
          </w:tcPr>
          <w:p w14:paraId="5B8F179B" w14:textId="77777777" w:rsidR="008E334E" w:rsidRDefault="008E334E">
            <w:pPr>
              <w:pStyle w:val="TAH"/>
              <w:rPr>
                <w:ins w:id="2066" w:author="OPPO" w:date="2022-08-06T21:51:00Z"/>
                <w:lang w:eastAsia="ja-JP"/>
              </w:rPr>
            </w:pPr>
            <w:ins w:id="2067" w:author="OPPO" w:date="2022-08-06T21:51:00Z">
              <w:r>
                <w:t>Parameter</w:t>
              </w:r>
            </w:ins>
          </w:p>
        </w:tc>
        <w:tc>
          <w:tcPr>
            <w:tcW w:w="695" w:type="dxa"/>
            <w:tcBorders>
              <w:top w:val="single" w:sz="4" w:space="0" w:color="auto"/>
              <w:left w:val="single" w:sz="4" w:space="0" w:color="auto"/>
              <w:bottom w:val="single" w:sz="4" w:space="0" w:color="auto"/>
              <w:right w:val="single" w:sz="4" w:space="0" w:color="auto"/>
            </w:tcBorders>
            <w:hideMark/>
          </w:tcPr>
          <w:p w14:paraId="1B8976DE" w14:textId="77777777" w:rsidR="008E334E" w:rsidRDefault="008E334E">
            <w:pPr>
              <w:pStyle w:val="TAH"/>
              <w:rPr>
                <w:ins w:id="2068" w:author="OPPO" w:date="2022-08-06T21:51:00Z"/>
                <w:lang w:eastAsia="ja-JP"/>
              </w:rPr>
            </w:pPr>
            <w:ins w:id="2069" w:author="OPPO" w:date="2022-08-06T21:51:00Z">
              <w:r>
                <w:t>Unit</w:t>
              </w:r>
            </w:ins>
          </w:p>
        </w:tc>
        <w:tc>
          <w:tcPr>
            <w:tcW w:w="1273" w:type="dxa"/>
            <w:tcBorders>
              <w:top w:val="single" w:sz="4" w:space="0" w:color="auto"/>
              <w:left w:val="single" w:sz="4" w:space="0" w:color="auto"/>
              <w:bottom w:val="single" w:sz="4" w:space="0" w:color="auto"/>
              <w:right w:val="single" w:sz="4" w:space="0" w:color="auto"/>
            </w:tcBorders>
            <w:hideMark/>
          </w:tcPr>
          <w:p w14:paraId="03A1E929" w14:textId="77777777" w:rsidR="008E334E" w:rsidRDefault="008E334E">
            <w:pPr>
              <w:pStyle w:val="TAH"/>
              <w:rPr>
                <w:ins w:id="2070" w:author="OPPO" w:date="2022-08-06T21:51:00Z"/>
                <w:lang w:eastAsia="ja-JP"/>
              </w:rPr>
            </w:pPr>
            <w:ins w:id="2071" w:author="OPPO" w:date="2022-08-06T21:51:00Z">
              <w:r>
                <w:t>Value</w:t>
              </w:r>
            </w:ins>
          </w:p>
        </w:tc>
        <w:tc>
          <w:tcPr>
            <w:tcW w:w="4132" w:type="dxa"/>
            <w:tcBorders>
              <w:top w:val="single" w:sz="4" w:space="0" w:color="auto"/>
              <w:left w:val="single" w:sz="4" w:space="0" w:color="auto"/>
              <w:bottom w:val="single" w:sz="4" w:space="0" w:color="auto"/>
              <w:right w:val="single" w:sz="4" w:space="0" w:color="auto"/>
            </w:tcBorders>
            <w:hideMark/>
          </w:tcPr>
          <w:p w14:paraId="757A7A72" w14:textId="77777777" w:rsidR="008E334E" w:rsidRDefault="008E334E">
            <w:pPr>
              <w:pStyle w:val="TAH"/>
              <w:rPr>
                <w:ins w:id="2072" w:author="OPPO" w:date="2022-08-06T21:51:00Z"/>
                <w:lang w:eastAsia="ja-JP"/>
              </w:rPr>
            </w:pPr>
            <w:ins w:id="2073" w:author="OPPO" w:date="2022-08-06T21:51:00Z">
              <w:r>
                <w:t>Comment</w:t>
              </w:r>
            </w:ins>
          </w:p>
        </w:tc>
      </w:tr>
      <w:tr w:rsidR="008E334E" w14:paraId="4AC55812" w14:textId="77777777" w:rsidTr="008E334E">
        <w:trPr>
          <w:cantSplit/>
          <w:jc w:val="center"/>
          <w:ins w:id="2074" w:author="OPPO" w:date="2022-08-06T21:51:00Z"/>
        </w:trPr>
        <w:tc>
          <w:tcPr>
            <w:tcW w:w="2818" w:type="dxa"/>
            <w:gridSpan w:val="2"/>
            <w:tcBorders>
              <w:top w:val="single" w:sz="4" w:space="0" w:color="auto"/>
              <w:left w:val="single" w:sz="4" w:space="0" w:color="auto"/>
              <w:bottom w:val="single" w:sz="4" w:space="0" w:color="auto"/>
              <w:right w:val="single" w:sz="4" w:space="0" w:color="auto"/>
            </w:tcBorders>
            <w:hideMark/>
          </w:tcPr>
          <w:p w14:paraId="19B6FDCE" w14:textId="77777777" w:rsidR="008E334E" w:rsidRDefault="008E334E">
            <w:pPr>
              <w:pStyle w:val="TAL"/>
              <w:rPr>
                <w:ins w:id="2075" w:author="OPPO" w:date="2022-08-06T21:51:00Z"/>
                <w:lang w:val="it-IT" w:eastAsia="ja-JP"/>
              </w:rPr>
            </w:pPr>
            <w:ins w:id="2076" w:author="OPPO" w:date="2022-08-06T21:51:00Z">
              <w:r>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1C338E7F" w14:textId="77777777" w:rsidR="008E334E" w:rsidRDefault="008E334E">
            <w:pPr>
              <w:pStyle w:val="TAC"/>
              <w:rPr>
                <w:ins w:id="2077" w:author="OPPO" w:date="2022-08-06T21:51: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0EE5CA2" w14:textId="77777777" w:rsidR="008E334E" w:rsidRDefault="008E334E">
            <w:pPr>
              <w:pStyle w:val="TAC"/>
              <w:rPr>
                <w:ins w:id="2078" w:author="OPPO" w:date="2022-08-06T21:51:00Z"/>
                <w:lang w:val="sv-SE" w:eastAsia="ja-JP"/>
              </w:rPr>
            </w:pPr>
            <w:ins w:id="2079" w:author="OPPO" w:date="2022-08-06T21:51:00Z">
              <w:r>
                <w:rPr>
                  <w:lang w:val="sv-SE"/>
                </w:rPr>
                <w:t>1, 2</w:t>
              </w:r>
            </w:ins>
          </w:p>
        </w:tc>
        <w:tc>
          <w:tcPr>
            <w:tcW w:w="4132" w:type="dxa"/>
            <w:tcBorders>
              <w:top w:val="single" w:sz="4" w:space="0" w:color="auto"/>
              <w:left w:val="single" w:sz="4" w:space="0" w:color="auto"/>
              <w:bottom w:val="single" w:sz="4" w:space="0" w:color="auto"/>
              <w:right w:val="single" w:sz="4" w:space="0" w:color="auto"/>
            </w:tcBorders>
            <w:hideMark/>
          </w:tcPr>
          <w:p w14:paraId="536452B2" w14:textId="77777777" w:rsidR="008E334E" w:rsidRDefault="008E334E">
            <w:pPr>
              <w:pStyle w:val="TAC"/>
              <w:rPr>
                <w:ins w:id="2080" w:author="OPPO" w:date="2022-08-06T21:51:00Z"/>
                <w:lang w:eastAsia="ja-JP"/>
              </w:rPr>
            </w:pPr>
            <w:ins w:id="2081" w:author="OPPO" w:date="2022-08-06T21:51:00Z">
              <w:r>
                <w:t>Two radio channels are used for this test. One for E-UTRA cell and second for NR Cell</w:t>
              </w:r>
            </w:ins>
          </w:p>
        </w:tc>
      </w:tr>
      <w:tr w:rsidR="008E334E" w14:paraId="3DD38121" w14:textId="77777777" w:rsidTr="008E334E">
        <w:trPr>
          <w:cantSplit/>
          <w:jc w:val="center"/>
          <w:ins w:id="2082" w:author="OPPO" w:date="2022-08-06T21:51:00Z"/>
        </w:trPr>
        <w:tc>
          <w:tcPr>
            <w:tcW w:w="1324" w:type="dxa"/>
            <w:tcBorders>
              <w:top w:val="single" w:sz="4" w:space="0" w:color="auto"/>
              <w:left w:val="single" w:sz="4" w:space="0" w:color="auto"/>
              <w:bottom w:val="nil"/>
              <w:right w:val="single" w:sz="4" w:space="0" w:color="auto"/>
            </w:tcBorders>
            <w:hideMark/>
          </w:tcPr>
          <w:p w14:paraId="0FD094F1" w14:textId="77777777" w:rsidR="008E334E" w:rsidRDefault="008E334E">
            <w:pPr>
              <w:pStyle w:val="TAL"/>
              <w:rPr>
                <w:ins w:id="2083" w:author="OPPO" w:date="2022-08-06T21:51:00Z"/>
              </w:rPr>
            </w:pPr>
            <w:ins w:id="2084" w:author="OPPO" w:date="2022-08-06T21:51:00Z">
              <w:r>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
          <w:p w14:paraId="4FEE9254" w14:textId="77777777" w:rsidR="008E334E" w:rsidRDefault="008E334E">
            <w:pPr>
              <w:pStyle w:val="TAL"/>
              <w:rPr>
                <w:ins w:id="2085" w:author="OPPO" w:date="2022-08-06T21:51:00Z"/>
              </w:rPr>
            </w:pPr>
            <w:ins w:id="2086" w:author="OPPO" w:date="2022-08-06T21:51:00Z">
              <w:r>
                <w:t>Active PCell</w:t>
              </w:r>
            </w:ins>
          </w:p>
        </w:tc>
        <w:tc>
          <w:tcPr>
            <w:tcW w:w="695" w:type="dxa"/>
            <w:tcBorders>
              <w:top w:val="single" w:sz="4" w:space="0" w:color="auto"/>
              <w:left w:val="single" w:sz="4" w:space="0" w:color="auto"/>
              <w:bottom w:val="nil"/>
              <w:right w:val="single" w:sz="4" w:space="0" w:color="auto"/>
            </w:tcBorders>
          </w:tcPr>
          <w:p w14:paraId="0E7083E0" w14:textId="77777777" w:rsidR="008E334E" w:rsidRDefault="008E334E">
            <w:pPr>
              <w:pStyle w:val="TAC"/>
              <w:rPr>
                <w:ins w:id="2087" w:author="OPPO" w:date="2022-08-06T21:5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D7FD64F" w14:textId="77777777" w:rsidR="008E334E" w:rsidRDefault="008E334E">
            <w:pPr>
              <w:pStyle w:val="TAC"/>
              <w:rPr>
                <w:ins w:id="2088" w:author="OPPO" w:date="2022-08-06T21:51:00Z"/>
              </w:rPr>
            </w:pPr>
            <w:ins w:id="2089" w:author="OPPO" w:date="2022-08-06T21:51:00Z">
              <w:r>
                <w:t>Cell1</w:t>
              </w:r>
            </w:ins>
          </w:p>
        </w:tc>
        <w:tc>
          <w:tcPr>
            <w:tcW w:w="4132" w:type="dxa"/>
            <w:tcBorders>
              <w:top w:val="single" w:sz="4" w:space="0" w:color="auto"/>
              <w:left w:val="single" w:sz="4" w:space="0" w:color="auto"/>
              <w:bottom w:val="single" w:sz="4" w:space="0" w:color="auto"/>
              <w:right w:val="single" w:sz="4" w:space="0" w:color="auto"/>
            </w:tcBorders>
            <w:hideMark/>
          </w:tcPr>
          <w:p w14:paraId="7C4D556F" w14:textId="77777777" w:rsidR="008E334E" w:rsidRDefault="008E334E">
            <w:pPr>
              <w:pStyle w:val="TAC"/>
              <w:rPr>
                <w:ins w:id="2090" w:author="OPPO" w:date="2022-08-06T21:51:00Z"/>
              </w:rPr>
            </w:pPr>
            <w:ins w:id="2091" w:author="OPPO" w:date="2022-08-06T21:51:00Z">
              <w:r>
                <w:t>PCell on RF channel number 1.</w:t>
              </w:r>
            </w:ins>
          </w:p>
        </w:tc>
      </w:tr>
      <w:tr w:rsidR="008E334E" w14:paraId="65E26ECC" w14:textId="77777777" w:rsidTr="008E334E">
        <w:trPr>
          <w:cantSplit/>
          <w:jc w:val="center"/>
          <w:ins w:id="2092" w:author="OPPO" w:date="2022-08-06T21:51:00Z"/>
        </w:trPr>
        <w:tc>
          <w:tcPr>
            <w:tcW w:w="1324" w:type="dxa"/>
            <w:tcBorders>
              <w:top w:val="nil"/>
              <w:left w:val="single" w:sz="4" w:space="0" w:color="auto"/>
              <w:bottom w:val="single" w:sz="4" w:space="0" w:color="auto"/>
              <w:right w:val="single" w:sz="4" w:space="0" w:color="auto"/>
            </w:tcBorders>
            <w:hideMark/>
          </w:tcPr>
          <w:p w14:paraId="760DA7ED" w14:textId="77777777" w:rsidR="008E334E" w:rsidRDefault="008E334E">
            <w:pPr>
              <w:pStyle w:val="TAL"/>
              <w:rPr>
                <w:ins w:id="2093" w:author="OPPO" w:date="2022-08-06T21:51:00Z"/>
              </w:rPr>
            </w:pPr>
            <w:ins w:id="2094" w:author="OPPO" w:date="2022-08-06T21:51:00Z">
              <w:r>
                <w:t>Condition</w:t>
              </w:r>
            </w:ins>
          </w:p>
        </w:tc>
        <w:tc>
          <w:tcPr>
            <w:tcW w:w="1494" w:type="dxa"/>
            <w:tcBorders>
              <w:top w:val="single" w:sz="4" w:space="0" w:color="auto"/>
              <w:left w:val="single" w:sz="4" w:space="0" w:color="auto"/>
              <w:bottom w:val="single" w:sz="4" w:space="0" w:color="auto"/>
              <w:right w:val="single" w:sz="4" w:space="0" w:color="auto"/>
            </w:tcBorders>
            <w:hideMark/>
          </w:tcPr>
          <w:p w14:paraId="04F0203E" w14:textId="77777777" w:rsidR="008E334E" w:rsidRDefault="008E334E">
            <w:pPr>
              <w:pStyle w:val="TAL"/>
              <w:rPr>
                <w:ins w:id="2095" w:author="OPPO" w:date="2022-08-06T21:51:00Z"/>
              </w:rPr>
            </w:pPr>
            <w:ins w:id="2096" w:author="OPPO" w:date="2022-08-06T21:51:00Z">
              <w:r>
                <w:t>Deactivated cell</w:t>
              </w:r>
            </w:ins>
          </w:p>
        </w:tc>
        <w:tc>
          <w:tcPr>
            <w:tcW w:w="695" w:type="dxa"/>
            <w:tcBorders>
              <w:top w:val="nil"/>
              <w:left w:val="single" w:sz="4" w:space="0" w:color="auto"/>
              <w:bottom w:val="nil"/>
              <w:right w:val="single" w:sz="4" w:space="0" w:color="auto"/>
            </w:tcBorders>
          </w:tcPr>
          <w:p w14:paraId="0B11A8CB" w14:textId="77777777" w:rsidR="008E334E" w:rsidRDefault="008E334E">
            <w:pPr>
              <w:pStyle w:val="TAC"/>
              <w:rPr>
                <w:ins w:id="2097" w:author="OPPO" w:date="2022-08-06T21:5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F85250D" w14:textId="77777777" w:rsidR="008E334E" w:rsidRDefault="008E334E">
            <w:pPr>
              <w:pStyle w:val="TAC"/>
              <w:rPr>
                <w:ins w:id="2098" w:author="OPPO" w:date="2022-08-06T21:51:00Z"/>
              </w:rPr>
            </w:pPr>
            <w:ins w:id="2099" w:author="OPPO" w:date="2022-08-06T21:51:00Z">
              <w:r>
                <w:t>Cell2</w:t>
              </w:r>
            </w:ins>
          </w:p>
        </w:tc>
        <w:tc>
          <w:tcPr>
            <w:tcW w:w="4132" w:type="dxa"/>
            <w:tcBorders>
              <w:top w:val="single" w:sz="4" w:space="0" w:color="auto"/>
              <w:left w:val="single" w:sz="4" w:space="0" w:color="auto"/>
              <w:bottom w:val="single" w:sz="4" w:space="0" w:color="auto"/>
              <w:right w:val="single" w:sz="4" w:space="0" w:color="auto"/>
            </w:tcBorders>
            <w:hideMark/>
          </w:tcPr>
          <w:p w14:paraId="71EB2B20" w14:textId="77777777" w:rsidR="008E334E" w:rsidRDefault="008E334E">
            <w:pPr>
              <w:pStyle w:val="TAC"/>
              <w:rPr>
                <w:ins w:id="2100" w:author="OPPO" w:date="2022-08-06T21:51:00Z"/>
              </w:rPr>
            </w:pPr>
            <w:ins w:id="2101" w:author="OPPO" w:date="2022-08-06T21:51:00Z">
              <w:r>
                <w:t>To be activated PSCell on RF channel number 2.</w:t>
              </w:r>
            </w:ins>
          </w:p>
        </w:tc>
      </w:tr>
      <w:tr w:rsidR="008E334E" w14:paraId="012B7F37" w14:textId="77777777" w:rsidTr="008E334E">
        <w:trPr>
          <w:cantSplit/>
          <w:jc w:val="center"/>
          <w:ins w:id="2102" w:author="OPPO" w:date="2022-08-06T21:51:00Z"/>
        </w:trPr>
        <w:tc>
          <w:tcPr>
            <w:tcW w:w="1324" w:type="dxa"/>
            <w:tcBorders>
              <w:top w:val="single" w:sz="4" w:space="0" w:color="auto"/>
              <w:left w:val="single" w:sz="4" w:space="0" w:color="auto"/>
              <w:bottom w:val="nil"/>
              <w:right w:val="single" w:sz="4" w:space="0" w:color="auto"/>
            </w:tcBorders>
            <w:hideMark/>
          </w:tcPr>
          <w:p w14:paraId="3AC171D5" w14:textId="77777777" w:rsidR="008E334E" w:rsidRDefault="008E334E">
            <w:pPr>
              <w:pStyle w:val="TAL"/>
              <w:rPr>
                <w:ins w:id="2103" w:author="OPPO" w:date="2022-08-06T21:51:00Z"/>
              </w:rPr>
            </w:pPr>
            <w:ins w:id="2104" w:author="OPPO" w:date="2022-08-06T21:51:00Z">
              <w:r>
                <w:t xml:space="preserve">Final </w:t>
              </w:r>
            </w:ins>
          </w:p>
        </w:tc>
        <w:tc>
          <w:tcPr>
            <w:tcW w:w="1494" w:type="dxa"/>
            <w:tcBorders>
              <w:top w:val="single" w:sz="4" w:space="0" w:color="auto"/>
              <w:left w:val="single" w:sz="4" w:space="0" w:color="auto"/>
              <w:bottom w:val="single" w:sz="4" w:space="0" w:color="auto"/>
              <w:right w:val="single" w:sz="4" w:space="0" w:color="auto"/>
            </w:tcBorders>
            <w:hideMark/>
          </w:tcPr>
          <w:p w14:paraId="2A38DD89" w14:textId="77777777" w:rsidR="008E334E" w:rsidRDefault="008E334E">
            <w:pPr>
              <w:pStyle w:val="TAL"/>
              <w:rPr>
                <w:ins w:id="2105" w:author="OPPO" w:date="2022-08-06T21:51:00Z"/>
              </w:rPr>
            </w:pPr>
            <w:ins w:id="2106" w:author="OPPO" w:date="2022-08-06T21:51:00Z">
              <w:r>
                <w:t>Active PCell</w:t>
              </w:r>
            </w:ins>
          </w:p>
        </w:tc>
        <w:tc>
          <w:tcPr>
            <w:tcW w:w="695" w:type="dxa"/>
            <w:tcBorders>
              <w:top w:val="nil"/>
              <w:left w:val="single" w:sz="4" w:space="0" w:color="auto"/>
              <w:bottom w:val="nil"/>
              <w:right w:val="single" w:sz="4" w:space="0" w:color="auto"/>
            </w:tcBorders>
          </w:tcPr>
          <w:p w14:paraId="62978C7C" w14:textId="77777777" w:rsidR="008E334E" w:rsidRDefault="008E334E">
            <w:pPr>
              <w:pStyle w:val="TAC"/>
              <w:rPr>
                <w:ins w:id="2107" w:author="OPPO" w:date="2022-08-06T21:5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AF56855" w14:textId="77777777" w:rsidR="008E334E" w:rsidRDefault="008E334E">
            <w:pPr>
              <w:pStyle w:val="TAC"/>
              <w:rPr>
                <w:ins w:id="2108" w:author="OPPO" w:date="2022-08-06T21:51:00Z"/>
              </w:rPr>
            </w:pPr>
            <w:ins w:id="2109" w:author="OPPO" w:date="2022-08-06T21:51:00Z">
              <w:r>
                <w:t>Cell1</w:t>
              </w:r>
            </w:ins>
          </w:p>
        </w:tc>
        <w:tc>
          <w:tcPr>
            <w:tcW w:w="4132" w:type="dxa"/>
            <w:tcBorders>
              <w:top w:val="single" w:sz="4" w:space="0" w:color="auto"/>
              <w:left w:val="single" w:sz="4" w:space="0" w:color="auto"/>
              <w:bottom w:val="single" w:sz="4" w:space="0" w:color="auto"/>
              <w:right w:val="single" w:sz="4" w:space="0" w:color="auto"/>
            </w:tcBorders>
            <w:hideMark/>
          </w:tcPr>
          <w:p w14:paraId="63B0654F" w14:textId="77777777" w:rsidR="008E334E" w:rsidRDefault="008E334E">
            <w:pPr>
              <w:pStyle w:val="TAC"/>
              <w:rPr>
                <w:ins w:id="2110" w:author="OPPO" w:date="2022-08-06T21:51:00Z"/>
              </w:rPr>
            </w:pPr>
            <w:ins w:id="2111" w:author="OPPO" w:date="2022-08-06T21:51:00Z">
              <w:r>
                <w:t>PCell on RF channel number 1.</w:t>
              </w:r>
            </w:ins>
          </w:p>
        </w:tc>
      </w:tr>
      <w:tr w:rsidR="008E334E" w14:paraId="104F7B52" w14:textId="77777777" w:rsidTr="008E334E">
        <w:trPr>
          <w:cantSplit/>
          <w:jc w:val="center"/>
          <w:ins w:id="2112" w:author="OPPO" w:date="2022-08-06T21:51:00Z"/>
        </w:trPr>
        <w:tc>
          <w:tcPr>
            <w:tcW w:w="1324" w:type="dxa"/>
            <w:tcBorders>
              <w:top w:val="nil"/>
              <w:left w:val="single" w:sz="4" w:space="0" w:color="auto"/>
              <w:bottom w:val="single" w:sz="4" w:space="0" w:color="auto"/>
              <w:right w:val="single" w:sz="4" w:space="0" w:color="auto"/>
            </w:tcBorders>
            <w:hideMark/>
          </w:tcPr>
          <w:p w14:paraId="7CBC0997" w14:textId="77777777" w:rsidR="008E334E" w:rsidRDefault="008E334E">
            <w:pPr>
              <w:pStyle w:val="TAL"/>
              <w:rPr>
                <w:ins w:id="2113" w:author="OPPO" w:date="2022-08-06T21:51:00Z"/>
              </w:rPr>
            </w:pPr>
            <w:ins w:id="2114" w:author="OPPO" w:date="2022-08-06T21:51:00Z">
              <w:r>
                <w:t>Condition</w:t>
              </w:r>
            </w:ins>
          </w:p>
        </w:tc>
        <w:tc>
          <w:tcPr>
            <w:tcW w:w="1494" w:type="dxa"/>
            <w:tcBorders>
              <w:top w:val="single" w:sz="4" w:space="0" w:color="auto"/>
              <w:left w:val="single" w:sz="4" w:space="0" w:color="auto"/>
              <w:bottom w:val="single" w:sz="4" w:space="0" w:color="auto"/>
              <w:right w:val="single" w:sz="4" w:space="0" w:color="auto"/>
            </w:tcBorders>
            <w:hideMark/>
          </w:tcPr>
          <w:p w14:paraId="54C8D0EE" w14:textId="77777777" w:rsidR="008E334E" w:rsidRDefault="008E334E">
            <w:pPr>
              <w:pStyle w:val="TAL"/>
              <w:rPr>
                <w:ins w:id="2115" w:author="OPPO" w:date="2022-08-06T21:51:00Z"/>
              </w:rPr>
            </w:pPr>
            <w:ins w:id="2116" w:author="OPPO" w:date="2022-08-06T21:51:00Z">
              <w:r>
                <w:t>Deactivated cell</w:t>
              </w:r>
            </w:ins>
          </w:p>
        </w:tc>
        <w:tc>
          <w:tcPr>
            <w:tcW w:w="695" w:type="dxa"/>
            <w:tcBorders>
              <w:top w:val="nil"/>
              <w:left w:val="single" w:sz="4" w:space="0" w:color="auto"/>
              <w:bottom w:val="single" w:sz="4" w:space="0" w:color="auto"/>
              <w:right w:val="single" w:sz="4" w:space="0" w:color="auto"/>
            </w:tcBorders>
          </w:tcPr>
          <w:p w14:paraId="37040F35" w14:textId="77777777" w:rsidR="008E334E" w:rsidRDefault="008E334E">
            <w:pPr>
              <w:pStyle w:val="TAC"/>
              <w:rPr>
                <w:ins w:id="2117" w:author="OPPO" w:date="2022-08-06T21:5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1C82871" w14:textId="77777777" w:rsidR="008E334E" w:rsidRDefault="008E334E">
            <w:pPr>
              <w:pStyle w:val="TAC"/>
              <w:rPr>
                <w:ins w:id="2118" w:author="OPPO" w:date="2022-08-06T21:51:00Z"/>
              </w:rPr>
            </w:pPr>
            <w:ins w:id="2119" w:author="OPPO" w:date="2022-08-06T21:51:00Z">
              <w:r>
                <w:t>Cell2</w:t>
              </w:r>
            </w:ins>
          </w:p>
        </w:tc>
        <w:tc>
          <w:tcPr>
            <w:tcW w:w="4132" w:type="dxa"/>
            <w:tcBorders>
              <w:top w:val="single" w:sz="4" w:space="0" w:color="auto"/>
              <w:left w:val="single" w:sz="4" w:space="0" w:color="auto"/>
              <w:bottom w:val="single" w:sz="4" w:space="0" w:color="auto"/>
              <w:right w:val="single" w:sz="4" w:space="0" w:color="auto"/>
            </w:tcBorders>
            <w:hideMark/>
          </w:tcPr>
          <w:p w14:paraId="66C435C4" w14:textId="77777777" w:rsidR="008E334E" w:rsidRDefault="008E334E">
            <w:pPr>
              <w:pStyle w:val="TAC"/>
              <w:rPr>
                <w:ins w:id="2120" w:author="OPPO" w:date="2022-08-06T21:51:00Z"/>
              </w:rPr>
            </w:pPr>
            <w:ins w:id="2121" w:author="OPPO" w:date="2022-08-06T21:51:00Z">
              <w:r>
                <w:t>PSCell deactivated on RF channel number 2.</w:t>
              </w:r>
            </w:ins>
          </w:p>
        </w:tc>
      </w:tr>
      <w:tr w:rsidR="008E334E" w14:paraId="61D47699" w14:textId="77777777" w:rsidTr="008E334E">
        <w:trPr>
          <w:cantSplit/>
          <w:jc w:val="center"/>
          <w:ins w:id="2122" w:author="OPPO" w:date="2022-08-06T21:51:00Z"/>
        </w:trPr>
        <w:tc>
          <w:tcPr>
            <w:tcW w:w="2818" w:type="dxa"/>
            <w:gridSpan w:val="2"/>
            <w:tcBorders>
              <w:top w:val="single" w:sz="4" w:space="0" w:color="auto"/>
              <w:left w:val="single" w:sz="4" w:space="0" w:color="auto"/>
              <w:bottom w:val="single" w:sz="4" w:space="0" w:color="auto"/>
              <w:right w:val="single" w:sz="4" w:space="0" w:color="auto"/>
            </w:tcBorders>
            <w:hideMark/>
          </w:tcPr>
          <w:p w14:paraId="543AA778" w14:textId="77777777" w:rsidR="008E334E" w:rsidRDefault="008E334E">
            <w:pPr>
              <w:pStyle w:val="TAL"/>
              <w:rPr>
                <w:ins w:id="2123" w:author="OPPO" w:date="2022-08-06T21:51:00Z"/>
                <w:lang w:eastAsia="ja-JP"/>
              </w:rPr>
            </w:pPr>
            <w:ins w:id="2124" w:author="OPPO" w:date="2022-08-06T21:51:00Z">
              <w:r>
                <w:t>DRX</w:t>
              </w:r>
            </w:ins>
          </w:p>
        </w:tc>
        <w:tc>
          <w:tcPr>
            <w:tcW w:w="695" w:type="dxa"/>
            <w:tcBorders>
              <w:top w:val="single" w:sz="4" w:space="0" w:color="auto"/>
              <w:left w:val="single" w:sz="4" w:space="0" w:color="auto"/>
              <w:bottom w:val="single" w:sz="4" w:space="0" w:color="auto"/>
              <w:right w:val="single" w:sz="4" w:space="0" w:color="auto"/>
            </w:tcBorders>
          </w:tcPr>
          <w:p w14:paraId="693786A6" w14:textId="77777777" w:rsidR="008E334E" w:rsidRDefault="008E334E">
            <w:pPr>
              <w:pStyle w:val="TAC"/>
              <w:rPr>
                <w:ins w:id="2125" w:author="OPPO" w:date="2022-08-06T21:5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2358944" w14:textId="77777777" w:rsidR="008E334E" w:rsidRDefault="008E334E">
            <w:pPr>
              <w:pStyle w:val="TAC"/>
              <w:rPr>
                <w:ins w:id="2126" w:author="OPPO" w:date="2022-08-06T21:51:00Z"/>
                <w:lang w:eastAsia="ja-JP"/>
              </w:rPr>
            </w:pPr>
            <w:ins w:id="2127" w:author="OPPO" w:date="2022-08-06T21:51:00Z">
              <w:r>
                <w:t>OFF</w:t>
              </w:r>
            </w:ins>
          </w:p>
        </w:tc>
        <w:tc>
          <w:tcPr>
            <w:tcW w:w="4132" w:type="dxa"/>
            <w:tcBorders>
              <w:top w:val="single" w:sz="4" w:space="0" w:color="auto"/>
              <w:left w:val="single" w:sz="4" w:space="0" w:color="auto"/>
              <w:bottom w:val="single" w:sz="4" w:space="0" w:color="auto"/>
              <w:right w:val="single" w:sz="4" w:space="0" w:color="auto"/>
            </w:tcBorders>
            <w:hideMark/>
          </w:tcPr>
          <w:p w14:paraId="2ADFABF4" w14:textId="77777777" w:rsidR="008E334E" w:rsidRDefault="008E334E">
            <w:pPr>
              <w:pStyle w:val="TAC"/>
              <w:rPr>
                <w:ins w:id="2128" w:author="OPPO" w:date="2022-08-06T21:51:00Z"/>
                <w:lang w:eastAsia="ja-JP"/>
              </w:rPr>
            </w:pPr>
            <w:ins w:id="2129" w:author="OPPO" w:date="2022-08-06T21:51:00Z">
              <w:r>
                <w:t>Continuous monitoring of primary cell</w:t>
              </w:r>
            </w:ins>
          </w:p>
        </w:tc>
      </w:tr>
      <w:tr w:rsidR="008E334E" w14:paraId="6C05B373" w14:textId="77777777" w:rsidTr="008E334E">
        <w:trPr>
          <w:cantSplit/>
          <w:jc w:val="center"/>
          <w:ins w:id="2130" w:author="OPPO" w:date="2022-08-06T21:51:00Z"/>
        </w:trPr>
        <w:tc>
          <w:tcPr>
            <w:tcW w:w="2818" w:type="dxa"/>
            <w:gridSpan w:val="2"/>
            <w:tcBorders>
              <w:top w:val="single" w:sz="4" w:space="0" w:color="auto"/>
              <w:left w:val="single" w:sz="4" w:space="0" w:color="auto"/>
              <w:bottom w:val="single" w:sz="4" w:space="0" w:color="auto"/>
              <w:right w:val="single" w:sz="4" w:space="0" w:color="auto"/>
            </w:tcBorders>
            <w:hideMark/>
          </w:tcPr>
          <w:p w14:paraId="2ED6A5F2" w14:textId="77777777" w:rsidR="008E334E" w:rsidRDefault="008E334E">
            <w:pPr>
              <w:pStyle w:val="TAL"/>
              <w:rPr>
                <w:ins w:id="2131" w:author="OPPO" w:date="2022-08-06T21:51:00Z"/>
                <w:lang w:eastAsia="zh-CN"/>
              </w:rPr>
            </w:pPr>
            <w:ins w:id="2132" w:author="OPPO" w:date="2022-08-06T21:51:00Z">
              <w:r>
                <w:rPr>
                  <w:lang w:eastAsia="zh-CN"/>
                </w:rPr>
                <w:t>Scheduling request resource priodicity</w:t>
              </w:r>
            </w:ins>
          </w:p>
        </w:tc>
        <w:tc>
          <w:tcPr>
            <w:tcW w:w="695" w:type="dxa"/>
            <w:tcBorders>
              <w:top w:val="single" w:sz="4" w:space="0" w:color="auto"/>
              <w:left w:val="single" w:sz="4" w:space="0" w:color="auto"/>
              <w:bottom w:val="single" w:sz="4" w:space="0" w:color="auto"/>
              <w:right w:val="single" w:sz="4" w:space="0" w:color="auto"/>
            </w:tcBorders>
          </w:tcPr>
          <w:p w14:paraId="7BA910FF" w14:textId="77777777" w:rsidR="008E334E" w:rsidRDefault="008E334E">
            <w:pPr>
              <w:pStyle w:val="TAC"/>
              <w:rPr>
                <w:ins w:id="2133" w:author="OPPO" w:date="2022-08-06T21:5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FFE0FE8" w14:textId="77777777" w:rsidR="008E334E" w:rsidRDefault="008E334E">
            <w:pPr>
              <w:pStyle w:val="TAC"/>
              <w:rPr>
                <w:ins w:id="2134" w:author="OPPO" w:date="2022-08-06T21:51:00Z"/>
                <w:lang w:eastAsia="zh-CN"/>
              </w:rPr>
            </w:pPr>
            <w:ins w:id="2135" w:author="OPPO" w:date="2022-08-06T21:51:00Z">
              <w:r>
                <w:rPr>
                  <w:lang w:eastAsia="zh-CN"/>
                </w:rPr>
                <w:t>20ms</w:t>
              </w:r>
            </w:ins>
          </w:p>
        </w:tc>
        <w:tc>
          <w:tcPr>
            <w:tcW w:w="4132" w:type="dxa"/>
            <w:tcBorders>
              <w:top w:val="single" w:sz="4" w:space="0" w:color="auto"/>
              <w:left w:val="single" w:sz="4" w:space="0" w:color="auto"/>
              <w:bottom w:val="single" w:sz="4" w:space="0" w:color="auto"/>
              <w:right w:val="single" w:sz="4" w:space="0" w:color="auto"/>
            </w:tcBorders>
            <w:hideMark/>
          </w:tcPr>
          <w:p w14:paraId="70B50820" w14:textId="77777777" w:rsidR="008E334E" w:rsidRDefault="008E334E">
            <w:pPr>
              <w:pStyle w:val="TAC"/>
              <w:rPr>
                <w:ins w:id="2136" w:author="OPPO" w:date="2022-08-06T21:51:00Z"/>
                <w:lang w:eastAsia="zh-CN"/>
              </w:rPr>
            </w:pPr>
            <w:ins w:id="2137" w:author="OPPO" w:date="2022-08-06T21:51:00Z">
              <w:r>
                <w:rPr>
                  <w:lang w:eastAsia="zh-CN"/>
                </w:rPr>
                <w:t>At the starting of period T3, UE sends a SR on PUCCH for PSCell</w:t>
              </w:r>
            </w:ins>
          </w:p>
        </w:tc>
      </w:tr>
      <w:tr w:rsidR="008E334E" w14:paraId="4359D0AE" w14:textId="77777777" w:rsidTr="008E334E">
        <w:trPr>
          <w:cantSplit/>
          <w:jc w:val="center"/>
          <w:ins w:id="2138" w:author="OPPO" w:date="2022-08-06T21:51:00Z"/>
        </w:trPr>
        <w:tc>
          <w:tcPr>
            <w:tcW w:w="2818" w:type="dxa"/>
            <w:gridSpan w:val="2"/>
            <w:tcBorders>
              <w:top w:val="single" w:sz="4" w:space="0" w:color="auto"/>
              <w:left w:val="single" w:sz="4" w:space="0" w:color="auto"/>
              <w:bottom w:val="single" w:sz="4" w:space="0" w:color="auto"/>
              <w:right w:val="single" w:sz="4" w:space="0" w:color="auto"/>
            </w:tcBorders>
            <w:hideMark/>
          </w:tcPr>
          <w:p w14:paraId="31C23E7C" w14:textId="77777777" w:rsidR="008E334E" w:rsidRDefault="008E334E">
            <w:pPr>
              <w:pStyle w:val="TAL"/>
              <w:rPr>
                <w:ins w:id="2139" w:author="OPPO" w:date="2022-08-06T21:51:00Z"/>
                <w:lang w:eastAsia="ja-JP"/>
              </w:rPr>
            </w:pPr>
            <w:ins w:id="2140" w:author="OPPO" w:date="2022-08-06T21:51:00Z">
              <w:r>
                <w:t>T1</w:t>
              </w:r>
            </w:ins>
          </w:p>
        </w:tc>
        <w:tc>
          <w:tcPr>
            <w:tcW w:w="695" w:type="dxa"/>
            <w:tcBorders>
              <w:top w:val="single" w:sz="4" w:space="0" w:color="auto"/>
              <w:left w:val="single" w:sz="4" w:space="0" w:color="auto"/>
              <w:bottom w:val="single" w:sz="4" w:space="0" w:color="auto"/>
              <w:right w:val="single" w:sz="4" w:space="0" w:color="auto"/>
            </w:tcBorders>
            <w:hideMark/>
          </w:tcPr>
          <w:p w14:paraId="03E3F0B2" w14:textId="77777777" w:rsidR="008E334E" w:rsidRDefault="008E334E">
            <w:pPr>
              <w:pStyle w:val="TAC"/>
              <w:rPr>
                <w:ins w:id="2141" w:author="OPPO" w:date="2022-08-06T21:51:00Z"/>
                <w:lang w:eastAsia="ja-JP"/>
              </w:rPr>
            </w:pPr>
            <w:ins w:id="2142" w:author="OPPO" w:date="2022-08-06T21:51:00Z">
              <w:r>
                <w:t>s</w:t>
              </w:r>
            </w:ins>
          </w:p>
        </w:tc>
        <w:tc>
          <w:tcPr>
            <w:tcW w:w="1273" w:type="dxa"/>
            <w:tcBorders>
              <w:top w:val="single" w:sz="4" w:space="0" w:color="auto"/>
              <w:left w:val="single" w:sz="4" w:space="0" w:color="auto"/>
              <w:bottom w:val="single" w:sz="4" w:space="0" w:color="auto"/>
              <w:right w:val="single" w:sz="4" w:space="0" w:color="auto"/>
            </w:tcBorders>
            <w:hideMark/>
          </w:tcPr>
          <w:p w14:paraId="5A958161" w14:textId="77777777" w:rsidR="008E334E" w:rsidRDefault="008E334E">
            <w:pPr>
              <w:pStyle w:val="TAC"/>
              <w:rPr>
                <w:ins w:id="2143" w:author="OPPO" w:date="2022-08-06T21:51:00Z"/>
                <w:lang w:eastAsia="ja-JP"/>
              </w:rPr>
            </w:pPr>
            <w:ins w:id="2144" w:author="OPPO" w:date="2022-08-06T21:51:00Z">
              <w:r>
                <w:rPr>
                  <w:lang w:eastAsia="ja-JP"/>
                </w:rPr>
                <w:t>1</w:t>
              </w:r>
            </w:ins>
          </w:p>
        </w:tc>
        <w:tc>
          <w:tcPr>
            <w:tcW w:w="4132" w:type="dxa"/>
            <w:tcBorders>
              <w:top w:val="single" w:sz="4" w:space="0" w:color="auto"/>
              <w:left w:val="single" w:sz="4" w:space="0" w:color="auto"/>
              <w:bottom w:val="single" w:sz="4" w:space="0" w:color="auto"/>
              <w:right w:val="single" w:sz="4" w:space="0" w:color="auto"/>
            </w:tcBorders>
            <w:hideMark/>
          </w:tcPr>
          <w:p w14:paraId="3491403A" w14:textId="77777777" w:rsidR="008E334E" w:rsidRDefault="008E334E">
            <w:pPr>
              <w:pStyle w:val="TAC"/>
              <w:rPr>
                <w:ins w:id="2145" w:author="OPPO" w:date="2022-08-06T21:51:00Z"/>
                <w:lang w:eastAsia="ja-JP"/>
              </w:rPr>
            </w:pPr>
            <w:ins w:id="2146" w:author="OPPO" w:date="2022-08-06T21:51:00Z">
              <w:r>
                <w:t>During this time the PCell shall be known and cell2 shall be unknown.</w:t>
              </w:r>
            </w:ins>
          </w:p>
        </w:tc>
      </w:tr>
      <w:tr w:rsidR="008E334E" w14:paraId="02A00A83" w14:textId="77777777" w:rsidTr="008E334E">
        <w:trPr>
          <w:cantSplit/>
          <w:jc w:val="center"/>
          <w:ins w:id="2147" w:author="OPPO" w:date="2022-08-06T21:51:00Z"/>
        </w:trPr>
        <w:tc>
          <w:tcPr>
            <w:tcW w:w="2818" w:type="dxa"/>
            <w:gridSpan w:val="2"/>
            <w:tcBorders>
              <w:top w:val="single" w:sz="4" w:space="0" w:color="auto"/>
              <w:left w:val="single" w:sz="4" w:space="0" w:color="auto"/>
              <w:bottom w:val="single" w:sz="4" w:space="0" w:color="auto"/>
              <w:right w:val="single" w:sz="4" w:space="0" w:color="auto"/>
            </w:tcBorders>
            <w:hideMark/>
          </w:tcPr>
          <w:p w14:paraId="67A7745B" w14:textId="77777777" w:rsidR="008E334E" w:rsidRDefault="008E334E">
            <w:pPr>
              <w:pStyle w:val="TAL"/>
              <w:rPr>
                <w:ins w:id="2148" w:author="OPPO" w:date="2022-08-06T21:51:00Z"/>
              </w:rPr>
            </w:pPr>
            <w:ins w:id="2149" w:author="OPPO" w:date="2022-08-06T21:51:00Z">
              <w:r>
                <w:t>T2</w:t>
              </w:r>
            </w:ins>
          </w:p>
        </w:tc>
        <w:tc>
          <w:tcPr>
            <w:tcW w:w="695" w:type="dxa"/>
            <w:tcBorders>
              <w:top w:val="single" w:sz="4" w:space="0" w:color="auto"/>
              <w:left w:val="single" w:sz="4" w:space="0" w:color="auto"/>
              <w:bottom w:val="single" w:sz="4" w:space="0" w:color="auto"/>
              <w:right w:val="single" w:sz="4" w:space="0" w:color="auto"/>
            </w:tcBorders>
            <w:hideMark/>
          </w:tcPr>
          <w:p w14:paraId="1E27BC66" w14:textId="77777777" w:rsidR="008E334E" w:rsidRDefault="008E334E">
            <w:pPr>
              <w:pStyle w:val="TAC"/>
              <w:rPr>
                <w:ins w:id="2150" w:author="OPPO" w:date="2022-08-06T21:51:00Z"/>
              </w:rPr>
            </w:pPr>
            <w:ins w:id="2151" w:author="OPPO" w:date="2022-08-06T21:51:00Z">
              <w:r>
                <w:t>s</w:t>
              </w:r>
            </w:ins>
          </w:p>
        </w:tc>
        <w:tc>
          <w:tcPr>
            <w:tcW w:w="1273" w:type="dxa"/>
            <w:tcBorders>
              <w:top w:val="single" w:sz="4" w:space="0" w:color="auto"/>
              <w:left w:val="single" w:sz="4" w:space="0" w:color="auto"/>
              <w:bottom w:val="single" w:sz="4" w:space="0" w:color="auto"/>
              <w:right w:val="single" w:sz="4" w:space="0" w:color="auto"/>
            </w:tcBorders>
            <w:hideMark/>
          </w:tcPr>
          <w:p w14:paraId="757359C3" w14:textId="77777777" w:rsidR="008E334E" w:rsidRDefault="008E334E">
            <w:pPr>
              <w:pStyle w:val="TAC"/>
              <w:rPr>
                <w:ins w:id="2152" w:author="OPPO" w:date="2022-08-06T21:51:00Z"/>
              </w:rPr>
            </w:pPr>
            <w:ins w:id="2153" w:author="OPPO" w:date="2022-08-06T21:51:00Z">
              <w:r>
                <w:t>1</w:t>
              </w:r>
            </w:ins>
          </w:p>
        </w:tc>
        <w:tc>
          <w:tcPr>
            <w:tcW w:w="4132" w:type="dxa"/>
            <w:tcBorders>
              <w:top w:val="single" w:sz="4" w:space="0" w:color="auto"/>
              <w:left w:val="single" w:sz="4" w:space="0" w:color="auto"/>
              <w:bottom w:val="single" w:sz="4" w:space="0" w:color="auto"/>
              <w:right w:val="single" w:sz="4" w:space="0" w:color="auto"/>
            </w:tcBorders>
            <w:hideMark/>
          </w:tcPr>
          <w:p w14:paraId="65477D55" w14:textId="77777777" w:rsidR="008E334E" w:rsidRDefault="008E334E">
            <w:pPr>
              <w:pStyle w:val="TAC"/>
              <w:rPr>
                <w:ins w:id="2154" w:author="OPPO" w:date="2022-08-06T21:51:00Z"/>
              </w:rPr>
            </w:pPr>
            <w:ins w:id="2155" w:author="OPPO" w:date="2022-08-06T21:51:00Z">
              <w:r>
                <w:t>During this time the UE adds the PSCell.</w:t>
              </w:r>
            </w:ins>
          </w:p>
        </w:tc>
      </w:tr>
      <w:tr w:rsidR="008E334E" w14:paraId="4A50512E" w14:textId="77777777" w:rsidTr="008E334E">
        <w:trPr>
          <w:cantSplit/>
          <w:jc w:val="center"/>
          <w:ins w:id="2156" w:author="OPPO" w:date="2022-08-06T21:51:00Z"/>
        </w:trPr>
        <w:tc>
          <w:tcPr>
            <w:tcW w:w="2818" w:type="dxa"/>
            <w:gridSpan w:val="2"/>
            <w:tcBorders>
              <w:top w:val="single" w:sz="4" w:space="0" w:color="auto"/>
              <w:left w:val="single" w:sz="4" w:space="0" w:color="auto"/>
              <w:bottom w:val="single" w:sz="4" w:space="0" w:color="auto"/>
              <w:right w:val="single" w:sz="4" w:space="0" w:color="auto"/>
            </w:tcBorders>
            <w:hideMark/>
          </w:tcPr>
          <w:p w14:paraId="50BFF4E4" w14:textId="77777777" w:rsidR="008E334E" w:rsidRDefault="008E334E">
            <w:pPr>
              <w:pStyle w:val="TAL"/>
              <w:rPr>
                <w:ins w:id="2157" w:author="OPPO" w:date="2022-08-06T21:51:00Z"/>
              </w:rPr>
            </w:pPr>
            <w:ins w:id="2158" w:author="OPPO" w:date="2022-08-06T21:51:00Z">
              <w:r>
                <w:t>T3</w:t>
              </w:r>
            </w:ins>
          </w:p>
        </w:tc>
        <w:tc>
          <w:tcPr>
            <w:tcW w:w="695" w:type="dxa"/>
            <w:tcBorders>
              <w:top w:val="single" w:sz="4" w:space="0" w:color="auto"/>
              <w:left w:val="single" w:sz="4" w:space="0" w:color="auto"/>
              <w:bottom w:val="single" w:sz="4" w:space="0" w:color="auto"/>
              <w:right w:val="single" w:sz="4" w:space="0" w:color="auto"/>
            </w:tcBorders>
            <w:hideMark/>
          </w:tcPr>
          <w:p w14:paraId="6F22BC99" w14:textId="77777777" w:rsidR="008E334E" w:rsidRDefault="008E334E">
            <w:pPr>
              <w:pStyle w:val="TAC"/>
              <w:rPr>
                <w:ins w:id="2159" w:author="OPPO" w:date="2022-08-06T21:51:00Z"/>
              </w:rPr>
            </w:pPr>
            <w:ins w:id="2160" w:author="OPPO" w:date="2022-08-06T21:51:00Z">
              <w:r>
                <w:t>s</w:t>
              </w:r>
            </w:ins>
          </w:p>
        </w:tc>
        <w:tc>
          <w:tcPr>
            <w:tcW w:w="1273" w:type="dxa"/>
            <w:tcBorders>
              <w:top w:val="single" w:sz="4" w:space="0" w:color="auto"/>
              <w:left w:val="single" w:sz="4" w:space="0" w:color="auto"/>
              <w:bottom w:val="single" w:sz="4" w:space="0" w:color="auto"/>
              <w:right w:val="single" w:sz="4" w:space="0" w:color="auto"/>
            </w:tcBorders>
            <w:hideMark/>
          </w:tcPr>
          <w:p w14:paraId="22AA2E66" w14:textId="77777777" w:rsidR="008E334E" w:rsidRDefault="008E334E">
            <w:pPr>
              <w:pStyle w:val="TAC"/>
              <w:rPr>
                <w:ins w:id="2161" w:author="OPPO" w:date="2022-08-06T21:51:00Z"/>
              </w:rPr>
            </w:pPr>
            <w:ins w:id="2162" w:author="OPPO" w:date="2022-08-06T21:51:00Z">
              <w:r>
                <w:t>1</w:t>
              </w:r>
            </w:ins>
          </w:p>
        </w:tc>
        <w:tc>
          <w:tcPr>
            <w:tcW w:w="4132" w:type="dxa"/>
            <w:tcBorders>
              <w:top w:val="single" w:sz="4" w:space="0" w:color="auto"/>
              <w:left w:val="single" w:sz="4" w:space="0" w:color="auto"/>
              <w:bottom w:val="single" w:sz="4" w:space="0" w:color="auto"/>
              <w:right w:val="single" w:sz="4" w:space="0" w:color="auto"/>
            </w:tcBorders>
            <w:hideMark/>
          </w:tcPr>
          <w:p w14:paraId="75C2B96C" w14:textId="77777777" w:rsidR="008E334E" w:rsidRDefault="008E334E">
            <w:pPr>
              <w:pStyle w:val="TAC"/>
              <w:rPr>
                <w:ins w:id="2163" w:author="OPPO" w:date="2022-08-06T21:51:00Z"/>
              </w:rPr>
            </w:pPr>
            <w:ins w:id="2164" w:author="OPPO" w:date="2022-08-06T21:51:00Z">
              <w:r>
                <w:t>During this time the UE sends CSI reports for PSCell.</w:t>
              </w:r>
            </w:ins>
          </w:p>
        </w:tc>
      </w:tr>
      <w:tr w:rsidR="008E334E" w14:paraId="46469458" w14:textId="77777777" w:rsidTr="008E334E">
        <w:trPr>
          <w:cantSplit/>
          <w:jc w:val="center"/>
          <w:ins w:id="2165" w:author="OPPO" w:date="2022-08-06T21:51:00Z"/>
        </w:trPr>
        <w:tc>
          <w:tcPr>
            <w:tcW w:w="2818" w:type="dxa"/>
            <w:gridSpan w:val="2"/>
            <w:tcBorders>
              <w:top w:val="single" w:sz="4" w:space="0" w:color="auto"/>
              <w:left w:val="single" w:sz="4" w:space="0" w:color="auto"/>
              <w:bottom w:val="single" w:sz="4" w:space="0" w:color="auto"/>
              <w:right w:val="single" w:sz="4" w:space="0" w:color="auto"/>
            </w:tcBorders>
            <w:hideMark/>
          </w:tcPr>
          <w:p w14:paraId="06472FC0" w14:textId="77777777" w:rsidR="008E334E" w:rsidRDefault="008E334E">
            <w:pPr>
              <w:pStyle w:val="TAL"/>
              <w:rPr>
                <w:ins w:id="2166" w:author="OPPO" w:date="2022-08-06T21:51:00Z"/>
                <w:lang w:eastAsia="ja-JP"/>
              </w:rPr>
            </w:pPr>
            <w:ins w:id="2167" w:author="OPPO" w:date="2022-08-06T21:51:00Z">
              <w:r>
                <w:t>T4</w:t>
              </w:r>
            </w:ins>
          </w:p>
        </w:tc>
        <w:tc>
          <w:tcPr>
            <w:tcW w:w="695" w:type="dxa"/>
            <w:tcBorders>
              <w:top w:val="single" w:sz="4" w:space="0" w:color="auto"/>
              <w:left w:val="single" w:sz="4" w:space="0" w:color="auto"/>
              <w:bottom w:val="single" w:sz="4" w:space="0" w:color="auto"/>
              <w:right w:val="single" w:sz="4" w:space="0" w:color="auto"/>
            </w:tcBorders>
            <w:hideMark/>
          </w:tcPr>
          <w:p w14:paraId="73FF8AA6" w14:textId="77777777" w:rsidR="008E334E" w:rsidRDefault="008E334E">
            <w:pPr>
              <w:pStyle w:val="TAC"/>
              <w:rPr>
                <w:ins w:id="2168" w:author="OPPO" w:date="2022-08-06T21:51:00Z"/>
                <w:lang w:eastAsia="ja-JP"/>
              </w:rPr>
            </w:pPr>
            <w:ins w:id="2169" w:author="OPPO" w:date="2022-08-06T21:51:00Z">
              <w:r>
                <w:t>s</w:t>
              </w:r>
            </w:ins>
          </w:p>
        </w:tc>
        <w:tc>
          <w:tcPr>
            <w:tcW w:w="1273" w:type="dxa"/>
            <w:tcBorders>
              <w:top w:val="single" w:sz="4" w:space="0" w:color="auto"/>
              <w:left w:val="single" w:sz="4" w:space="0" w:color="auto"/>
              <w:bottom w:val="single" w:sz="4" w:space="0" w:color="auto"/>
              <w:right w:val="single" w:sz="4" w:space="0" w:color="auto"/>
            </w:tcBorders>
            <w:hideMark/>
          </w:tcPr>
          <w:p w14:paraId="2D770176" w14:textId="77777777" w:rsidR="008E334E" w:rsidRDefault="008E334E">
            <w:pPr>
              <w:pStyle w:val="TAC"/>
              <w:rPr>
                <w:ins w:id="2170" w:author="OPPO" w:date="2022-08-06T21:51:00Z"/>
                <w:lang w:eastAsia="ja-JP"/>
              </w:rPr>
            </w:pPr>
            <w:ins w:id="2171" w:author="OPPO" w:date="2022-08-06T21:51:00Z">
              <w:r>
                <w:t>1</w:t>
              </w:r>
            </w:ins>
          </w:p>
        </w:tc>
        <w:tc>
          <w:tcPr>
            <w:tcW w:w="4132" w:type="dxa"/>
            <w:tcBorders>
              <w:top w:val="single" w:sz="4" w:space="0" w:color="auto"/>
              <w:left w:val="single" w:sz="4" w:space="0" w:color="auto"/>
              <w:bottom w:val="single" w:sz="4" w:space="0" w:color="auto"/>
              <w:right w:val="single" w:sz="4" w:space="0" w:color="auto"/>
            </w:tcBorders>
            <w:hideMark/>
          </w:tcPr>
          <w:p w14:paraId="497FC8C9" w14:textId="77777777" w:rsidR="008E334E" w:rsidRDefault="008E334E">
            <w:pPr>
              <w:pStyle w:val="TAC"/>
              <w:rPr>
                <w:ins w:id="2172" w:author="OPPO" w:date="2022-08-06T21:51:00Z"/>
              </w:rPr>
            </w:pPr>
            <w:ins w:id="2173" w:author="OPPO" w:date="2022-08-06T21:51:00Z">
              <w:r>
                <w:t>During this time the UE releases the PSCell.</w:t>
              </w:r>
            </w:ins>
          </w:p>
        </w:tc>
      </w:tr>
    </w:tbl>
    <w:p w14:paraId="1CB5DF32" w14:textId="77777777" w:rsidR="008E334E" w:rsidRDefault="008E334E" w:rsidP="008E334E">
      <w:pPr>
        <w:rPr>
          <w:ins w:id="2174" w:author="OPPO" w:date="2022-08-06T21:51:00Z"/>
        </w:rPr>
      </w:pPr>
    </w:p>
    <w:p w14:paraId="084031DF" w14:textId="3CAF4C3D" w:rsidR="008E334E" w:rsidRDefault="008E334E" w:rsidP="008E334E">
      <w:pPr>
        <w:pStyle w:val="TH"/>
        <w:rPr>
          <w:ins w:id="2175" w:author="OPPO" w:date="2022-08-06T21:51:00Z"/>
        </w:rPr>
      </w:pPr>
      <w:ins w:id="2176" w:author="OPPO" w:date="2022-08-06T21:51:00Z">
        <w:r>
          <w:t>Table A.4.5.X</w:t>
        </w:r>
        <w:del w:id="2177" w:author="Huawei" w:date="2022-08-30T12:21:00Z">
          <w:r w:rsidDel="00601398">
            <w:delText>1</w:delText>
          </w:r>
        </w:del>
      </w:ins>
      <w:ins w:id="2178" w:author="Huawei" w:date="2022-08-30T12:21:00Z">
        <w:r w:rsidR="00601398">
          <w:t>4</w:t>
        </w:r>
      </w:ins>
      <w:ins w:id="2179" w:author="OPPO" w:date="2022-08-06T21:51:00Z">
        <w:r>
          <w:t>.1.1-3: Cell Specific Parameters for PSCell activation and deactivation</w:t>
        </w:r>
      </w:ins>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1425"/>
        <w:gridCol w:w="1171"/>
        <w:gridCol w:w="850"/>
        <w:gridCol w:w="31"/>
        <w:gridCol w:w="877"/>
        <w:gridCol w:w="875"/>
        <w:gridCol w:w="920"/>
      </w:tblGrid>
      <w:tr w:rsidR="008E334E" w14:paraId="1C25754C" w14:textId="77777777" w:rsidTr="008E334E">
        <w:trPr>
          <w:jc w:val="center"/>
          <w:ins w:id="2180" w:author="OPPO" w:date="2022-08-06T21:51:00Z"/>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21C5EE0A" w14:textId="77777777" w:rsidR="008E334E" w:rsidRDefault="008E334E">
            <w:pPr>
              <w:pStyle w:val="TAL"/>
              <w:rPr>
                <w:ins w:id="2181" w:author="OPPO" w:date="2022-08-06T21:51:00Z"/>
                <w:lang w:val="sv-FI"/>
              </w:rPr>
            </w:pPr>
            <w:ins w:id="2182" w:author="OPPO" w:date="2022-08-06T21:51:00Z">
              <w:r>
                <w:t>Parameter</w:t>
              </w:r>
            </w:ins>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4149A7AF" w14:textId="77777777" w:rsidR="008E334E" w:rsidRDefault="008E334E">
            <w:pPr>
              <w:pStyle w:val="TAC"/>
              <w:rPr>
                <w:ins w:id="2183" w:author="OPPO" w:date="2022-08-06T21:51:00Z"/>
                <w:lang w:val="sv-FI"/>
              </w:rPr>
            </w:pPr>
            <w:ins w:id="2184" w:author="OPPO" w:date="2022-08-06T21:51:00Z">
              <w:r>
                <w:t>Unit</w:t>
              </w:r>
            </w:ins>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41B2CB4D" w14:textId="77777777" w:rsidR="008E334E" w:rsidRDefault="008E334E">
            <w:pPr>
              <w:pStyle w:val="TAC"/>
              <w:rPr>
                <w:ins w:id="2185" w:author="OPPO" w:date="2022-08-06T21:51:00Z"/>
              </w:rPr>
            </w:pPr>
            <w:ins w:id="2186" w:author="OPPO" w:date="2022-08-06T21:51:00Z">
              <w:r>
                <w:t>Config</w:t>
              </w:r>
            </w:ins>
          </w:p>
        </w:tc>
        <w:tc>
          <w:tcPr>
            <w:tcW w:w="3553" w:type="dxa"/>
            <w:gridSpan w:val="5"/>
            <w:tcBorders>
              <w:top w:val="single" w:sz="4" w:space="0" w:color="auto"/>
              <w:left w:val="single" w:sz="4" w:space="0" w:color="auto"/>
              <w:bottom w:val="single" w:sz="4" w:space="0" w:color="auto"/>
              <w:right w:val="single" w:sz="4" w:space="0" w:color="auto"/>
            </w:tcBorders>
            <w:vAlign w:val="center"/>
            <w:hideMark/>
          </w:tcPr>
          <w:p w14:paraId="032E23F1" w14:textId="77777777" w:rsidR="008E334E" w:rsidRDefault="008E334E">
            <w:pPr>
              <w:pStyle w:val="TAC"/>
              <w:rPr>
                <w:ins w:id="2187" w:author="OPPO" w:date="2022-08-06T21:51:00Z"/>
              </w:rPr>
            </w:pPr>
            <w:ins w:id="2188" w:author="OPPO" w:date="2022-08-06T21:51:00Z">
              <w:r>
                <w:t>Test</w:t>
              </w:r>
            </w:ins>
          </w:p>
        </w:tc>
      </w:tr>
      <w:tr w:rsidR="008E334E" w14:paraId="3F09FE88" w14:textId="77777777" w:rsidTr="008E334E">
        <w:trPr>
          <w:jc w:val="center"/>
          <w:ins w:id="2189" w:author="OPPO" w:date="2022-08-06T21: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1A68C" w14:textId="77777777" w:rsidR="008E334E" w:rsidRDefault="008E334E">
            <w:pPr>
              <w:spacing w:after="0"/>
              <w:rPr>
                <w:ins w:id="2190" w:author="OPPO" w:date="2022-08-06T21:51:00Z"/>
                <w:rFonts w:ascii="Arial" w:hAnsi="Arial"/>
                <w:sz w:val="18"/>
                <w:lang w:val="sv-F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F33B6" w14:textId="77777777" w:rsidR="008E334E" w:rsidRDefault="008E334E">
            <w:pPr>
              <w:spacing w:after="0"/>
              <w:rPr>
                <w:ins w:id="2191" w:author="OPPO" w:date="2022-08-06T21:51:00Z"/>
                <w:rFonts w:ascii="Arial" w:hAnsi="Arial"/>
                <w:sz w:val="18"/>
                <w:lang w:val="sv-F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F8157" w14:textId="77777777" w:rsidR="008E334E" w:rsidRDefault="008E334E">
            <w:pPr>
              <w:spacing w:after="0"/>
              <w:rPr>
                <w:ins w:id="2192" w:author="OPPO" w:date="2022-08-06T21:51:00Z"/>
                <w:rFonts w:ascii="Arial" w:hAnsi="Arial"/>
                <w:sz w:val="18"/>
              </w:rPr>
            </w:pPr>
          </w:p>
        </w:tc>
        <w:tc>
          <w:tcPr>
            <w:tcW w:w="881" w:type="dxa"/>
            <w:gridSpan w:val="2"/>
            <w:tcBorders>
              <w:top w:val="single" w:sz="4" w:space="0" w:color="auto"/>
              <w:left w:val="single" w:sz="4" w:space="0" w:color="auto"/>
              <w:bottom w:val="single" w:sz="4" w:space="0" w:color="auto"/>
              <w:right w:val="single" w:sz="4" w:space="0" w:color="auto"/>
            </w:tcBorders>
            <w:vAlign w:val="center"/>
            <w:hideMark/>
          </w:tcPr>
          <w:p w14:paraId="2671D799" w14:textId="77777777" w:rsidR="008E334E" w:rsidRDefault="008E334E">
            <w:pPr>
              <w:pStyle w:val="TAC"/>
              <w:rPr>
                <w:ins w:id="2193" w:author="OPPO" w:date="2022-08-06T21:51:00Z"/>
              </w:rPr>
            </w:pPr>
            <w:ins w:id="2194" w:author="OPPO" w:date="2022-08-06T21:51:00Z">
              <w:r>
                <w:t>T1</w:t>
              </w:r>
            </w:ins>
          </w:p>
        </w:tc>
        <w:tc>
          <w:tcPr>
            <w:tcW w:w="877" w:type="dxa"/>
            <w:tcBorders>
              <w:top w:val="single" w:sz="4" w:space="0" w:color="auto"/>
              <w:left w:val="single" w:sz="4" w:space="0" w:color="auto"/>
              <w:bottom w:val="single" w:sz="4" w:space="0" w:color="auto"/>
              <w:right w:val="single" w:sz="4" w:space="0" w:color="auto"/>
            </w:tcBorders>
            <w:vAlign w:val="center"/>
            <w:hideMark/>
          </w:tcPr>
          <w:p w14:paraId="7868DF1F" w14:textId="77777777" w:rsidR="008E334E" w:rsidRDefault="008E334E">
            <w:pPr>
              <w:pStyle w:val="TAC"/>
              <w:rPr>
                <w:ins w:id="2195" w:author="OPPO" w:date="2022-08-06T21:51:00Z"/>
              </w:rPr>
            </w:pPr>
            <w:ins w:id="2196" w:author="OPPO" w:date="2022-08-06T21:51:00Z">
              <w:r>
                <w:t>T2</w:t>
              </w:r>
            </w:ins>
          </w:p>
        </w:tc>
        <w:tc>
          <w:tcPr>
            <w:tcW w:w="875" w:type="dxa"/>
            <w:tcBorders>
              <w:top w:val="single" w:sz="4" w:space="0" w:color="auto"/>
              <w:left w:val="single" w:sz="4" w:space="0" w:color="auto"/>
              <w:bottom w:val="single" w:sz="4" w:space="0" w:color="auto"/>
              <w:right w:val="single" w:sz="4" w:space="0" w:color="auto"/>
            </w:tcBorders>
            <w:vAlign w:val="center"/>
            <w:hideMark/>
          </w:tcPr>
          <w:p w14:paraId="6A44A098" w14:textId="77777777" w:rsidR="008E334E" w:rsidRDefault="008E334E">
            <w:pPr>
              <w:pStyle w:val="TAC"/>
              <w:rPr>
                <w:ins w:id="2197" w:author="OPPO" w:date="2022-08-06T21:51:00Z"/>
              </w:rPr>
            </w:pPr>
            <w:ins w:id="2198" w:author="OPPO" w:date="2022-08-06T21:51:00Z">
              <w:r>
                <w:t>T3</w:t>
              </w:r>
            </w:ins>
          </w:p>
        </w:tc>
        <w:tc>
          <w:tcPr>
            <w:tcW w:w="920" w:type="dxa"/>
            <w:tcBorders>
              <w:top w:val="single" w:sz="4" w:space="0" w:color="auto"/>
              <w:left w:val="single" w:sz="4" w:space="0" w:color="auto"/>
              <w:bottom w:val="single" w:sz="4" w:space="0" w:color="auto"/>
              <w:right w:val="single" w:sz="4" w:space="0" w:color="auto"/>
            </w:tcBorders>
            <w:vAlign w:val="center"/>
            <w:hideMark/>
          </w:tcPr>
          <w:p w14:paraId="65D1DCA1" w14:textId="77777777" w:rsidR="008E334E" w:rsidRDefault="008E334E">
            <w:pPr>
              <w:pStyle w:val="TAC"/>
              <w:rPr>
                <w:ins w:id="2199" w:author="OPPO" w:date="2022-08-06T21:51:00Z"/>
              </w:rPr>
            </w:pPr>
            <w:ins w:id="2200" w:author="OPPO" w:date="2022-08-06T21:51:00Z">
              <w:r>
                <w:t>T4</w:t>
              </w:r>
            </w:ins>
          </w:p>
        </w:tc>
      </w:tr>
      <w:tr w:rsidR="008E334E" w14:paraId="38CA4B8D" w14:textId="77777777" w:rsidTr="008E334E">
        <w:trPr>
          <w:jc w:val="center"/>
          <w:ins w:id="2201"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7D766C69" w14:textId="77777777" w:rsidR="008E334E" w:rsidRDefault="008E334E">
            <w:pPr>
              <w:pStyle w:val="TAL"/>
              <w:rPr>
                <w:ins w:id="2202" w:author="OPPO" w:date="2022-08-06T21:51:00Z"/>
                <w:lang w:val="sv-FI"/>
              </w:rPr>
            </w:pPr>
            <w:ins w:id="2203" w:author="OPPO" w:date="2022-08-06T21:51:00Z">
              <w:r>
                <w:rPr>
                  <w:lang w:val="sv-FI"/>
                </w:rPr>
                <w:t>E-UTRA RF Channel Number</w:t>
              </w:r>
            </w:ins>
          </w:p>
        </w:tc>
        <w:tc>
          <w:tcPr>
            <w:tcW w:w="1425" w:type="dxa"/>
            <w:tcBorders>
              <w:top w:val="single" w:sz="4" w:space="0" w:color="auto"/>
              <w:left w:val="single" w:sz="4" w:space="0" w:color="auto"/>
              <w:bottom w:val="single" w:sz="4" w:space="0" w:color="auto"/>
              <w:right w:val="single" w:sz="4" w:space="0" w:color="auto"/>
            </w:tcBorders>
          </w:tcPr>
          <w:p w14:paraId="432A0383" w14:textId="77777777" w:rsidR="008E334E" w:rsidRDefault="008E334E">
            <w:pPr>
              <w:pStyle w:val="TAC"/>
              <w:rPr>
                <w:ins w:id="2204" w:author="OPPO" w:date="2022-08-06T21:51:00Z"/>
                <w:lang w:val="sv-FI"/>
              </w:rPr>
            </w:pPr>
          </w:p>
        </w:tc>
        <w:tc>
          <w:tcPr>
            <w:tcW w:w="1171" w:type="dxa"/>
            <w:tcBorders>
              <w:top w:val="single" w:sz="4" w:space="0" w:color="auto"/>
              <w:left w:val="single" w:sz="4" w:space="0" w:color="auto"/>
              <w:bottom w:val="single" w:sz="4" w:space="0" w:color="auto"/>
              <w:right w:val="single" w:sz="4" w:space="0" w:color="auto"/>
            </w:tcBorders>
            <w:hideMark/>
          </w:tcPr>
          <w:p w14:paraId="3DD58CBC" w14:textId="77777777" w:rsidR="008E334E" w:rsidRDefault="008E334E">
            <w:pPr>
              <w:pStyle w:val="TAC"/>
              <w:rPr>
                <w:ins w:id="2205" w:author="OPPO" w:date="2022-08-06T21:51:00Z"/>
              </w:rPr>
            </w:pPr>
            <w:ins w:id="2206" w:author="OPPO" w:date="2022-08-06T21:51:00Z">
              <w:r>
                <w:t>1,2,3,4,5,6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4484E176" w14:textId="77777777" w:rsidR="008E334E" w:rsidRDefault="008E334E">
            <w:pPr>
              <w:pStyle w:val="TAC"/>
              <w:rPr>
                <w:ins w:id="2207" w:author="OPPO" w:date="2022-08-06T21:51:00Z"/>
              </w:rPr>
            </w:pPr>
            <w:ins w:id="2208" w:author="OPPO" w:date="2022-08-06T21:51:00Z">
              <w:r>
                <w:t>1</w:t>
              </w:r>
            </w:ins>
          </w:p>
        </w:tc>
      </w:tr>
      <w:tr w:rsidR="008E334E" w14:paraId="60FDCC46" w14:textId="77777777" w:rsidTr="008E334E">
        <w:trPr>
          <w:jc w:val="center"/>
          <w:ins w:id="2209"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43C13857" w14:textId="77777777" w:rsidR="008E334E" w:rsidRDefault="008E334E">
            <w:pPr>
              <w:pStyle w:val="TAL"/>
              <w:rPr>
                <w:ins w:id="2210" w:author="OPPO" w:date="2022-08-06T21:51:00Z"/>
              </w:rPr>
            </w:pPr>
            <w:ins w:id="2211" w:author="OPPO" w:date="2022-08-06T21:51:00Z">
              <w:r>
                <w:t>NR RF Channel Number</w:t>
              </w:r>
            </w:ins>
          </w:p>
        </w:tc>
        <w:tc>
          <w:tcPr>
            <w:tcW w:w="1425" w:type="dxa"/>
            <w:tcBorders>
              <w:top w:val="single" w:sz="4" w:space="0" w:color="auto"/>
              <w:left w:val="single" w:sz="4" w:space="0" w:color="auto"/>
              <w:bottom w:val="single" w:sz="4" w:space="0" w:color="auto"/>
              <w:right w:val="single" w:sz="4" w:space="0" w:color="auto"/>
            </w:tcBorders>
          </w:tcPr>
          <w:p w14:paraId="669B2C75" w14:textId="77777777" w:rsidR="008E334E" w:rsidRDefault="008E334E">
            <w:pPr>
              <w:pStyle w:val="TAC"/>
              <w:rPr>
                <w:ins w:id="2212"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6A056FF3" w14:textId="77777777" w:rsidR="008E334E" w:rsidRDefault="008E334E">
            <w:pPr>
              <w:pStyle w:val="TAC"/>
              <w:rPr>
                <w:ins w:id="2213" w:author="OPPO" w:date="2022-08-06T21:51:00Z"/>
              </w:rPr>
            </w:pPr>
            <w:ins w:id="2214" w:author="OPPO" w:date="2022-08-06T21:51:00Z">
              <w:r>
                <w:t>1,2,3,4,5,6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6DA4A93F" w14:textId="77777777" w:rsidR="008E334E" w:rsidRDefault="008E334E">
            <w:pPr>
              <w:pStyle w:val="TAC"/>
              <w:rPr>
                <w:ins w:id="2215" w:author="OPPO" w:date="2022-08-06T21:51:00Z"/>
              </w:rPr>
            </w:pPr>
            <w:ins w:id="2216" w:author="OPPO" w:date="2022-08-06T21:51:00Z">
              <w:r>
                <w:t>2</w:t>
              </w:r>
            </w:ins>
          </w:p>
        </w:tc>
      </w:tr>
      <w:tr w:rsidR="008E334E" w14:paraId="5FE1CF8D" w14:textId="77777777" w:rsidTr="008E334E">
        <w:trPr>
          <w:trHeight w:val="195"/>
          <w:jc w:val="center"/>
          <w:ins w:id="2217" w:author="OPPO" w:date="2022-08-06T21:51:00Z"/>
        </w:trPr>
        <w:tc>
          <w:tcPr>
            <w:tcW w:w="2896" w:type="dxa"/>
            <w:tcBorders>
              <w:top w:val="nil"/>
              <w:left w:val="single" w:sz="4" w:space="0" w:color="auto"/>
              <w:bottom w:val="nil"/>
              <w:right w:val="single" w:sz="4" w:space="0" w:color="auto"/>
            </w:tcBorders>
            <w:hideMark/>
          </w:tcPr>
          <w:p w14:paraId="039272F9" w14:textId="77777777" w:rsidR="008E334E" w:rsidRDefault="008E334E">
            <w:pPr>
              <w:pStyle w:val="TAL"/>
              <w:rPr>
                <w:ins w:id="2218" w:author="OPPO" w:date="2022-08-06T21:51:00Z"/>
              </w:rPr>
            </w:pPr>
            <w:ins w:id="2219" w:author="OPPO" w:date="2022-08-06T21:51:00Z">
              <w:r>
                <w:t xml:space="preserve">TDD </w:t>
              </w:r>
            </w:ins>
          </w:p>
        </w:tc>
        <w:tc>
          <w:tcPr>
            <w:tcW w:w="1425" w:type="dxa"/>
            <w:tcBorders>
              <w:top w:val="nil"/>
              <w:left w:val="single" w:sz="4" w:space="0" w:color="auto"/>
              <w:bottom w:val="nil"/>
              <w:right w:val="single" w:sz="4" w:space="0" w:color="auto"/>
            </w:tcBorders>
          </w:tcPr>
          <w:p w14:paraId="24517042" w14:textId="77777777" w:rsidR="008E334E" w:rsidRDefault="008E334E">
            <w:pPr>
              <w:pStyle w:val="TAC"/>
              <w:rPr>
                <w:ins w:id="2220"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634C577C" w14:textId="77777777" w:rsidR="008E334E" w:rsidRDefault="008E334E">
            <w:pPr>
              <w:pStyle w:val="TAC"/>
              <w:rPr>
                <w:ins w:id="2221" w:author="OPPO" w:date="2022-08-06T21:51:00Z"/>
              </w:rPr>
            </w:pPr>
            <w:ins w:id="2222" w:author="OPPO" w:date="2022-08-06T21:51:00Z">
              <w:r>
                <w:t>1,4</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02C52324" w14:textId="77777777" w:rsidR="008E334E" w:rsidRDefault="008E334E">
            <w:pPr>
              <w:pStyle w:val="TAC"/>
              <w:rPr>
                <w:ins w:id="2223" w:author="OPPO" w:date="2022-08-06T21:51:00Z"/>
              </w:rPr>
            </w:pPr>
            <w:ins w:id="2224" w:author="OPPO" w:date="2022-08-06T21:51:00Z">
              <w:r>
                <w:t>Not Applicable</w:t>
              </w:r>
            </w:ins>
          </w:p>
        </w:tc>
      </w:tr>
      <w:tr w:rsidR="008E334E" w14:paraId="0AE07197" w14:textId="77777777" w:rsidTr="008E334E">
        <w:trPr>
          <w:trHeight w:val="195"/>
          <w:jc w:val="center"/>
          <w:ins w:id="2225" w:author="OPPO" w:date="2022-08-06T21:51:00Z"/>
        </w:trPr>
        <w:tc>
          <w:tcPr>
            <w:tcW w:w="2896" w:type="dxa"/>
            <w:tcBorders>
              <w:top w:val="nil"/>
              <w:left w:val="single" w:sz="4" w:space="0" w:color="auto"/>
              <w:bottom w:val="nil"/>
              <w:right w:val="single" w:sz="4" w:space="0" w:color="auto"/>
            </w:tcBorders>
            <w:hideMark/>
          </w:tcPr>
          <w:p w14:paraId="74E44C42" w14:textId="77777777" w:rsidR="008E334E" w:rsidRDefault="008E334E">
            <w:pPr>
              <w:pStyle w:val="TAL"/>
              <w:rPr>
                <w:ins w:id="2226" w:author="OPPO" w:date="2022-08-06T21:51:00Z"/>
              </w:rPr>
            </w:pPr>
            <w:ins w:id="2227" w:author="OPPO" w:date="2022-08-06T21:51:00Z">
              <w:r>
                <w:t>configuration</w:t>
              </w:r>
            </w:ins>
          </w:p>
        </w:tc>
        <w:tc>
          <w:tcPr>
            <w:tcW w:w="1425" w:type="dxa"/>
            <w:tcBorders>
              <w:top w:val="nil"/>
              <w:left w:val="single" w:sz="4" w:space="0" w:color="auto"/>
              <w:bottom w:val="nil"/>
              <w:right w:val="single" w:sz="4" w:space="0" w:color="auto"/>
            </w:tcBorders>
            <w:hideMark/>
          </w:tcPr>
          <w:p w14:paraId="754E705E" w14:textId="77777777" w:rsidR="008E334E" w:rsidRDefault="008E334E">
            <w:pPr>
              <w:rPr>
                <w:ins w:id="2228"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5D39B1AB" w14:textId="77777777" w:rsidR="008E334E" w:rsidRDefault="008E334E">
            <w:pPr>
              <w:pStyle w:val="TAC"/>
              <w:rPr>
                <w:ins w:id="2229" w:author="OPPO" w:date="2022-08-06T21:51:00Z"/>
              </w:rPr>
            </w:pPr>
            <w:ins w:id="2230" w:author="OPPO" w:date="2022-08-06T21:51:00Z">
              <w:r>
                <w:t>2,5</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0961E024" w14:textId="77777777" w:rsidR="008E334E" w:rsidRDefault="008E334E">
            <w:pPr>
              <w:pStyle w:val="TAC"/>
              <w:rPr>
                <w:ins w:id="2231" w:author="OPPO" w:date="2022-08-06T21:51:00Z"/>
              </w:rPr>
            </w:pPr>
            <w:ins w:id="2232" w:author="OPPO" w:date="2022-08-06T21:51:00Z">
              <w:r>
                <w:t>TDDConf.1.1</w:t>
              </w:r>
            </w:ins>
          </w:p>
        </w:tc>
      </w:tr>
      <w:tr w:rsidR="008E334E" w14:paraId="79118A2A" w14:textId="77777777" w:rsidTr="008E334E">
        <w:trPr>
          <w:trHeight w:val="240"/>
          <w:jc w:val="center"/>
          <w:ins w:id="2233" w:author="OPPO" w:date="2022-08-06T21:51:00Z"/>
        </w:trPr>
        <w:tc>
          <w:tcPr>
            <w:tcW w:w="2896" w:type="dxa"/>
            <w:tcBorders>
              <w:top w:val="nil"/>
              <w:left w:val="single" w:sz="4" w:space="0" w:color="auto"/>
              <w:bottom w:val="single" w:sz="4" w:space="0" w:color="auto"/>
              <w:right w:val="single" w:sz="4" w:space="0" w:color="auto"/>
            </w:tcBorders>
            <w:hideMark/>
          </w:tcPr>
          <w:p w14:paraId="5F725D49" w14:textId="77777777" w:rsidR="008E334E" w:rsidRDefault="008E334E">
            <w:pPr>
              <w:rPr>
                <w:ins w:id="2234" w:author="OPPO" w:date="2022-08-06T21:51:00Z"/>
              </w:rPr>
            </w:pPr>
          </w:p>
        </w:tc>
        <w:tc>
          <w:tcPr>
            <w:tcW w:w="1425" w:type="dxa"/>
            <w:tcBorders>
              <w:top w:val="nil"/>
              <w:left w:val="single" w:sz="4" w:space="0" w:color="auto"/>
              <w:bottom w:val="single" w:sz="4" w:space="0" w:color="auto"/>
              <w:right w:val="single" w:sz="4" w:space="0" w:color="auto"/>
            </w:tcBorders>
            <w:hideMark/>
          </w:tcPr>
          <w:p w14:paraId="41719289" w14:textId="77777777" w:rsidR="008E334E" w:rsidRDefault="008E334E">
            <w:pPr>
              <w:spacing w:after="0"/>
              <w:rPr>
                <w:rFonts w:ascii="CG Times (WN)" w:hAnsi="CG Times (WN)"/>
                <w:lang w:val="en-US" w:eastAsia="zh-CN"/>
              </w:rPr>
            </w:pPr>
          </w:p>
        </w:tc>
        <w:tc>
          <w:tcPr>
            <w:tcW w:w="1171" w:type="dxa"/>
            <w:tcBorders>
              <w:top w:val="single" w:sz="4" w:space="0" w:color="auto"/>
              <w:left w:val="single" w:sz="4" w:space="0" w:color="auto"/>
              <w:bottom w:val="single" w:sz="4" w:space="0" w:color="auto"/>
              <w:right w:val="single" w:sz="4" w:space="0" w:color="auto"/>
            </w:tcBorders>
            <w:hideMark/>
          </w:tcPr>
          <w:p w14:paraId="3D0F6384" w14:textId="77777777" w:rsidR="008E334E" w:rsidRDefault="008E334E">
            <w:pPr>
              <w:pStyle w:val="TAC"/>
              <w:rPr>
                <w:ins w:id="2235" w:author="OPPO" w:date="2022-08-06T21:51:00Z"/>
              </w:rPr>
            </w:pPr>
            <w:ins w:id="2236" w:author="OPPO" w:date="2022-08-06T21:51:00Z">
              <w:r>
                <w:t>3,6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12699F50" w14:textId="77777777" w:rsidR="008E334E" w:rsidRDefault="008E334E">
            <w:pPr>
              <w:pStyle w:val="TAC"/>
              <w:rPr>
                <w:ins w:id="2237" w:author="OPPO" w:date="2022-08-06T21:51:00Z"/>
              </w:rPr>
            </w:pPr>
            <w:ins w:id="2238" w:author="OPPO" w:date="2022-08-06T21:51:00Z">
              <w:r>
                <w:t>TDDConf.2.1</w:t>
              </w:r>
            </w:ins>
          </w:p>
        </w:tc>
      </w:tr>
      <w:tr w:rsidR="008E334E" w14:paraId="3DCC3195" w14:textId="77777777" w:rsidTr="008E334E">
        <w:trPr>
          <w:trHeight w:val="240"/>
          <w:jc w:val="center"/>
          <w:ins w:id="2239" w:author="OPPO" w:date="2022-08-06T21:51:00Z"/>
        </w:trPr>
        <w:tc>
          <w:tcPr>
            <w:tcW w:w="2896" w:type="dxa"/>
            <w:tcBorders>
              <w:top w:val="single" w:sz="4" w:space="0" w:color="auto"/>
              <w:left w:val="single" w:sz="4" w:space="0" w:color="auto"/>
              <w:bottom w:val="nil"/>
              <w:right w:val="single" w:sz="4" w:space="0" w:color="auto"/>
            </w:tcBorders>
            <w:hideMark/>
          </w:tcPr>
          <w:p w14:paraId="30EE5FC0" w14:textId="77777777" w:rsidR="008E334E" w:rsidRDefault="008E334E">
            <w:pPr>
              <w:pStyle w:val="TAL"/>
              <w:rPr>
                <w:ins w:id="2240" w:author="OPPO" w:date="2022-08-06T21:51:00Z"/>
              </w:rPr>
            </w:pPr>
            <w:ins w:id="2241" w:author="OPPO" w:date="2022-08-06T21:51:00Z">
              <w:r>
                <w:t>BW</w:t>
              </w:r>
              <w:r>
                <w:rPr>
                  <w:vertAlign w:val="subscript"/>
                </w:rPr>
                <w:t>channel</w:t>
              </w:r>
            </w:ins>
          </w:p>
        </w:tc>
        <w:tc>
          <w:tcPr>
            <w:tcW w:w="1425" w:type="dxa"/>
            <w:tcBorders>
              <w:top w:val="single" w:sz="4" w:space="0" w:color="auto"/>
              <w:left w:val="single" w:sz="4" w:space="0" w:color="auto"/>
              <w:bottom w:val="nil"/>
              <w:right w:val="single" w:sz="4" w:space="0" w:color="auto"/>
            </w:tcBorders>
            <w:hideMark/>
          </w:tcPr>
          <w:p w14:paraId="43DC1135" w14:textId="77777777" w:rsidR="008E334E" w:rsidRDefault="008E334E">
            <w:pPr>
              <w:pStyle w:val="TAC"/>
              <w:rPr>
                <w:ins w:id="2242" w:author="OPPO" w:date="2022-08-06T21:51:00Z"/>
              </w:rPr>
            </w:pPr>
            <w:ins w:id="2243" w:author="OPPO" w:date="2022-08-06T21:51:00Z">
              <w:r>
                <w:t>MHz</w:t>
              </w:r>
            </w:ins>
          </w:p>
        </w:tc>
        <w:tc>
          <w:tcPr>
            <w:tcW w:w="1171" w:type="dxa"/>
            <w:tcBorders>
              <w:top w:val="single" w:sz="4" w:space="0" w:color="auto"/>
              <w:left w:val="single" w:sz="4" w:space="0" w:color="auto"/>
              <w:bottom w:val="single" w:sz="4" w:space="0" w:color="auto"/>
              <w:right w:val="single" w:sz="4" w:space="0" w:color="auto"/>
            </w:tcBorders>
            <w:hideMark/>
          </w:tcPr>
          <w:p w14:paraId="6C8CEA87" w14:textId="77777777" w:rsidR="008E334E" w:rsidRDefault="008E334E">
            <w:pPr>
              <w:pStyle w:val="TAC"/>
              <w:rPr>
                <w:ins w:id="2244" w:author="OPPO" w:date="2022-08-06T21:51:00Z"/>
              </w:rPr>
            </w:pPr>
            <w:ins w:id="2245" w:author="OPPO" w:date="2022-08-06T21:51:00Z">
              <w:r>
                <w:t>1,4</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750E39CC" w14:textId="77777777" w:rsidR="008E334E" w:rsidRDefault="008E334E">
            <w:pPr>
              <w:pStyle w:val="TAC"/>
              <w:rPr>
                <w:ins w:id="2246" w:author="OPPO" w:date="2022-08-06T21:51:00Z"/>
              </w:rPr>
            </w:pPr>
            <w:ins w:id="2247" w:author="OPPO" w:date="2022-08-06T21:51:00Z">
              <w:r>
                <w:t>10: N</w:t>
              </w:r>
              <w:r>
                <w:rPr>
                  <w:vertAlign w:val="subscript"/>
                </w:rPr>
                <w:t>RB,c</w:t>
              </w:r>
              <w:r>
                <w:t xml:space="preserve"> = 52</w:t>
              </w:r>
            </w:ins>
          </w:p>
        </w:tc>
      </w:tr>
      <w:tr w:rsidR="008E334E" w14:paraId="6301C691" w14:textId="77777777" w:rsidTr="008E334E">
        <w:trPr>
          <w:trHeight w:val="240"/>
          <w:jc w:val="center"/>
          <w:ins w:id="2248" w:author="OPPO" w:date="2022-08-06T21:51:00Z"/>
        </w:trPr>
        <w:tc>
          <w:tcPr>
            <w:tcW w:w="2896" w:type="dxa"/>
            <w:tcBorders>
              <w:top w:val="nil"/>
              <w:left w:val="single" w:sz="4" w:space="0" w:color="auto"/>
              <w:bottom w:val="nil"/>
              <w:right w:val="single" w:sz="4" w:space="0" w:color="auto"/>
            </w:tcBorders>
            <w:hideMark/>
          </w:tcPr>
          <w:p w14:paraId="5D96FF50" w14:textId="77777777" w:rsidR="008E334E" w:rsidRDefault="008E334E">
            <w:pPr>
              <w:rPr>
                <w:ins w:id="2249" w:author="OPPO" w:date="2022-08-06T21:51:00Z"/>
              </w:rPr>
            </w:pPr>
          </w:p>
        </w:tc>
        <w:tc>
          <w:tcPr>
            <w:tcW w:w="1425" w:type="dxa"/>
            <w:tcBorders>
              <w:top w:val="nil"/>
              <w:left w:val="single" w:sz="4" w:space="0" w:color="auto"/>
              <w:bottom w:val="nil"/>
              <w:right w:val="single" w:sz="4" w:space="0" w:color="auto"/>
            </w:tcBorders>
            <w:hideMark/>
          </w:tcPr>
          <w:p w14:paraId="04CD8645" w14:textId="77777777" w:rsidR="008E334E" w:rsidRDefault="008E334E">
            <w:pPr>
              <w:spacing w:after="0"/>
              <w:rPr>
                <w:rFonts w:ascii="CG Times (WN)" w:hAnsi="CG Times (WN)"/>
                <w:lang w:val="en-US" w:eastAsia="zh-CN"/>
              </w:rPr>
            </w:pPr>
          </w:p>
        </w:tc>
        <w:tc>
          <w:tcPr>
            <w:tcW w:w="1171" w:type="dxa"/>
            <w:tcBorders>
              <w:top w:val="single" w:sz="4" w:space="0" w:color="auto"/>
              <w:left w:val="single" w:sz="4" w:space="0" w:color="auto"/>
              <w:bottom w:val="single" w:sz="4" w:space="0" w:color="auto"/>
              <w:right w:val="single" w:sz="4" w:space="0" w:color="auto"/>
            </w:tcBorders>
            <w:hideMark/>
          </w:tcPr>
          <w:p w14:paraId="5BA4AF40" w14:textId="77777777" w:rsidR="008E334E" w:rsidRDefault="008E334E">
            <w:pPr>
              <w:pStyle w:val="TAC"/>
              <w:rPr>
                <w:ins w:id="2250" w:author="OPPO" w:date="2022-08-06T21:51:00Z"/>
              </w:rPr>
            </w:pPr>
            <w:ins w:id="2251" w:author="OPPO" w:date="2022-08-06T21:51:00Z">
              <w:r>
                <w:t>2,5</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57E40E34" w14:textId="77777777" w:rsidR="008E334E" w:rsidRDefault="008E334E">
            <w:pPr>
              <w:pStyle w:val="TAC"/>
              <w:rPr>
                <w:ins w:id="2252" w:author="OPPO" w:date="2022-08-06T21:51:00Z"/>
                <w:rFonts w:eastAsia="Malgun Gothic"/>
                <w:lang w:val="de-DE"/>
              </w:rPr>
            </w:pPr>
            <w:ins w:id="2253" w:author="OPPO" w:date="2022-08-06T21:51:00Z">
              <w:r>
                <w:rPr>
                  <w:rFonts w:eastAsia="Malgun Gothic"/>
                  <w:lang w:val="en-US"/>
                </w:rPr>
                <w:t xml:space="preserve">10: </w:t>
              </w:r>
              <w:r>
                <w:rPr>
                  <w:rFonts w:eastAsia="Malgun Gothic"/>
                  <w:lang w:val="de-DE"/>
                </w:rPr>
                <w:t>N</w:t>
              </w:r>
              <w:r>
                <w:rPr>
                  <w:rFonts w:eastAsia="Malgun Gothic"/>
                  <w:vertAlign w:val="subscript"/>
                  <w:lang w:val="de-DE"/>
                </w:rPr>
                <w:t>RB,c</w:t>
              </w:r>
              <w:r>
                <w:rPr>
                  <w:rFonts w:eastAsia="Malgun Gothic"/>
                  <w:lang w:val="de-DE"/>
                </w:rPr>
                <w:t xml:space="preserve"> = 52</w:t>
              </w:r>
            </w:ins>
          </w:p>
        </w:tc>
      </w:tr>
      <w:tr w:rsidR="008E334E" w14:paraId="604E7357" w14:textId="77777777" w:rsidTr="008E334E">
        <w:trPr>
          <w:trHeight w:val="192"/>
          <w:jc w:val="center"/>
          <w:ins w:id="2254" w:author="OPPO" w:date="2022-08-06T21:51:00Z"/>
        </w:trPr>
        <w:tc>
          <w:tcPr>
            <w:tcW w:w="2896" w:type="dxa"/>
            <w:tcBorders>
              <w:top w:val="nil"/>
              <w:left w:val="single" w:sz="4" w:space="0" w:color="auto"/>
              <w:bottom w:val="single" w:sz="4" w:space="0" w:color="auto"/>
              <w:right w:val="single" w:sz="4" w:space="0" w:color="auto"/>
            </w:tcBorders>
            <w:hideMark/>
          </w:tcPr>
          <w:p w14:paraId="562B952C" w14:textId="77777777" w:rsidR="008E334E" w:rsidRDefault="008E334E">
            <w:pPr>
              <w:rPr>
                <w:ins w:id="2255" w:author="OPPO" w:date="2022-08-06T21:51:00Z"/>
                <w:rFonts w:eastAsia="Malgun Gothic"/>
                <w:lang w:val="de-DE"/>
              </w:rPr>
            </w:pPr>
          </w:p>
        </w:tc>
        <w:tc>
          <w:tcPr>
            <w:tcW w:w="1425" w:type="dxa"/>
            <w:tcBorders>
              <w:top w:val="nil"/>
              <w:left w:val="single" w:sz="4" w:space="0" w:color="auto"/>
              <w:bottom w:val="single" w:sz="4" w:space="0" w:color="auto"/>
              <w:right w:val="single" w:sz="4" w:space="0" w:color="auto"/>
            </w:tcBorders>
            <w:hideMark/>
          </w:tcPr>
          <w:p w14:paraId="6106936C" w14:textId="77777777" w:rsidR="008E334E" w:rsidRDefault="008E334E">
            <w:pPr>
              <w:spacing w:after="0"/>
              <w:rPr>
                <w:rFonts w:ascii="CG Times (WN)" w:hAnsi="CG Times (WN)"/>
                <w:lang w:val="en-US" w:eastAsia="zh-CN"/>
              </w:rPr>
            </w:pPr>
          </w:p>
        </w:tc>
        <w:tc>
          <w:tcPr>
            <w:tcW w:w="1171" w:type="dxa"/>
            <w:tcBorders>
              <w:top w:val="single" w:sz="4" w:space="0" w:color="auto"/>
              <w:left w:val="single" w:sz="4" w:space="0" w:color="auto"/>
              <w:bottom w:val="single" w:sz="4" w:space="0" w:color="auto"/>
              <w:right w:val="single" w:sz="4" w:space="0" w:color="auto"/>
            </w:tcBorders>
            <w:hideMark/>
          </w:tcPr>
          <w:p w14:paraId="5452794A" w14:textId="77777777" w:rsidR="008E334E" w:rsidRDefault="008E334E">
            <w:pPr>
              <w:pStyle w:val="TAC"/>
              <w:rPr>
                <w:ins w:id="2256" w:author="OPPO" w:date="2022-08-06T21:51:00Z"/>
              </w:rPr>
            </w:pPr>
            <w:ins w:id="2257" w:author="OPPO" w:date="2022-08-06T21:51:00Z">
              <w:r>
                <w:t>3,6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7B03EAAA" w14:textId="77777777" w:rsidR="008E334E" w:rsidRDefault="008E334E">
            <w:pPr>
              <w:pStyle w:val="TAC"/>
              <w:rPr>
                <w:ins w:id="2258" w:author="OPPO" w:date="2022-08-06T21:51:00Z"/>
              </w:rPr>
            </w:pPr>
            <w:ins w:id="2259" w:author="OPPO" w:date="2022-08-06T21:51: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8E334E" w14:paraId="7CB0B181" w14:textId="77777777" w:rsidTr="008E334E">
        <w:trPr>
          <w:trHeight w:val="300"/>
          <w:jc w:val="center"/>
          <w:ins w:id="2260"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3CABCCE9" w14:textId="77777777" w:rsidR="008E334E" w:rsidRDefault="008E334E">
            <w:pPr>
              <w:pStyle w:val="TAL"/>
              <w:rPr>
                <w:ins w:id="2261" w:author="OPPO" w:date="2022-08-06T21:51:00Z"/>
                <w:lang w:val="en-US"/>
              </w:rPr>
            </w:pPr>
            <w:ins w:id="2262" w:author="OPPO" w:date="2022-08-06T21:51:00Z">
              <w:r>
                <w:rPr>
                  <w:rFonts w:eastAsia="Calibri" w:cs="Arial"/>
                  <w:szCs w:val="18"/>
                </w:rPr>
                <w:t>Initial BWP Configuration</w:t>
              </w:r>
            </w:ins>
          </w:p>
        </w:tc>
        <w:tc>
          <w:tcPr>
            <w:tcW w:w="1425" w:type="dxa"/>
            <w:tcBorders>
              <w:top w:val="single" w:sz="4" w:space="0" w:color="auto"/>
              <w:left w:val="single" w:sz="4" w:space="0" w:color="auto"/>
              <w:bottom w:val="single" w:sz="4" w:space="0" w:color="auto"/>
              <w:right w:val="single" w:sz="4" w:space="0" w:color="auto"/>
            </w:tcBorders>
          </w:tcPr>
          <w:p w14:paraId="25E0ED99" w14:textId="77777777" w:rsidR="008E334E" w:rsidRDefault="008E334E">
            <w:pPr>
              <w:pStyle w:val="TAC"/>
              <w:rPr>
                <w:ins w:id="2263"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4107D016" w14:textId="77777777" w:rsidR="008E334E" w:rsidRDefault="008E334E">
            <w:pPr>
              <w:pStyle w:val="TAC"/>
              <w:rPr>
                <w:ins w:id="2264" w:author="OPPO" w:date="2022-08-06T21:51:00Z"/>
              </w:rPr>
            </w:pPr>
            <w:ins w:id="2265" w:author="OPPO" w:date="2022-08-06T21:51:00Z">
              <w:r>
                <w:rPr>
                  <w:rFonts w:eastAsia="Calibri" w:cs="Arial"/>
                  <w:szCs w:val="18"/>
                </w:rPr>
                <w:t>1,2,3</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63C6BD19" w14:textId="77777777" w:rsidR="008E334E" w:rsidRDefault="008E334E">
            <w:pPr>
              <w:pStyle w:val="TAC"/>
              <w:rPr>
                <w:ins w:id="2266" w:author="OPPO" w:date="2022-08-06T21:51:00Z"/>
              </w:rPr>
            </w:pPr>
            <w:ins w:id="2267" w:author="OPPO" w:date="2022-08-06T21:51:00Z">
              <w:r>
                <w:t>DLBWP.0.1</w:t>
              </w:r>
            </w:ins>
          </w:p>
          <w:p w14:paraId="5A515181" w14:textId="77777777" w:rsidR="008E334E" w:rsidRDefault="008E334E">
            <w:pPr>
              <w:pStyle w:val="TAC"/>
              <w:rPr>
                <w:ins w:id="2268" w:author="OPPO" w:date="2022-08-06T21:51:00Z"/>
              </w:rPr>
            </w:pPr>
            <w:ins w:id="2269" w:author="OPPO" w:date="2022-08-06T21:51:00Z">
              <w:r>
                <w:t>ULBWP.0.1</w:t>
              </w:r>
            </w:ins>
          </w:p>
        </w:tc>
      </w:tr>
      <w:tr w:rsidR="008E334E" w14:paraId="1B4FC124" w14:textId="77777777" w:rsidTr="008E334E">
        <w:trPr>
          <w:trHeight w:val="300"/>
          <w:jc w:val="center"/>
          <w:ins w:id="2270"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2196946E" w14:textId="77777777" w:rsidR="008E334E" w:rsidRDefault="008E334E">
            <w:pPr>
              <w:pStyle w:val="TAL"/>
              <w:rPr>
                <w:ins w:id="2271" w:author="OPPO" w:date="2022-08-06T21:51:00Z"/>
                <w:lang w:val="en-US"/>
              </w:rPr>
            </w:pPr>
            <w:ins w:id="2272" w:author="OPPO" w:date="2022-08-06T21:51:00Z">
              <w:r>
                <w:rPr>
                  <w:rFonts w:eastAsia="Calibri" w:cs="Arial"/>
                  <w:szCs w:val="18"/>
                </w:rPr>
                <w:t>Dedicated BWP Configuration</w:t>
              </w:r>
            </w:ins>
          </w:p>
        </w:tc>
        <w:tc>
          <w:tcPr>
            <w:tcW w:w="1425" w:type="dxa"/>
            <w:tcBorders>
              <w:top w:val="single" w:sz="4" w:space="0" w:color="auto"/>
              <w:left w:val="single" w:sz="4" w:space="0" w:color="auto"/>
              <w:bottom w:val="single" w:sz="4" w:space="0" w:color="auto"/>
              <w:right w:val="single" w:sz="4" w:space="0" w:color="auto"/>
            </w:tcBorders>
          </w:tcPr>
          <w:p w14:paraId="28C90F76" w14:textId="77777777" w:rsidR="008E334E" w:rsidRDefault="008E334E">
            <w:pPr>
              <w:pStyle w:val="TAC"/>
              <w:rPr>
                <w:ins w:id="2273"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4462F0FE" w14:textId="77777777" w:rsidR="008E334E" w:rsidRDefault="008E334E">
            <w:pPr>
              <w:pStyle w:val="TAC"/>
              <w:rPr>
                <w:ins w:id="2274" w:author="OPPO" w:date="2022-08-06T21:51:00Z"/>
              </w:rPr>
            </w:pPr>
            <w:ins w:id="2275" w:author="OPPO" w:date="2022-08-06T21:51:00Z">
              <w:r>
                <w:rPr>
                  <w:rFonts w:eastAsia="Calibri" w:cs="Arial"/>
                  <w:szCs w:val="18"/>
                </w:rPr>
                <w:t>1,2,3</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22C412EC" w14:textId="77777777" w:rsidR="008E334E" w:rsidRDefault="008E334E">
            <w:pPr>
              <w:pStyle w:val="TAC"/>
              <w:rPr>
                <w:ins w:id="2276" w:author="OPPO" w:date="2022-08-06T21:51:00Z"/>
              </w:rPr>
            </w:pPr>
            <w:ins w:id="2277" w:author="OPPO" w:date="2022-08-06T21:51:00Z">
              <w:r>
                <w:t>DLBWP.1.1</w:t>
              </w:r>
            </w:ins>
          </w:p>
          <w:p w14:paraId="5716A89F" w14:textId="77777777" w:rsidR="008E334E" w:rsidRDefault="008E334E">
            <w:pPr>
              <w:pStyle w:val="TAC"/>
              <w:rPr>
                <w:ins w:id="2278" w:author="OPPO" w:date="2022-08-06T21:51:00Z"/>
              </w:rPr>
            </w:pPr>
            <w:ins w:id="2279" w:author="OPPO" w:date="2022-08-06T21:51:00Z">
              <w:r>
                <w:t>ULBWP.1.1</w:t>
              </w:r>
            </w:ins>
          </w:p>
        </w:tc>
      </w:tr>
      <w:tr w:rsidR="008E334E" w14:paraId="45BA2BE8" w14:textId="77777777" w:rsidTr="008E334E">
        <w:trPr>
          <w:trHeight w:val="225"/>
          <w:jc w:val="center"/>
          <w:ins w:id="2280" w:author="OPPO" w:date="2022-08-06T21:51:00Z"/>
        </w:trPr>
        <w:tc>
          <w:tcPr>
            <w:tcW w:w="2896" w:type="dxa"/>
            <w:tcBorders>
              <w:top w:val="nil"/>
              <w:left w:val="single" w:sz="4" w:space="0" w:color="auto"/>
              <w:bottom w:val="nil"/>
              <w:right w:val="single" w:sz="4" w:space="0" w:color="auto"/>
            </w:tcBorders>
            <w:hideMark/>
          </w:tcPr>
          <w:p w14:paraId="5DB152B3" w14:textId="77777777" w:rsidR="008E334E" w:rsidRDefault="008E334E">
            <w:pPr>
              <w:pStyle w:val="TAL"/>
              <w:rPr>
                <w:ins w:id="2281" w:author="OPPO" w:date="2022-08-06T21:51:00Z"/>
              </w:rPr>
            </w:pPr>
            <w:ins w:id="2282" w:author="OPPO" w:date="2022-08-06T21:51:00Z">
              <w:r>
                <w:rPr>
                  <w:lang w:val="en-US"/>
                </w:rPr>
                <w:t xml:space="preserve">PDSCH Reference </w:t>
              </w:r>
            </w:ins>
          </w:p>
        </w:tc>
        <w:tc>
          <w:tcPr>
            <w:tcW w:w="1425" w:type="dxa"/>
            <w:tcBorders>
              <w:top w:val="nil"/>
              <w:left w:val="single" w:sz="4" w:space="0" w:color="auto"/>
              <w:bottom w:val="nil"/>
              <w:right w:val="single" w:sz="4" w:space="0" w:color="auto"/>
            </w:tcBorders>
          </w:tcPr>
          <w:p w14:paraId="76BE87F2" w14:textId="77777777" w:rsidR="008E334E" w:rsidRDefault="008E334E">
            <w:pPr>
              <w:pStyle w:val="TAC"/>
              <w:rPr>
                <w:ins w:id="2283"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067256D6" w14:textId="77777777" w:rsidR="008E334E" w:rsidRDefault="008E334E">
            <w:pPr>
              <w:pStyle w:val="TAC"/>
              <w:rPr>
                <w:ins w:id="2284" w:author="OPPO" w:date="2022-08-06T21:51:00Z"/>
              </w:rPr>
            </w:pPr>
            <w:ins w:id="2285" w:author="OPPO" w:date="2022-08-06T21:51:00Z">
              <w:r>
                <w:t>1,4</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6B7A1666" w14:textId="77777777" w:rsidR="008E334E" w:rsidRDefault="008E334E">
            <w:pPr>
              <w:pStyle w:val="TAC"/>
              <w:rPr>
                <w:ins w:id="2286" w:author="OPPO" w:date="2022-08-06T21:51:00Z"/>
              </w:rPr>
            </w:pPr>
            <w:ins w:id="2287" w:author="OPPO" w:date="2022-08-06T21:51:00Z">
              <w:r>
                <w:t>SR.1.1 FDD</w:t>
              </w:r>
            </w:ins>
          </w:p>
        </w:tc>
      </w:tr>
      <w:tr w:rsidR="008E334E" w14:paraId="3B74AEFE" w14:textId="77777777" w:rsidTr="008E334E">
        <w:trPr>
          <w:trHeight w:val="225"/>
          <w:jc w:val="center"/>
          <w:ins w:id="2288" w:author="OPPO" w:date="2022-08-06T21:51:00Z"/>
        </w:trPr>
        <w:tc>
          <w:tcPr>
            <w:tcW w:w="2896" w:type="dxa"/>
            <w:tcBorders>
              <w:top w:val="nil"/>
              <w:left w:val="single" w:sz="4" w:space="0" w:color="auto"/>
              <w:bottom w:val="nil"/>
              <w:right w:val="single" w:sz="4" w:space="0" w:color="auto"/>
            </w:tcBorders>
            <w:hideMark/>
          </w:tcPr>
          <w:p w14:paraId="12335001" w14:textId="77777777" w:rsidR="008E334E" w:rsidRDefault="008E334E">
            <w:pPr>
              <w:pStyle w:val="TAL"/>
              <w:rPr>
                <w:ins w:id="2289" w:author="OPPO" w:date="2022-08-06T21:51:00Z"/>
              </w:rPr>
            </w:pPr>
            <w:ins w:id="2290" w:author="OPPO" w:date="2022-08-06T21:51:00Z">
              <w:r>
                <w:rPr>
                  <w:lang w:val="en-US"/>
                </w:rPr>
                <w:t>measurement</w:t>
              </w:r>
            </w:ins>
          </w:p>
        </w:tc>
        <w:tc>
          <w:tcPr>
            <w:tcW w:w="1425" w:type="dxa"/>
            <w:tcBorders>
              <w:top w:val="nil"/>
              <w:left w:val="single" w:sz="4" w:space="0" w:color="auto"/>
              <w:bottom w:val="nil"/>
              <w:right w:val="single" w:sz="4" w:space="0" w:color="auto"/>
            </w:tcBorders>
            <w:hideMark/>
          </w:tcPr>
          <w:p w14:paraId="5590FF58" w14:textId="77777777" w:rsidR="008E334E" w:rsidRDefault="008E334E">
            <w:pPr>
              <w:rPr>
                <w:ins w:id="2291"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36A0A9A9" w14:textId="77777777" w:rsidR="008E334E" w:rsidRDefault="008E334E">
            <w:pPr>
              <w:pStyle w:val="TAC"/>
              <w:rPr>
                <w:ins w:id="2292" w:author="OPPO" w:date="2022-08-06T21:51:00Z"/>
              </w:rPr>
            </w:pPr>
            <w:ins w:id="2293" w:author="OPPO" w:date="2022-08-06T21:51:00Z">
              <w:r>
                <w:t>2,5</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4C99984D" w14:textId="77777777" w:rsidR="008E334E" w:rsidRDefault="008E334E">
            <w:pPr>
              <w:pStyle w:val="TAC"/>
              <w:rPr>
                <w:ins w:id="2294" w:author="OPPO" w:date="2022-08-06T21:51:00Z"/>
              </w:rPr>
            </w:pPr>
            <w:ins w:id="2295" w:author="OPPO" w:date="2022-08-06T21:51:00Z">
              <w:r>
                <w:t>SR.1.1 TDD</w:t>
              </w:r>
            </w:ins>
          </w:p>
        </w:tc>
      </w:tr>
      <w:tr w:rsidR="008E334E" w14:paraId="285FDC9E" w14:textId="77777777" w:rsidTr="008E334E">
        <w:trPr>
          <w:trHeight w:val="210"/>
          <w:jc w:val="center"/>
          <w:ins w:id="2296" w:author="OPPO" w:date="2022-08-06T21:51:00Z"/>
        </w:trPr>
        <w:tc>
          <w:tcPr>
            <w:tcW w:w="2896" w:type="dxa"/>
            <w:tcBorders>
              <w:top w:val="nil"/>
              <w:left w:val="single" w:sz="4" w:space="0" w:color="auto"/>
              <w:bottom w:val="single" w:sz="4" w:space="0" w:color="auto"/>
              <w:right w:val="single" w:sz="4" w:space="0" w:color="auto"/>
            </w:tcBorders>
            <w:hideMark/>
          </w:tcPr>
          <w:p w14:paraId="066A2B21" w14:textId="77777777" w:rsidR="008E334E" w:rsidRDefault="008E334E">
            <w:pPr>
              <w:pStyle w:val="TAL"/>
              <w:rPr>
                <w:ins w:id="2297" w:author="OPPO" w:date="2022-08-06T21:51:00Z"/>
              </w:rPr>
            </w:pPr>
            <w:ins w:id="2298" w:author="OPPO" w:date="2022-08-06T21:51:00Z">
              <w:r>
                <w:rPr>
                  <w:lang w:val="en-US"/>
                </w:rPr>
                <w:t>channel</w:t>
              </w:r>
            </w:ins>
          </w:p>
        </w:tc>
        <w:tc>
          <w:tcPr>
            <w:tcW w:w="1425" w:type="dxa"/>
            <w:tcBorders>
              <w:top w:val="nil"/>
              <w:left w:val="single" w:sz="4" w:space="0" w:color="auto"/>
              <w:bottom w:val="single" w:sz="4" w:space="0" w:color="auto"/>
              <w:right w:val="single" w:sz="4" w:space="0" w:color="auto"/>
            </w:tcBorders>
            <w:hideMark/>
          </w:tcPr>
          <w:p w14:paraId="32055733" w14:textId="77777777" w:rsidR="008E334E" w:rsidRDefault="008E334E">
            <w:pPr>
              <w:rPr>
                <w:ins w:id="2299"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11EEFA93" w14:textId="77777777" w:rsidR="008E334E" w:rsidRDefault="008E334E">
            <w:pPr>
              <w:pStyle w:val="TAC"/>
              <w:rPr>
                <w:ins w:id="2300" w:author="OPPO" w:date="2022-08-06T21:51:00Z"/>
              </w:rPr>
            </w:pPr>
            <w:ins w:id="2301" w:author="OPPO" w:date="2022-08-06T21:51:00Z">
              <w:r>
                <w:t>3,6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180F91FA" w14:textId="77777777" w:rsidR="008E334E" w:rsidRDefault="008E334E">
            <w:pPr>
              <w:pStyle w:val="TAC"/>
              <w:rPr>
                <w:ins w:id="2302" w:author="OPPO" w:date="2022-08-06T21:51:00Z"/>
              </w:rPr>
            </w:pPr>
            <w:ins w:id="2303" w:author="OPPO" w:date="2022-08-06T21:51:00Z">
              <w:r>
                <w:t>SR.2.1 TDD</w:t>
              </w:r>
            </w:ins>
          </w:p>
        </w:tc>
      </w:tr>
      <w:tr w:rsidR="008E334E" w14:paraId="57F430C0" w14:textId="77777777" w:rsidTr="008E334E">
        <w:trPr>
          <w:trHeight w:val="210"/>
          <w:jc w:val="center"/>
          <w:ins w:id="2304" w:author="OPPO" w:date="2022-08-06T21:51:00Z"/>
        </w:trPr>
        <w:tc>
          <w:tcPr>
            <w:tcW w:w="2896" w:type="dxa"/>
            <w:tcBorders>
              <w:top w:val="nil"/>
              <w:left w:val="single" w:sz="4" w:space="0" w:color="auto"/>
              <w:bottom w:val="nil"/>
              <w:right w:val="single" w:sz="4" w:space="0" w:color="auto"/>
            </w:tcBorders>
            <w:hideMark/>
          </w:tcPr>
          <w:p w14:paraId="009F671A" w14:textId="77777777" w:rsidR="008E334E" w:rsidRDefault="008E334E">
            <w:pPr>
              <w:pStyle w:val="TAL"/>
              <w:rPr>
                <w:ins w:id="2305" w:author="OPPO" w:date="2022-08-06T21:51:00Z"/>
                <w:lang w:val="en-US"/>
              </w:rPr>
            </w:pPr>
            <w:ins w:id="2306" w:author="OPPO" w:date="2022-08-06T21:51:00Z">
              <w:r>
                <w:t xml:space="preserve">RMSI CORESET Reference </w:t>
              </w:r>
            </w:ins>
          </w:p>
        </w:tc>
        <w:tc>
          <w:tcPr>
            <w:tcW w:w="1425" w:type="dxa"/>
            <w:tcBorders>
              <w:top w:val="nil"/>
              <w:left w:val="single" w:sz="4" w:space="0" w:color="auto"/>
              <w:bottom w:val="nil"/>
              <w:right w:val="single" w:sz="4" w:space="0" w:color="auto"/>
            </w:tcBorders>
          </w:tcPr>
          <w:p w14:paraId="7E4311C8" w14:textId="77777777" w:rsidR="008E334E" w:rsidRDefault="008E334E">
            <w:pPr>
              <w:pStyle w:val="TAC"/>
              <w:rPr>
                <w:ins w:id="2307"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6E0E0E7B" w14:textId="77777777" w:rsidR="008E334E" w:rsidRDefault="008E334E">
            <w:pPr>
              <w:pStyle w:val="TAC"/>
              <w:rPr>
                <w:ins w:id="2308" w:author="OPPO" w:date="2022-08-06T21:51:00Z"/>
              </w:rPr>
            </w:pPr>
            <w:ins w:id="2309" w:author="OPPO" w:date="2022-08-06T21:51:00Z">
              <w:r>
                <w:t>1,4</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2C4E6E8F" w14:textId="77777777" w:rsidR="008E334E" w:rsidRDefault="008E334E">
            <w:pPr>
              <w:pStyle w:val="TAC"/>
              <w:rPr>
                <w:ins w:id="2310" w:author="OPPO" w:date="2022-08-06T21:51:00Z"/>
              </w:rPr>
            </w:pPr>
            <w:ins w:id="2311" w:author="OPPO" w:date="2022-08-06T21:51:00Z">
              <w:r>
                <w:t>CR.1.1 FDD</w:t>
              </w:r>
            </w:ins>
          </w:p>
        </w:tc>
      </w:tr>
      <w:tr w:rsidR="008E334E" w14:paraId="3BA4074B" w14:textId="77777777" w:rsidTr="008E334E">
        <w:trPr>
          <w:trHeight w:val="210"/>
          <w:jc w:val="center"/>
          <w:ins w:id="2312" w:author="OPPO" w:date="2022-08-06T21:51:00Z"/>
        </w:trPr>
        <w:tc>
          <w:tcPr>
            <w:tcW w:w="2896" w:type="dxa"/>
            <w:tcBorders>
              <w:top w:val="nil"/>
              <w:left w:val="single" w:sz="4" w:space="0" w:color="auto"/>
              <w:bottom w:val="nil"/>
              <w:right w:val="single" w:sz="4" w:space="0" w:color="auto"/>
            </w:tcBorders>
            <w:hideMark/>
          </w:tcPr>
          <w:p w14:paraId="4DFF168F" w14:textId="77777777" w:rsidR="008E334E" w:rsidRDefault="008E334E">
            <w:pPr>
              <w:pStyle w:val="TAL"/>
              <w:rPr>
                <w:ins w:id="2313" w:author="OPPO" w:date="2022-08-06T21:51:00Z"/>
                <w:lang w:val="en-US"/>
              </w:rPr>
            </w:pPr>
            <w:ins w:id="2314" w:author="OPPO" w:date="2022-08-06T21:51:00Z">
              <w:r>
                <w:t>Channel</w:t>
              </w:r>
            </w:ins>
          </w:p>
        </w:tc>
        <w:tc>
          <w:tcPr>
            <w:tcW w:w="1425" w:type="dxa"/>
            <w:tcBorders>
              <w:top w:val="nil"/>
              <w:left w:val="single" w:sz="4" w:space="0" w:color="auto"/>
              <w:bottom w:val="nil"/>
              <w:right w:val="single" w:sz="4" w:space="0" w:color="auto"/>
            </w:tcBorders>
          </w:tcPr>
          <w:p w14:paraId="4E113980" w14:textId="77777777" w:rsidR="008E334E" w:rsidRDefault="008E334E">
            <w:pPr>
              <w:pStyle w:val="TAC"/>
              <w:rPr>
                <w:ins w:id="2315"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05D7BD45" w14:textId="77777777" w:rsidR="008E334E" w:rsidRDefault="008E334E">
            <w:pPr>
              <w:pStyle w:val="TAC"/>
              <w:rPr>
                <w:ins w:id="2316" w:author="OPPO" w:date="2022-08-06T21:51:00Z"/>
              </w:rPr>
            </w:pPr>
            <w:ins w:id="2317" w:author="OPPO" w:date="2022-08-06T21:51:00Z">
              <w:r>
                <w:t>2,5</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4084A468" w14:textId="77777777" w:rsidR="008E334E" w:rsidRDefault="008E334E">
            <w:pPr>
              <w:pStyle w:val="TAC"/>
              <w:rPr>
                <w:ins w:id="2318" w:author="OPPO" w:date="2022-08-06T21:51:00Z"/>
              </w:rPr>
            </w:pPr>
            <w:ins w:id="2319" w:author="OPPO" w:date="2022-08-06T21:51:00Z">
              <w:r>
                <w:t>CR.1.1 TDD</w:t>
              </w:r>
            </w:ins>
          </w:p>
        </w:tc>
      </w:tr>
      <w:tr w:rsidR="008E334E" w14:paraId="3780E19F" w14:textId="77777777" w:rsidTr="008E334E">
        <w:trPr>
          <w:trHeight w:val="210"/>
          <w:jc w:val="center"/>
          <w:ins w:id="2320" w:author="OPPO" w:date="2022-08-06T21:51:00Z"/>
        </w:trPr>
        <w:tc>
          <w:tcPr>
            <w:tcW w:w="2896" w:type="dxa"/>
            <w:tcBorders>
              <w:top w:val="nil"/>
              <w:left w:val="single" w:sz="4" w:space="0" w:color="auto"/>
              <w:bottom w:val="single" w:sz="4" w:space="0" w:color="auto"/>
              <w:right w:val="single" w:sz="4" w:space="0" w:color="auto"/>
            </w:tcBorders>
          </w:tcPr>
          <w:p w14:paraId="1EB89619" w14:textId="77777777" w:rsidR="008E334E" w:rsidRDefault="008E334E">
            <w:pPr>
              <w:pStyle w:val="TAL"/>
              <w:rPr>
                <w:ins w:id="2321" w:author="OPPO" w:date="2022-08-06T21:51:00Z"/>
                <w:lang w:val="en-US"/>
              </w:rPr>
            </w:pPr>
          </w:p>
        </w:tc>
        <w:tc>
          <w:tcPr>
            <w:tcW w:w="1425" w:type="dxa"/>
            <w:tcBorders>
              <w:top w:val="nil"/>
              <w:left w:val="single" w:sz="4" w:space="0" w:color="auto"/>
              <w:bottom w:val="single" w:sz="4" w:space="0" w:color="auto"/>
              <w:right w:val="single" w:sz="4" w:space="0" w:color="auto"/>
            </w:tcBorders>
          </w:tcPr>
          <w:p w14:paraId="2A630C5C" w14:textId="77777777" w:rsidR="008E334E" w:rsidRDefault="008E334E">
            <w:pPr>
              <w:pStyle w:val="TAC"/>
              <w:rPr>
                <w:ins w:id="2322"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34DDDFA4" w14:textId="77777777" w:rsidR="008E334E" w:rsidRDefault="008E334E">
            <w:pPr>
              <w:pStyle w:val="TAC"/>
              <w:rPr>
                <w:ins w:id="2323" w:author="OPPO" w:date="2022-08-06T21:51:00Z"/>
              </w:rPr>
            </w:pPr>
            <w:ins w:id="2324" w:author="OPPO" w:date="2022-08-06T21:51:00Z">
              <w:r>
                <w:t>3,6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3ED97596" w14:textId="77777777" w:rsidR="008E334E" w:rsidRDefault="008E334E">
            <w:pPr>
              <w:pStyle w:val="TAC"/>
              <w:rPr>
                <w:ins w:id="2325" w:author="OPPO" w:date="2022-08-06T21:51:00Z"/>
              </w:rPr>
            </w:pPr>
            <w:ins w:id="2326" w:author="OPPO" w:date="2022-08-06T21:51:00Z">
              <w:r>
                <w:t>CR.2.1 TDD</w:t>
              </w:r>
            </w:ins>
          </w:p>
        </w:tc>
      </w:tr>
      <w:tr w:rsidR="008E334E" w14:paraId="5294CB30" w14:textId="77777777" w:rsidTr="008E334E">
        <w:trPr>
          <w:trHeight w:val="231"/>
          <w:jc w:val="center"/>
          <w:ins w:id="2327" w:author="OPPO" w:date="2022-08-06T21:51:00Z"/>
        </w:trPr>
        <w:tc>
          <w:tcPr>
            <w:tcW w:w="2896" w:type="dxa"/>
            <w:tcBorders>
              <w:top w:val="single" w:sz="4" w:space="0" w:color="auto"/>
              <w:left w:val="single" w:sz="4" w:space="0" w:color="auto"/>
              <w:bottom w:val="nil"/>
              <w:right w:val="single" w:sz="4" w:space="0" w:color="auto"/>
            </w:tcBorders>
            <w:hideMark/>
          </w:tcPr>
          <w:p w14:paraId="665C5A57" w14:textId="77777777" w:rsidR="008E334E" w:rsidRDefault="008E334E">
            <w:pPr>
              <w:pStyle w:val="TAL"/>
              <w:rPr>
                <w:ins w:id="2328" w:author="OPPO" w:date="2022-08-06T21:51:00Z"/>
              </w:rPr>
            </w:pPr>
            <w:ins w:id="2329" w:author="OPPO" w:date="2022-08-06T21:51:00Z">
              <w:r>
                <w:t xml:space="preserve">Dedicated CORESET Reference </w:t>
              </w:r>
            </w:ins>
          </w:p>
        </w:tc>
        <w:tc>
          <w:tcPr>
            <w:tcW w:w="1425" w:type="dxa"/>
            <w:tcBorders>
              <w:top w:val="single" w:sz="4" w:space="0" w:color="auto"/>
              <w:left w:val="single" w:sz="4" w:space="0" w:color="auto"/>
              <w:bottom w:val="nil"/>
              <w:right w:val="single" w:sz="4" w:space="0" w:color="auto"/>
            </w:tcBorders>
          </w:tcPr>
          <w:p w14:paraId="0002A3AF" w14:textId="77777777" w:rsidR="008E334E" w:rsidRDefault="008E334E">
            <w:pPr>
              <w:pStyle w:val="TAC"/>
              <w:rPr>
                <w:ins w:id="2330"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004E2F85" w14:textId="77777777" w:rsidR="008E334E" w:rsidRDefault="008E334E">
            <w:pPr>
              <w:pStyle w:val="TAC"/>
              <w:rPr>
                <w:ins w:id="2331" w:author="OPPO" w:date="2022-08-06T21:51:00Z"/>
              </w:rPr>
            </w:pPr>
            <w:ins w:id="2332" w:author="OPPO" w:date="2022-08-06T21:51:00Z">
              <w:r>
                <w:t>1,4</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5281A49C" w14:textId="77777777" w:rsidR="008E334E" w:rsidRDefault="008E334E">
            <w:pPr>
              <w:pStyle w:val="TAC"/>
              <w:rPr>
                <w:ins w:id="2333" w:author="OPPO" w:date="2022-08-06T21:51:00Z"/>
              </w:rPr>
            </w:pPr>
            <w:ins w:id="2334" w:author="OPPO" w:date="2022-08-06T21:51:00Z">
              <w:r>
                <w:t>CCR.1.1 FDD</w:t>
              </w:r>
            </w:ins>
          </w:p>
        </w:tc>
      </w:tr>
      <w:tr w:rsidR="008E334E" w14:paraId="63E4EB3C" w14:textId="77777777" w:rsidTr="008E334E">
        <w:trPr>
          <w:trHeight w:val="218"/>
          <w:jc w:val="center"/>
          <w:ins w:id="2335" w:author="OPPO" w:date="2022-08-06T21:51:00Z"/>
        </w:trPr>
        <w:tc>
          <w:tcPr>
            <w:tcW w:w="2896" w:type="dxa"/>
            <w:tcBorders>
              <w:top w:val="nil"/>
              <w:left w:val="single" w:sz="4" w:space="0" w:color="auto"/>
              <w:bottom w:val="nil"/>
              <w:right w:val="single" w:sz="4" w:space="0" w:color="auto"/>
            </w:tcBorders>
            <w:hideMark/>
          </w:tcPr>
          <w:p w14:paraId="3143C961" w14:textId="77777777" w:rsidR="008E334E" w:rsidRDefault="008E334E">
            <w:pPr>
              <w:pStyle w:val="TAL"/>
              <w:rPr>
                <w:ins w:id="2336" w:author="OPPO" w:date="2022-08-06T21:51:00Z"/>
              </w:rPr>
            </w:pPr>
            <w:ins w:id="2337" w:author="OPPO" w:date="2022-08-06T21:51:00Z">
              <w:r>
                <w:t>Channel</w:t>
              </w:r>
            </w:ins>
          </w:p>
        </w:tc>
        <w:tc>
          <w:tcPr>
            <w:tcW w:w="1425" w:type="dxa"/>
            <w:tcBorders>
              <w:top w:val="nil"/>
              <w:left w:val="single" w:sz="4" w:space="0" w:color="auto"/>
              <w:bottom w:val="nil"/>
              <w:right w:val="single" w:sz="4" w:space="0" w:color="auto"/>
            </w:tcBorders>
            <w:hideMark/>
          </w:tcPr>
          <w:p w14:paraId="10915905" w14:textId="77777777" w:rsidR="008E334E" w:rsidRDefault="008E334E">
            <w:pPr>
              <w:rPr>
                <w:ins w:id="2338"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3310D2EF" w14:textId="77777777" w:rsidR="008E334E" w:rsidRDefault="008E334E">
            <w:pPr>
              <w:pStyle w:val="TAC"/>
              <w:rPr>
                <w:ins w:id="2339" w:author="OPPO" w:date="2022-08-06T21:51:00Z"/>
              </w:rPr>
            </w:pPr>
            <w:ins w:id="2340" w:author="OPPO" w:date="2022-08-06T21:51:00Z">
              <w:r>
                <w:t>2,5</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2778E48E" w14:textId="77777777" w:rsidR="008E334E" w:rsidRDefault="008E334E">
            <w:pPr>
              <w:pStyle w:val="TAC"/>
              <w:rPr>
                <w:ins w:id="2341" w:author="OPPO" w:date="2022-08-06T21:51:00Z"/>
              </w:rPr>
            </w:pPr>
            <w:ins w:id="2342" w:author="OPPO" w:date="2022-08-06T21:51:00Z">
              <w:r>
                <w:t>CCR.1.1 TDD</w:t>
              </w:r>
            </w:ins>
          </w:p>
        </w:tc>
      </w:tr>
      <w:tr w:rsidR="008E334E" w14:paraId="0351ABA5" w14:textId="77777777" w:rsidTr="008E334E">
        <w:trPr>
          <w:trHeight w:val="219"/>
          <w:jc w:val="center"/>
          <w:ins w:id="2343" w:author="OPPO" w:date="2022-08-06T21:51:00Z"/>
        </w:trPr>
        <w:tc>
          <w:tcPr>
            <w:tcW w:w="2896" w:type="dxa"/>
            <w:tcBorders>
              <w:top w:val="nil"/>
              <w:left w:val="single" w:sz="4" w:space="0" w:color="auto"/>
              <w:bottom w:val="single" w:sz="4" w:space="0" w:color="auto"/>
              <w:right w:val="single" w:sz="4" w:space="0" w:color="auto"/>
            </w:tcBorders>
            <w:hideMark/>
          </w:tcPr>
          <w:p w14:paraId="602139DB" w14:textId="77777777" w:rsidR="008E334E" w:rsidRDefault="008E334E">
            <w:pPr>
              <w:rPr>
                <w:ins w:id="2344" w:author="OPPO" w:date="2022-08-06T21:51:00Z"/>
              </w:rPr>
            </w:pPr>
          </w:p>
        </w:tc>
        <w:tc>
          <w:tcPr>
            <w:tcW w:w="1425" w:type="dxa"/>
            <w:tcBorders>
              <w:top w:val="nil"/>
              <w:left w:val="single" w:sz="4" w:space="0" w:color="auto"/>
              <w:bottom w:val="single" w:sz="4" w:space="0" w:color="auto"/>
              <w:right w:val="single" w:sz="4" w:space="0" w:color="auto"/>
            </w:tcBorders>
            <w:hideMark/>
          </w:tcPr>
          <w:p w14:paraId="75B57753" w14:textId="77777777" w:rsidR="008E334E" w:rsidRDefault="008E334E">
            <w:pPr>
              <w:spacing w:after="0"/>
              <w:rPr>
                <w:rFonts w:ascii="CG Times (WN)" w:hAnsi="CG Times (WN)"/>
                <w:lang w:val="en-US" w:eastAsia="zh-CN"/>
              </w:rPr>
            </w:pPr>
          </w:p>
        </w:tc>
        <w:tc>
          <w:tcPr>
            <w:tcW w:w="1171" w:type="dxa"/>
            <w:tcBorders>
              <w:top w:val="single" w:sz="4" w:space="0" w:color="auto"/>
              <w:left w:val="single" w:sz="4" w:space="0" w:color="auto"/>
              <w:bottom w:val="single" w:sz="4" w:space="0" w:color="auto"/>
              <w:right w:val="single" w:sz="4" w:space="0" w:color="auto"/>
            </w:tcBorders>
            <w:hideMark/>
          </w:tcPr>
          <w:p w14:paraId="4DAF9327" w14:textId="77777777" w:rsidR="008E334E" w:rsidRDefault="008E334E">
            <w:pPr>
              <w:pStyle w:val="TAC"/>
              <w:rPr>
                <w:ins w:id="2345" w:author="OPPO" w:date="2022-08-06T21:51:00Z"/>
              </w:rPr>
            </w:pPr>
            <w:ins w:id="2346" w:author="OPPO" w:date="2022-08-06T21:51:00Z">
              <w:r>
                <w:t>3,6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63AD1D80" w14:textId="77777777" w:rsidR="008E334E" w:rsidRDefault="008E334E">
            <w:pPr>
              <w:pStyle w:val="TAC"/>
              <w:rPr>
                <w:ins w:id="2347" w:author="OPPO" w:date="2022-08-06T21:51:00Z"/>
              </w:rPr>
            </w:pPr>
            <w:ins w:id="2348" w:author="OPPO" w:date="2022-08-06T21:51:00Z">
              <w:r>
                <w:t>CCR.2.1 TDD</w:t>
              </w:r>
            </w:ins>
          </w:p>
        </w:tc>
      </w:tr>
      <w:tr w:rsidR="008E334E" w14:paraId="27AD68E8" w14:textId="77777777" w:rsidTr="008E334E">
        <w:trPr>
          <w:jc w:val="center"/>
          <w:ins w:id="2349"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6F327AE2" w14:textId="77777777" w:rsidR="008E334E" w:rsidRDefault="008E334E">
            <w:pPr>
              <w:pStyle w:val="TAL"/>
              <w:rPr>
                <w:ins w:id="2350" w:author="OPPO" w:date="2022-08-06T21:51:00Z"/>
              </w:rPr>
            </w:pPr>
            <w:ins w:id="2351" w:author="OPPO" w:date="2022-08-06T21:51:00Z">
              <w:r>
                <w:lastRenderedPageBreak/>
                <w:t>OCNG Patterns</w:t>
              </w:r>
            </w:ins>
          </w:p>
        </w:tc>
        <w:tc>
          <w:tcPr>
            <w:tcW w:w="1425" w:type="dxa"/>
            <w:tcBorders>
              <w:top w:val="single" w:sz="4" w:space="0" w:color="auto"/>
              <w:left w:val="single" w:sz="4" w:space="0" w:color="auto"/>
              <w:bottom w:val="single" w:sz="4" w:space="0" w:color="auto"/>
              <w:right w:val="single" w:sz="4" w:space="0" w:color="auto"/>
            </w:tcBorders>
          </w:tcPr>
          <w:p w14:paraId="7EA114CE" w14:textId="77777777" w:rsidR="008E334E" w:rsidRDefault="008E334E">
            <w:pPr>
              <w:pStyle w:val="TAC"/>
              <w:rPr>
                <w:ins w:id="2352"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04A8188D" w14:textId="77777777" w:rsidR="008E334E" w:rsidRDefault="008E334E">
            <w:pPr>
              <w:pStyle w:val="TAC"/>
              <w:rPr>
                <w:ins w:id="2353" w:author="OPPO" w:date="2022-08-06T21:51:00Z"/>
              </w:rPr>
            </w:pPr>
            <w:ins w:id="2354" w:author="OPPO" w:date="2022-08-06T21:51:00Z">
              <w:r>
                <w:t>1,2,3,4,5,6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3FC29A7C" w14:textId="77777777" w:rsidR="008E334E" w:rsidRDefault="008E334E">
            <w:pPr>
              <w:pStyle w:val="TAC"/>
              <w:rPr>
                <w:ins w:id="2355" w:author="OPPO" w:date="2022-08-06T21:51:00Z"/>
              </w:rPr>
            </w:pPr>
            <w:ins w:id="2356" w:author="OPPO" w:date="2022-08-06T21:51:00Z">
              <w:r>
                <w:rPr>
                  <w:snapToGrid w:val="0"/>
                </w:rPr>
                <w:t>OP.1</w:t>
              </w:r>
            </w:ins>
          </w:p>
        </w:tc>
      </w:tr>
      <w:tr w:rsidR="008E334E" w14:paraId="2C0D524C" w14:textId="77777777" w:rsidTr="008E334E">
        <w:trPr>
          <w:trHeight w:val="240"/>
          <w:jc w:val="center"/>
          <w:ins w:id="2357" w:author="OPPO" w:date="2022-08-06T21:51:00Z"/>
        </w:trPr>
        <w:tc>
          <w:tcPr>
            <w:tcW w:w="2896" w:type="dxa"/>
            <w:tcBorders>
              <w:top w:val="single" w:sz="4" w:space="0" w:color="auto"/>
              <w:left w:val="single" w:sz="4" w:space="0" w:color="auto"/>
              <w:bottom w:val="nil"/>
              <w:right w:val="single" w:sz="4" w:space="0" w:color="auto"/>
            </w:tcBorders>
            <w:hideMark/>
          </w:tcPr>
          <w:p w14:paraId="429E484D" w14:textId="77777777" w:rsidR="008E334E" w:rsidRDefault="008E334E">
            <w:pPr>
              <w:pStyle w:val="TAL"/>
              <w:rPr>
                <w:ins w:id="2358" w:author="OPPO" w:date="2022-08-06T21:51:00Z"/>
              </w:rPr>
            </w:pPr>
            <w:ins w:id="2359" w:author="OPPO" w:date="2022-08-06T21:51:00Z">
              <w:r>
                <w:rPr>
                  <w:lang w:val="da-DK"/>
                </w:rPr>
                <w:t>SSB configuration</w:t>
              </w:r>
            </w:ins>
          </w:p>
        </w:tc>
        <w:tc>
          <w:tcPr>
            <w:tcW w:w="1425" w:type="dxa"/>
            <w:tcBorders>
              <w:top w:val="single" w:sz="4" w:space="0" w:color="auto"/>
              <w:left w:val="single" w:sz="4" w:space="0" w:color="auto"/>
              <w:bottom w:val="nil"/>
              <w:right w:val="single" w:sz="4" w:space="0" w:color="auto"/>
            </w:tcBorders>
          </w:tcPr>
          <w:p w14:paraId="4D487868" w14:textId="77777777" w:rsidR="008E334E" w:rsidRDefault="008E334E">
            <w:pPr>
              <w:pStyle w:val="TAC"/>
              <w:rPr>
                <w:ins w:id="2360"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703FFDBA" w14:textId="77777777" w:rsidR="008E334E" w:rsidRDefault="008E334E">
            <w:pPr>
              <w:pStyle w:val="TAC"/>
              <w:rPr>
                <w:ins w:id="2361" w:author="OPPO" w:date="2022-08-06T21:51:00Z"/>
              </w:rPr>
            </w:pPr>
            <w:ins w:id="2362" w:author="OPPO" w:date="2022-08-06T21:51:00Z">
              <w:r>
                <w:t>1,2,4,5</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61F5C181" w14:textId="77777777" w:rsidR="008E334E" w:rsidRDefault="008E334E">
            <w:pPr>
              <w:pStyle w:val="TAC"/>
              <w:rPr>
                <w:ins w:id="2363" w:author="OPPO" w:date="2022-08-06T21:51:00Z"/>
              </w:rPr>
            </w:pPr>
            <w:ins w:id="2364" w:author="OPPO" w:date="2022-08-06T21:51:00Z">
              <w:r>
                <w:t>SSB.1 FR1</w:t>
              </w:r>
            </w:ins>
          </w:p>
        </w:tc>
      </w:tr>
      <w:tr w:rsidR="008E334E" w14:paraId="74C23A69" w14:textId="77777777" w:rsidTr="008E334E">
        <w:trPr>
          <w:trHeight w:val="255"/>
          <w:jc w:val="center"/>
          <w:ins w:id="2365" w:author="OPPO" w:date="2022-08-06T21:51:00Z"/>
        </w:trPr>
        <w:tc>
          <w:tcPr>
            <w:tcW w:w="2896" w:type="dxa"/>
            <w:tcBorders>
              <w:top w:val="nil"/>
              <w:left w:val="single" w:sz="4" w:space="0" w:color="auto"/>
              <w:bottom w:val="single" w:sz="4" w:space="0" w:color="auto"/>
              <w:right w:val="single" w:sz="4" w:space="0" w:color="auto"/>
            </w:tcBorders>
            <w:hideMark/>
          </w:tcPr>
          <w:p w14:paraId="161AFEAF" w14:textId="77777777" w:rsidR="008E334E" w:rsidRDefault="008E334E">
            <w:pPr>
              <w:rPr>
                <w:ins w:id="2366" w:author="OPPO" w:date="2022-08-06T21:51:00Z"/>
              </w:rPr>
            </w:pPr>
          </w:p>
        </w:tc>
        <w:tc>
          <w:tcPr>
            <w:tcW w:w="1425" w:type="dxa"/>
            <w:tcBorders>
              <w:top w:val="nil"/>
              <w:left w:val="single" w:sz="4" w:space="0" w:color="auto"/>
              <w:bottom w:val="single" w:sz="4" w:space="0" w:color="auto"/>
              <w:right w:val="single" w:sz="4" w:space="0" w:color="auto"/>
            </w:tcBorders>
            <w:hideMark/>
          </w:tcPr>
          <w:p w14:paraId="24A94795" w14:textId="77777777" w:rsidR="008E334E" w:rsidRDefault="008E334E">
            <w:pPr>
              <w:spacing w:after="0"/>
              <w:rPr>
                <w:rFonts w:ascii="CG Times (WN)" w:hAnsi="CG Times (WN)"/>
                <w:lang w:val="en-US" w:eastAsia="zh-CN"/>
              </w:rPr>
            </w:pPr>
          </w:p>
        </w:tc>
        <w:tc>
          <w:tcPr>
            <w:tcW w:w="1171" w:type="dxa"/>
            <w:tcBorders>
              <w:top w:val="single" w:sz="4" w:space="0" w:color="auto"/>
              <w:left w:val="single" w:sz="4" w:space="0" w:color="auto"/>
              <w:bottom w:val="single" w:sz="4" w:space="0" w:color="auto"/>
              <w:right w:val="single" w:sz="4" w:space="0" w:color="auto"/>
            </w:tcBorders>
            <w:hideMark/>
          </w:tcPr>
          <w:p w14:paraId="0D2BE7F6" w14:textId="77777777" w:rsidR="008E334E" w:rsidRDefault="008E334E">
            <w:pPr>
              <w:pStyle w:val="TAC"/>
              <w:rPr>
                <w:ins w:id="2367" w:author="OPPO" w:date="2022-08-06T21:51:00Z"/>
              </w:rPr>
            </w:pPr>
            <w:ins w:id="2368" w:author="OPPO" w:date="2022-08-06T21:51:00Z">
              <w:r>
                <w:t>3,6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686E911F" w14:textId="77777777" w:rsidR="008E334E" w:rsidRDefault="008E334E">
            <w:pPr>
              <w:pStyle w:val="TAC"/>
              <w:rPr>
                <w:ins w:id="2369" w:author="OPPO" w:date="2022-08-06T21:51:00Z"/>
              </w:rPr>
            </w:pPr>
            <w:ins w:id="2370" w:author="OPPO" w:date="2022-08-06T21:51:00Z">
              <w:r>
                <w:t>SSB.2 FR1</w:t>
              </w:r>
            </w:ins>
          </w:p>
        </w:tc>
      </w:tr>
      <w:tr w:rsidR="008E334E" w14:paraId="28C61C69" w14:textId="77777777" w:rsidTr="008E334E">
        <w:trPr>
          <w:trHeight w:val="225"/>
          <w:jc w:val="center"/>
          <w:ins w:id="2371" w:author="OPPO" w:date="2022-08-06T21:51:00Z"/>
        </w:trPr>
        <w:tc>
          <w:tcPr>
            <w:tcW w:w="2896" w:type="dxa"/>
            <w:tcBorders>
              <w:top w:val="single" w:sz="4" w:space="0" w:color="auto"/>
              <w:left w:val="single" w:sz="4" w:space="0" w:color="auto"/>
              <w:bottom w:val="nil"/>
              <w:right w:val="single" w:sz="4" w:space="0" w:color="auto"/>
            </w:tcBorders>
            <w:hideMark/>
          </w:tcPr>
          <w:p w14:paraId="5A47BA6A" w14:textId="77777777" w:rsidR="008E334E" w:rsidRDefault="008E334E">
            <w:pPr>
              <w:pStyle w:val="TAL"/>
              <w:rPr>
                <w:ins w:id="2372" w:author="OPPO" w:date="2022-08-06T21:51:00Z"/>
              </w:rPr>
            </w:pPr>
            <w:ins w:id="2373" w:author="OPPO" w:date="2022-08-06T21:51:00Z">
              <w:r>
                <w:rPr>
                  <w:lang w:val="da-DK"/>
                </w:rPr>
                <w:t>SMTC configuration</w:t>
              </w:r>
            </w:ins>
          </w:p>
        </w:tc>
        <w:tc>
          <w:tcPr>
            <w:tcW w:w="1425" w:type="dxa"/>
            <w:tcBorders>
              <w:top w:val="single" w:sz="4" w:space="0" w:color="auto"/>
              <w:left w:val="single" w:sz="4" w:space="0" w:color="auto"/>
              <w:bottom w:val="nil"/>
              <w:right w:val="single" w:sz="4" w:space="0" w:color="auto"/>
            </w:tcBorders>
          </w:tcPr>
          <w:p w14:paraId="0CC7607C" w14:textId="77777777" w:rsidR="008E334E" w:rsidRDefault="008E334E">
            <w:pPr>
              <w:pStyle w:val="TAC"/>
              <w:rPr>
                <w:ins w:id="2374"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57CD1EB5" w14:textId="77777777" w:rsidR="008E334E" w:rsidRDefault="008E334E">
            <w:pPr>
              <w:pStyle w:val="TAC"/>
              <w:rPr>
                <w:ins w:id="2375" w:author="OPPO" w:date="2022-08-06T21:51:00Z"/>
              </w:rPr>
            </w:pPr>
            <w:ins w:id="2376" w:author="OPPO" w:date="2022-08-06T21:51:00Z">
              <w:r>
                <w:t>1,2,4,5</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731FDF4A" w14:textId="77777777" w:rsidR="008E334E" w:rsidRDefault="008E334E">
            <w:pPr>
              <w:pStyle w:val="TAC"/>
              <w:rPr>
                <w:ins w:id="2377" w:author="OPPO" w:date="2022-08-06T21:51:00Z"/>
              </w:rPr>
            </w:pPr>
            <w:ins w:id="2378" w:author="OPPO" w:date="2022-08-06T21:51:00Z">
              <w:r>
                <w:t>SMTC.1</w:t>
              </w:r>
            </w:ins>
          </w:p>
        </w:tc>
      </w:tr>
      <w:tr w:rsidR="008E334E" w14:paraId="3A820C36" w14:textId="77777777" w:rsidTr="008E334E">
        <w:trPr>
          <w:trHeight w:val="210"/>
          <w:jc w:val="center"/>
          <w:ins w:id="2379" w:author="OPPO" w:date="2022-08-06T21:51:00Z"/>
        </w:trPr>
        <w:tc>
          <w:tcPr>
            <w:tcW w:w="2896" w:type="dxa"/>
            <w:tcBorders>
              <w:top w:val="nil"/>
              <w:left w:val="single" w:sz="4" w:space="0" w:color="auto"/>
              <w:bottom w:val="single" w:sz="4" w:space="0" w:color="auto"/>
              <w:right w:val="single" w:sz="4" w:space="0" w:color="auto"/>
            </w:tcBorders>
            <w:hideMark/>
          </w:tcPr>
          <w:p w14:paraId="533CABCE" w14:textId="77777777" w:rsidR="008E334E" w:rsidRDefault="008E334E">
            <w:pPr>
              <w:rPr>
                <w:ins w:id="2380" w:author="OPPO" w:date="2022-08-06T21:51:00Z"/>
              </w:rPr>
            </w:pPr>
          </w:p>
        </w:tc>
        <w:tc>
          <w:tcPr>
            <w:tcW w:w="1425" w:type="dxa"/>
            <w:tcBorders>
              <w:top w:val="nil"/>
              <w:left w:val="single" w:sz="4" w:space="0" w:color="auto"/>
              <w:bottom w:val="single" w:sz="4" w:space="0" w:color="auto"/>
              <w:right w:val="single" w:sz="4" w:space="0" w:color="auto"/>
            </w:tcBorders>
            <w:hideMark/>
          </w:tcPr>
          <w:p w14:paraId="5997D87F" w14:textId="77777777" w:rsidR="008E334E" w:rsidRDefault="008E334E">
            <w:pPr>
              <w:spacing w:after="0"/>
              <w:rPr>
                <w:rFonts w:ascii="CG Times (WN)" w:hAnsi="CG Times (WN)"/>
                <w:lang w:val="en-US" w:eastAsia="zh-CN"/>
              </w:rPr>
            </w:pPr>
          </w:p>
        </w:tc>
        <w:tc>
          <w:tcPr>
            <w:tcW w:w="1171" w:type="dxa"/>
            <w:tcBorders>
              <w:top w:val="single" w:sz="4" w:space="0" w:color="auto"/>
              <w:left w:val="single" w:sz="4" w:space="0" w:color="auto"/>
              <w:bottom w:val="single" w:sz="4" w:space="0" w:color="auto"/>
              <w:right w:val="single" w:sz="4" w:space="0" w:color="auto"/>
            </w:tcBorders>
            <w:hideMark/>
          </w:tcPr>
          <w:p w14:paraId="31597819" w14:textId="77777777" w:rsidR="008E334E" w:rsidRDefault="008E334E">
            <w:pPr>
              <w:pStyle w:val="TAC"/>
              <w:rPr>
                <w:ins w:id="2381" w:author="OPPO" w:date="2022-08-06T21:51:00Z"/>
              </w:rPr>
            </w:pPr>
            <w:ins w:id="2382" w:author="OPPO" w:date="2022-08-06T21:51:00Z">
              <w:r>
                <w:t>3,6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50612981" w14:textId="77777777" w:rsidR="008E334E" w:rsidRDefault="008E334E">
            <w:pPr>
              <w:pStyle w:val="TAC"/>
              <w:rPr>
                <w:ins w:id="2383" w:author="OPPO" w:date="2022-08-06T21:51:00Z"/>
              </w:rPr>
            </w:pPr>
            <w:ins w:id="2384" w:author="OPPO" w:date="2022-08-06T21:51:00Z">
              <w:r>
                <w:t>SMTC.1</w:t>
              </w:r>
            </w:ins>
          </w:p>
        </w:tc>
      </w:tr>
      <w:tr w:rsidR="008E334E" w14:paraId="5EA64013" w14:textId="77777777" w:rsidTr="008E334E">
        <w:trPr>
          <w:trHeight w:val="210"/>
          <w:jc w:val="center"/>
          <w:ins w:id="2385" w:author="OPPO" w:date="2022-08-06T21:51:00Z"/>
        </w:trPr>
        <w:tc>
          <w:tcPr>
            <w:tcW w:w="2896" w:type="dxa"/>
            <w:tcBorders>
              <w:top w:val="single" w:sz="4" w:space="0" w:color="auto"/>
              <w:left w:val="single" w:sz="4" w:space="0" w:color="auto"/>
              <w:bottom w:val="nil"/>
              <w:right w:val="single" w:sz="4" w:space="0" w:color="auto"/>
            </w:tcBorders>
            <w:hideMark/>
          </w:tcPr>
          <w:p w14:paraId="2A1B3EFF" w14:textId="77777777" w:rsidR="008E334E" w:rsidRDefault="008E334E">
            <w:pPr>
              <w:pStyle w:val="TAL"/>
              <w:rPr>
                <w:ins w:id="2386" w:author="OPPO" w:date="2022-08-06T21:51:00Z"/>
                <w:lang w:val="da-DK"/>
              </w:rPr>
            </w:pPr>
            <w:ins w:id="2387" w:author="OPPO" w:date="2022-08-06T21:51:00Z">
              <w:r>
                <w:rPr>
                  <w:lang w:val="da-DK"/>
                </w:rPr>
                <w:t>TRS Configuration</w:t>
              </w:r>
            </w:ins>
          </w:p>
        </w:tc>
        <w:tc>
          <w:tcPr>
            <w:tcW w:w="1425" w:type="dxa"/>
            <w:tcBorders>
              <w:top w:val="single" w:sz="4" w:space="0" w:color="auto"/>
              <w:left w:val="single" w:sz="4" w:space="0" w:color="auto"/>
              <w:bottom w:val="single" w:sz="4" w:space="0" w:color="auto"/>
              <w:right w:val="single" w:sz="4" w:space="0" w:color="auto"/>
            </w:tcBorders>
          </w:tcPr>
          <w:p w14:paraId="724C8C22" w14:textId="77777777" w:rsidR="008E334E" w:rsidRDefault="008E334E">
            <w:pPr>
              <w:pStyle w:val="TAC"/>
              <w:rPr>
                <w:ins w:id="2388"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7DA8E9D6" w14:textId="77777777" w:rsidR="008E334E" w:rsidRDefault="008E334E">
            <w:pPr>
              <w:pStyle w:val="TAC"/>
              <w:rPr>
                <w:ins w:id="2389" w:author="OPPO" w:date="2022-08-06T21:51:00Z"/>
              </w:rPr>
            </w:pPr>
            <w:ins w:id="2390" w:author="OPPO" w:date="2022-08-06T21:51:00Z">
              <w:r>
                <w:t>1,4</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541FAFC0" w14:textId="77777777" w:rsidR="008E334E" w:rsidRDefault="008E334E">
            <w:pPr>
              <w:pStyle w:val="TAC"/>
              <w:rPr>
                <w:ins w:id="2391" w:author="OPPO" w:date="2022-08-06T21:51:00Z"/>
              </w:rPr>
            </w:pPr>
            <w:ins w:id="2392" w:author="OPPO" w:date="2022-08-06T21:51:00Z">
              <w:r>
                <w:t>TRS.1.1 FDD</w:t>
              </w:r>
            </w:ins>
          </w:p>
        </w:tc>
      </w:tr>
      <w:tr w:rsidR="008E334E" w14:paraId="2BE8B9F5" w14:textId="77777777" w:rsidTr="008E334E">
        <w:trPr>
          <w:trHeight w:val="210"/>
          <w:jc w:val="center"/>
          <w:ins w:id="2393" w:author="OPPO" w:date="2022-08-06T21:51:00Z"/>
        </w:trPr>
        <w:tc>
          <w:tcPr>
            <w:tcW w:w="2896" w:type="dxa"/>
            <w:tcBorders>
              <w:top w:val="nil"/>
              <w:left w:val="single" w:sz="4" w:space="0" w:color="auto"/>
              <w:bottom w:val="nil"/>
              <w:right w:val="single" w:sz="4" w:space="0" w:color="auto"/>
            </w:tcBorders>
            <w:hideMark/>
          </w:tcPr>
          <w:p w14:paraId="2AF50540" w14:textId="77777777" w:rsidR="008E334E" w:rsidRDefault="008E334E">
            <w:pPr>
              <w:rPr>
                <w:ins w:id="2394" w:author="OPPO" w:date="2022-08-06T21:51:00Z"/>
              </w:rPr>
            </w:pPr>
          </w:p>
        </w:tc>
        <w:tc>
          <w:tcPr>
            <w:tcW w:w="1425" w:type="dxa"/>
            <w:tcBorders>
              <w:top w:val="single" w:sz="4" w:space="0" w:color="auto"/>
              <w:left w:val="single" w:sz="4" w:space="0" w:color="auto"/>
              <w:bottom w:val="single" w:sz="4" w:space="0" w:color="auto"/>
              <w:right w:val="single" w:sz="4" w:space="0" w:color="auto"/>
            </w:tcBorders>
          </w:tcPr>
          <w:p w14:paraId="14D734C1" w14:textId="77777777" w:rsidR="008E334E" w:rsidRDefault="008E334E">
            <w:pPr>
              <w:pStyle w:val="TAC"/>
              <w:rPr>
                <w:ins w:id="2395"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1F0F950D" w14:textId="77777777" w:rsidR="008E334E" w:rsidRDefault="008E334E">
            <w:pPr>
              <w:pStyle w:val="TAC"/>
              <w:rPr>
                <w:ins w:id="2396" w:author="OPPO" w:date="2022-08-06T21:51:00Z"/>
              </w:rPr>
            </w:pPr>
            <w:ins w:id="2397" w:author="OPPO" w:date="2022-08-06T21:51:00Z">
              <w:r>
                <w:t>2,5</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33D5CB65" w14:textId="77777777" w:rsidR="008E334E" w:rsidRDefault="008E334E">
            <w:pPr>
              <w:pStyle w:val="TAC"/>
              <w:rPr>
                <w:ins w:id="2398" w:author="OPPO" w:date="2022-08-06T21:51:00Z"/>
              </w:rPr>
            </w:pPr>
            <w:ins w:id="2399" w:author="OPPO" w:date="2022-08-06T21:51:00Z">
              <w:r>
                <w:t>TRS.1.1 TDD</w:t>
              </w:r>
            </w:ins>
          </w:p>
        </w:tc>
      </w:tr>
      <w:tr w:rsidR="008E334E" w14:paraId="7B95F4DF" w14:textId="77777777" w:rsidTr="008E334E">
        <w:trPr>
          <w:trHeight w:val="210"/>
          <w:jc w:val="center"/>
          <w:ins w:id="2400" w:author="OPPO" w:date="2022-08-06T21:51:00Z"/>
        </w:trPr>
        <w:tc>
          <w:tcPr>
            <w:tcW w:w="2896" w:type="dxa"/>
            <w:tcBorders>
              <w:top w:val="nil"/>
              <w:left w:val="single" w:sz="4" w:space="0" w:color="auto"/>
              <w:bottom w:val="single" w:sz="4" w:space="0" w:color="auto"/>
              <w:right w:val="single" w:sz="4" w:space="0" w:color="auto"/>
            </w:tcBorders>
            <w:hideMark/>
          </w:tcPr>
          <w:p w14:paraId="1A32C4CC" w14:textId="77777777" w:rsidR="008E334E" w:rsidRDefault="008E334E">
            <w:pPr>
              <w:rPr>
                <w:ins w:id="2401" w:author="OPPO" w:date="2022-08-06T21:51:00Z"/>
              </w:rPr>
            </w:pPr>
          </w:p>
        </w:tc>
        <w:tc>
          <w:tcPr>
            <w:tcW w:w="1425" w:type="dxa"/>
            <w:tcBorders>
              <w:top w:val="single" w:sz="4" w:space="0" w:color="auto"/>
              <w:left w:val="single" w:sz="4" w:space="0" w:color="auto"/>
              <w:bottom w:val="single" w:sz="4" w:space="0" w:color="auto"/>
              <w:right w:val="single" w:sz="4" w:space="0" w:color="auto"/>
            </w:tcBorders>
          </w:tcPr>
          <w:p w14:paraId="28B482F4" w14:textId="77777777" w:rsidR="008E334E" w:rsidRDefault="008E334E">
            <w:pPr>
              <w:pStyle w:val="TAC"/>
              <w:rPr>
                <w:ins w:id="2402" w:author="OPPO" w:date="2022-08-06T21:51:00Z"/>
              </w:rPr>
            </w:pPr>
          </w:p>
        </w:tc>
        <w:tc>
          <w:tcPr>
            <w:tcW w:w="1171" w:type="dxa"/>
            <w:tcBorders>
              <w:top w:val="single" w:sz="4" w:space="0" w:color="auto"/>
              <w:left w:val="single" w:sz="4" w:space="0" w:color="auto"/>
              <w:bottom w:val="single" w:sz="4" w:space="0" w:color="auto"/>
              <w:right w:val="single" w:sz="4" w:space="0" w:color="auto"/>
            </w:tcBorders>
            <w:hideMark/>
          </w:tcPr>
          <w:p w14:paraId="30109100" w14:textId="77777777" w:rsidR="008E334E" w:rsidRDefault="008E334E">
            <w:pPr>
              <w:pStyle w:val="TAC"/>
              <w:rPr>
                <w:ins w:id="2403" w:author="OPPO" w:date="2022-08-06T21:51:00Z"/>
              </w:rPr>
            </w:pPr>
            <w:ins w:id="2404" w:author="OPPO" w:date="2022-08-06T21:51:00Z">
              <w:r>
                <w:t>3,6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069775FC" w14:textId="77777777" w:rsidR="008E334E" w:rsidRDefault="008E334E">
            <w:pPr>
              <w:pStyle w:val="TAC"/>
              <w:rPr>
                <w:ins w:id="2405" w:author="OPPO" w:date="2022-08-06T21:51:00Z"/>
              </w:rPr>
            </w:pPr>
            <w:ins w:id="2406" w:author="OPPO" w:date="2022-08-06T21:51:00Z">
              <w:r>
                <w:t>TRS.1.2 TDD</w:t>
              </w:r>
            </w:ins>
          </w:p>
        </w:tc>
      </w:tr>
      <w:tr w:rsidR="008E334E" w14:paraId="22A4007E" w14:textId="77777777" w:rsidTr="008E334E">
        <w:trPr>
          <w:trHeight w:val="210"/>
          <w:jc w:val="center"/>
          <w:ins w:id="2407" w:author="OPPO" w:date="2022-08-06T21:51:00Z"/>
        </w:trPr>
        <w:tc>
          <w:tcPr>
            <w:tcW w:w="2896" w:type="dxa"/>
            <w:vMerge w:val="restart"/>
            <w:tcBorders>
              <w:top w:val="nil"/>
              <w:left w:val="single" w:sz="4" w:space="0" w:color="auto"/>
              <w:bottom w:val="single" w:sz="4" w:space="0" w:color="auto"/>
              <w:right w:val="single" w:sz="4" w:space="0" w:color="auto"/>
            </w:tcBorders>
            <w:hideMark/>
          </w:tcPr>
          <w:p w14:paraId="42E01549" w14:textId="77777777" w:rsidR="008E334E" w:rsidRDefault="008E334E">
            <w:pPr>
              <w:pStyle w:val="TAL"/>
              <w:rPr>
                <w:ins w:id="2408" w:author="OPPO" w:date="2022-08-06T21:51:00Z"/>
                <w:lang w:val="da-DK"/>
              </w:rPr>
            </w:pPr>
            <w:ins w:id="2409" w:author="OPPO" w:date="2022-08-06T21:51:00Z">
              <w:r>
                <w:rPr>
                  <w:lang w:eastAsia="zh-CN"/>
                </w:rPr>
                <w:t xml:space="preserve">CSI-RS configuration for CSI reporting </w:t>
              </w:r>
            </w:ins>
          </w:p>
        </w:tc>
        <w:tc>
          <w:tcPr>
            <w:tcW w:w="1425" w:type="dxa"/>
            <w:vMerge w:val="restart"/>
            <w:tcBorders>
              <w:top w:val="single" w:sz="4" w:space="0" w:color="auto"/>
              <w:left w:val="single" w:sz="4" w:space="0" w:color="auto"/>
              <w:bottom w:val="single" w:sz="4" w:space="0" w:color="auto"/>
              <w:right w:val="single" w:sz="4" w:space="0" w:color="auto"/>
            </w:tcBorders>
            <w:vAlign w:val="center"/>
          </w:tcPr>
          <w:p w14:paraId="299D582E" w14:textId="77777777" w:rsidR="008E334E" w:rsidRDefault="008E334E">
            <w:pPr>
              <w:pStyle w:val="TAC"/>
              <w:rPr>
                <w:ins w:id="2410" w:author="OPPO" w:date="2022-08-06T21:51:00Z"/>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144C9B34" w14:textId="77777777" w:rsidR="008E334E" w:rsidRDefault="008E334E">
            <w:pPr>
              <w:pStyle w:val="TAC"/>
              <w:rPr>
                <w:ins w:id="2411" w:author="OPPO" w:date="2022-08-06T21:51:00Z"/>
              </w:rPr>
            </w:pPr>
            <w:ins w:id="2412" w:author="OPPO" w:date="2022-08-06T21:51:00Z">
              <w:r>
                <w:rPr>
                  <w:lang w:eastAsia="zh-CN"/>
                </w:rPr>
                <w:t>1,4</w:t>
              </w:r>
            </w:ins>
          </w:p>
        </w:tc>
        <w:tc>
          <w:tcPr>
            <w:tcW w:w="3553" w:type="dxa"/>
            <w:gridSpan w:val="5"/>
            <w:tcBorders>
              <w:top w:val="single" w:sz="4" w:space="0" w:color="auto"/>
              <w:left w:val="single" w:sz="4" w:space="0" w:color="auto"/>
              <w:bottom w:val="single" w:sz="4" w:space="0" w:color="auto"/>
              <w:right w:val="single" w:sz="4" w:space="0" w:color="auto"/>
            </w:tcBorders>
            <w:vAlign w:val="center"/>
            <w:hideMark/>
          </w:tcPr>
          <w:p w14:paraId="59EAE019" w14:textId="77777777" w:rsidR="008E334E" w:rsidRDefault="008E334E">
            <w:pPr>
              <w:pStyle w:val="TAC"/>
              <w:rPr>
                <w:ins w:id="2413" w:author="OPPO" w:date="2022-08-06T21:51:00Z"/>
              </w:rPr>
            </w:pPr>
            <w:ins w:id="2414" w:author="OPPO" w:date="2022-08-06T21:51:00Z">
              <w:r>
                <w:rPr>
                  <w:lang w:eastAsia="zh-CN"/>
                </w:rPr>
                <w:t>CSI-RS.1.1 FDD</w:t>
              </w:r>
            </w:ins>
          </w:p>
        </w:tc>
      </w:tr>
      <w:tr w:rsidR="008E334E" w14:paraId="06B9FCEA" w14:textId="77777777" w:rsidTr="008E334E">
        <w:trPr>
          <w:trHeight w:val="210"/>
          <w:jc w:val="center"/>
          <w:ins w:id="2415" w:author="OPPO" w:date="2022-08-06T21:51:00Z"/>
        </w:trPr>
        <w:tc>
          <w:tcPr>
            <w:tcW w:w="0" w:type="auto"/>
            <w:vMerge/>
            <w:tcBorders>
              <w:top w:val="nil"/>
              <w:left w:val="single" w:sz="4" w:space="0" w:color="auto"/>
              <w:bottom w:val="single" w:sz="4" w:space="0" w:color="auto"/>
              <w:right w:val="single" w:sz="4" w:space="0" w:color="auto"/>
            </w:tcBorders>
            <w:vAlign w:val="center"/>
            <w:hideMark/>
          </w:tcPr>
          <w:p w14:paraId="08B39A59" w14:textId="77777777" w:rsidR="008E334E" w:rsidRDefault="008E334E">
            <w:pPr>
              <w:spacing w:after="0"/>
              <w:rPr>
                <w:ins w:id="2416" w:author="OPPO" w:date="2022-08-06T21:51:00Z"/>
                <w:rFonts w:ascii="Arial" w:hAnsi="Arial"/>
                <w:sz w:val="1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50120" w14:textId="77777777" w:rsidR="008E334E" w:rsidRDefault="008E334E">
            <w:pPr>
              <w:spacing w:after="0"/>
              <w:rPr>
                <w:ins w:id="2417" w:author="OPPO" w:date="2022-08-06T21:51:00Z"/>
                <w:rFonts w:ascii="Arial" w:hAnsi="Arial"/>
                <w:sz w:val="18"/>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5791CB1" w14:textId="77777777" w:rsidR="008E334E" w:rsidRDefault="008E334E">
            <w:pPr>
              <w:pStyle w:val="TAC"/>
              <w:rPr>
                <w:ins w:id="2418" w:author="OPPO" w:date="2022-08-06T21:51:00Z"/>
              </w:rPr>
            </w:pPr>
            <w:ins w:id="2419" w:author="OPPO" w:date="2022-08-06T21:51:00Z">
              <w:r>
                <w:rPr>
                  <w:lang w:eastAsia="zh-CN"/>
                </w:rPr>
                <w:t>2,5</w:t>
              </w:r>
            </w:ins>
          </w:p>
        </w:tc>
        <w:tc>
          <w:tcPr>
            <w:tcW w:w="3553" w:type="dxa"/>
            <w:gridSpan w:val="5"/>
            <w:tcBorders>
              <w:top w:val="single" w:sz="4" w:space="0" w:color="auto"/>
              <w:left w:val="single" w:sz="4" w:space="0" w:color="auto"/>
              <w:bottom w:val="single" w:sz="4" w:space="0" w:color="auto"/>
              <w:right w:val="single" w:sz="4" w:space="0" w:color="auto"/>
            </w:tcBorders>
            <w:vAlign w:val="center"/>
            <w:hideMark/>
          </w:tcPr>
          <w:p w14:paraId="324E73B7" w14:textId="77777777" w:rsidR="008E334E" w:rsidRDefault="008E334E">
            <w:pPr>
              <w:pStyle w:val="TAC"/>
              <w:rPr>
                <w:ins w:id="2420" w:author="OPPO" w:date="2022-08-06T21:51:00Z"/>
              </w:rPr>
            </w:pPr>
            <w:ins w:id="2421" w:author="OPPO" w:date="2022-08-06T21:51:00Z">
              <w:r>
                <w:rPr>
                  <w:lang w:eastAsia="zh-CN"/>
                </w:rPr>
                <w:t>CSI-RS.1.1 TDD</w:t>
              </w:r>
            </w:ins>
          </w:p>
        </w:tc>
      </w:tr>
      <w:tr w:rsidR="008E334E" w14:paraId="29A34569" w14:textId="77777777" w:rsidTr="008E334E">
        <w:trPr>
          <w:trHeight w:val="210"/>
          <w:jc w:val="center"/>
          <w:ins w:id="2422" w:author="OPPO" w:date="2022-08-06T21:51:00Z"/>
        </w:trPr>
        <w:tc>
          <w:tcPr>
            <w:tcW w:w="0" w:type="auto"/>
            <w:vMerge/>
            <w:tcBorders>
              <w:top w:val="nil"/>
              <w:left w:val="single" w:sz="4" w:space="0" w:color="auto"/>
              <w:bottom w:val="single" w:sz="4" w:space="0" w:color="auto"/>
              <w:right w:val="single" w:sz="4" w:space="0" w:color="auto"/>
            </w:tcBorders>
            <w:vAlign w:val="center"/>
            <w:hideMark/>
          </w:tcPr>
          <w:p w14:paraId="282850C9" w14:textId="77777777" w:rsidR="008E334E" w:rsidRDefault="008E334E">
            <w:pPr>
              <w:spacing w:after="0"/>
              <w:rPr>
                <w:ins w:id="2423" w:author="OPPO" w:date="2022-08-06T21:51:00Z"/>
                <w:rFonts w:ascii="Arial" w:hAnsi="Arial"/>
                <w:sz w:val="1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FF634" w14:textId="77777777" w:rsidR="008E334E" w:rsidRDefault="008E334E">
            <w:pPr>
              <w:spacing w:after="0"/>
              <w:rPr>
                <w:ins w:id="2424" w:author="OPPO" w:date="2022-08-06T21:51:00Z"/>
                <w:rFonts w:ascii="Arial" w:hAnsi="Arial"/>
                <w:sz w:val="18"/>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5284F1CC" w14:textId="77777777" w:rsidR="008E334E" w:rsidRDefault="008E334E">
            <w:pPr>
              <w:pStyle w:val="TAC"/>
              <w:rPr>
                <w:ins w:id="2425" w:author="OPPO" w:date="2022-08-06T21:51:00Z"/>
              </w:rPr>
            </w:pPr>
            <w:ins w:id="2426" w:author="OPPO" w:date="2022-08-06T21:51:00Z">
              <w:r>
                <w:rPr>
                  <w:lang w:eastAsia="zh-CN"/>
                </w:rPr>
                <w:t>3,6</w:t>
              </w:r>
            </w:ins>
          </w:p>
        </w:tc>
        <w:tc>
          <w:tcPr>
            <w:tcW w:w="3553" w:type="dxa"/>
            <w:gridSpan w:val="5"/>
            <w:tcBorders>
              <w:top w:val="single" w:sz="4" w:space="0" w:color="auto"/>
              <w:left w:val="single" w:sz="4" w:space="0" w:color="auto"/>
              <w:bottom w:val="single" w:sz="4" w:space="0" w:color="auto"/>
              <w:right w:val="single" w:sz="4" w:space="0" w:color="auto"/>
            </w:tcBorders>
            <w:vAlign w:val="center"/>
            <w:hideMark/>
          </w:tcPr>
          <w:p w14:paraId="513CEED5" w14:textId="77777777" w:rsidR="008E334E" w:rsidRDefault="008E334E">
            <w:pPr>
              <w:pStyle w:val="TAC"/>
              <w:rPr>
                <w:ins w:id="2427" w:author="OPPO" w:date="2022-08-06T21:51:00Z"/>
              </w:rPr>
            </w:pPr>
            <w:ins w:id="2428" w:author="OPPO" w:date="2022-08-06T21:51:00Z">
              <w:r>
                <w:rPr>
                  <w:lang w:eastAsia="zh-CN"/>
                </w:rPr>
                <w:t>CSI-RS.2.1 TDD</w:t>
              </w:r>
            </w:ins>
          </w:p>
        </w:tc>
      </w:tr>
      <w:tr w:rsidR="008E334E" w14:paraId="25A0DD04" w14:textId="77777777" w:rsidTr="008E334E">
        <w:trPr>
          <w:trHeight w:val="210"/>
          <w:jc w:val="center"/>
          <w:ins w:id="2429" w:author="OPPO" w:date="2022-08-06T21:51:00Z"/>
        </w:trPr>
        <w:tc>
          <w:tcPr>
            <w:tcW w:w="2896" w:type="dxa"/>
            <w:tcBorders>
              <w:top w:val="nil"/>
              <w:left w:val="single" w:sz="4" w:space="0" w:color="auto"/>
              <w:bottom w:val="single" w:sz="4" w:space="0" w:color="auto"/>
              <w:right w:val="single" w:sz="4" w:space="0" w:color="auto"/>
            </w:tcBorders>
            <w:hideMark/>
          </w:tcPr>
          <w:p w14:paraId="77AA936D" w14:textId="77777777" w:rsidR="008E334E" w:rsidRDefault="008E334E">
            <w:pPr>
              <w:pStyle w:val="TAL"/>
              <w:rPr>
                <w:ins w:id="2430" w:author="OPPO" w:date="2022-08-06T21:51:00Z"/>
                <w:lang w:val="da-DK"/>
              </w:rPr>
            </w:pPr>
            <w:ins w:id="2431" w:author="OPPO" w:date="2022-08-06T21:51:00Z">
              <w:r>
                <w:rPr>
                  <w:rFonts w:eastAsia="MS Mincho"/>
                  <w:lang w:eastAsia="ja-JP"/>
                </w:rPr>
                <w:t>reportConfigType</w:t>
              </w:r>
            </w:ins>
          </w:p>
        </w:tc>
        <w:tc>
          <w:tcPr>
            <w:tcW w:w="1425" w:type="dxa"/>
            <w:tcBorders>
              <w:top w:val="single" w:sz="4" w:space="0" w:color="auto"/>
              <w:left w:val="single" w:sz="4" w:space="0" w:color="auto"/>
              <w:bottom w:val="single" w:sz="4" w:space="0" w:color="auto"/>
              <w:right w:val="single" w:sz="4" w:space="0" w:color="auto"/>
            </w:tcBorders>
            <w:vAlign w:val="center"/>
          </w:tcPr>
          <w:p w14:paraId="65E6A4F9" w14:textId="77777777" w:rsidR="008E334E" w:rsidRDefault="008E334E">
            <w:pPr>
              <w:pStyle w:val="TAC"/>
              <w:rPr>
                <w:ins w:id="2432" w:author="OPPO" w:date="2022-08-06T21:51:00Z"/>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5C53BF58" w14:textId="77777777" w:rsidR="008E334E" w:rsidRDefault="008E334E">
            <w:pPr>
              <w:pStyle w:val="TAC"/>
              <w:rPr>
                <w:ins w:id="2433" w:author="OPPO" w:date="2022-08-06T21:51:00Z"/>
              </w:rPr>
            </w:pPr>
            <w:ins w:id="2434" w:author="OPPO" w:date="2022-08-06T21:51:00Z">
              <w:r>
                <w:rPr>
                  <w:lang w:eastAsia="zh-CN"/>
                </w:rPr>
                <w:t>1,2,3,4,5,6</w:t>
              </w:r>
            </w:ins>
          </w:p>
        </w:tc>
        <w:tc>
          <w:tcPr>
            <w:tcW w:w="3553" w:type="dxa"/>
            <w:gridSpan w:val="5"/>
            <w:tcBorders>
              <w:top w:val="single" w:sz="4" w:space="0" w:color="auto"/>
              <w:left w:val="single" w:sz="4" w:space="0" w:color="auto"/>
              <w:bottom w:val="single" w:sz="4" w:space="0" w:color="auto"/>
              <w:right w:val="single" w:sz="4" w:space="0" w:color="auto"/>
            </w:tcBorders>
            <w:vAlign w:val="center"/>
            <w:hideMark/>
          </w:tcPr>
          <w:p w14:paraId="13E07979" w14:textId="77777777" w:rsidR="008E334E" w:rsidRDefault="008E334E">
            <w:pPr>
              <w:pStyle w:val="TAC"/>
              <w:rPr>
                <w:ins w:id="2435" w:author="OPPO" w:date="2022-08-06T21:51:00Z"/>
              </w:rPr>
            </w:pPr>
            <w:ins w:id="2436" w:author="OPPO" w:date="2022-08-06T21:51:00Z">
              <w:r>
                <w:rPr>
                  <w:lang w:eastAsia="zh-CN"/>
                </w:rPr>
                <w:t>periodic</w:t>
              </w:r>
            </w:ins>
          </w:p>
        </w:tc>
      </w:tr>
      <w:tr w:rsidR="008E334E" w14:paraId="3163B2A4" w14:textId="77777777" w:rsidTr="008E334E">
        <w:trPr>
          <w:trHeight w:val="210"/>
          <w:jc w:val="center"/>
          <w:ins w:id="2437" w:author="OPPO" w:date="2022-08-06T21:51:00Z"/>
        </w:trPr>
        <w:tc>
          <w:tcPr>
            <w:tcW w:w="2896" w:type="dxa"/>
            <w:tcBorders>
              <w:top w:val="nil"/>
              <w:left w:val="single" w:sz="4" w:space="0" w:color="auto"/>
              <w:bottom w:val="single" w:sz="4" w:space="0" w:color="auto"/>
              <w:right w:val="single" w:sz="4" w:space="0" w:color="auto"/>
            </w:tcBorders>
            <w:hideMark/>
          </w:tcPr>
          <w:p w14:paraId="274BB5ED" w14:textId="77777777" w:rsidR="008E334E" w:rsidRDefault="008E334E">
            <w:pPr>
              <w:pStyle w:val="TAL"/>
              <w:rPr>
                <w:ins w:id="2438" w:author="OPPO" w:date="2022-08-06T21:51:00Z"/>
                <w:lang w:val="da-DK"/>
              </w:rPr>
            </w:pPr>
            <w:ins w:id="2439" w:author="OPPO" w:date="2022-08-06T21:51:00Z">
              <w:r>
                <w:rPr>
                  <w:rFonts w:eastAsia="MS Mincho"/>
                  <w:lang w:eastAsia="ja-JP"/>
                </w:rPr>
                <w:t>reportQuantity</w:t>
              </w:r>
            </w:ins>
          </w:p>
        </w:tc>
        <w:tc>
          <w:tcPr>
            <w:tcW w:w="1425" w:type="dxa"/>
            <w:tcBorders>
              <w:top w:val="single" w:sz="4" w:space="0" w:color="auto"/>
              <w:left w:val="single" w:sz="4" w:space="0" w:color="auto"/>
              <w:bottom w:val="single" w:sz="4" w:space="0" w:color="auto"/>
              <w:right w:val="single" w:sz="4" w:space="0" w:color="auto"/>
            </w:tcBorders>
            <w:vAlign w:val="center"/>
          </w:tcPr>
          <w:p w14:paraId="1E8F05EA" w14:textId="77777777" w:rsidR="008E334E" w:rsidRDefault="008E334E">
            <w:pPr>
              <w:pStyle w:val="TAC"/>
              <w:rPr>
                <w:ins w:id="2440" w:author="OPPO" w:date="2022-08-06T21:51:00Z"/>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6FE29A0D" w14:textId="77777777" w:rsidR="008E334E" w:rsidRDefault="008E334E">
            <w:pPr>
              <w:pStyle w:val="TAC"/>
              <w:rPr>
                <w:ins w:id="2441" w:author="OPPO" w:date="2022-08-06T21:51:00Z"/>
              </w:rPr>
            </w:pPr>
            <w:ins w:id="2442" w:author="OPPO" w:date="2022-08-06T21:51:00Z">
              <w:r>
                <w:rPr>
                  <w:lang w:eastAsia="zh-CN"/>
                </w:rPr>
                <w:t>1,2,3,4,5,6</w:t>
              </w:r>
            </w:ins>
          </w:p>
        </w:tc>
        <w:tc>
          <w:tcPr>
            <w:tcW w:w="3553" w:type="dxa"/>
            <w:gridSpan w:val="5"/>
            <w:tcBorders>
              <w:top w:val="single" w:sz="4" w:space="0" w:color="auto"/>
              <w:left w:val="single" w:sz="4" w:space="0" w:color="auto"/>
              <w:bottom w:val="single" w:sz="4" w:space="0" w:color="auto"/>
              <w:right w:val="single" w:sz="4" w:space="0" w:color="auto"/>
            </w:tcBorders>
            <w:vAlign w:val="center"/>
            <w:hideMark/>
          </w:tcPr>
          <w:p w14:paraId="633CDFD4" w14:textId="77777777" w:rsidR="008E334E" w:rsidRDefault="008E334E">
            <w:pPr>
              <w:pStyle w:val="TAC"/>
              <w:rPr>
                <w:ins w:id="2443" w:author="OPPO" w:date="2022-08-06T21:51:00Z"/>
              </w:rPr>
            </w:pPr>
            <w:ins w:id="2444" w:author="OPPO" w:date="2022-08-06T21:51:00Z">
              <w:r>
                <w:rPr>
                  <w:lang w:eastAsia="zh-CN"/>
                </w:rPr>
                <w:t>cri-RI-PMI-CQI</w:t>
              </w:r>
            </w:ins>
          </w:p>
        </w:tc>
      </w:tr>
      <w:tr w:rsidR="008E334E" w14:paraId="38CA2BCB" w14:textId="77777777" w:rsidTr="008E334E">
        <w:trPr>
          <w:trHeight w:val="210"/>
          <w:jc w:val="center"/>
          <w:ins w:id="2445" w:author="OPPO" w:date="2022-08-06T21:51:00Z"/>
        </w:trPr>
        <w:tc>
          <w:tcPr>
            <w:tcW w:w="2896" w:type="dxa"/>
            <w:vMerge w:val="restart"/>
            <w:tcBorders>
              <w:top w:val="nil"/>
              <w:left w:val="single" w:sz="4" w:space="0" w:color="auto"/>
              <w:bottom w:val="single" w:sz="4" w:space="0" w:color="auto"/>
              <w:right w:val="single" w:sz="4" w:space="0" w:color="auto"/>
            </w:tcBorders>
            <w:hideMark/>
          </w:tcPr>
          <w:p w14:paraId="58C90343" w14:textId="77777777" w:rsidR="008E334E" w:rsidRDefault="008E334E">
            <w:pPr>
              <w:pStyle w:val="TAL"/>
              <w:rPr>
                <w:ins w:id="2446" w:author="OPPO" w:date="2022-08-06T21:51:00Z"/>
                <w:lang w:val="da-DK"/>
              </w:rPr>
            </w:pPr>
            <w:ins w:id="2447" w:author="OPPO" w:date="2022-08-06T21:51:00Z">
              <w:r>
                <w:rPr>
                  <w:rFonts w:eastAsia="MS Mincho"/>
                  <w:lang w:eastAsia="ja-JP"/>
                </w:rPr>
                <w:t>CSI reporting periodicity</w:t>
              </w:r>
            </w:ins>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328EF855" w14:textId="77777777" w:rsidR="008E334E" w:rsidRDefault="008E334E">
            <w:pPr>
              <w:pStyle w:val="TAC"/>
              <w:rPr>
                <w:ins w:id="2448" w:author="OPPO" w:date="2022-08-06T21:51:00Z"/>
              </w:rPr>
            </w:pPr>
            <w:ins w:id="2449" w:author="OPPO" w:date="2022-08-06T21:51:00Z">
              <w:r>
                <w:rPr>
                  <w:lang w:eastAsia="zh-CN"/>
                </w:rPr>
                <w:t>slot</w:t>
              </w:r>
            </w:ins>
          </w:p>
        </w:tc>
        <w:tc>
          <w:tcPr>
            <w:tcW w:w="1171" w:type="dxa"/>
            <w:tcBorders>
              <w:top w:val="single" w:sz="4" w:space="0" w:color="auto"/>
              <w:left w:val="single" w:sz="4" w:space="0" w:color="auto"/>
              <w:bottom w:val="single" w:sz="4" w:space="0" w:color="auto"/>
              <w:right w:val="single" w:sz="4" w:space="0" w:color="auto"/>
            </w:tcBorders>
            <w:vAlign w:val="center"/>
            <w:hideMark/>
          </w:tcPr>
          <w:p w14:paraId="31D9AA4C" w14:textId="77777777" w:rsidR="008E334E" w:rsidRDefault="008E334E">
            <w:pPr>
              <w:pStyle w:val="TAC"/>
              <w:rPr>
                <w:ins w:id="2450" w:author="OPPO" w:date="2022-08-06T21:51:00Z"/>
              </w:rPr>
            </w:pPr>
            <w:ins w:id="2451" w:author="OPPO" w:date="2022-08-06T21:51:00Z">
              <w:r>
                <w:rPr>
                  <w:lang w:eastAsia="zh-CN"/>
                </w:rPr>
                <w:t>1,2,4,5</w:t>
              </w:r>
            </w:ins>
          </w:p>
        </w:tc>
        <w:tc>
          <w:tcPr>
            <w:tcW w:w="3553" w:type="dxa"/>
            <w:gridSpan w:val="5"/>
            <w:tcBorders>
              <w:top w:val="single" w:sz="4" w:space="0" w:color="auto"/>
              <w:left w:val="single" w:sz="4" w:space="0" w:color="auto"/>
              <w:bottom w:val="single" w:sz="4" w:space="0" w:color="auto"/>
              <w:right w:val="single" w:sz="4" w:space="0" w:color="auto"/>
            </w:tcBorders>
            <w:vAlign w:val="center"/>
            <w:hideMark/>
          </w:tcPr>
          <w:p w14:paraId="06670226" w14:textId="77777777" w:rsidR="008E334E" w:rsidRDefault="008E334E">
            <w:pPr>
              <w:pStyle w:val="TAC"/>
              <w:rPr>
                <w:ins w:id="2452" w:author="OPPO" w:date="2022-08-06T21:51:00Z"/>
              </w:rPr>
            </w:pPr>
            <w:ins w:id="2453" w:author="OPPO" w:date="2022-08-06T21:51:00Z">
              <w:r>
                <w:rPr>
                  <w:lang w:eastAsia="zh-CN"/>
                </w:rPr>
                <w:t>5</w:t>
              </w:r>
            </w:ins>
          </w:p>
        </w:tc>
      </w:tr>
      <w:tr w:rsidR="008E334E" w14:paraId="2519700A" w14:textId="77777777" w:rsidTr="008E334E">
        <w:trPr>
          <w:trHeight w:val="210"/>
          <w:jc w:val="center"/>
          <w:ins w:id="2454" w:author="OPPO" w:date="2022-08-06T21:51:00Z"/>
        </w:trPr>
        <w:tc>
          <w:tcPr>
            <w:tcW w:w="0" w:type="auto"/>
            <w:vMerge/>
            <w:tcBorders>
              <w:top w:val="nil"/>
              <w:left w:val="single" w:sz="4" w:space="0" w:color="auto"/>
              <w:bottom w:val="single" w:sz="4" w:space="0" w:color="auto"/>
              <w:right w:val="single" w:sz="4" w:space="0" w:color="auto"/>
            </w:tcBorders>
            <w:vAlign w:val="center"/>
            <w:hideMark/>
          </w:tcPr>
          <w:p w14:paraId="3EFEE93B" w14:textId="77777777" w:rsidR="008E334E" w:rsidRDefault="008E334E">
            <w:pPr>
              <w:spacing w:after="0"/>
              <w:rPr>
                <w:ins w:id="2455" w:author="OPPO" w:date="2022-08-06T21:51:00Z"/>
                <w:rFonts w:ascii="Arial" w:hAnsi="Arial"/>
                <w:sz w:val="1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65825" w14:textId="77777777" w:rsidR="008E334E" w:rsidRDefault="008E334E">
            <w:pPr>
              <w:spacing w:after="0"/>
              <w:rPr>
                <w:ins w:id="2456" w:author="OPPO" w:date="2022-08-06T21:51:00Z"/>
                <w:rFonts w:ascii="Arial" w:hAnsi="Arial"/>
                <w:sz w:val="18"/>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9B069DF" w14:textId="77777777" w:rsidR="008E334E" w:rsidRDefault="008E334E">
            <w:pPr>
              <w:pStyle w:val="TAC"/>
              <w:rPr>
                <w:ins w:id="2457" w:author="OPPO" w:date="2022-08-06T21:51:00Z"/>
              </w:rPr>
            </w:pPr>
            <w:ins w:id="2458" w:author="OPPO" w:date="2022-08-06T21:51:00Z">
              <w:r>
                <w:rPr>
                  <w:lang w:eastAsia="zh-CN"/>
                </w:rPr>
                <w:t>3,6</w:t>
              </w:r>
            </w:ins>
          </w:p>
        </w:tc>
        <w:tc>
          <w:tcPr>
            <w:tcW w:w="3553" w:type="dxa"/>
            <w:gridSpan w:val="5"/>
            <w:tcBorders>
              <w:top w:val="single" w:sz="4" w:space="0" w:color="auto"/>
              <w:left w:val="single" w:sz="4" w:space="0" w:color="auto"/>
              <w:bottom w:val="single" w:sz="4" w:space="0" w:color="auto"/>
              <w:right w:val="single" w:sz="4" w:space="0" w:color="auto"/>
            </w:tcBorders>
            <w:vAlign w:val="center"/>
            <w:hideMark/>
          </w:tcPr>
          <w:p w14:paraId="6FDA4F19" w14:textId="77777777" w:rsidR="008E334E" w:rsidRDefault="008E334E">
            <w:pPr>
              <w:pStyle w:val="TAC"/>
              <w:rPr>
                <w:ins w:id="2459" w:author="OPPO" w:date="2022-08-06T21:51:00Z"/>
              </w:rPr>
            </w:pPr>
            <w:ins w:id="2460" w:author="OPPO" w:date="2022-08-06T21:51:00Z">
              <w:r>
                <w:rPr>
                  <w:lang w:eastAsia="zh-CN"/>
                </w:rPr>
                <w:t>10</w:t>
              </w:r>
            </w:ins>
          </w:p>
        </w:tc>
      </w:tr>
      <w:tr w:rsidR="008E334E" w14:paraId="271B5EC4" w14:textId="77777777" w:rsidTr="008E334E">
        <w:trPr>
          <w:trHeight w:val="210"/>
          <w:jc w:val="center"/>
          <w:ins w:id="2461" w:author="OPPO" w:date="2022-08-06T21:51:00Z"/>
        </w:trPr>
        <w:tc>
          <w:tcPr>
            <w:tcW w:w="2896" w:type="dxa"/>
            <w:vMerge w:val="restart"/>
            <w:tcBorders>
              <w:top w:val="nil"/>
              <w:left w:val="single" w:sz="4" w:space="0" w:color="auto"/>
              <w:bottom w:val="single" w:sz="4" w:space="0" w:color="auto"/>
              <w:right w:val="single" w:sz="4" w:space="0" w:color="auto"/>
            </w:tcBorders>
            <w:hideMark/>
          </w:tcPr>
          <w:p w14:paraId="5BEBF025" w14:textId="77777777" w:rsidR="008E334E" w:rsidRDefault="008E334E">
            <w:pPr>
              <w:pStyle w:val="TAL"/>
              <w:rPr>
                <w:ins w:id="2462" w:author="OPPO" w:date="2022-08-06T21:51:00Z"/>
                <w:lang w:val="da-DK"/>
              </w:rPr>
            </w:pPr>
            <w:ins w:id="2463" w:author="OPPO" w:date="2022-08-06T21:51:00Z">
              <w:r>
                <w:rPr>
                  <w:rFonts w:eastAsia="MS Mincho"/>
                  <w:lang w:eastAsia="ja-JP"/>
                </w:rPr>
                <w:t>CSI reporting offset</w:t>
              </w:r>
            </w:ins>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0568A458" w14:textId="77777777" w:rsidR="008E334E" w:rsidRDefault="008E334E">
            <w:pPr>
              <w:pStyle w:val="TAC"/>
              <w:rPr>
                <w:ins w:id="2464" w:author="OPPO" w:date="2022-08-06T21:51:00Z"/>
              </w:rPr>
            </w:pPr>
            <w:ins w:id="2465" w:author="OPPO" w:date="2022-08-06T21:51:00Z">
              <w:r>
                <w:rPr>
                  <w:lang w:eastAsia="zh-CN"/>
                </w:rPr>
                <w:t>slot</w:t>
              </w:r>
            </w:ins>
          </w:p>
        </w:tc>
        <w:tc>
          <w:tcPr>
            <w:tcW w:w="1171" w:type="dxa"/>
            <w:tcBorders>
              <w:top w:val="single" w:sz="4" w:space="0" w:color="auto"/>
              <w:left w:val="single" w:sz="4" w:space="0" w:color="auto"/>
              <w:bottom w:val="single" w:sz="4" w:space="0" w:color="auto"/>
              <w:right w:val="single" w:sz="4" w:space="0" w:color="auto"/>
            </w:tcBorders>
            <w:vAlign w:val="center"/>
            <w:hideMark/>
          </w:tcPr>
          <w:p w14:paraId="1A7582D6" w14:textId="77777777" w:rsidR="008E334E" w:rsidRDefault="008E334E">
            <w:pPr>
              <w:pStyle w:val="TAC"/>
              <w:rPr>
                <w:ins w:id="2466" w:author="OPPO" w:date="2022-08-06T21:51:00Z"/>
              </w:rPr>
            </w:pPr>
            <w:ins w:id="2467" w:author="OPPO" w:date="2022-08-06T21:51:00Z">
              <w:r>
                <w:rPr>
                  <w:lang w:eastAsia="zh-CN"/>
                </w:rPr>
                <w:t>1,2,4,5</w:t>
              </w:r>
            </w:ins>
          </w:p>
        </w:tc>
        <w:tc>
          <w:tcPr>
            <w:tcW w:w="3553" w:type="dxa"/>
            <w:gridSpan w:val="5"/>
            <w:tcBorders>
              <w:top w:val="single" w:sz="4" w:space="0" w:color="auto"/>
              <w:left w:val="single" w:sz="4" w:space="0" w:color="auto"/>
              <w:bottom w:val="single" w:sz="4" w:space="0" w:color="auto"/>
              <w:right w:val="single" w:sz="4" w:space="0" w:color="auto"/>
            </w:tcBorders>
            <w:vAlign w:val="center"/>
            <w:hideMark/>
          </w:tcPr>
          <w:p w14:paraId="29290E6E" w14:textId="77777777" w:rsidR="008E334E" w:rsidRDefault="008E334E">
            <w:pPr>
              <w:pStyle w:val="TAC"/>
              <w:rPr>
                <w:ins w:id="2468" w:author="OPPO" w:date="2022-08-06T21:51:00Z"/>
              </w:rPr>
            </w:pPr>
            <w:ins w:id="2469" w:author="OPPO" w:date="2022-08-06T21:51:00Z">
              <w:r>
                <w:rPr>
                  <w:lang w:eastAsia="zh-CN"/>
                </w:rPr>
                <w:t>2</w:t>
              </w:r>
            </w:ins>
          </w:p>
        </w:tc>
      </w:tr>
      <w:tr w:rsidR="008E334E" w14:paraId="51BDD411" w14:textId="77777777" w:rsidTr="008E334E">
        <w:trPr>
          <w:trHeight w:val="210"/>
          <w:jc w:val="center"/>
          <w:ins w:id="2470" w:author="OPPO" w:date="2022-08-06T21:51:00Z"/>
        </w:trPr>
        <w:tc>
          <w:tcPr>
            <w:tcW w:w="0" w:type="auto"/>
            <w:vMerge/>
            <w:tcBorders>
              <w:top w:val="nil"/>
              <w:left w:val="single" w:sz="4" w:space="0" w:color="auto"/>
              <w:bottom w:val="single" w:sz="4" w:space="0" w:color="auto"/>
              <w:right w:val="single" w:sz="4" w:space="0" w:color="auto"/>
            </w:tcBorders>
            <w:vAlign w:val="center"/>
            <w:hideMark/>
          </w:tcPr>
          <w:p w14:paraId="600F3FA5" w14:textId="77777777" w:rsidR="008E334E" w:rsidRDefault="008E334E">
            <w:pPr>
              <w:spacing w:after="0"/>
              <w:rPr>
                <w:ins w:id="2471" w:author="OPPO" w:date="2022-08-06T21:51:00Z"/>
                <w:rFonts w:ascii="Arial" w:hAnsi="Arial"/>
                <w:sz w:val="1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990DB" w14:textId="77777777" w:rsidR="008E334E" w:rsidRDefault="008E334E">
            <w:pPr>
              <w:spacing w:after="0"/>
              <w:rPr>
                <w:ins w:id="2472" w:author="OPPO" w:date="2022-08-06T21:51:00Z"/>
                <w:rFonts w:ascii="Arial" w:hAnsi="Arial"/>
                <w:sz w:val="18"/>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3E06FB53" w14:textId="77777777" w:rsidR="008E334E" w:rsidRDefault="008E334E">
            <w:pPr>
              <w:pStyle w:val="TAC"/>
              <w:rPr>
                <w:ins w:id="2473" w:author="OPPO" w:date="2022-08-06T21:51:00Z"/>
              </w:rPr>
            </w:pPr>
            <w:ins w:id="2474" w:author="OPPO" w:date="2022-08-06T21:51:00Z">
              <w:r>
                <w:rPr>
                  <w:lang w:eastAsia="zh-CN"/>
                </w:rPr>
                <w:t>3,6</w:t>
              </w:r>
            </w:ins>
          </w:p>
        </w:tc>
        <w:tc>
          <w:tcPr>
            <w:tcW w:w="3553" w:type="dxa"/>
            <w:gridSpan w:val="5"/>
            <w:tcBorders>
              <w:top w:val="single" w:sz="4" w:space="0" w:color="auto"/>
              <w:left w:val="single" w:sz="4" w:space="0" w:color="auto"/>
              <w:bottom w:val="single" w:sz="4" w:space="0" w:color="auto"/>
              <w:right w:val="single" w:sz="4" w:space="0" w:color="auto"/>
            </w:tcBorders>
            <w:vAlign w:val="center"/>
            <w:hideMark/>
          </w:tcPr>
          <w:p w14:paraId="2CE469DB" w14:textId="77777777" w:rsidR="008E334E" w:rsidRDefault="008E334E">
            <w:pPr>
              <w:pStyle w:val="TAC"/>
              <w:rPr>
                <w:ins w:id="2475" w:author="OPPO" w:date="2022-08-06T21:51:00Z"/>
              </w:rPr>
            </w:pPr>
            <w:ins w:id="2476" w:author="OPPO" w:date="2022-08-06T21:51:00Z">
              <w:r>
                <w:rPr>
                  <w:lang w:eastAsia="zh-CN"/>
                </w:rPr>
                <w:t>4</w:t>
              </w:r>
            </w:ins>
          </w:p>
        </w:tc>
      </w:tr>
      <w:tr w:rsidR="008E334E" w14:paraId="32946DA2" w14:textId="77777777" w:rsidTr="008E334E">
        <w:trPr>
          <w:jc w:val="center"/>
          <w:ins w:id="2477"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7A7D8463" w14:textId="77777777" w:rsidR="008E334E" w:rsidRDefault="008E334E">
            <w:pPr>
              <w:pStyle w:val="TAL"/>
              <w:rPr>
                <w:ins w:id="2478" w:author="OPPO" w:date="2022-08-06T21:51:00Z"/>
                <w:lang w:val="en-US"/>
              </w:rPr>
            </w:pPr>
            <w:ins w:id="2479" w:author="OPPO" w:date="2022-08-06T21:51:00Z">
              <w:r>
                <w:rPr>
                  <w:lang w:eastAsia="ja-JP"/>
                </w:rPr>
                <w:t>EPRE ratio of PSS to SSS</w:t>
              </w:r>
            </w:ins>
          </w:p>
        </w:tc>
        <w:tc>
          <w:tcPr>
            <w:tcW w:w="1425" w:type="dxa"/>
            <w:tcBorders>
              <w:top w:val="single" w:sz="4" w:space="0" w:color="auto"/>
              <w:left w:val="single" w:sz="4" w:space="0" w:color="auto"/>
              <w:bottom w:val="nil"/>
              <w:right w:val="single" w:sz="4" w:space="0" w:color="auto"/>
            </w:tcBorders>
          </w:tcPr>
          <w:p w14:paraId="3C4CBF9A" w14:textId="77777777" w:rsidR="008E334E" w:rsidRDefault="008E334E">
            <w:pPr>
              <w:pStyle w:val="TAC"/>
              <w:rPr>
                <w:ins w:id="2480" w:author="OPPO" w:date="2022-08-06T21:51:00Z"/>
              </w:rPr>
            </w:pPr>
          </w:p>
        </w:tc>
        <w:tc>
          <w:tcPr>
            <w:tcW w:w="1171" w:type="dxa"/>
            <w:tcBorders>
              <w:top w:val="single" w:sz="4" w:space="0" w:color="auto"/>
              <w:left w:val="single" w:sz="4" w:space="0" w:color="auto"/>
              <w:bottom w:val="nil"/>
              <w:right w:val="single" w:sz="4" w:space="0" w:color="auto"/>
            </w:tcBorders>
          </w:tcPr>
          <w:p w14:paraId="675F57AD" w14:textId="77777777" w:rsidR="008E334E" w:rsidRDefault="008E334E">
            <w:pPr>
              <w:pStyle w:val="TAC"/>
              <w:rPr>
                <w:ins w:id="2481" w:author="OPPO" w:date="2022-08-06T21:51:00Z"/>
              </w:rPr>
            </w:pPr>
          </w:p>
        </w:tc>
        <w:tc>
          <w:tcPr>
            <w:tcW w:w="3553" w:type="dxa"/>
            <w:gridSpan w:val="5"/>
            <w:tcBorders>
              <w:top w:val="single" w:sz="4" w:space="0" w:color="auto"/>
              <w:left w:val="single" w:sz="4" w:space="0" w:color="auto"/>
              <w:bottom w:val="nil"/>
              <w:right w:val="single" w:sz="4" w:space="0" w:color="auto"/>
            </w:tcBorders>
          </w:tcPr>
          <w:p w14:paraId="4FB374CB" w14:textId="77777777" w:rsidR="008E334E" w:rsidRDefault="008E334E">
            <w:pPr>
              <w:pStyle w:val="TAC"/>
              <w:rPr>
                <w:ins w:id="2482" w:author="OPPO" w:date="2022-08-06T21:51:00Z"/>
              </w:rPr>
            </w:pPr>
          </w:p>
        </w:tc>
      </w:tr>
      <w:tr w:rsidR="008E334E" w14:paraId="5144721E" w14:textId="77777777" w:rsidTr="008E334E">
        <w:trPr>
          <w:jc w:val="center"/>
          <w:ins w:id="2483"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033EAA2F" w14:textId="77777777" w:rsidR="008E334E" w:rsidRDefault="008E334E">
            <w:pPr>
              <w:pStyle w:val="TAL"/>
              <w:rPr>
                <w:ins w:id="2484" w:author="OPPO" w:date="2022-08-06T21:51:00Z"/>
                <w:lang w:val="en-US"/>
              </w:rPr>
            </w:pPr>
            <w:ins w:id="2485" w:author="OPPO" w:date="2022-08-06T21:51:00Z">
              <w:r>
                <w:rPr>
                  <w:lang w:eastAsia="ja-JP"/>
                </w:rPr>
                <w:t>EPRE ratio of PBCH DMRS to SSS</w:t>
              </w:r>
            </w:ins>
          </w:p>
        </w:tc>
        <w:tc>
          <w:tcPr>
            <w:tcW w:w="1425" w:type="dxa"/>
            <w:tcBorders>
              <w:top w:val="nil"/>
              <w:left w:val="single" w:sz="4" w:space="0" w:color="auto"/>
              <w:bottom w:val="nil"/>
              <w:right w:val="single" w:sz="4" w:space="0" w:color="auto"/>
            </w:tcBorders>
            <w:hideMark/>
          </w:tcPr>
          <w:p w14:paraId="161387BF" w14:textId="77777777" w:rsidR="008E334E" w:rsidRDefault="008E334E">
            <w:pPr>
              <w:rPr>
                <w:ins w:id="2486" w:author="OPPO" w:date="2022-08-06T21:51:00Z"/>
                <w:lang w:val="en-US"/>
              </w:rPr>
            </w:pPr>
          </w:p>
        </w:tc>
        <w:tc>
          <w:tcPr>
            <w:tcW w:w="1171" w:type="dxa"/>
            <w:tcBorders>
              <w:top w:val="nil"/>
              <w:left w:val="single" w:sz="4" w:space="0" w:color="auto"/>
              <w:bottom w:val="nil"/>
              <w:right w:val="single" w:sz="4" w:space="0" w:color="auto"/>
            </w:tcBorders>
            <w:hideMark/>
          </w:tcPr>
          <w:p w14:paraId="064B667C" w14:textId="77777777" w:rsidR="008E334E" w:rsidRDefault="008E334E">
            <w:pPr>
              <w:spacing w:after="0"/>
              <w:rPr>
                <w:rFonts w:ascii="CG Times (WN)" w:hAnsi="CG Times (WN)"/>
                <w:lang w:val="en-US" w:eastAsia="zh-CN"/>
              </w:rPr>
            </w:pPr>
          </w:p>
        </w:tc>
        <w:tc>
          <w:tcPr>
            <w:tcW w:w="3553" w:type="dxa"/>
            <w:gridSpan w:val="5"/>
            <w:tcBorders>
              <w:top w:val="nil"/>
              <w:left w:val="single" w:sz="4" w:space="0" w:color="auto"/>
              <w:bottom w:val="nil"/>
              <w:right w:val="single" w:sz="4" w:space="0" w:color="auto"/>
            </w:tcBorders>
            <w:hideMark/>
          </w:tcPr>
          <w:p w14:paraId="15A76117" w14:textId="77777777" w:rsidR="008E334E" w:rsidRDefault="008E334E">
            <w:pPr>
              <w:spacing w:after="0"/>
              <w:rPr>
                <w:rFonts w:ascii="CG Times (WN)" w:hAnsi="CG Times (WN)"/>
                <w:lang w:val="en-US" w:eastAsia="zh-CN"/>
              </w:rPr>
            </w:pPr>
          </w:p>
        </w:tc>
      </w:tr>
      <w:tr w:rsidR="008E334E" w14:paraId="4583312F" w14:textId="77777777" w:rsidTr="008E334E">
        <w:trPr>
          <w:jc w:val="center"/>
          <w:ins w:id="2487"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49DABCAB" w14:textId="77777777" w:rsidR="008E334E" w:rsidRDefault="008E334E">
            <w:pPr>
              <w:pStyle w:val="TAL"/>
              <w:rPr>
                <w:ins w:id="2488" w:author="OPPO" w:date="2022-08-06T21:51:00Z"/>
                <w:lang w:val="en-US"/>
              </w:rPr>
            </w:pPr>
            <w:ins w:id="2489" w:author="OPPO" w:date="2022-08-06T21:51:00Z">
              <w:r>
                <w:rPr>
                  <w:lang w:eastAsia="ja-JP"/>
                </w:rPr>
                <w:t>EPRE ratio of PBCH to PBCH DMRS</w:t>
              </w:r>
            </w:ins>
          </w:p>
        </w:tc>
        <w:tc>
          <w:tcPr>
            <w:tcW w:w="1425" w:type="dxa"/>
            <w:tcBorders>
              <w:top w:val="nil"/>
              <w:left w:val="single" w:sz="4" w:space="0" w:color="auto"/>
              <w:bottom w:val="nil"/>
              <w:right w:val="single" w:sz="4" w:space="0" w:color="auto"/>
            </w:tcBorders>
            <w:hideMark/>
          </w:tcPr>
          <w:p w14:paraId="6784C8CE" w14:textId="77777777" w:rsidR="008E334E" w:rsidRDefault="008E334E">
            <w:pPr>
              <w:rPr>
                <w:ins w:id="2490" w:author="OPPO" w:date="2022-08-06T21:51:00Z"/>
                <w:lang w:val="en-US"/>
              </w:rPr>
            </w:pPr>
          </w:p>
        </w:tc>
        <w:tc>
          <w:tcPr>
            <w:tcW w:w="1171" w:type="dxa"/>
            <w:tcBorders>
              <w:top w:val="nil"/>
              <w:left w:val="single" w:sz="4" w:space="0" w:color="auto"/>
              <w:bottom w:val="nil"/>
              <w:right w:val="single" w:sz="4" w:space="0" w:color="auto"/>
            </w:tcBorders>
            <w:hideMark/>
          </w:tcPr>
          <w:p w14:paraId="6C187B1F" w14:textId="77777777" w:rsidR="008E334E" w:rsidRDefault="008E334E">
            <w:pPr>
              <w:spacing w:after="0"/>
              <w:rPr>
                <w:rFonts w:ascii="CG Times (WN)" w:hAnsi="CG Times (WN)"/>
                <w:lang w:val="en-US" w:eastAsia="zh-CN"/>
              </w:rPr>
            </w:pPr>
          </w:p>
        </w:tc>
        <w:tc>
          <w:tcPr>
            <w:tcW w:w="3553" w:type="dxa"/>
            <w:gridSpan w:val="5"/>
            <w:tcBorders>
              <w:top w:val="nil"/>
              <w:left w:val="single" w:sz="4" w:space="0" w:color="auto"/>
              <w:bottom w:val="nil"/>
              <w:right w:val="single" w:sz="4" w:space="0" w:color="auto"/>
            </w:tcBorders>
            <w:hideMark/>
          </w:tcPr>
          <w:p w14:paraId="023850DF" w14:textId="77777777" w:rsidR="008E334E" w:rsidRDefault="008E334E">
            <w:pPr>
              <w:spacing w:after="0"/>
              <w:rPr>
                <w:rFonts w:ascii="CG Times (WN)" w:hAnsi="CG Times (WN)"/>
                <w:lang w:val="en-US" w:eastAsia="zh-CN"/>
              </w:rPr>
            </w:pPr>
          </w:p>
        </w:tc>
      </w:tr>
      <w:tr w:rsidR="008E334E" w14:paraId="06CD619D" w14:textId="77777777" w:rsidTr="008E334E">
        <w:trPr>
          <w:jc w:val="center"/>
          <w:ins w:id="2491"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5502BE6D" w14:textId="77777777" w:rsidR="008E334E" w:rsidRDefault="008E334E">
            <w:pPr>
              <w:pStyle w:val="TAL"/>
              <w:rPr>
                <w:ins w:id="2492" w:author="OPPO" w:date="2022-08-06T21:51:00Z"/>
                <w:lang w:val="en-US"/>
              </w:rPr>
            </w:pPr>
            <w:ins w:id="2493" w:author="OPPO" w:date="2022-08-06T21:51:00Z">
              <w:r>
                <w:rPr>
                  <w:lang w:eastAsia="ja-JP"/>
                </w:rPr>
                <w:t>EPRE ratio of PDCCH DMRS to SSS</w:t>
              </w:r>
            </w:ins>
          </w:p>
        </w:tc>
        <w:tc>
          <w:tcPr>
            <w:tcW w:w="1425" w:type="dxa"/>
            <w:tcBorders>
              <w:top w:val="nil"/>
              <w:left w:val="single" w:sz="4" w:space="0" w:color="auto"/>
              <w:bottom w:val="nil"/>
              <w:right w:val="single" w:sz="4" w:space="0" w:color="auto"/>
            </w:tcBorders>
            <w:hideMark/>
          </w:tcPr>
          <w:p w14:paraId="65505115" w14:textId="77777777" w:rsidR="008E334E" w:rsidRDefault="008E334E">
            <w:pPr>
              <w:rPr>
                <w:ins w:id="2494" w:author="OPPO" w:date="2022-08-06T21:51:00Z"/>
                <w:lang w:val="en-US"/>
              </w:rPr>
            </w:pPr>
          </w:p>
        </w:tc>
        <w:tc>
          <w:tcPr>
            <w:tcW w:w="1171" w:type="dxa"/>
            <w:tcBorders>
              <w:top w:val="nil"/>
              <w:left w:val="single" w:sz="4" w:space="0" w:color="auto"/>
              <w:bottom w:val="nil"/>
              <w:right w:val="single" w:sz="4" w:space="0" w:color="auto"/>
            </w:tcBorders>
            <w:hideMark/>
          </w:tcPr>
          <w:p w14:paraId="55438BA3" w14:textId="77777777" w:rsidR="008E334E" w:rsidRDefault="008E334E">
            <w:pPr>
              <w:spacing w:after="0"/>
              <w:rPr>
                <w:rFonts w:ascii="CG Times (WN)" w:hAnsi="CG Times (WN)"/>
                <w:lang w:val="en-US" w:eastAsia="zh-CN"/>
              </w:rPr>
            </w:pPr>
          </w:p>
        </w:tc>
        <w:tc>
          <w:tcPr>
            <w:tcW w:w="3553" w:type="dxa"/>
            <w:gridSpan w:val="5"/>
            <w:tcBorders>
              <w:top w:val="nil"/>
              <w:left w:val="single" w:sz="4" w:space="0" w:color="auto"/>
              <w:bottom w:val="nil"/>
              <w:right w:val="single" w:sz="4" w:space="0" w:color="auto"/>
            </w:tcBorders>
            <w:hideMark/>
          </w:tcPr>
          <w:p w14:paraId="1B50D378" w14:textId="77777777" w:rsidR="008E334E" w:rsidRDefault="008E334E">
            <w:pPr>
              <w:spacing w:after="0"/>
              <w:rPr>
                <w:rFonts w:ascii="CG Times (WN)" w:hAnsi="CG Times (WN)"/>
                <w:lang w:val="en-US" w:eastAsia="zh-CN"/>
              </w:rPr>
            </w:pPr>
          </w:p>
        </w:tc>
      </w:tr>
      <w:tr w:rsidR="008E334E" w14:paraId="146A1B43" w14:textId="77777777" w:rsidTr="008E334E">
        <w:trPr>
          <w:jc w:val="center"/>
          <w:ins w:id="2495"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10266E4C" w14:textId="77777777" w:rsidR="008E334E" w:rsidRDefault="008E334E">
            <w:pPr>
              <w:pStyle w:val="TAL"/>
              <w:rPr>
                <w:ins w:id="2496" w:author="OPPO" w:date="2022-08-06T21:51:00Z"/>
                <w:lang w:val="en-US"/>
              </w:rPr>
            </w:pPr>
            <w:ins w:id="2497" w:author="OPPO" w:date="2022-08-06T21:51:00Z">
              <w:r>
                <w:rPr>
                  <w:lang w:eastAsia="ja-JP"/>
                </w:rPr>
                <w:t>EPRE ratio of PDCCH to PDCCH DMRS</w:t>
              </w:r>
            </w:ins>
          </w:p>
        </w:tc>
        <w:tc>
          <w:tcPr>
            <w:tcW w:w="1425" w:type="dxa"/>
            <w:tcBorders>
              <w:top w:val="nil"/>
              <w:left w:val="single" w:sz="4" w:space="0" w:color="auto"/>
              <w:bottom w:val="nil"/>
              <w:right w:val="single" w:sz="4" w:space="0" w:color="auto"/>
            </w:tcBorders>
            <w:hideMark/>
          </w:tcPr>
          <w:p w14:paraId="2D621E2C" w14:textId="77777777" w:rsidR="008E334E" w:rsidRDefault="008E334E">
            <w:pPr>
              <w:pStyle w:val="TAC"/>
              <w:rPr>
                <w:ins w:id="2498" w:author="OPPO" w:date="2022-08-06T21:51:00Z"/>
              </w:rPr>
            </w:pPr>
            <w:ins w:id="2499" w:author="OPPO" w:date="2022-08-06T21:51:00Z">
              <w:r>
                <w:t>dB</w:t>
              </w:r>
            </w:ins>
          </w:p>
        </w:tc>
        <w:tc>
          <w:tcPr>
            <w:tcW w:w="1171" w:type="dxa"/>
            <w:tcBorders>
              <w:top w:val="nil"/>
              <w:left w:val="single" w:sz="4" w:space="0" w:color="auto"/>
              <w:bottom w:val="nil"/>
              <w:right w:val="single" w:sz="4" w:space="0" w:color="auto"/>
            </w:tcBorders>
            <w:hideMark/>
          </w:tcPr>
          <w:p w14:paraId="282C392E" w14:textId="77777777" w:rsidR="008E334E" w:rsidRDefault="008E334E">
            <w:pPr>
              <w:pStyle w:val="TAC"/>
              <w:rPr>
                <w:ins w:id="2500" w:author="OPPO" w:date="2022-08-06T21:51:00Z"/>
              </w:rPr>
            </w:pPr>
            <w:ins w:id="2501" w:author="OPPO" w:date="2022-08-06T21:51:00Z">
              <w:r>
                <w:t>1,2,3,4,5,6</w:t>
              </w:r>
            </w:ins>
          </w:p>
        </w:tc>
        <w:tc>
          <w:tcPr>
            <w:tcW w:w="3553" w:type="dxa"/>
            <w:gridSpan w:val="5"/>
            <w:tcBorders>
              <w:top w:val="nil"/>
              <w:left w:val="single" w:sz="4" w:space="0" w:color="auto"/>
              <w:bottom w:val="nil"/>
              <w:right w:val="single" w:sz="4" w:space="0" w:color="auto"/>
            </w:tcBorders>
            <w:hideMark/>
          </w:tcPr>
          <w:p w14:paraId="439A6038" w14:textId="77777777" w:rsidR="008E334E" w:rsidRDefault="008E334E">
            <w:pPr>
              <w:pStyle w:val="TAC"/>
              <w:rPr>
                <w:ins w:id="2502" w:author="OPPO" w:date="2022-08-06T21:51:00Z"/>
              </w:rPr>
            </w:pPr>
            <w:ins w:id="2503" w:author="OPPO" w:date="2022-08-06T21:51:00Z">
              <w:r>
                <w:t>0</w:t>
              </w:r>
            </w:ins>
          </w:p>
        </w:tc>
      </w:tr>
      <w:tr w:rsidR="008E334E" w14:paraId="1D22392B" w14:textId="77777777" w:rsidTr="008E334E">
        <w:trPr>
          <w:jc w:val="center"/>
          <w:ins w:id="2504"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45A4A7CA" w14:textId="77777777" w:rsidR="008E334E" w:rsidRDefault="008E334E">
            <w:pPr>
              <w:pStyle w:val="TAL"/>
              <w:rPr>
                <w:ins w:id="2505" w:author="OPPO" w:date="2022-08-06T21:51:00Z"/>
                <w:lang w:val="en-US"/>
              </w:rPr>
            </w:pPr>
            <w:ins w:id="2506" w:author="OPPO" w:date="2022-08-06T21:51:00Z">
              <w:r>
                <w:rPr>
                  <w:lang w:eastAsia="ja-JP"/>
                </w:rPr>
                <w:t xml:space="preserve">EPRE ratio of PDSCH DMRS to SSS </w:t>
              </w:r>
            </w:ins>
          </w:p>
        </w:tc>
        <w:tc>
          <w:tcPr>
            <w:tcW w:w="1425" w:type="dxa"/>
            <w:tcBorders>
              <w:top w:val="nil"/>
              <w:left w:val="single" w:sz="4" w:space="0" w:color="auto"/>
              <w:bottom w:val="nil"/>
              <w:right w:val="single" w:sz="4" w:space="0" w:color="auto"/>
            </w:tcBorders>
            <w:hideMark/>
          </w:tcPr>
          <w:p w14:paraId="58C5D10A" w14:textId="77777777" w:rsidR="008E334E" w:rsidRDefault="008E334E">
            <w:pPr>
              <w:rPr>
                <w:ins w:id="2507" w:author="OPPO" w:date="2022-08-06T21:51:00Z"/>
                <w:lang w:val="en-US"/>
              </w:rPr>
            </w:pPr>
          </w:p>
        </w:tc>
        <w:tc>
          <w:tcPr>
            <w:tcW w:w="1171" w:type="dxa"/>
            <w:tcBorders>
              <w:top w:val="nil"/>
              <w:left w:val="single" w:sz="4" w:space="0" w:color="auto"/>
              <w:bottom w:val="nil"/>
              <w:right w:val="single" w:sz="4" w:space="0" w:color="auto"/>
            </w:tcBorders>
            <w:hideMark/>
          </w:tcPr>
          <w:p w14:paraId="37F1529C" w14:textId="77777777" w:rsidR="008E334E" w:rsidRDefault="008E334E">
            <w:pPr>
              <w:spacing w:after="0"/>
              <w:rPr>
                <w:rFonts w:ascii="CG Times (WN)" w:hAnsi="CG Times (WN)"/>
                <w:lang w:val="en-US" w:eastAsia="zh-CN"/>
              </w:rPr>
            </w:pPr>
          </w:p>
        </w:tc>
        <w:tc>
          <w:tcPr>
            <w:tcW w:w="3553" w:type="dxa"/>
            <w:gridSpan w:val="5"/>
            <w:tcBorders>
              <w:top w:val="nil"/>
              <w:left w:val="single" w:sz="4" w:space="0" w:color="auto"/>
              <w:bottom w:val="nil"/>
              <w:right w:val="single" w:sz="4" w:space="0" w:color="auto"/>
            </w:tcBorders>
            <w:hideMark/>
          </w:tcPr>
          <w:p w14:paraId="3FFB0CAE" w14:textId="77777777" w:rsidR="008E334E" w:rsidRDefault="008E334E">
            <w:pPr>
              <w:spacing w:after="0"/>
              <w:rPr>
                <w:rFonts w:ascii="CG Times (WN)" w:hAnsi="CG Times (WN)"/>
                <w:lang w:val="en-US" w:eastAsia="zh-CN"/>
              </w:rPr>
            </w:pPr>
          </w:p>
        </w:tc>
      </w:tr>
      <w:tr w:rsidR="008E334E" w14:paraId="02E5B9E1" w14:textId="77777777" w:rsidTr="008E334E">
        <w:trPr>
          <w:jc w:val="center"/>
          <w:ins w:id="2508"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44F7E4D0" w14:textId="77777777" w:rsidR="008E334E" w:rsidRDefault="008E334E">
            <w:pPr>
              <w:pStyle w:val="TAL"/>
              <w:rPr>
                <w:ins w:id="2509" w:author="OPPO" w:date="2022-08-06T21:51:00Z"/>
                <w:lang w:val="en-US"/>
              </w:rPr>
            </w:pPr>
            <w:ins w:id="2510" w:author="OPPO" w:date="2022-08-06T21:51:00Z">
              <w:r>
                <w:rPr>
                  <w:lang w:eastAsia="ja-JP"/>
                </w:rPr>
                <w:t xml:space="preserve">EPRE ratio of PDSCH to PDSCH </w:t>
              </w:r>
            </w:ins>
          </w:p>
        </w:tc>
        <w:tc>
          <w:tcPr>
            <w:tcW w:w="1425" w:type="dxa"/>
            <w:tcBorders>
              <w:top w:val="nil"/>
              <w:left w:val="single" w:sz="4" w:space="0" w:color="auto"/>
              <w:bottom w:val="nil"/>
              <w:right w:val="single" w:sz="4" w:space="0" w:color="auto"/>
            </w:tcBorders>
            <w:hideMark/>
          </w:tcPr>
          <w:p w14:paraId="7511D042" w14:textId="77777777" w:rsidR="008E334E" w:rsidRDefault="008E334E">
            <w:pPr>
              <w:rPr>
                <w:ins w:id="2511" w:author="OPPO" w:date="2022-08-06T21:51:00Z"/>
                <w:lang w:val="en-US"/>
              </w:rPr>
            </w:pPr>
          </w:p>
        </w:tc>
        <w:tc>
          <w:tcPr>
            <w:tcW w:w="1171" w:type="dxa"/>
            <w:tcBorders>
              <w:top w:val="nil"/>
              <w:left w:val="single" w:sz="4" w:space="0" w:color="auto"/>
              <w:bottom w:val="nil"/>
              <w:right w:val="single" w:sz="4" w:space="0" w:color="auto"/>
            </w:tcBorders>
            <w:hideMark/>
          </w:tcPr>
          <w:p w14:paraId="476F65DE" w14:textId="77777777" w:rsidR="008E334E" w:rsidRDefault="008E334E">
            <w:pPr>
              <w:spacing w:after="0"/>
              <w:rPr>
                <w:rFonts w:ascii="CG Times (WN)" w:hAnsi="CG Times (WN)"/>
                <w:lang w:val="en-US" w:eastAsia="zh-CN"/>
              </w:rPr>
            </w:pPr>
          </w:p>
        </w:tc>
        <w:tc>
          <w:tcPr>
            <w:tcW w:w="3553" w:type="dxa"/>
            <w:gridSpan w:val="5"/>
            <w:tcBorders>
              <w:top w:val="nil"/>
              <w:left w:val="single" w:sz="4" w:space="0" w:color="auto"/>
              <w:bottom w:val="nil"/>
              <w:right w:val="single" w:sz="4" w:space="0" w:color="auto"/>
            </w:tcBorders>
            <w:hideMark/>
          </w:tcPr>
          <w:p w14:paraId="17A3D316" w14:textId="77777777" w:rsidR="008E334E" w:rsidRDefault="008E334E">
            <w:pPr>
              <w:spacing w:after="0"/>
              <w:rPr>
                <w:rFonts w:ascii="CG Times (WN)" w:hAnsi="CG Times (WN)"/>
                <w:lang w:val="en-US" w:eastAsia="zh-CN"/>
              </w:rPr>
            </w:pPr>
          </w:p>
        </w:tc>
      </w:tr>
      <w:tr w:rsidR="008E334E" w14:paraId="4DADDF60" w14:textId="77777777" w:rsidTr="008E334E">
        <w:trPr>
          <w:jc w:val="center"/>
          <w:ins w:id="2512"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421899C5" w14:textId="77777777" w:rsidR="008E334E" w:rsidRDefault="008E334E">
            <w:pPr>
              <w:pStyle w:val="TAL"/>
              <w:rPr>
                <w:ins w:id="2513" w:author="OPPO" w:date="2022-08-06T21:51:00Z"/>
                <w:lang w:val="en-US"/>
              </w:rPr>
            </w:pPr>
            <w:ins w:id="2514" w:author="OPPO" w:date="2022-08-06T21:51:00Z">
              <w:r>
                <w:rPr>
                  <w:lang w:eastAsia="ja-JP"/>
                </w:rPr>
                <w:t>EPRE ratio of OCNG DMRS to SSS(Note 1)</w:t>
              </w:r>
            </w:ins>
          </w:p>
        </w:tc>
        <w:tc>
          <w:tcPr>
            <w:tcW w:w="1425" w:type="dxa"/>
            <w:tcBorders>
              <w:top w:val="nil"/>
              <w:left w:val="single" w:sz="4" w:space="0" w:color="auto"/>
              <w:bottom w:val="nil"/>
              <w:right w:val="single" w:sz="4" w:space="0" w:color="auto"/>
            </w:tcBorders>
            <w:hideMark/>
          </w:tcPr>
          <w:p w14:paraId="44CFFAC7" w14:textId="77777777" w:rsidR="008E334E" w:rsidRDefault="008E334E">
            <w:pPr>
              <w:rPr>
                <w:ins w:id="2515" w:author="OPPO" w:date="2022-08-06T21:51:00Z"/>
                <w:lang w:val="en-US"/>
              </w:rPr>
            </w:pPr>
          </w:p>
        </w:tc>
        <w:tc>
          <w:tcPr>
            <w:tcW w:w="1171" w:type="dxa"/>
            <w:tcBorders>
              <w:top w:val="nil"/>
              <w:left w:val="single" w:sz="4" w:space="0" w:color="auto"/>
              <w:bottom w:val="nil"/>
              <w:right w:val="single" w:sz="4" w:space="0" w:color="auto"/>
            </w:tcBorders>
            <w:hideMark/>
          </w:tcPr>
          <w:p w14:paraId="79D47776" w14:textId="77777777" w:rsidR="008E334E" w:rsidRDefault="008E334E">
            <w:pPr>
              <w:spacing w:after="0"/>
              <w:rPr>
                <w:rFonts w:ascii="CG Times (WN)" w:hAnsi="CG Times (WN)"/>
                <w:lang w:val="en-US" w:eastAsia="zh-CN"/>
              </w:rPr>
            </w:pPr>
          </w:p>
        </w:tc>
        <w:tc>
          <w:tcPr>
            <w:tcW w:w="3553" w:type="dxa"/>
            <w:gridSpan w:val="5"/>
            <w:tcBorders>
              <w:top w:val="nil"/>
              <w:left w:val="single" w:sz="4" w:space="0" w:color="auto"/>
              <w:bottom w:val="nil"/>
              <w:right w:val="single" w:sz="4" w:space="0" w:color="auto"/>
            </w:tcBorders>
            <w:hideMark/>
          </w:tcPr>
          <w:p w14:paraId="66F7DB88" w14:textId="77777777" w:rsidR="008E334E" w:rsidRDefault="008E334E">
            <w:pPr>
              <w:spacing w:after="0"/>
              <w:rPr>
                <w:rFonts w:ascii="CG Times (WN)" w:hAnsi="CG Times (WN)"/>
                <w:lang w:val="en-US" w:eastAsia="zh-CN"/>
              </w:rPr>
            </w:pPr>
          </w:p>
        </w:tc>
      </w:tr>
      <w:tr w:rsidR="008E334E" w14:paraId="1E3E28F3" w14:textId="77777777" w:rsidTr="008E334E">
        <w:trPr>
          <w:jc w:val="center"/>
          <w:ins w:id="2516"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225F4017" w14:textId="77777777" w:rsidR="008E334E" w:rsidRDefault="008E334E">
            <w:pPr>
              <w:pStyle w:val="TAL"/>
              <w:rPr>
                <w:ins w:id="2517" w:author="OPPO" w:date="2022-08-06T21:51:00Z"/>
                <w:lang w:val="en-US"/>
              </w:rPr>
            </w:pPr>
            <w:ins w:id="2518" w:author="OPPO" w:date="2022-08-06T21:51:00Z">
              <w:r>
                <w:rPr>
                  <w:lang w:eastAsia="ja-JP"/>
                </w:rPr>
                <w:t>EPRE ratio of OCNG to OCNG DMRS (Note 1)</w:t>
              </w:r>
            </w:ins>
          </w:p>
        </w:tc>
        <w:tc>
          <w:tcPr>
            <w:tcW w:w="1425" w:type="dxa"/>
            <w:tcBorders>
              <w:top w:val="nil"/>
              <w:left w:val="single" w:sz="4" w:space="0" w:color="auto"/>
              <w:bottom w:val="single" w:sz="4" w:space="0" w:color="auto"/>
              <w:right w:val="single" w:sz="4" w:space="0" w:color="auto"/>
            </w:tcBorders>
            <w:hideMark/>
          </w:tcPr>
          <w:p w14:paraId="3B2A8082" w14:textId="77777777" w:rsidR="008E334E" w:rsidRDefault="008E334E">
            <w:pPr>
              <w:rPr>
                <w:ins w:id="2519" w:author="OPPO" w:date="2022-08-06T21:51:00Z"/>
                <w:lang w:val="en-US"/>
              </w:rPr>
            </w:pPr>
          </w:p>
        </w:tc>
        <w:tc>
          <w:tcPr>
            <w:tcW w:w="1171" w:type="dxa"/>
            <w:tcBorders>
              <w:top w:val="nil"/>
              <w:left w:val="single" w:sz="4" w:space="0" w:color="auto"/>
              <w:bottom w:val="single" w:sz="4" w:space="0" w:color="auto"/>
              <w:right w:val="single" w:sz="4" w:space="0" w:color="auto"/>
            </w:tcBorders>
            <w:hideMark/>
          </w:tcPr>
          <w:p w14:paraId="6890C002" w14:textId="77777777" w:rsidR="008E334E" w:rsidRDefault="008E334E">
            <w:pPr>
              <w:spacing w:after="0"/>
              <w:rPr>
                <w:rFonts w:ascii="CG Times (WN)" w:hAnsi="CG Times (WN)"/>
                <w:lang w:val="en-US" w:eastAsia="zh-CN"/>
              </w:rPr>
            </w:pPr>
          </w:p>
        </w:tc>
        <w:tc>
          <w:tcPr>
            <w:tcW w:w="3553" w:type="dxa"/>
            <w:gridSpan w:val="5"/>
            <w:tcBorders>
              <w:top w:val="nil"/>
              <w:left w:val="single" w:sz="4" w:space="0" w:color="auto"/>
              <w:bottom w:val="single" w:sz="4" w:space="0" w:color="auto"/>
              <w:right w:val="single" w:sz="4" w:space="0" w:color="auto"/>
            </w:tcBorders>
            <w:hideMark/>
          </w:tcPr>
          <w:p w14:paraId="14230331" w14:textId="77777777" w:rsidR="008E334E" w:rsidRDefault="008E334E">
            <w:pPr>
              <w:spacing w:after="0"/>
              <w:rPr>
                <w:rFonts w:ascii="CG Times (WN)" w:hAnsi="CG Times (WN)"/>
                <w:lang w:val="en-US" w:eastAsia="zh-CN"/>
              </w:rPr>
            </w:pPr>
          </w:p>
        </w:tc>
      </w:tr>
      <w:tr w:rsidR="008E334E" w14:paraId="48D7DEED" w14:textId="77777777" w:rsidTr="008E334E">
        <w:trPr>
          <w:jc w:val="center"/>
          <w:ins w:id="2520"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51B5A3F4" w14:textId="77777777" w:rsidR="008E334E" w:rsidRDefault="008E334E">
            <w:pPr>
              <w:pStyle w:val="TAL"/>
              <w:rPr>
                <w:ins w:id="2521" w:author="OPPO" w:date="2022-08-06T21:51:00Z"/>
                <w:rFonts w:eastAsia="MS Mincho"/>
                <w:vertAlign w:val="superscript"/>
                <w:lang w:val="en-US"/>
              </w:rPr>
            </w:pPr>
            <w:ins w:id="2522" w:author="OPPO" w:date="2022-08-06T21:51:00Z">
              <w:r>
                <w:rPr>
                  <w:rFonts w:eastAsia="宋体"/>
                  <w:position w:val="-12"/>
                  <w:lang w:val="en-US"/>
                </w:rPr>
                <w:object w:dxaOrig="405" w:dyaOrig="405" w14:anchorId="4C5B67A2">
                  <v:shape id="_x0000_i1051" type="#_x0000_t75" style="width:20.4pt;height:20.4pt" o:ole="" fillcolor="window">
                    <v:imagedata r:id="rId15" o:title=""/>
                  </v:shape>
                  <o:OLEObject Type="Embed" ProgID="Equation.3" ShapeID="_x0000_i1051" DrawAspect="Content" ObjectID="_1723377793" r:id="rId23"/>
                </w:object>
              </w:r>
              <w:r>
                <w:rPr>
                  <w:rFonts w:eastAsia="MS Mincho"/>
                  <w:vertAlign w:val="superscript"/>
                  <w:lang w:val="en-US"/>
                </w:rPr>
                <w:t>Note2</w:t>
              </w:r>
            </w:ins>
          </w:p>
        </w:tc>
        <w:tc>
          <w:tcPr>
            <w:tcW w:w="1425" w:type="dxa"/>
            <w:tcBorders>
              <w:top w:val="single" w:sz="4" w:space="0" w:color="auto"/>
              <w:left w:val="single" w:sz="4" w:space="0" w:color="auto"/>
              <w:bottom w:val="single" w:sz="4" w:space="0" w:color="auto"/>
              <w:right w:val="single" w:sz="4" w:space="0" w:color="auto"/>
            </w:tcBorders>
            <w:hideMark/>
          </w:tcPr>
          <w:p w14:paraId="405FB1E4" w14:textId="77777777" w:rsidR="008E334E" w:rsidRDefault="008E334E">
            <w:pPr>
              <w:pStyle w:val="TAC"/>
              <w:rPr>
                <w:ins w:id="2523" w:author="OPPO" w:date="2022-08-06T21:51:00Z"/>
                <w:rFonts w:eastAsia="宋体"/>
              </w:rPr>
            </w:pPr>
            <w:ins w:id="2524" w:author="OPPO" w:date="2022-08-06T21:51:00Z">
              <w:r>
                <w:t>dBm/15 kHz</w:t>
              </w:r>
            </w:ins>
          </w:p>
        </w:tc>
        <w:tc>
          <w:tcPr>
            <w:tcW w:w="1171" w:type="dxa"/>
            <w:tcBorders>
              <w:top w:val="single" w:sz="4" w:space="0" w:color="auto"/>
              <w:left w:val="single" w:sz="4" w:space="0" w:color="auto"/>
              <w:bottom w:val="single" w:sz="4" w:space="0" w:color="auto"/>
              <w:right w:val="single" w:sz="4" w:space="0" w:color="auto"/>
            </w:tcBorders>
            <w:hideMark/>
          </w:tcPr>
          <w:p w14:paraId="32384109" w14:textId="77777777" w:rsidR="008E334E" w:rsidRDefault="008E334E">
            <w:pPr>
              <w:pStyle w:val="TAC"/>
              <w:rPr>
                <w:ins w:id="2525" w:author="OPPO" w:date="2022-08-06T21:51:00Z"/>
              </w:rPr>
            </w:pPr>
            <w:ins w:id="2526" w:author="OPPO" w:date="2022-08-06T21:51:00Z">
              <w:r>
                <w:t>1,2,3,4,5,6</w:t>
              </w:r>
            </w:ins>
          </w:p>
        </w:tc>
        <w:tc>
          <w:tcPr>
            <w:tcW w:w="850" w:type="dxa"/>
            <w:tcBorders>
              <w:top w:val="single" w:sz="4" w:space="0" w:color="auto"/>
              <w:left w:val="single" w:sz="4" w:space="0" w:color="auto"/>
              <w:bottom w:val="single" w:sz="4" w:space="0" w:color="auto"/>
              <w:right w:val="single" w:sz="4" w:space="0" w:color="auto"/>
            </w:tcBorders>
            <w:hideMark/>
          </w:tcPr>
          <w:p w14:paraId="3323BB81" w14:textId="77777777" w:rsidR="008E334E" w:rsidRDefault="008E334E">
            <w:pPr>
              <w:pStyle w:val="TAC"/>
              <w:rPr>
                <w:ins w:id="2527" w:author="OPPO" w:date="2022-08-06T21:51:00Z"/>
              </w:rPr>
            </w:pPr>
            <w:ins w:id="2528" w:author="OPPO" w:date="2022-08-06T21:51:00Z">
              <w:r>
                <w:t>N/A</w:t>
              </w:r>
            </w:ins>
          </w:p>
        </w:tc>
        <w:tc>
          <w:tcPr>
            <w:tcW w:w="2703" w:type="dxa"/>
            <w:gridSpan w:val="4"/>
            <w:tcBorders>
              <w:top w:val="single" w:sz="4" w:space="0" w:color="auto"/>
              <w:left w:val="single" w:sz="4" w:space="0" w:color="auto"/>
              <w:bottom w:val="single" w:sz="4" w:space="0" w:color="auto"/>
              <w:right w:val="single" w:sz="4" w:space="0" w:color="auto"/>
            </w:tcBorders>
            <w:hideMark/>
          </w:tcPr>
          <w:p w14:paraId="7CDD1768" w14:textId="77777777" w:rsidR="008E334E" w:rsidRDefault="008E334E">
            <w:pPr>
              <w:pStyle w:val="TAC"/>
              <w:rPr>
                <w:ins w:id="2529" w:author="OPPO" w:date="2022-08-06T21:51:00Z"/>
              </w:rPr>
            </w:pPr>
            <w:ins w:id="2530" w:author="OPPO" w:date="2022-08-06T21:51:00Z">
              <w:r>
                <w:t>-85</w:t>
              </w:r>
            </w:ins>
          </w:p>
        </w:tc>
      </w:tr>
      <w:tr w:rsidR="008E334E" w14:paraId="71E5F171" w14:textId="77777777" w:rsidTr="008E334E">
        <w:trPr>
          <w:trHeight w:val="195"/>
          <w:jc w:val="center"/>
          <w:ins w:id="2531" w:author="OPPO" w:date="2022-08-06T21:51:00Z"/>
        </w:trPr>
        <w:tc>
          <w:tcPr>
            <w:tcW w:w="2896" w:type="dxa"/>
            <w:tcBorders>
              <w:top w:val="single" w:sz="4" w:space="0" w:color="auto"/>
              <w:left w:val="single" w:sz="4" w:space="0" w:color="auto"/>
              <w:bottom w:val="nil"/>
              <w:right w:val="single" w:sz="4" w:space="0" w:color="auto"/>
            </w:tcBorders>
            <w:hideMark/>
          </w:tcPr>
          <w:p w14:paraId="1C90048A" w14:textId="77777777" w:rsidR="008E334E" w:rsidRDefault="008E334E">
            <w:pPr>
              <w:pStyle w:val="TAL"/>
              <w:rPr>
                <w:ins w:id="2532" w:author="OPPO" w:date="2022-08-06T21:51:00Z"/>
                <w:rFonts w:eastAsia="MS Mincho"/>
                <w:vertAlign w:val="superscript"/>
                <w:lang w:val="en-US"/>
              </w:rPr>
            </w:pPr>
            <w:ins w:id="2533" w:author="OPPO" w:date="2022-08-06T21:51:00Z">
              <w:r>
                <w:rPr>
                  <w:rFonts w:eastAsia="宋体"/>
                  <w:position w:val="-12"/>
                  <w:lang w:val="en-US"/>
                </w:rPr>
                <w:object w:dxaOrig="405" w:dyaOrig="405" w14:anchorId="69A3A098">
                  <v:shape id="_x0000_i1052" type="#_x0000_t75" style="width:20.4pt;height:20.4pt" o:ole="" fillcolor="window">
                    <v:imagedata r:id="rId15" o:title=""/>
                  </v:shape>
                  <o:OLEObject Type="Embed" ProgID="Equation.3" ShapeID="_x0000_i1052" DrawAspect="Content" ObjectID="_1723377794" r:id="rId24"/>
                </w:object>
              </w:r>
              <w:r>
                <w:rPr>
                  <w:rFonts w:eastAsia="MS Mincho"/>
                  <w:vertAlign w:val="superscript"/>
                  <w:lang w:val="en-US"/>
                </w:rPr>
                <w:t>Note2</w:t>
              </w:r>
            </w:ins>
          </w:p>
        </w:tc>
        <w:tc>
          <w:tcPr>
            <w:tcW w:w="1425" w:type="dxa"/>
            <w:tcBorders>
              <w:top w:val="single" w:sz="4" w:space="0" w:color="auto"/>
              <w:left w:val="single" w:sz="4" w:space="0" w:color="auto"/>
              <w:bottom w:val="nil"/>
              <w:right w:val="single" w:sz="4" w:space="0" w:color="auto"/>
            </w:tcBorders>
            <w:hideMark/>
          </w:tcPr>
          <w:p w14:paraId="5C0ADED3" w14:textId="77777777" w:rsidR="008E334E" w:rsidRDefault="008E334E">
            <w:pPr>
              <w:pStyle w:val="TAC"/>
              <w:rPr>
                <w:ins w:id="2534" w:author="OPPO" w:date="2022-08-06T21:51:00Z"/>
                <w:rFonts w:eastAsia="宋体"/>
              </w:rPr>
            </w:pPr>
            <w:ins w:id="2535" w:author="OPPO" w:date="2022-08-06T21:51:00Z">
              <w:r>
                <w:t>dBm/SCS</w:t>
              </w:r>
            </w:ins>
          </w:p>
        </w:tc>
        <w:tc>
          <w:tcPr>
            <w:tcW w:w="1171" w:type="dxa"/>
            <w:tcBorders>
              <w:top w:val="single" w:sz="4" w:space="0" w:color="auto"/>
              <w:left w:val="single" w:sz="4" w:space="0" w:color="auto"/>
              <w:bottom w:val="single" w:sz="4" w:space="0" w:color="auto"/>
              <w:right w:val="single" w:sz="4" w:space="0" w:color="auto"/>
            </w:tcBorders>
            <w:hideMark/>
          </w:tcPr>
          <w:p w14:paraId="28132370" w14:textId="77777777" w:rsidR="008E334E" w:rsidRDefault="008E334E">
            <w:pPr>
              <w:pStyle w:val="TAC"/>
              <w:rPr>
                <w:ins w:id="2536" w:author="OPPO" w:date="2022-08-06T21:51:00Z"/>
              </w:rPr>
            </w:pPr>
            <w:ins w:id="2537" w:author="OPPO" w:date="2022-08-06T21:51:00Z">
              <w:r>
                <w:t>1,2,4,5</w:t>
              </w:r>
            </w:ins>
          </w:p>
        </w:tc>
        <w:tc>
          <w:tcPr>
            <w:tcW w:w="850" w:type="dxa"/>
            <w:tcBorders>
              <w:top w:val="single" w:sz="4" w:space="0" w:color="auto"/>
              <w:left w:val="single" w:sz="4" w:space="0" w:color="auto"/>
              <w:bottom w:val="single" w:sz="4" w:space="0" w:color="auto"/>
              <w:right w:val="single" w:sz="4" w:space="0" w:color="auto"/>
            </w:tcBorders>
            <w:hideMark/>
          </w:tcPr>
          <w:p w14:paraId="014350EA" w14:textId="77777777" w:rsidR="008E334E" w:rsidRDefault="008E334E">
            <w:pPr>
              <w:pStyle w:val="TAC"/>
              <w:rPr>
                <w:ins w:id="2538" w:author="OPPO" w:date="2022-08-06T21:51:00Z"/>
              </w:rPr>
            </w:pPr>
            <w:ins w:id="2539" w:author="OPPO" w:date="2022-08-06T21:51:00Z">
              <w:r>
                <w:t>N/A</w:t>
              </w:r>
            </w:ins>
          </w:p>
        </w:tc>
        <w:tc>
          <w:tcPr>
            <w:tcW w:w="2703" w:type="dxa"/>
            <w:gridSpan w:val="4"/>
            <w:tcBorders>
              <w:top w:val="single" w:sz="4" w:space="0" w:color="auto"/>
              <w:left w:val="single" w:sz="4" w:space="0" w:color="auto"/>
              <w:bottom w:val="single" w:sz="4" w:space="0" w:color="auto"/>
              <w:right w:val="single" w:sz="4" w:space="0" w:color="auto"/>
            </w:tcBorders>
            <w:hideMark/>
          </w:tcPr>
          <w:p w14:paraId="0E83D097" w14:textId="77777777" w:rsidR="008E334E" w:rsidRDefault="008E334E">
            <w:pPr>
              <w:pStyle w:val="TAC"/>
              <w:rPr>
                <w:ins w:id="2540" w:author="OPPO" w:date="2022-08-06T21:51:00Z"/>
              </w:rPr>
            </w:pPr>
            <w:ins w:id="2541" w:author="OPPO" w:date="2022-08-06T21:51:00Z">
              <w:r>
                <w:t>-85</w:t>
              </w:r>
            </w:ins>
          </w:p>
        </w:tc>
      </w:tr>
      <w:tr w:rsidR="008E334E" w14:paraId="076620C6" w14:textId="77777777" w:rsidTr="008E334E">
        <w:trPr>
          <w:trHeight w:val="240"/>
          <w:jc w:val="center"/>
          <w:ins w:id="2542" w:author="OPPO" w:date="2022-08-06T21:51:00Z"/>
        </w:trPr>
        <w:tc>
          <w:tcPr>
            <w:tcW w:w="2896" w:type="dxa"/>
            <w:tcBorders>
              <w:top w:val="nil"/>
              <w:left w:val="single" w:sz="4" w:space="0" w:color="auto"/>
              <w:bottom w:val="single" w:sz="4" w:space="0" w:color="auto"/>
              <w:right w:val="single" w:sz="4" w:space="0" w:color="auto"/>
            </w:tcBorders>
            <w:hideMark/>
          </w:tcPr>
          <w:p w14:paraId="1D6C776C" w14:textId="77777777" w:rsidR="008E334E" w:rsidRDefault="008E334E">
            <w:pPr>
              <w:rPr>
                <w:ins w:id="2543" w:author="OPPO" w:date="2022-08-06T21:51:00Z"/>
              </w:rPr>
            </w:pPr>
          </w:p>
        </w:tc>
        <w:tc>
          <w:tcPr>
            <w:tcW w:w="1425" w:type="dxa"/>
            <w:tcBorders>
              <w:top w:val="nil"/>
              <w:left w:val="single" w:sz="4" w:space="0" w:color="auto"/>
              <w:bottom w:val="single" w:sz="4" w:space="0" w:color="auto"/>
              <w:right w:val="single" w:sz="4" w:space="0" w:color="auto"/>
            </w:tcBorders>
            <w:hideMark/>
          </w:tcPr>
          <w:p w14:paraId="652E33BD" w14:textId="77777777" w:rsidR="008E334E" w:rsidRDefault="008E334E">
            <w:pPr>
              <w:spacing w:after="0"/>
              <w:rPr>
                <w:rFonts w:ascii="CG Times (WN)" w:hAnsi="CG Times (WN)"/>
                <w:lang w:val="en-US" w:eastAsia="zh-CN"/>
              </w:rPr>
            </w:pPr>
          </w:p>
        </w:tc>
        <w:tc>
          <w:tcPr>
            <w:tcW w:w="1171" w:type="dxa"/>
            <w:tcBorders>
              <w:top w:val="single" w:sz="4" w:space="0" w:color="auto"/>
              <w:left w:val="single" w:sz="4" w:space="0" w:color="auto"/>
              <w:bottom w:val="single" w:sz="4" w:space="0" w:color="auto"/>
              <w:right w:val="single" w:sz="4" w:space="0" w:color="auto"/>
            </w:tcBorders>
            <w:hideMark/>
          </w:tcPr>
          <w:p w14:paraId="3883BAC5" w14:textId="77777777" w:rsidR="008E334E" w:rsidRDefault="008E334E">
            <w:pPr>
              <w:pStyle w:val="TAC"/>
              <w:rPr>
                <w:ins w:id="2544" w:author="OPPO" w:date="2022-08-06T21:51:00Z"/>
              </w:rPr>
            </w:pPr>
            <w:ins w:id="2545" w:author="OPPO" w:date="2022-08-06T21:51:00Z">
              <w:r>
                <w:t>3,6</w:t>
              </w:r>
            </w:ins>
          </w:p>
        </w:tc>
        <w:tc>
          <w:tcPr>
            <w:tcW w:w="850" w:type="dxa"/>
            <w:tcBorders>
              <w:top w:val="single" w:sz="4" w:space="0" w:color="auto"/>
              <w:left w:val="single" w:sz="4" w:space="0" w:color="auto"/>
              <w:bottom w:val="single" w:sz="4" w:space="0" w:color="auto"/>
              <w:right w:val="single" w:sz="4" w:space="0" w:color="auto"/>
            </w:tcBorders>
            <w:hideMark/>
          </w:tcPr>
          <w:p w14:paraId="30A0DAA1" w14:textId="77777777" w:rsidR="008E334E" w:rsidRDefault="008E334E">
            <w:pPr>
              <w:pStyle w:val="TAC"/>
              <w:rPr>
                <w:ins w:id="2546" w:author="OPPO" w:date="2022-08-06T21:51:00Z"/>
              </w:rPr>
            </w:pPr>
            <w:ins w:id="2547" w:author="OPPO" w:date="2022-08-06T21:51:00Z">
              <w:r>
                <w:t>N/A</w:t>
              </w:r>
            </w:ins>
          </w:p>
        </w:tc>
        <w:tc>
          <w:tcPr>
            <w:tcW w:w="2703" w:type="dxa"/>
            <w:gridSpan w:val="4"/>
            <w:tcBorders>
              <w:top w:val="single" w:sz="4" w:space="0" w:color="auto"/>
              <w:left w:val="single" w:sz="4" w:space="0" w:color="auto"/>
              <w:bottom w:val="single" w:sz="4" w:space="0" w:color="auto"/>
              <w:right w:val="single" w:sz="4" w:space="0" w:color="auto"/>
            </w:tcBorders>
            <w:hideMark/>
          </w:tcPr>
          <w:p w14:paraId="25F01BC5" w14:textId="77777777" w:rsidR="008E334E" w:rsidRDefault="008E334E">
            <w:pPr>
              <w:pStyle w:val="TAC"/>
              <w:rPr>
                <w:ins w:id="2548" w:author="OPPO" w:date="2022-08-06T21:51:00Z"/>
              </w:rPr>
            </w:pPr>
            <w:ins w:id="2549" w:author="OPPO" w:date="2022-08-06T21:51:00Z">
              <w:r>
                <w:t>-82</w:t>
              </w:r>
            </w:ins>
          </w:p>
        </w:tc>
      </w:tr>
      <w:tr w:rsidR="008E334E" w14:paraId="6915C47E" w14:textId="77777777" w:rsidTr="008E334E">
        <w:trPr>
          <w:jc w:val="center"/>
          <w:ins w:id="2550"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7403F4FD" w14:textId="77777777" w:rsidR="008E334E" w:rsidRDefault="008E334E">
            <w:pPr>
              <w:pStyle w:val="TAL"/>
              <w:rPr>
                <w:ins w:id="2551" w:author="OPPO" w:date="2022-08-06T21:51:00Z"/>
                <w:rFonts w:eastAsia="MS Mincho"/>
                <w:lang w:val="en-US"/>
              </w:rPr>
            </w:pPr>
            <w:ins w:id="2552" w:author="OPPO" w:date="2022-08-06T21:51:00Z">
              <w:r>
                <w:rPr>
                  <w:rFonts w:eastAsia="宋体"/>
                  <w:position w:val="-12"/>
                  <w:lang w:val="en-US"/>
                </w:rPr>
                <w:object w:dxaOrig="630" w:dyaOrig="405" w14:anchorId="4554D2E4">
                  <v:shape id="_x0000_i1053" type="#_x0000_t75" style="width:31.65pt;height:20.4pt" o:ole="" fillcolor="window">
                    <v:imagedata r:id="rId18" o:title=""/>
                  </v:shape>
                  <o:OLEObject Type="Embed" ProgID="Equation.3" ShapeID="_x0000_i1053" DrawAspect="Content" ObjectID="_1723377795" r:id="rId25"/>
                </w:object>
              </w:r>
            </w:ins>
          </w:p>
        </w:tc>
        <w:tc>
          <w:tcPr>
            <w:tcW w:w="1425" w:type="dxa"/>
            <w:tcBorders>
              <w:top w:val="single" w:sz="4" w:space="0" w:color="auto"/>
              <w:left w:val="single" w:sz="4" w:space="0" w:color="auto"/>
              <w:bottom w:val="single" w:sz="4" w:space="0" w:color="auto"/>
              <w:right w:val="single" w:sz="4" w:space="0" w:color="auto"/>
            </w:tcBorders>
          </w:tcPr>
          <w:p w14:paraId="56DA7C6E" w14:textId="77777777" w:rsidR="008E334E" w:rsidRDefault="008E334E">
            <w:pPr>
              <w:pStyle w:val="TAC"/>
              <w:rPr>
                <w:ins w:id="2553" w:author="OPPO" w:date="2022-08-06T21:51:00Z"/>
                <w:rFonts w:eastAsia="宋体"/>
              </w:rPr>
            </w:pPr>
          </w:p>
        </w:tc>
        <w:tc>
          <w:tcPr>
            <w:tcW w:w="1171" w:type="dxa"/>
            <w:tcBorders>
              <w:top w:val="single" w:sz="4" w:space="0" w:color="auto"/>
              <w:left w:val="single" w:sz="4" w:space="0" w:color="auto"/>
              <w:bottom w:val="single" w:sz="4" w:space="0" w:color="auto"/>
              <w:right w:val="single" w:sz="4" w:space="0" w:color="auto"/>
            </w:tcBorders>
            <w:hideMark/>
          </w:tcPr>
          <w:p w14:paraId="16E45ECE" w14:textId="77777777" w:rsidR="008E334E" w:rsidRDefault="008E334E">
            <w:pPr>
              <w:pStyle w:val="TAC"/>
              <w:rPr>
                <w:ins w:id="2554" w:author="OPPO" w:date="2022-08-06T21:51:00Z"/>
              </w:rPr>
            </w:pPr>
            <w:ins w:id="2555" w:author="OPPO" w:date="2022-08-06T21:51:00Z">
              <w:r>
                <w:t>1,2,3,4,5,6</w:t>
              </w:r>
            </w:ins>
          </w:p>
        </w:tc>
        <w:tc>
          <w:tcPr>
            <w:tcW w:w="850" w:type="dxa"/>
            <w:tcBorders>
              <w:top w:val="single" w:sz="4" w:space="0" w:color="auto"/>
              <w:left w:val="single" w:sz="4" w:space="0" w:color="auto"/>
              <w:bottom w:val="single" w:sz="4" w:space="0" w:color="auto"/>
              <w:right w:val="single" w:sz="4" w:space="0" w:color="auto"/>
            </w:tcBorders>
            <w:hideMark/>
          </w:tcPr>
          <w:p w14:paraId="5215CC51" w14:textId="77777777" w:rsidR="008E334E" w:rsidRDefault="008E334E">
            <w:pPr>
              <w:pStyle w:val="TAC"/>
              <w:rPr>
                <w:ins w:id="2556" w:author="OPPO" w:date="2022-08-06T21:51:00Z"/>
              </w:rPr>
            </w:pPr>
            <w:ins w:id="2557" w:author="OPPO" w:date="2022-08-06T21:51:00Z">
              <w:r>
                <w:t>-infinity</w:t>
              </w:r>
            </w:ins>
          </w:p>
        </w:tc>
        <w:tc>
          <w:tcPr>
            <w:tcW w:w="2703" w:type="dxa"/>
            <w:gridSpan w:val="4"/>
            <w:tcBorders>
              <w:top w:val="single" w:sz="4" w:space="0" w:color="auto"/>
              <w:left w:val="single" w:sz="4" w:space="0" w:color="auto"/>
              <w:bottom w:val="single" w:sz="4" w:space="0" w:color="auto"/>
              <w:right w:val="single" w:sz="4" w:space="0" w:color="auto"/>
            </w:tcBorders>
            <w:hideMark/>
          </w:tcPr>
          <w:p w14:paraId="294C2435" w14:textId="77777777" w:rsidR="008E334E" w:rsidRDefault="008E334E">
            <w:pPr>
              <w:pStyle w:val="TAC"/>
              <w:rPr>
                <w:ins w:id="2558" w:author="OPPO" w:date="2022-08-06T21:51:00Z"/>
              </w:rPr>
            </w:pPr>
            <w:ins w:id="2559" w:author="OPPO" w:date="2022-08-06T21:51:00Z">
              <w:r>
                <w:t>0</w:t>
              </w:r>
            </w:ins>
          </w:p>
        </w:tc>
      </w:tr>
      <w:tr w:rsidR="008E334E" w14:paraId="4C5BD731" w14:textId="77777777" w:rsidTr="008E334E">
        <w:trPr>
          <w:jc w:val="center"/>
          <w:ins w:id="2560"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031FFB4E" w14:textId="77777777" w:rsidR="008E334E" w:rsidRDefault="008E334E">
            <w:pPr>
              <w:pStyle w:val="TAL"/>
              <w:rPr>
                <w:ins w:id="2561" w:author="OPPO" w:date="2022-08-06T21:51:00Z"/>
                <w:rFonts w:eastAsia="MS Mincho"/>
                <w:lang w:val="en-US"/>
              </w:rPr>
            </w:pPr>
            <w:ins w:id="2562" w:author="OPPO" w:date="2022-08-06T21:51:00Z">
              <w:r>
                <w:rPr>
                  <w:rFonts w:eastAsia="宋体"/>
                  <w:position w:val="-12"/>
                  <w:lang w:val="en-US"/>
                </w:rPr>
                <w:object w:dxaOrig="825" w:dyaOrig="405" w14:anchorId="622B4F57">
                  <v:shape id="_x0000_i1054" type="#_x0000_t75" style="width:41.2pt;height:20.4pt" o:ole="" fillcolor="window">
                    <v:imagedata r:id="rId20" o:title=""/>
                  </v:shape>
                  <o:OLEObject Type="Embed" ProgID="Equation.3" ShapeID="_x0000_i1054" DrawAspect="Content" ObjectID="_1723377796" r:id="rId26"/>
                </w:object>
              </w:r>
            </w:ins>
          </w:p>
        </w:tc>
        <w:tc>
          <w:tcPr>
            <w:tcW w:w="1425" w:type="dxa"/>
            <w:tcBorders>
              <w:top w:val="single" w:sz="4" w:space="0" w:color="auto"/>
              <w:left w:val="single" w:sz="4" w:space="0" w:color="auto"/>
              <w:bottom w:val="single" w:sz="4" w:space="0" w:color="auto"/>
              <w:right w:val="single" w:sz="4" w:space="0" w:color="auto"/>
            </w:tcBorders>
          </w:tcPr>
          <w:p w14:paraId="7CF89787" w14:textId="77777777" w:rsidR="008E334E" w:rsidRDefault="008E334E">
            <w:pPr>
              <w:pStyle w:val="TAC"/>
              <w:rPr>
                <w:ins w:id="2563" w:author="OPPO" w:date="2022-08-06T21:51:00Z"/>
                <w:rFonts w:eastAsia="宋体"/>
              </w:rPr>
            </w:pPr>
          </w:p>
        </w:tc>
        <w:tc>
          <w:tcPr>
            <w:tcW w:w="1171" w:type="dxa"/>
            <w:tcBorders>
              <w:top w:val="single" w:sz="4" w:space="0" w:color="auto"/>
              <w:left w:val="single" w:sz="4" w:space="0" w:color="auto"/>
              <w:bottom w:val="single" w:sz="4" w:space="0" w:color="auto"/>
              <w:right w:val="single" w:sz="4" w:space="0" w:color="auto"/>
            </w:tcBorders>
            <w:hideMark/>
          </w:tcPr>
          <w:p w14:paraId="67DA1F16" w14:textId="77777777" w:rsidR="008E334E" w:rsidRDefault="008E334E">
            <w:pPr>
              <w:pStyle w:val="TAC"/>
              <w:rPr>
                <w:ins w:id="2564" w:author="OPPO" w:date="2022-08-06T21:51:00Z"/>
              </w:rPr>
            </w:pPr>
            <w:ins w:id="2565" w:author="OPPO" w:date="2022-08-06T21:51:00Z">
              <w:r>
                <w:t>1,2,3,4,5,6</w:t>
              </w:r>
            </w:ins>
          </w:p>
        </w:tc>
        <w:tc>
          <w:tcPr>
            <w:tcW w:w="850" w:type="dxa"/>
            <w:tcBorders>
              <w:top w:val="single" w:sz="4" w:space="0" w:color="auto"/>
              <w:left w:val="single" w:sz="4" w:space="0" w:color="auto"/>
              <w:bottom w:val="single" w:sz="4" w:space="0" w:color="auto"/>
              <w:right w:val="single" w:sz="4" w:space="0" w:color="auto"/>
            </w:tcBorders>
            <w:hideMark/>
          </w:tcPr>
          <w:p w14:paraId="35E7884D" w14:textId="77777777" w:rsidR="008E334E" w:rsidRDefault="008E334E">
            <w:pPr>
              <w:pStyle w:val="TAC"/>
              <w:rPr>
                <w:ins w:id="2566" w:author="OPPO" w:date="2022-08-06T21:51:00Z"/>
              </w:rPr>
            </w:pPr>
            <w:ins w:id="2567" w:author="OPPO" w:date="2022-08-06T21:51:00Z">
              <w:r>
                <w:t>-infinity</w:t>
              </w:r>
            </w:ins>
          </w:p>
        </w:tc>
        <w:tc>
          <w:tcPr>
            <w:tcW w:w="2703" w:type="dxa"/>
            <w:gridSpan w:val="4"/>
            <w:tcBorders>
              <w:top w:val="single" w:sz="4" w:space="0" w:color="auto"/>
              <w:left w:val="single" w:sz="4" w:space="0" w:color="auto"/>
              <w:bottom w:val="single" w:sz="4" w:space="0" w:color="auto"/>
              <w:right w:val="single" w:sz="4" w:space="0" w:color="auto"/>
            </w:tcBorders>
            <w:hideMark/>
          </w:tcPr>
          <w:p w14:paraId="0E64CEBD" w14:textId="77777777" w:rsidR="008E334E" w:rsidRDefault="008E334E">
            <w:pPr>
              <w:pStyle w:val="TAC"/>
              <w:rPr>
                <w:ins w:id="2568" w:author="OPPO" w:date="2022-08-06T21:51:00Z"/>
              </w:rPr>
            </w:pPr>
            <w:ins w:id="2569" w:author="OPPO" w:date="2022-08-06T21:51:00Z">
              <w:r>
                <w:t>0</w:t>
              </w:r>
            </w:ins>
          </w:p>
        </w:tc>
      </w:tr>
      <w:tr w:rsidR="008E334E" w14:paraId="4DC9BDAC" w14:textId="77777777" w:rsidTr="008E334E">
        <w:trPr>
          <w:trHeight w:val="210"/>
          <w:jc w:val="center"/>
          <w:ins w:id="2570" w:author="OPPO" w:date="2022-08-06T21:51:00Z"/>
        </w:trPr>
        <w:tc>
          <w:tcPr>
            <w:tcW w:w="2896" w:type="dxa"/>
            <w:tcBorders>
              <w:top w:val="single" w:sz="4" w:space="0" w:color="auto"/>
              <w:left w:val="single" w:sz="4" w:space="0" w:color="auto"/>
              <w:bottom w:val="nil"/>
              <w:right w:val="single" w:sz="4" w:space="0" w:color="auto"/>
            </w:tcBorders>
            <w:hideMark/>
          </w:tcPr>
          <w:p w14:paraId="7A5B44EB" w14:textId="77777777" w:rsidR="008E334E" w:rsidRDefault="008E334E">
            <w:pPr>
              <w:pStyle w:val="TAL"/>
              <w:rPr>
                <w:ins w:id="2571" w:author="OPPO" w:date="2022-08-06T21:51:00Z"/>
                <w:rFonts w:eastAsia="MS Mincho"/>
                <w:lang w:eastAsia="ja-JP"/>
              </w:rPr>
            </w:pPr>
            <w:ins w:id="2572" w:author="OPPO" w:date="2022-08-06T21:51:00Z">
              <w:r>
                <w:rPr>
                  <w:rFonts w:eastAsia="MS Mincho"/>
                  <w:lang w:val="en-US"/>
                </w:rPr>
                <w:t>SS-RSRP</w:t>
              </w:r>
              <w:r>
                <w:rPr>
                  <w:rFonts w:eastAsia="MS Mincho"/>
                  <w:vertAlign w:val="superscript"/>
                  <w:lang w:val="en-US"/>
                </w:rPr>
                <w:t>Note3</w:t>
              </w:r>
            </w:ins>
          </w:p>
        </w:tc>
        <w:tc>
          <w:tcPr>
            <w:tcW w:w="1425" w:type="dxa"/>
            <w:tcBorders>
              <w:top w:val="single" w:sz="4" w:space="0" w:color="auto"/>
              <w:left w:val="single" w:sz="4" w:space="0" w:color="auto"/>
              <w:bottom w:val="nil"/>
              <w:right w:val="single" w:sz="4" w:space="0" w:color="auto"/>
            </w:tcBorders>
            <w:hideMark/>
          </w:tcPr>
          <w:p w14:paraId="1A6FEE93" w14:textId="77777777" w:rsidR="008E334E" w:rsidRDefault="008E334E">
            <w:pPr>
              <w:pStyle w:val="TAC"/>
              <w:rPr>
                <w:ins w:id="2573" w:author="OPPO" w:date="2022-08-06T21:51:00Z"/>
                <w:rFonts w:eastAsia="宋体"/>
              </w:rPr>
            </w:pPr>
            <w:ins w:id="2574" w:author="OPPO" w:date="2022-08-06T21:51:00Z">
              <w:r>
                <w:t>dBm/SCS</w:t>
              </w:r>
            </w:ins>
          </w:p>
        </w:tc>
        <w:tc>
          <w:tcPr>
            <w:tcW w:w="1171" w:type="dxa"/>
            <w:tcBorders>
              <w:top w:val="single" w:sz="4" w:space="0" w:color="auto"/>
              <w:left w:val="single" w:sz="4" w:space="0" w:color="auto"/>
              <w:bottom w:val="single" w:sz="4" w:space="0" w:color="auto"/>
              <w:right w:val="single" w:sz="4" w:space="0" w:color="auto"/>
            </w:tcBorders>
            <w:hideMark/>
          </w:tcPr>
          <w:p w14:paraId="532032FA" w14:textId="77777777" w:rsidR="008E334E" w:rsidRDefault="008E334E">
            <w:pPr>
              <w:pStyle w:val="TAC"/>
              <w:rPr>
                <w:ins w:id="2575" w:author="OPPO" w:date="2022-08-06T21:51:00Z"/>
              </w:rPr>
            </w:pPr>
            <w:ins w:id="2576" w:author="OPPO" w:date="2022-08-06T21:51:00Z">
              <w:r>
                <w:t>1,2,4,5</w:t>
              </w:r>
            </w:ins>
          </w:p>
        </w:tc>
        <w:tc>
          <w:tcPr>
            <w:tcW w:w="850" w:type="dxa"/>
            <w:tcBorders>
              <w:top w:val="single" w:sz="4" w:space="0" w:color="auto"/>
              <w:left w:val="single" w:sz="4" w:space="0" w:color="auto"/>
              <w:bottom w:val="single" w:sz="4" w:space="0" w:color="auto"/>
              <w:right w:val="single" w:sz="4" w:space="0" w:color="auto"/>
            </w:tcBorders>
            <w:hideMark/>
          </w:tcPr>
          <w:p w14:paraId="155075CB" w14:textId="77777777" w:rsidR="008E334E" w:rsidRDefault="008E334E">
            <w:pPr>
              <w:pStyle w:val="TAC"/>
              <w:rPr>
                <w:ins w:id="2577" w:author="OPPO" w:date="2022-08-06T21:51:00Z"/>
              </w:rPr>
            </w:pPr>
            <w:ins w:id="2578" w:author="OPPO" w:date="2022-08-06T21:51:00Z">
              <w:r>
                <w:t>-infinity</w:t>
              </w:r>
            </w:ins>
          </w:p>
        </w:tc>
        <w:tc>
          <w:tcPr>
            <w:tcW w:w="2703" w:type="dxa"/>
            <w:gridSpan w:val="4"/>
            <w:tcBorders>
              <w:top w:val="single" w:sz="4" w:space="0" w:color="auto"/>
              <w:left w:val="single" w:sz="4" w:space="0" w:color="auto"/>
              <w:bottom w:val="single" w:sz="4" w:space="0" w:color="auto"/>
              <w:right w:val="single" w:sz="4" w:space="0" w:color="auto"/>
            </w:tcBorders>
            <w:hideMark/>
          </w:tcPr>
          <w:p w14:paraId="4AC39F79" w14:textId="77777777" w:rsidR="008E334E" w:rsidRDefault="008E334E">
            <w:pPr>
              <w:pStyle w:val="TAC"/>
              <w:rPr>
                <w:ins w:id="2579" w:author="OPPO" w:date="2022-08-06T21:51:00Z"/>
              </w:rPr>
            </w:pPr>
            <w:ins w:id="2580" w:author="OPPO" w:date="2022-08-06T21:51:00Z">
              <w:r>
                <w:t>-85</w:t>
              </w:r>
            </w:ins>
          </w:p>
        </w:tc>
      </w:tr>
      <w:tr w:rsidR="008E334E" w14:paraId="295127DA" w14:textId="77777777" w:rsidTr="008E334E">
        <w:trPr>
          <w:trHeight w:val="240"/>
          <w:jc w:val="center"/>
          <w:ins w:id="2581" w:author="OPPO" w:date="2022-08-06T21:51:00Z"/>
        </w:trPr>
        <w:tc>
          <w:tcPr>
            <w:tcW w:w="2896" w:type="dxa"/>
            <w:tcBorders>
              <w:top w:val="nil"/>
              <w:left w:val="single" w:sz="4" w:space="0" w:color="auto"/>
              <w:bottom w:val="single" w:sz="4" w:space="0" w:color="auto"/>
              <w:right w:val="single" w:sz="4" w:space="0" w:color="auto"/>
            </w:tcBorders>
            <w:hideMark/>
          </w:tcPr>
          <w:p w14:paraId="4F7E4BB8" w14:textId="77777777" w:rsidR="008E334E" w:rsidRDefault="008E334E">
            <w:pPr>
              <w:rPr>
                <w:ins w:id="2582" w:author="OPPO" w:date="2022-08-06T21:51:00Z"/>
              </w:rPr>
            </w:pPr>
          </w:p>
        </w:tc>
        <w:tc>
          <w:tcPr>
            <w:tcW w:w="1425" w:type="dxa"/>
            <w:tcBorders>
              <w:top w:val="nil"/>
              <w:left w:val="single" w:sz="4" w:space="0" w:color="auto"/>
              <w:bottom w:val="single" w:sz="4" w:space="0" w:color="auto"/>
              <w:right w:val="single" w:sz="4" w:space="0" w:color="auto"/>
            </w:tcBorders>
            <w:hideMark/>
          </w:tcPr>
          <w:p w14:paraId="3B2BC2B0" w14:textId="77777777" w:rsidR="008E334E" w:rsidRDefault="008E334E">
            <w:pPr>
              <w:spacing w:after="0"/>
              <w:rPr>
                <w:rFonts w:ascii="CG Times (WN)" w:hAnsi="CG Times (WN)"/>
                <w:lang w:val="en-US" w:eastAsia="zh-CN"/>
              </w:rPr>
            </w:pPr>
          </w:p>
        </w:tc>
        <w:tc>
          <w:tcPr>
            <w:tcW w:w="1171" w:type="dxa"/>
            <w:tcBorders>
              <w:top w:val="single" w:sz="4" w:space="0" w:color="auto"/>
              <w:left w:val="single" w:sz="4" w:space="0" w:color="auto"/>
              <w:bottom w:val="single" w:sz="4" w:space="0" w:color="auto"/>
              <w:right w:val="single" w:sz="4" w:space="0" w:color="auto"/>
            </w:tcBorders>
            <w:hideMark/>
          </w:tcPr>
          <w:p w14:paraId="18D8A28C" w14:textId="77777777" w:rsidR="008E334E" w:rsidRDefault="008E334E">
            <w:pPr>
              <w:pStyle w:val="TAC"/>
              <w:rPr>
                <w:ins w:id="2583" w:author="OPPO" w:date="2022-08-06T21:51:00Z"/>
              </w:rPr>
            </w:pPr>
            <w:ins w:id="2584" w:author="OPPO" w:date="2022-08-06T21:51:00Z">
              <w:r>
                <w:t>3,6</w:t>
              </w:r>
            </w:ins>
          </w:p>
        </w:tc>
        <w:tc>
          <w:tcPr>
            <w:tcW w:w="850" w:type="dxa"/>
            <w:tcBorders>
              <w:top w:val="single" w:sz="4" w:space="0" w:color="auto"/>
              <w:left w:val="single" w:sz="4" w:space="0" w:color="auto"/>
              <w:bottom w:val="single" w:sz="4" w:space="0" w:color="auto"/>
              <w:right w:val="single" w:sz="4" w:space="0" w:color="auto"/>
            </w:tcBorders>
            <w:hideMark/>
          </w:tcPr>
          <w:p w14:paraId="49E088B6" w14:textId="77777777" w:rsidR="008E334E" w:rsidRDefault="008E334E">
            <w:pPr>
              <w:pStyle w:val="TAC"/>
              <w:rPr>
                <w:ins w:id="2585" w:author="OPPO" w:date="2022-08-06T21:51:00Z"/>
              </w:rPr>
            </w:pPr>
            <w:ins w:id="2586" w:author="OPPO" w:date="2022-08-06T21:51:00Z">
              <w:r>
                <w:t>-infinity</w:t>
              </w:r>
            </w:ins>
          </w:p>
        </w:tc>
        <w:tc>
          <w:tcPr>
            <w:tcW w:w="2703" w:type="dxa"/>
            <w:gridSpan w:val="4"/>
            <w:tcBorders>
              <w:top w:val="single" w:sz="4" w:space="0" w:color="auto"/>
              <w:left w:val="single" w:sz="4" w:space="0" w:color="auto"/>
              <w:bottom w:val="single" w:sz="4" w:space="0" w:color="auto"/>
              <w:right w:val="single" w:sz="4" w:space="0" w:color="auto"/>
            </w:tcBorders>
            <w:hideMark/>
          </w:tcPr>
          <w:p w14:paraId="45E97C44" w14:textId="77777777" w:rsidR="008E334E" w:rsidRDefault="008E334E">
            <w:pPr>
              <w:pStyle w:val="TAC"/>
              <w:rPr>
                <w:ins w:id="2587" w:author="OPPO" w:date="2022-08-06T21:51:00Z"/>
              </w:rPr>
            </w:pPr>
            <w:ins w:id="2588" w:author="OPPO" w:date="2022-08-06T21:51:00Z">
              <w:r>
                <w:t>-82</w:t>
              </w:r>
            </w:ins>
          </w:p>
        </w:tc>
      </w:tr>
      <w:tr w:rsidR="008E334E" w14:paraId="20FF8F80" w14:textId="77777777" w:rsidTr="008E334E">
        <w:trPr>
          <w:trHeight w:val="255"/>
          <w:jc w:val="center"/>
          <w:ins w:id="2589" w:author="OPPO" w:date="2022-08-06T21:51:00Z"/>
        </w:trPr>
        <w:tc>
          <w:tcPr>
            <w:tcW w:w="2896" w:type="dxa"/>
            <w:tcBorders>
              <w:top w:val="single" w:sz="4" w:space="0" w:color="auto"/>
              <w:left w:val="single" w:sz="4" w:space="0" w:color="auto"/>
              <w:bottom w:val="nil"/>
              <w:right w:val="single" w:sz="4" w:space="0" w:color="auto"/>
            </w:tcBorders>
            <w:hideMark/>
          </w:tcPr>
          <w:p w14:paraId="2972A64C" w14:textId="77777777" w:rsidR="008E334E" w:rsidRDefault="008E334E">
            <w:pPr>
              <w:pStyle w:val="TAL"/>
              <w:rPr>
                <w:ins w:id="2590" w:author="OPPO" w:date="2022-08-06T21:51:00Z"/>
                <w:rFonts w:eastAsia="MS Mincho"/>
                <w:lang w:eastAsia="ja-JP"/>
              </w:rPr>
            </w:pPr>
            <w:ins w:id="2591" w:author="OPPO" w:date="2022-08-06T21:51:00Z">
              <w:r>
                <w:rPr>
                  <w:rFonts w:eastAsia="MS Mincho"/>
                  <w:lang w:val="en-US"/>
                </w:rPr>
                <w:t>Io</w:t>
              </w:r>
              <w:r>
                <w:rPr>
                  <w:rFonts w:eastAsia="MS Mincho"/>
                  <w:vertAlign w:val="superscript"/>
                  <w:lang w:val="en-US"/>
                </w:rPr>
                <w:t>Note3</w:t>
              </w:r>
            </w:ins>
          </w:p>
        </w:tc>
        <w:tc>
          <w:tcPr>
            <w:tcW w:w="1425" w:type="dxa"/>
            <w:tcBorders>
              <w:top w:val="single" w:sz="4" w:space="0" w:color="auto"/>
              <w:left w:val="single" w:sz="4" w:space="0" w:color="auto"/>
              <w:bottom w:val="single" w:sz="4" w:space="0" w:color="auto"/>
              <w:right w:val="single" w:sz="4" w:space="0" w:color="auto"/>
            </w:tcBorders>
            <w:hideMark/>
          </w:tcPr>
          <w:p w14:paraId="2E626BC1" w14:textId="77777777" w:rsidR="008E334E" w:rsidRDefault="008E334E">
            <w:pPr>
              <w:pStyle w:val="TAC"/>
              <w:rPr>
                <w:ins w:id="2592" w:author="OPPO" w:date="2022-08-06T21:51:00Z"/>
                <w:rFonts w:eastAsia="宋体"/>
              </w:rPr>
            </w:pPr>
            <w:ins w:id="2593" w:author="OPPO" w:date="2022-08-06T21:51:00Z">
              <w:r>
                <w:t>dBm/9.36MHz</w:t>
              </w:r>
            </w:ins>
          </w:p>
        </w:tc>
        <w:tc>
          <w:tcPr>
            <w:tcW w:w="1171" w:type="dxa"/>
            <w:tcBorders>
              <w:top w:val="single" w:sz="4" w:space="0" w:color="auto"/>
              <w:left w:val="single" w:sz="4" w:space="0" w:color="auto"/>
              <w:bottom w:val="single" w:sz="4" w:space="0" w:color="auto"/>
              <w:right w:val="single" w:sz="4" w:space="0" w:color="auto"/>
            </w:tcBorders>
            <w:hideMark/>
          </w:tcPr>
          <w:p w14:paraId="10CCA328" w14:textId="77777777" w:rsidR="008E334E" w:rsidRDefault="008E334E">
            <w:pPr>
              <w:pStyle w:val="TAC"/>
              <w:rPr>
                <w:ins w:id="2594" w:author="OPPO" w:date="2022-08-06T21:51:00Z"/>
              </w:rPr>
            </w:pPr>
            <w:ins w:id="2595" w:author="OPPO" w:date="2022-08-06T21:51:00Z">
              <w:r>
                <w:t>1,2,4,5</w:t>
              </w:r>
            </w:ins>
          </w:p>
        </w:tc>
        <w:tc>
          <w:tcPr>
            <w:tcW w:w="850" w:type="dxa"/>
            <w:tcBorders>
              <w:top w:val="single" w:sz="4" w:space="0" w:color="auto"/>
              <w:left w:val="single" w:sz="4" w:space="0" w:color="auto"/>
              <w:bottom w:val="single" w:sz="4" w:space="0" w:color="auto"/>
              <w:right w:val="single" w:sz="4" w:space="0" w:color="auto"/>
            </w:tcBorders>
            <w:hideMark/>
          </w:tcPr>
          <w:p w14:paraId="159BF96B" w14:textId="77777777" w:rsidR="008E334E" w:rsidRDefault="008E334E">
            <w:pPr>
              <w:pStyle w:val="TAC"/>
              <w:rPr>
                <w:ins w:id="2596" w:author="OPPO" w:date="2022-08-06T21:51:00Z"/>
              </w:rPr>
            </w:pPr>
            <w:ins w:id="2597" w:author="OPPO" w:date="2022-08-06T21:51:00Z">
              <w:r>
                <w:t>N/A</w:t>
              </w:r>
            </w:ins>
          </w:p>
        </w:tc>
        <w:tc>
          <w:tcPr>
            <w:tcW w:w="2703" w:type="dxa"/>
            <w:gridSpan w:val="4"/>
            <w:tcBorders>
              <w:top w:val="single" w:sz="4" w:space="0" w:color="auto"/>
              <w:left w:val="single" w:sz="4" w:space="0" w:color="auto"/>
              <w:bottom w:val="single" w:sz="4" w:space="0" w:color="auto"/>
              <w:right w:val="single" w:sz="4" w:space="0" w:color="auto"/>
            </w:tcBorders>
            <w:hideMark/>
          </w:tcPr>
          <w:p w14:paraId="1BBC4714" w14:textId="77777777" w:rsidR="008E334E" w:rsidRDefault="008E334E">
            <w:pPr>
              <w:pStyle w:val="TAC"/>
              <w:rPr>
                <w:ins w:id="2598" w:author="OPPO" w:date="2022-08-06T21:51:00Z"/>
              </w:rPr>
            </w:pPr>
            <w:ins w:id="2599" w:author="OPPO" w:date="2022-08-06T21:51:00Z">
              <w:r>
                <w:t>-57</w:t>
              </w:r>
            </w:ins>
          </w:p>
        </w:tc>
      </w:tr>
      <w:tr w:rsidR="008E334E" w14:paraId="1722FE4D" w14:textId="77777777" w:rsidTr="008E334E">
        <w:trPr>
          <w:trHeight w:val="180"/>
          <w:jc w:val="center"/>
          <w:ins w:id="2600" w:author="OPPO" w:date="2022-08-06T21:51:00Z"/>
        </w:trPr>
        <w:tc>
          <w:tcPr>
            <w:tcW w:w="2896" w:type="dxa"/>
            <w:tcBorders>
              <w:top w:val="nil"/>
              <w:left w:val="single" w:sz="4" w:space="0" w:color="auto"/>
              <w:bottom w:val="single" w:sz="4" w:space="0" w:color="auto"/>
              <w:right w:val="single" w:sz="4" w:space="0" w:color="auto"/>
            </w:tcBorders>
            <w:hideMark/>
          </w:tcPr>
          <w:p w14:paraId="0730F50D" w14:textId="77777777" w:rsidR="008E334E" w:rsidRDefault="008E334E">
            <w:pPr>
              <w:rPr>
                <w:ins w:id="2601" w:author="OPPO" w:date="2022-08-06T21:51:00Z"/>
              </w:rPr>
            </w:pPr>
          </w:p>
        </w:tc>
        <w:tc>
          <w:tcPr>
            <w:tcW w:w="1425" w:type="dxa"/>
            <w:tcBorders>
              <w:top w:val="single" w:sz="4" w:space="0" w:color="auto"/>
              <w:left w:val="single" w:sz="4" w:space="0" w:color="auto"/>
              <w:bottom w:val="single" w:sz="4" w:space="0" w:color="auto"/>
              <w:right w:val="single" w:sz="4" w:space="0" w:color="auto"/>
            </w:tcBorders>
            <w:hideMark/>
          </w:tcPr>
          <w:p w14:paraId="7C359523" w14:textId="77777777" w:rsidR="008E334E" w:rsidRDefault="008E334E">
            <w:pPr>
              <w:pStyle w:val="TAC"/>
              <w:rPr>
                <w:ins w:id="2602" w:author="OPPO" w:date="2022-08-06T21:51:00Z"/>
              </w:rPr>
            </w:pPr>
            <w:ins w:id="2603" w:author="OPPO" w:date="2022-08-06T21:51:00Z">
              <w:r>
                <w:t>dBm/38.1MHz</w:t>
              </w:r>
            </w:ins>
          </w:p>
        </w:tc>
        <w:tc>
          <w:tcPr>
            <w:tcW w:w="1171" w:type="dxa"/>
            <w:tcBorders>
              <w:top w:val="single" w:sz="4" w:space="0" w:color="auto"/>
              <w:left w:val="single" w:sz="4" w:space="0" w:color="auto"/>
              <w:bottom w:val="single" w:sz="4" w:space="0" w:color="auto"/>
              <w:right w:val="single" w:sz="4" w:space="0" w:color="auto"/>
            </w:tcBorders>
            <w:hideMark/>
          </w:tcPr>
          <w:p w14:paraId="2EA7605E" w14:textId="77777777" w:rsidR="008E334E" w:rsidRDefault="008E334E">
            <w:pPr>
              <w:pStyle w:val="TAC"/>
              <w:rPr>
                <w:ins w:id="2604" w:author="OPPO" w:date="2022-08-06T21:51:00Z"/>
              </w:rPr>
            </w:pPr>
            <w:ins w:id="2605" w:author="OPPO" w:date="2022-08-06T21:51:00Z">
              <w:r>
                <w:t>3,6</w:t>
              </w:r>
            </w:ins>
          </w:p>
        </w:tc>
        <w:tc>
          <w:tcPr>
            <w:tcW w:w="850" w:type="dxa"/>
            <w:tcBorders>
              <w:top w:val="single" w:sz="4" w:space="0" w:color="auto"/>
              <w:left w:val="single" w:sz="4" w:space="0" w:color="auto"/>
              <w:bottom w:val="single" w:sz="4" w:space="0" w:color="auto"/>
              <w:right w:val="single" w:sz="4" w:space="0" w:color="auto"/>
            </w:tcBorders>
            <w:hideMark/>
          </w:tcPr>
          <w:p w14:paraId="6628CB57" w14:textId="77777777" w:rsidR="008E334E" w:rsidRDefault="008E334E">
            <w:pPr>
              <w:pStyle w:val="TAC"/>
              <w:rPr>
                <w:ins w:id="2606" w:author="OPPO" w:date="2022-08-06T21:51:00Z"/>
              </w:rPr>
            </w:pPr>
            <w:ins w:id="2607" w:author="OPPO" w:date="2022-08-06T21:51:00Z">
              <w:r>
                <w:t>N/A</w:t>
              </w:r>
            </w:ins>
          </w:p>
        </w:tc>
        <w:tc>
          <w:tcPr>
            <w:tcW w:w="2703" w:type="dxa"/>
            <w:gridSpan w:val="4"/>
            <w:tcBorders>
              <w:top w:val="single" w:sz="4" w:space="0" w:color="auto"/>
              <w:left w:val="single" w:sz="4" w:space="0" w:color="auto"/>
              <w:bottom w:val="single" w:sz="4" w:space="0" w:color="auto"/>
              <w:right w:val="single" w:sz="4" w:space="0" w:color="auto"/>
            </w:tcBorders>
            <w:hideMark/>
          </w:tcPr>
          <w:p w14:paraId="460DB69A" w14:textId="77777777" w:rsidR="008E334E" w:rsidRDefault="008E334E">
            <w:pPr>
              <w:pStyle w:val="TAC"/>
              <w:rPr>
                <w:ins w:id="2608" w:author="OPPO" w:date="2022-08-06T21:51:00Z"/>
              </w:rPr>
            </w:pPr>
            <w:ins w:id="2609" w:author="OPPO" w:date="2022-08-06T21:51:00Z">
              <w:r>
                <w:t>-51</w:t>
              </w:r>
            </w:ins>
          </w:p>
        </w:tc>
      </w:tr>
      <w:tr w:rsidR="008E334E" w14:paraId="292C6F01" w14:textId="77777777" w:rsidTr="008E334E">
        <w:trPr>
          <w:jc w:val="center"/>
          <w:ins w:id="2610" w:author="OPPO" w:date="2022-08-06T21:51:00Z"/>
        </w:trPr>
        <w:tc>
          <w:tcPr>
            <w:tcW w:w="2896" w:type="dxa"/>
            <w:tcBorders>
              <w:top w:val="single" w:sz="4" w:space="0" w:color="auto"/>
              <w:left w:val="single" w:sz="4" w:space="0" w:color="auto"/>
              <w:bottom w:val="single" w:sz="4" w:space="0" w:color="auto"/>
              <w:right w:val="single" w:sz="4" w:space="0" w:color="auto"/>
            </w:tcBorders>
            <w:hideMark/>
          </w:tcPr>
          <w:p w14:paraId="348286F9" w14:textId="77777777" w:rsidR="008E334E" w:rsidRDefault="008E334E">
            <w:pPr>
              <w:pStyle w:val="TAL"/>
              <w:rPr>
                <w:ins w:id="2611" w:author="OPPO" w:date="2022-08-06T21:51:00Z"/>
                <w:rFonts w:eastAsia="MS Mincho"/>
                <w:lang w:eastAsia="ja-JP"/>
              </w:rPr>
            </w:pPr>
            <w:ins w:id="2612" w:author="OPPO" w:date="2022-08-06T21:51:00Z">
              <w:r>
                <w:rPr>
                  <w:rFonts w:eastAsia="MS Mincho"/>
                  <w:lang w:val="en-US"/>
                </w:rPr>
                <w:t>Propagation condition</w:t>
              </w:r>
            </w:ins>
          </w:p>
        </w:tc>
        <w:tc>
          <w:tcPr>
            <w:tcW w:w="1425" w:type="dxa"/>
            <w:tcBorders>
              <w:top w:val="single" w:sz="4" w:space="0" w:color="auto"/>
              <w:left w:val="single" w:sz="4" w:space="0" w:color="auto"/>
              <w:bottom w:val="single" w:sz="4" w:space="0" w:color="auto"/>
              <w:right w:val="single" w:sz="4" w:space="0" w:color="auto"/>
            </w:tcBorders>
          </w:tcPr>
          <w:p w14:paraId="0E80BE60" w14:textId="77777777" w:rsidR="008E334E" w:rsidRDefault="008E334E">
            <w:pPr>
              <w:pStyle w:val="TAC"/>
              <w:rPr>
                <w:ins w:id="2613" w:author="OPPO" w:date="2022-08-06T21:51:00Z"/>
                <w:rFonts w:eastAsia="宋体"/>
              </w:rPr>
            </w:pPr>
          </w:p>
        </w:tc>
        <w:tc>
          <w:tcPr>
            <w:tcW w:w="1171" w:type="dxa"/>
            <w:tcBorders>
              <w:top w:val="single" w:sz="4" w:space="0" w:color="auto"/>
              <w:left w:val="single" w:sz="4" w:space="0" w:color="auto"/>
              <w:bottom w:val="single" w:sz="4" w:space="0" w:color="auto"/>
              <w:right w:val="single" w:sz="4" w:space="0" w:color="auto"/>
            </w:tcBorders>
            <w:hideMark/>
          </w:tcPr>
          <w:p w14:paraId="7C141A06" w14:textId="77777777" w:rsidR="008E334E" w:rsidRDefault="008E334E">
            <w:pPr>
              <w:pStyle w:val="TAC"/>
              <w:rPr>
                <w:ins w:id="2614" w:author="OPPO" w:date="2022-08-06T21:51:00Z"/>
              </w:rPr>
            </w:pPr>
            <w:ins w:id="2615" w:author="OPPO" w:date="2022-08-06T21:51:00Z">
              <w:r>
                <w:t>1,2,3,4,5,6</w:t>
              </w:r>
            </w:ins>
          </w:p>
        </w:tc>
        <w:tc>
          <w:tcPr>
            <w:tcW w:w="3553" w:type="dxa"/>
            <w:gridSpan w:val="5"/>
            <w:tcBorders>
              <w:top w:val="single" w:sz="4" w:space="0" w:color="auto"/>
              <w:left w:val="single" w:sz="4" w:space="0" w:color="auto"/>
              <w:bottom w:val="single" w:sz="4" w:space="0" w:color="auto"/>
              <w:right w:val="single" w:sz="4" w:space="0" w:color="auto"/>
            </w:tcBorders>
            <w:hideMark/>
          </w:tcPr>
          <w:p w14:paraId="2A375E61" w14:textId="77777777" w:rsidR="008E334E" w:rsidRDefault="008E334E">
            <w:pPr>
              <w:pStyle w:val="TAC"/>
              <w:rPr>
                <w:ins w:id="2616" w:author="OPPO" w:date="2022-08-06T21:51:00Z"/>
              </w:rPr>
            </w:pPr>
            <w:ins w:id="2617" w:author="OPPO" w:date="2022-08-06T21:51:00Z">
              <w:r>
                <w:t>AWGN</w:t>
              </w:r>
            </w:ins>
          </w:p>
        </w:tc>
      </w:tr>
      <w:tr w:rsidR="008E334E" w14:paraId="04D69915" w14:textId="77777777" w:rsidTr="008E334E">
        <w:trPr>
          <w:jc w:val="center"/>
          <w:ins w:id="2618" w:author="OPPO" w:date="2022-08-06T21:51:00Z"/>
        </w:trPr>
        <w:tc>
          <w:tcPr>
            <w:tcW w:w="9045" w:type="dxa"/>
            <w:gridSpan w:val="8"/>
            <w:tcBorders>
              <w:top w:val="single" w:sz="4" w:space="0" w:color="auto"/>
              <w:left w:val="single" w:sz="4" w:space="0" w:color="auto"/>
              <w:bottom w:val="single" w:sz="4" w:space="0" w:color="auto"/>
              <w:right w:val="single" w:sz="4" w:space="0" w:color="auto"/>
            </w:tcBorders>
            <w:hideMark/>
          </w:tcPr>
          <w:p w14:paraId="28AB42F2" w14:textId="77777777" w:rsidR="008E334E" w:rsidRDefault="008E334E">
            <w:pPr>
              <w:pStyle w:val="TAN"/>
              <w:keepNext w:val="0"/>
              <w:spacing w:line="254" w:lineRule="auto"/>
              <w:rPr>
                <w:ins w:id="2619" w:author="OPPO" w:date="2022-08-06T21:51:00Z"/>
              </w:rPr>
            </w:pPr>
            <w:ins w:id="2620" w:author="OPPO" w:date="2022-08-06T21:51:00Z">
              <w:r>
                <w:t>Note 1:</w:t>
              </w:r>
              <w:r>
                <w:tab/>
                <w:t>OCNG shall be used such that both cells are fully allocated and a constant total transmitted power spectral density is achieved for all OFDM symbols.</w:t>
              </w:r>
            </w:ins>
          </w:p>
          <w:p w14:paraId="4D33FFA0" w14:textId="77777777" w:rsidR="008E334E" w:rsidRDefault="008E334E">
            <w:pPr>
              <w:pStyle w:val="TAN"/>
              <w:keepNext w:val="0"/>
              <w:spacing w:line="254" w:lineRule="auto"/>
              <w:rPr>
                <w:ins w:id="2621" w:author="OPPO" w:date="2022-08-06T21:51:00Z"/>
              </w:rPr>
            </w:pPr>
            <w:ins w:id="2622" w:author="OPPO" w:date="2022-08-06T21:51:00Z">
              <w:r>
                <w:t>Note 2:</w:t>
              </w:r>
              <w:r>
                <w:tab/>
                <w:t xml:space="preserve">Interference from other cells and noise sources not specified in the test is assumed to be constant over subcarriers and time and shall be modelled as AWGN of appropriate power for </w:t>
              </w:r>
              <w:r>
                <w:rPr>
                  <w:rFonts w:eastAsia="宋体"/>
                  <w:position w:val="-12"/>
                </w:rPr>
                <w:object w:dxaOrig="405" w:dyaOrig="405" w14:anchorId="328FA6A1">
                  <v:shape id="_x0000_i1055" type="#_x0000_t75" style="width:20.4pt;height:20.4pt" o:ole="" fillcolor="window">
                    <v:imagedata r:id="rId15" o:title=""/>
                  </v:shape>
                  <o:OLEObject Type="Embed" ProgID="Equation.3" ShapeID="_x0000_i1055" DrawAspect="Content" ObjectID="_1723377797" r:id="rId27"/>
                </w:object>
              </w:r>
              <w:r>
                <w:t xml:space="preserve"> to be fulfilled.</w:t>
              </w:r>
            </w:ins>
          </w:p>
          <w:p w14:paraId="5EE2826D" w14:textId="77777777" w:rsidR="008E334E" w:rsidRDefault="008E334E">
            <w:pPr>
              <w:pStyle w:val="TAN"/>
              <w:keepNext w:val="0"/>
              <w:spacing w:line="254" w:lineRule="auto"/>
              <w:rPr>
                <w:ins w:id="2623" w:author="OPPO" w:date="2022-08-06T21:51:00Z"/>
              </w:rPr>
            </w:pPr>
            <w:ins w:id="2624" w:author="OPPO" w:date="2022-08-06T21:51:00Z">
              <w:r>
                <w:t>Note 3:</w:t>
              </w:r>
              <w:r>
                <w:tab/>
                <w:t>SS-RSRP and Io levels have been derived from other parameters for information purposes. They are not settable parameters themselves.</w:t>
              </w:r>
            </w:ins>
          </w:p>
          <w:p w14:paraId="32B27F9E" w14:textId="77777777" w:rsidR="008E334E" w:rsidRDefault="008E334E">
            <w:pPr>
              <w:pStyle w:val="TAN"/>
              <w:keepNext w:val="0"/>
              <w:spacing w:line="254" w:lineRule="auto"/>
              <w:rPr>
                <w:ins w:id="2625" w:author="OPPO" w:date="2022-08-06T21:51:00Z"/>
              </w:rPr>
            </w:pPr>
            <w:ins w:id="2626" w:author="OPPO" w:date="2022-08-06T21:51:00Z">
              <w:r>
                <w:t>Note 4:</w:t>
              </w:r>
              <w:r>
                <w:tab/>
                <w:t>SS-RSRP minimum requirements are specified assuming independent interference and noise at each receiver antenna port.</w:t>
              </w:r>
            </w:ins>
          </w:p>
        </w:tc>
      </w:tr>
    </w:tbl>
    <w:p w14:paraId="37BB7573" w14:textId="77777777" w:rsidR="008E334E" w:rsidRDefault="008E334E" w:rsidP="008E334E">
      <w:pPr>
        <w:rPr>
          <w:ins w:id="2627" w:author="OPPO" w:date="2022-08-06T21:51:00Z"/>
        </w:rPr>
      </w:pPr>
    </w:p>
    <w:p w14:paraId="2D9586CF" w14:textId="7C4B8ED9" w:rsidR="008E334E" w:rsidRDefault="008E334E" w:rsidP="008E334E">
      <w:pPr>
        <w:pStyle w:val="5"/>
        <w:rPr>
          <w:ins w:id="2628" w:author="OPPO" w:date="2022-08-06T21:51:00Z"/>
          <w:b/>
          <w:i/>
        </w:rPr>
      </w:pPr>
      <w:ins w:id="2629" w:author="OPPO" w:date="2022-08-06T21:51:00Z">
        <w:r>
          <w:t>A.4.5.X</w:t>
        </w:r>
        <w:del w:id="2630" w:author="Huawei" w:date="2022-08-30T12:21:00Z">
          <w:r w:rsidDel="00601398">
            <w:delText>1</w:delText>
          </w:r>
        </w:del>
      </w:ins>
      <w:ins w:id="2631" w:author="Huawei" w:date="2022-08-30T12:21:00Z">
        <w:r w:rsidR="00601398">
          <w:t>4</w:t>
        </w:r>
      </w:ins>
      <w:ins w:id="2632" w:author="OPPO" w:date="2022-08-06T21:51:00Z">
        <w:r>
          <w:t>.1.2</w:t>
        </w:r>
        <w:r>
          <w:tab/>
          <w:t>Test Requirements</w:t>
        </w:r>
      </w:ins>
    </w:p>
    <w:p w14:paraId="5C61785B" w14:textId="77777777" w:rsidR="008E334E" w:rsidRDefault="008E334E" w:rsidP="008E334E">
      <w:pPr>
        <w:rPr>
          <w:ins w:id="2633" w:author="OPPO" w:date="2022-08-06T21:51:00Z"/>
          <w:lang w:eastAsia="zh-CN"/>
        </w:rPr>
      </w:pPr>
      <w:ins w:id="2634" w:author="OPPO" w:date="2022-08-06T21:51:00Z">
        <w:r>
          <w:rPr>
            <w:lang w:eastAsia="zh-CN"/>
          </w:rPr>
          <w:t>The UE performs RACH-less based PSCell activation. UE shall transmit the SR on PUCCH for PSCell at latest 65 ms</w:t>
        </w:r>
        <w:r>
          <w:rPr>
            <w:vertAlign w:val="superscript"/>
            <w:lang w:eastAsia="zh-CN"/>
          </w:rPr>
          <w:t>Note1</w:t>
        </w:r>
        <w:r>
          <w:rPr>
            <w:lang w:eastAsia="zh-CN"/>
          </w:rPr>
          <w:t xml:space="preserve"> into T2.</w:t>
        </w:r>
      </w:ins>
    </w:p>
    <w:p w14:paraId="22532E00" w14:textId="77777777" w:rsidR="008E334E" w:rsidRDefault="008E334E" w:rsidP="008E334E">
      <w:pPr>
        <w:rPr>
          <w:ins w:id="2635" w:author="OPPO" w:date="2022-08-06T21:51:00Z"/>
          <w:lang w:eastAsia="zh-CN"/>
        </w:rPr>
      </w:pPr>
      <w:ins w:id="2636" w:author="OPPO" w:date="2022-08-06T21:51:00Z">
        <w:r>
          <w:rPr>
            <w:lang w:eastAsia="zh-CN"/>
          </w:rPr>
          <w:lastRenderedPageBreak/>
          <w:t>The UE shall send at least one PUSCH on PSCell during T3.</w:t>
        </w:r>
      </w:ins>
    </w:p>
    <w:p w14:paraId="6C1881E6" w14:textId="77777777" w:rsidR="008E334E" w:rsidRDefault="008E334E" w:rsidP="008E334E">
      <w:pPr>
        <w:rPr>
          <w:ins w:id="2637" w:author="OPPO" w:date="2022-08-06T21:51:00Z"/>
          <w:lang w:eastAsia="zh-CN"/>
        </w:rPr>
      </w:pPr>
      <w:ins w:id="2638" w:author="OPPO" w:date="2022-08-06T21:51:00Z">
        <w:r>
          <w:rPr>
            <w:lang w:eastAsia="zh-CN"/>
          </w:rPr>
          <w:t>The UE shall stop transmit PUSCH for PSCell in at latest 20 ms into T4.</w:t>
        </w:r>
      </w:ins>
    </w:p>
    <w:p w14:paraId="033C54D6" w14:textId="77777777" w:rsidR="008E334E" w:rsidRDefault="008E334E" w:rsidP="008E334E">
      <w:pPr>
        <w:rPr>
          <w:ins w:id="2639" w:author="OPPO" w:date="2022-08-06T21:51:00Z"/>
          <w:lang w:eastAsia="zh-CN"/>
        </w:rPr>
      </w:pPr>
      <w:ins w:id="2640" w:author="OPPO" w:date="2022-08-06T21:51:00Z">
        <w:r>
          <w:rPr>
            <w:lang w:eastAsia="zh-CN"/>
          </w:rPr>
          <w:t>All the above test requirements shall be fulfilled for the observed PSCell activation delay and PSCell deactivation delay to be counted as correct. The rate of correct observed PSCell addition delay and PSCell release delay during repeated tests shall be at least 90%.</w:t>
        </w:r>
      </w:ins>
    </w:p>
    <w:p w14:paraId="3C8F4805" w14:textId="1F9AE17F" w:rsidR="008E334E" w:rsidRDefault="008E334E" w:rsidP="008E334E">
      <w:pPr>
        <w:pStyle w:val="NO"/>
        <w:ind w:left="0" w:firstLine="0"/>
        <w:rPr>
          <w:ins w:id="2641" w:author="OPPO" w:date="2022-08-06T21:51:00Z"/>
        </w:rPr>
      </w:pPr>
      <w:ins w:id="2642" w:author="OPPO" w:date="2022-08-06T21:51:00Z">
        <w:r>
          <w:t>Note1:</w:t>
        </w:r>
        <w:r>
          <w:tab/>
          <w:t>The PSCell addition delay can be expressed as</w:t>
        </w:r>
        <w:r>
          <w:rPr>
            <w:bCs/>
          </w:rPr>
          <w:t xml:space="preserve"> follows as specified in clause </w:t>
        </w:r>
      </w:ins>
      <w:ins w:id="2643" w:author="OPPO-Roy" w:date="2022-08-22T12:13:00Z">
        <w:r>
          <w:rPr>
            <w:bCs/>
            <w:lang w:eastAsia="zh-CN"/>
          </w:rPr>
          <w:t>7.38</w:t>
        </w:r>
      </w:ins>
      <w:ins w:id="2644" w:author="OPPO-Roy" w:date="2022-08-22T12:15:00Z">
        <w:r>
          <w:t xml:space="preserve"> </w:t>
        </w:r>
        <w:r>
          <w:rPr>
            <w:bCs/>
            <w:lang w:eastAsia="zh-CN"/>
          </w:rPr>
          <w:t>in TS 36.133 [15]</w:t>
        </w:r>
      </w:ins>
      <w:ins w:id="2645" w:author="OPPO" w:date="2022-08-06T21:51:00Z">
        <w:r>
          <w:t xml:space="preserve">: </w:t>
        </w:r>
      </w:ins>
    </w:p>
    <w:p w14:paraId="5FCABD16" w14:textId="77777777" w:rsidR="008E334E" w:rsidRDefault="008E334E" w:rsidP="008E334E">
      <w:pPr>
        <w:pStyle w:val="B10"/>
        <w:rPr>
          <w:ins w:id="2646" w:author="OPPO" w:date="2022-08-06T21:51:00Z"/>
          <w:vertAlign w:val="subscript"/>
          <w:lang w:eastAsia="zh-CN"/>
        </w:rPr>
      </w:pPr>
      <w:ins w:id="2647" w:author="OPPO" w:date="2022-08-06T21:51:00Z">
        <w:r>
          <w:t>T</w:t>
        </w:r>
        <w:r>
          <w:rPr>
            <w:vertAlign w:val="subscript"/>
          </w:rPr>
          <w:t>activation_time</w:t>
        </w:r>
        <w:r>
          <w:t xml:space="preserve"> =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IU</w:t>
        </w:r>
        <w:r>
          <w:t xml:space="preserve"> + 2 ms</w:t>
        </w:r>
      </w:ins>
    </w:p>
    <w:p w14:paraId="7FC4DA97" w14:textId="77777777" w:rsidR="008E334E" w:rsidRDefault="008E334E" w:rsidP="008E334E">
      <w:pPr>
        <w:keepLines/>
        <w:rPr>
          <w:ins w:id="2648" w:author="OPPO" w:date="2022-08-06T21:51:00Z"/>
          <w:rFonts w:cs="v4.2.0"/>
          <w:lang w:eastAsia="x-none"/>
        </w:rPr>
      </w:pPr>
      <w:ins w:id="2649" w:author="OPPO" w:date="2022-08-06T21:51:00Z">
        <w:r>
          <w:rPr>
            <w:rFonts w:cs="v4.2.0"/>
            <w:lang w:eastAsia="x-none"/>
          </w:rPr>
          <w:t>Where:</w:t>
        </w:r>
      </w:ins>
    </w:p>
    <w:p w14:paraId="3E02DEBF" w14:textId="77777777" w:rsidR="008E334E" w:rsidRDefault="008E334E" w:rsidP="008E334E">
      <w:pPr>
        <w:pStyle w:val="B10"/>
        <w:rPr>
          <w:ins w:id="2650" w:author="OPPO" w:date="2022-08-06T21:51:00Z"/>
        </w:rPr>
      </w:pPr>
      <w:ins w:id="2651" w:author="OPPO" w:date="2022-08-06T21:51:00Z">
        <w:r>
          <w:t>T</w:t>
        </w:r>
        <w:r>
          <w:rPr>
            <w:vertAlign w:val="subscript"/>
          </w:rPr>
          <w:t>RRC_delay</w:t>
        </w:r>
        <w:r>
          <w:t xml:space="preserve"> = 20ms</w:t>
        </w:r>
      </w:ins>
    </w:p>
    <w:p w14:paraId="0F282406" w14:textId="287B5C91" w:rsidR="008E334E" w:rsidRDefault="008E334E" w:rsidP="008E334E">
      <w:pPr>
        <w:pStyle w:val="B10"/>
        <w:rPr>
          <w:ins w:id="2652" w:author="OPPO" w:date="2022-08-06T21:51:00Z"/>
        </w:rPr>
      </w:pPr>
      <w:ins w:id="2653" w:author="OPPO" w:date="2022-08-06T21:51:00Z">
        <w:r>
          <w:t>T</w:t>
        </w:r>
        <w:r>
          <w:rPr>
            <w:vertAlign w:val="subscript"/>
          </w:rPr>
          <w:t>processing</w:t>
        </w:r>
        <w:r>
          <w:t xml:space="preserve"> = </w:t>
        </w:r>
      </w:ins>
      <w:ins w:id="2654" w:author="OPPO-Roy" w:date="2022-08-22T11:35:00Z">
        <w:r>
          <w:rPr>
            <w:lang w:eastAsia="zh-CN"/>
          </w:rPr>
          <w:t>5</w:t>
        </w:r>
      </w:ins>
      <w:ins w:id="2655" w:author="OPPO-Roy" w:date="2022-08-22T12:13:00Z">
        <w:r>
          <w:t xml:space="preserve"> </w:t>
        </w:r>
      </w:ins>
      <w:ins w:id="2656" w:author="OPPO" w:date="2022-08-06T21:51:00Z">
        <w:r>
          <w:t xml:space="preserve">ms </w:t>
        </w:r>
      </w:ins>
    </w:p>
    <w:p w14:paraId="11FABD78" w14:textId="77777777" w:rsidR="008E334E" w:rsidRDefault="008E334E" w:rsidP="008E334E">
      <w:pPr>
        <w:pStyle w:val="B10"/>
        <w:rPr>
          <w:ins w:id="2657" w:author="OPPO" w:date="2022-08-06T21:51:00Z"/>
        </w:rPr>
      </w:pPr>
      <w:ins w:id="2658" w:author="OPPO" w:date="2022-08-06T21:51:00Z">
        <w:r>
          <w:t>T</w:t>
        </w:r>
        <w:r>
          <w:rPr>
            <w:vertAlign w:val="subscript"/>
          </w:rPr>
          <w:t>search</w:t>
        </w:r>
        <w:r>
          <w:t xml:space="preserve"> = 0 ms</w:t>
        </w:r>
      </w:ins>
    </w:p>
    <w:p w14:paraId="5B435C6A" w14:textId="77777777" w:rsidR="008E334E" w:rsidRDefault="008E334E" w:rsidP="008E334E">
      <w:pPr>
        <w:pStyle w:val="B10"/>
        <w:rPr>
          <w:ins w:id="2659" w:author="OPPO" w:date="2022-08-06T21:51:00Z"/>
        </w:rPr>
      </w:pPr>
      <w:ins w:id="2660" w:author="OPPO" w:date="2022-08-06T21:51:00Z">
        <w:r>
          <w:t>T</w:t>
        </w:r>
        <w:r>
          <w:rPr>
            <w:vertAlign w:val="subscript"/>
          </w:rPr>
          <w:t>∆</w:t>
        </w:r>
        <w:r>
          <w:t xml:space="preserve"> = 20ms</w:t>
        </w:r>
      </w:ins>
    </w:p>
    <w:p w14:paraId="423D34B6" w14:textId="77777777" w:rsidR="008E334E" w:rsidRDefault="008E334E" w:rsidP="008E334E">
      <w:pPr>
        <w:pStyle w:val="B10"/>
        <w:rPr>
          <w:ins w:id="2661" w:author="OPPO" w:date="2022-08-06T21:51:00Z"/>
        </w:rPr>
      </w:pPr>
      <w:ins w:id="2662" w:author="OPPO" w:date="2022-08-06T21:51:00Z">
        <w:r>
          <w:t>T</w:t>
        </w:r>
        <w:r>
          <w:rPr>
            <w:vertAlign w:val="subscript"/>
          </w:rPr>
          <w:t>IU</w:t>
        </w:r>
        <w:r>
          <w:t>= max 20 ms</w:t>
        </w:r>
      </w:ins>
    </w:p>
    <w:p w14:paraId="766F3ECB" w14:textId="5ADE6B30" w:rsidR="008E334E" w:rsidRDefault="008E334E" w:rsidP="008E334E">
      <w:pPr>
        <w:jc w:val="center"/>
        <w:rPr>
          <w:rFonts w:eastAsia="宋体"/>
          <w:noProof/>
          <w:highlight w:val="yellow"/>
          <w:lang w:eastAsia="zh-CN"/>
        </w:rPr>
      </w:pPr>
      <w:r>
        <w:rPr>
          <w:rFonts w:eastAsia="宋体"/>
          <w:noProof/>
          <w:highlight w:val="yellow"/>
          <w:lang w:eastAsia="zh-CN"/>
        </w:rPr>
        <w:t xml:space="preserve">&lt;End of Change </w:t>
      </w:r>
      <w:r w:rsidR="007E5EFF">
        <w:rPr>
          <w:rFonts w:eastAsia="宋体"/>
          <w:noProof/>
          <w:highlight w:val="yellow"/>
          <w:lang w:eastAsia="zh-CN"/>
        </w:rPr>
        <w:t>5</w:t>
      </w:r>
      <w:r>
        <w:rPr>
          <w:rFonts w:eastAsia="宋体"/>
          <w:noProof/>
          <w:highlight w:val="yellow"/>
          <w:lang w:eastAsia="zh-CN"/>
        </w:rPr>
        <w:t>&gt;</w:t>
      </w:r>
    </w:p>
    <w:p w14:paraId="485E73A6" w14:textId="50209AC1" w:rsidR="00601398" w:rsidRDefault="00601398" w:rsidP="00601398">
      <w:pPr>
        <w:jc w:val="center"/>
        <w:rPr>
          <w:rFonts w:eastAsia="宋体" w:hint="eastAsia"/>
          <w:noProof/>
          <w:highlight w:val="yellow"/>
          <w:lang w:eastAsia="zh-CN"/>
        </w:rPr>
      </w:pPr>
      <w:r>
        <w:rPr>
          <w:rFonts w:eastAsia="宋体"/>
          <w:noProof/>
          <w:highlight w:val="yellow"/>
          <w:lang w:eastAsia="zh-CN"/>
        </w:rPr>
        <w:t xml:space="preserve">&lt;Start of Change </w:t>
      </w:r>
      <w:r w:rsidR="007E5EFF">
        <w:rPr>
          <w:rFonts w:eastAsia="宋体"/>
          <w:noProof/>
          <w:highlight w:val="yellow"/>
          <w:lang w:eastAsia="zh-CN"/>
        </w:rPr>
        <w:t>6</w:t>
      </w:r>
      <w:r>
        <w:rPr>
          <w:rFonts w:eastAsia="宋体"/>
          <w:noProof/>
          <w:highlight w:val="yellow"/>
          <w:lang w:eastAsia="zh-CN"/>
        </w:rPr>
        <w:t>&gt;</w:t>
      </w:r>
    </w:p>
    <w:p w14:paraId="6A878D6E" w14:textId="678D39A6" w:rsidR="00601398" w:rsidRDefault="00601398" w:rsidP="00601398">
      <w:pPr>
        <w:pStyle w:val="30"/>
        <w:rPr>
          <w:ins w:id="2663" w:author="vivo/Minhua Zheng" w:date="2022-06-22T11:02:00Z"/>
        </w:rPr>
      </w:pPr>
      <w:ins w:id="2664" w:author="vivo/Minhua Zheng" w:date="2022-06-22T11:02:00Z">
        <w:r>
          <w:t>A.4.5.</w:t>
        </w:r>
      </w:ins>
      <w:ins w:id="2665" w:author="vivo/Minhua Zheng" w:date="2022-06-22T11:20:00Z">
        <w:r>
          <w:t>X</w:t>
        </w:r>
        <w:del w:id="2666" w:author="Huawei" w:date="2022-08-30T12:24:00Z">
          <w:r w:rsidDel="00F80EB8">
            <w:delText>1</w:delText>
          </w:r>
        </w:del>
      </w:ins>
      <w:ins w:id="2667" w:author="Huawei" w:date="2022-08-30T12:24:00Z">
        <w:r w:rsidR="00F80EB8">
          <w:t>5</w:t>
        </w:r>
      </w:ins>
      <w:ins w:id="2668" w:author="vivo/Minhua Zheng" w:date="2022-06-22T11:02:00Z">
        <w:r>
          <w:tab/>
          <w:t>Conditional PSCell addition and release delay (FR1 EN-DC)</w:t>
        </w:r>
      </w:ins>
    </w:p>
    <w:p w14:paraId="6D49A4E7" w14:textId="2F082EAD" w:rsidR="00601398" w:rsidRDefault="00601398" w:rsidP="00601398">
      <w:pPr>
        <w:pStyle w:val="40"/>
        <w:rPr>
          <w:ins w:id="2669" w:author="vivo/Minhua Zheng" w:date="2022-06-22T11:02:00Z"/>
        </w:rPr>
      </w:pPr>
      <w:ins w:id="2670" w:author="vivo/Minhua Zheng" w:date="2022-06-22T11:02:00Z">
        <w:r>
          <w:t>A.4.5.</w:t>
        </w:r>
      </w:ins>
      <w:ins w:id="2671" w:author="vivo/Minhua Zheng" w:date="2022-06-22T11:21:00Z">
        <w:r>
          <w:t>X</w:t>
        </w:r>
        <w:del w:id="2672" w:author="Huawei" w:date="2022-08-30T12:24:00Z">
          <w:r w:rsidDel="00F80EB8">
            <w:delText>1</w:delText>
          </w:r>
        </w:del>
      </w:ins>
      <w:ins w:id="2673" w:author="Huawei" w:date="2022-08-30T12:24:00Z">
        <w:r w:rsidR="00F80EB8">
          <w:t>5</w:t>
        </w:r>
      </w:ins>
      <w:ins w:id="2674" w:author="vivo/Minhua Zheng" w:date="2022-06-22T11:02:00Z">
        <w:r>
          <w:t>.1</w:t>
        </w:r>
        <w:r>
          <w:tab/>
          <w:t>Addition and Release Delay of PSCell</w:t>
        </w:r>
      </w:ins>
    </w:p>
    <w:p w14:paraId="3D4819FE" w14:textId="00E6D5ED" w:rsidR="00601398" w:rsidRDefault="00601398" w:rsidP="00601398">
      <w:pPr>
        <w:pStyle w:val="5"/>
        <w:rPr>
          <w:ins w:id="2675" w:author="vivo/Minhua Zheng" w:date="2022-06-22T11:02:00Z"/>
        </w:rPr>
      </w:pPr>
      <w:ins w:id="2676" w:author="vivo/Minhua Zheng" w:date="2022-06-22T11:02:00Z">
        <w:r>
          <w:t>A.4.5.</w:t>
        </w:r>
      </w:ins>
      <w:ins w:id="2677" w:author="vivo/Minhua Zheng" w:date="2022-06-22T11:21:00Z">
        <w:r>
          <w:t>X</w:t>
        </w:r>
        <w:del w:id="2678" w:author="Huawei" w:date="2022-08-30T12:24:00Z">
          <w:r w:rsidDel="00F80EB8">
            <w:delText>1</w:delText>
          </w:r>
        </w:del>
      </w:ins>
      <w:ins w:id="2679" w:author="Huawei" w:date="2022-08-30T12:24:00Z">
        <w:r w:rsidR="00F80EB8">
          <w:t>5</w:t>
        </w:r>
      </w:ins>
      <w:ins w:id="2680" w:author="vivo/Minhua Zheng" w:date="2022-06-22T11:02:00Z">
        <w:r>
          <w:t>.1.1</w:t>
        </w:r>
        <w:r>
          <w:tab/>
          <w:t>Test purpose and environment</w:t>
        </w:r>
      </w:ins>
    </w:p>
    <w:p w14:paraId="121A0AA8" w14:textId="77777777" w:rsidR="00601398" w:rsidRDefault="00601398" w:rsidP="00601398">
      <w:pPr>
        <w:rPr>
          <w:ins w:id="2681" w:author="vivo/Minhua Zheng" w:date="2022-06-22T11:11:00Z"/>
        </w:rPr>
      </w:pPr>
      <w:ins w:id="2682" w:author="vivo/Minhua Zheng" w:date="2022-06-22T11:07:00Z">
        <w:r>
          <w:t xml:space="preserve">The purpose of this test is to verify that the NR </w:t>
        </w:r>
      </w:ins>
      <w:ins w:id="2683" w:author="vivo/Minhua Zheng" w:date="2022-06-22T11:08:00Z">
        <w:r>
          <w:t xml:space="preserve">conditional </w:t>
        </w:r>
      </w:ins>
      <w:ins w:id="2684" w:author="vivo/Minhua Zheng" w:date="2022-06-22T11:07:00Z">
        <w:r>
          <w:t xml:space="preserve">PSCell addition and release delays under EN-DC are within the requirements stated in clause </w:t>
        </w:r>
      </w:ins>
      <w:ins w:id="2685" w:author="vivo/Minhua Zheng" w:date="2022-06-22T11:08:00Z">
        <w:r>
          <w:t>8.9A</w:t>
        </w:r>
      </w:ins>
      <w:ins w:id="2686" w:author="vivo/Minhua Zheng" w:date="2022-06-22T11:07:00Z">
        <w:r>
          <w:t>.</w:t>
        </w:r>
      </w:ins>
      <w:ins w:id="2687" w:author="vivo/Minhua Zheng" w:date="2022-08-10T14:50:00Z">
        <w:r>
          <w:t>2.</w:t>
        </w:r>
      </w:ins>
    </w:p>
    <w:p w14:paraId="0C17794B" w14:textId="305D44EC" w:rsidR="00601398" w:rsidRDefault="00601398" w:rsidP="00601398">
      <w:pPr>
        <w:pStyle w:val="5"/>
        <w:rPr>
          <w:ins w:id="2688" w:author="vivo/Minhua Zheng" w:date="2022-06-22T11:11:00Z"/>
        </w:rPr>
      </w:pPr>
      <w:ins w:id="2689" w:author="vivo/Minhua Zheng" w:date="2022-06-22T11:11:00Z">
        <w:r>
          <w:t>A.4.5.</w:t>
        </w:r>
      </w:ins>
      <w:ins w:id="2690" w:author="vivo/Minhua Zheng" w:date="2022-06-22T11:21:00Z">
        <w:r>
          <w:t>X</w:t>
        </w:r>
        <w:del w:id="2691" w:author="Huawei" w:date="2022-08-30T12:24:00Z">
          <w:r w:rsidDel="00F80EB8">
            <w:delText>1</w:delText>
          </w:r>
        </w:del>
      </w:ins>
      <w:ins w:id="2692" w:author="Huawei" w:date="2022-08-30T12:24:00Z">
        <w:r w:rsidR="00F80EB8">
          <w:t>5</w:t>
        </w:r>
      </w:ins>
      <w:ins w:id="2693" w:author="vivo/Minhua Zheng" w:date="2022-06-22T11:11:00Z">
        <w:r>
          <w:t>.1.2</w:t>
        </w:r>
        <w:r>
          <w:tab/>
          <w:t>Test Parameters</w:t>
        </w:r>
      </w:ins>
    </w:p>
    <w:p w14:paraId="7B94F6CD" w14:textId="2722D16D" w:rsidR="00601398" w:rsidRDefault="00601398" w:rsidP="00601398">
      <w:pPr>
        <w:rPr>
          <w:ins w:id="2694" w:author="vivo/Minhua Zheng" w:date="2022-06-22T11:10:00Z"/>
        </w:rPr>
      </w:pPr>
      <w:bookmarkStart w:id="2695" w:name="_Hlk3879570"/>
      <w:ins w:id="2696" w:author="vivo/Minhua Zheng" w:date="2022-06-22T11:10:00Z">
        <w:r>
          <w:t xml:space="preserve">Supported test configurations are shown in </w:t>
        </w:r>
      </w:ins>
      <w:ins w:id="2697" w:author="vivo/Minhua Zheng" w:date="2022-07-12T11:23:00Z">
        <w:r>
          <w:t>A.4.5.X</w:t>
        </w:r>
        <w:del w:id="2698" w:author="Huawei" w:date="2022-08-30T12:24:00Z">
          <w:r w:rsidDel="00F80EB8">
            <w:delText>1</w:delText>
          </w:r>
        </w:del>
      </w:ins>
      <w:ins w:id="2699" w:author="Huawei" w:date="2022-08-30T12:24:00Z">
        <w:r w:rsidR="00F80EB8">
          <w:t>5</w:t>
        </w:r>
      </w:ins>
      <w:ins w:id="2700" w:author="vivo/Minhua Zheng" w:date="2022-07-12T11:23:00Z">
        <w:r>
          <w:t>.1.2-1</w:t>
        </w:r>
      </w:ins>
      <w:ins w:id="2701" w:author="vivo/Minhua Zheng" w:date="2022-06-22T11:10:00Z">
        <w:r>
          <w:t>. The test parameters for the E-UTRA cell are given in Table A.</w:t>
        </w:r>
      </w:ins>
      <w:ins w:id="2702" w:author="vivo/Minhua Zheng" w:date="2022-07-12T11:22:00Z">
        <w:r>
          <w:t>4</w:t>
        </w:r>
      </w:ins>
      <w:ins w:id="2703" w:author="vivo/Minhua Zheng" w:date="2022-06-22T11:10:00Z">
        <w:r>
          <w:t>.</w:t>
        </w:r>
      </w:ins>
      <w:ins w:id="2704" w:author="vivo/Minhua Zheng" w:date="2022-07-12T11:22:00Z">
        <w:r>
          <w:t>5</w:t>
        </w:r>
      </w:ins>
      <w:ins w:id="2705" w:author="vivo/Minhua Zheng" w:date="2022-06-22T11:10:00Z">
        <w:r>
          <w:t>.</w:t>
        </w:r>
      </w:ins>
      <w:ins w:id="2706" w:author="vivo/Minhua Zheng" w:date="2022-07-12T11:22:00Z">
        <w:r>
          <w:t>X</w:t>
        </w:r>
        <w:del w:id="2707" w:author="Huawei" w:date="2022-08-30T12:24:00Z">
          <w:r w:rsidDel="00F80EB8">
            <w:delText>1</w:delText>
          </w:r>
        </w:del>
      </w:ins>
      <w:ins w:id="2708" w:author="Huawei" w:date="2022-08-30T12:24:00Z">
        <w:r w:rsidR="00F80EB8">
          <w:t>5</w:t>
        </w:r>
      </w:ins>
      <w:ins w:id="2709" w:author="vivo/Minhua Zheng" w:date="2022-06-22T11:10:00Z">
        <w:r>
          <w:t>.1</w:t>
        </w:r>
      </w:ins>
      <w:ins w:id="2710" w:author="vivo/Minhua Zheng" w:date="2022-07-12T11:22:00Z">
        <w:r>
          <w:t>.2</w:t>
        </w:r>
      </w:ins>
      <w:ins w:id="2711" w:author="vivo/Minhua Zheng" w:date="2022-06-22T11:10:00Z">
        <w:r>
          <w:t>-</w:t>
        </w:r>
      </w:ins>
      <w:ins w:id="2712" w:author="vivo/Minhua Zheng" w:date="2022-07-12T11:23:00Z">
        <w:r>
          <w:t>2</w:t>
        </w:r>
      </w:ins>
      <w:ins w:id="2713" w:author="vivo/Minhua Zheng" w:date="2022-06-22T11:10:00Z">
        <w:r>
          <w:t>. The E-UTRA cell once set up is not changed across time</w:t>
        </w:r>
        <w:bookmarkEnd w:id="2695"/>
        <w:r>
          <w:t>.</w:t>
        </w:r>
      </w:ins>
    </w:p>
    <w:p w14:paraId="1CCD1E65" w14:textId="035788F2" w:rsidR="00601398" w:rsidRDefault="00601398" w:rsidP="00601398">
      <w:pPr>
        <w:rPr>
          <w:ins w:id="2714" w:author="vivo/Minhua Zheng" w:date="2022-06-22T17:35:00Z"/>
        </w:rPr>
      </w:pPr>
      <w:ins w:id="2715" w:author="vivo/Minhua Zheng" w:date="2022-06-22T11:10:00Z">
        <w:r>
          <w:t xml:space="preserve">The test parameters for NR cell are given in Tables </w:t>
        </w:r>
      </w:ins>
      <w:ins w:id="2716" w:author="vivo/Minhua Zheng" w:date="2022-07-12T11:24:00Z">
        <w:r>
          <w:t>A.4.5.X</w:t>
        </w:r>
        <w:del w:id="2717" w:author="Huawei" w:date="2022-08-30T12:24:00Z">
          <w:r w:rsidDel="00F80EB8">
            <w:delText>1</w:delText>
          </w:r>
        </w:del>
      </w:ins>
      <w:ins w:id="2718" w:author="Huawei" w:date="2022-08-30T12:24:00Z">
        <w:r w:rsidR="00F80EB8">
          <w:t>5</w:t>
        </w:r>
      </w:ins>
      <w:ins w:id="2719" w:author="vivo/Minhua Zheng" w:date="2022-07-12T11:24:00Z">
        <w:r>
          <w:t>.1.2-2</w:t>
        </w:r>
      </w:ins>
      <w:ins w:id="2720" w:author="vivo/Minhua Zheng" w:date="2022-06-22T11:10:00Z">
        <w:r>
          <w:t xml:space="preserve"> and cell-specific parameters in </w:t>
        </w:r>
      </w:ins>
      <w:ins w:id="2721" w:author="vivo/Minhua Zheng" w:date="2022-07-12T11:24:00Z">
        <w:r>
          <w:t>A.4.5.X</w:t>
        </w:r>
        <w:del w:id="2722" w:author="Huawei" w:date="2022-08-30T12:24:00Z">
          <w:r w:rsidDel="00F80EB8">
            <w:delText>1</w:delText>
          </w:r>
        </w:del>
      </w:ins>
      <w:ins w:id="2723" w:author="Huawei" w:date="2022-08-30T12:24:00Z">
        <w:r w:rsidR="00F80EB8">
          <w:t>5</w:t>
        </w:r>
      </w:ins>
      <w:ins w:id="2724" w:author="vivo/Minhua Zheng" w:date="2022-07-12T11:24:00Z">
        <w:r>
          <w:t>.1.2-3</w:t>
        </w:r>
      </w:ins>
      <w:ins w:id="2725" w:author="vivo/Minhua Zheng" w:date="2022-06-22T11:10:00Z">
        <w:r>
          <w:t xml:space="preserve"> below. The test consists of </w:t>
        </w:r>
      </w:ins>
      <w:ins w:id="2726" w:author="vivo/Minhua Zheng" w:date="2022-07-12T14:55:00Z">
        <w:r>
          <w:t>four</w:t>
        </w:r>
      </w:ins>
      <w:ins w:id="2727" w:author="vivo/Minhua Zheng" w:date="2022-06-22T11:10:00Z">
        <w:r>
          <w:t xml:space="preserve"> successive time periods with duration of T1, T</w:t>
        </w:r>
      </w:ins>
      <w:ins w:id="2728" w:author="vivo/Minhua Zheng" w:date="2022-07-12T15:03:00Z">
        <w:r>
          <w:t>2, T</w:t>
        </w:r>
      </w:ins>
      <w:ins w:id="2729" w:author="vivo/Minhua Zheng" w:date="2022-07-12T14:55:00Z">
        <w:r>
          <w:t xml:space="preserve">3 and T4 </w:t>
        </w:r>
      </w:ins>
      <w:ins w:id="2730" w:author="vivo/Minhua Zheng" w:date="2022-06-22T11:10:00Z">
        <w:r>
          <w:t xml:space="preserve">respectively. There are two carriers each with one cell. Before the test starts the UE is connected to Cell 1 (E-UTRA PCell) on radio channel 1 (PCC) but is not aware of Cell 2 (NR PSCell) on radio channel 2. The UE is only monitoring the PCC. </w:t>
        </w:r>
      </w:ins>
      <w:ins w:id="2731" w:author="vivo/Minhua Zheng" w:date="2022-07-12T10:08:00Z">
        <w:r>
          <w:t>During T1 only Cell1 is known to the UE.</w:t>
        </w:r>
      </w:ins>
    </w:p>
    <w:p w14:paraId="0413CF5A" w14:textId="77777777" w:rsidR="00601398" w:rsidRDefault="00601398" w:rsidP="00601398">
      <w:pPr>
        <w:rPr>
          <w:ins w:id="2732" w:author="vivo/Minhua Zheng" w:date="2022-07-12T11:31:00Z"/>
          <w:rFonts w:eastAsia="Batang"/>
        </w:rPr>
      </w:pPr>
      <w:ins w:id="2733" w:author="vivo/Minhua Zheng" w:date="2022-06-22T17:35:00Z">
        <w:r>
          <w:rPr>
            <w:rFonts w:eastAsia="Batang"/>
          </w:rPr>
          <w:t>At the start of time duration T1, the UE does not have any timing information of Cell 2.</w:t>
        </w:r>
        <w:r>
          <w:rPr>
            <w:rFonts w:cs="v4.2.0"/>
          </w:rPr>
          <w:t xml:space="preserve"> NR shall configure a condition implying </w:t>
        </w:r>
      </w:ins>
      <w:ins w:id="2734" w:author="vivo/Minhua Zheng" w:date="2022-07-12T10:11:00Z">
        <w:r>
          <w:rPr>
            <w:rFonts w:cs="v4.2.0"/>
            <w:lang w:eastAsia="zh-CN"/>
          </w:rPr>
          <w:t>addition</w:t>
        </w:r>
      </w:ins>
      <w:ins w:id="2735" w:author="vivo/Minhua Zheng" w:date="2022-06-22T17:35:00Z">
        <w:r>
          <w:rPr>
            <w:rFonts w:cs="v4.2.0"/>
          </w:rPr>
          <w:t xml:space="preserve"> to cell 2 during T1, at a time earlier than </w:t>
        </w:r>
        <w:r>
          <w:rPr>
            <w:bCs/>
            <w:lang w:val="en-US" w:eastAsia="zh-CN"/>
          </w:rPr>
          <w:t>T</w:t>
        </w:r>
        <w:r>
          <w:rPr>
            <w:bCs/>
            <w:vertAlign w:val="subscript"/>
            <w:lang w:val="en-US" w:eastAsia="zh-CN"/>
          </w:rPr>
          <w:t>RRC_delay</w:t>
        </w:r>
        <w:r>
          <w:rPr>
            <w:bCs/>
            <w:lang w:val="en-US" w:eastAsia="zh-CN"/>
          </w:rPr>
          <w:t xml:space="preserve"> before </w:t>
        </w:r>
        <w:r>
          <w:rPr>
            <w:rFonts w:cs="v4.2.0"/>
          </w:rPr>
          <w:t xml:space="preserve">the beginning of T2. </w:t>
        </w:r>
        <w:r>
          <w:rPr>
            <w:rFonts w:eastAsia="Batang"/>
          </w:rPr>
          <w:t xml:space="preserve"> </w:t>
        </w:r>
      </w:ins>
    </w:p>
    <w:p w14:paraId="07066E30" w14:textId="77777777" w:rsidR="00601398" w:rsidRDefault="00601398" w:rsidP="00601398">
      <w:pPr>
        <w:rPr>
          <w:ins w:id="2736" w:author="vivo/Minhua Zheng" w:date="2022-07-12T14:51:00Z"/>
          <w:rFonts w:eastAsia="宋体"/>
        </w:rPr>
      </w:pPr>
      <w:ins w:id="2737" w:author="vivo/Minhua Zheng" w:date="2022-06-22T17:35:00Z">
        <w:r>
          <w:rPr>
            <w:rFonts w:eastAsia="Batang"/>
          </w:rPr>
          <w:t>At the start of T2, cell 2 becomes detectable and meets the addition condition.</w:t>
        </w:r>
      </w:ins>
      <w:ins w:id="2738" w:author="vivo/Minhua Zheng" w:date="2022-07-12T14:51:00Z">
        <w:r>
          <w:rPr>
            <w:rFonts w:eastAsia="Batang"/>
          </w:rPr>
          <w:t xml:space="preserve"> </w:t>
        </w:r>
        <w:r>
          <w:t>Reception by the test system of the PRACH preamble defines the start of T3.</w:t>
        </w:r>
      </w:ins>
    </w:p>
    <w:p w14:paraId="1CBDEDA6" w14:textId="77777777" w:rsidR="00601398" w:rsidRDefault="00601398" w:rsidP="00601398">
      <w:pPr>
        <w:rPr>
          <w:ins w:id="2739" w:author="vivo/Minhua Zheng" w:date="2022-07-12T14:51:00Z"/>
        </w:rPr>
      </w:pPr>
      <w:ins w:id="2740" w:author="vivo/Minhua Zheng" w:date="2022-07-12T14:51:00Z">
        <w:r>
          <w:t>During T3, the UE shall send periodic CSI reports in PSCell. After having received at least one such report, the test system shall send an RRC message instructing the UE to release the PSCell. Reception by the UE of the RRC message defines the start of T</w:t>
        </w:r>
      </w:ins>
      <w:ins w:id="2741" w:author="vivo/Minhua Zheng" w:date="2022-07-12T14:56:00Z">
        <w:r>
          <w:t>4</w:t>
        </w:r>
      </w:ins>
      <w:ins w:id="2742" w:author="vivo/Minhua Zheng" w:date="2022-07-12T14:51:00Z">
        <w:r>
          <w:t>.</w:t>
        </w:r>
      </w:ins>
    </w:p>
    <w:p w14:paraId="3D52B459" w14:textId="77777777" w:rsidR="00601398" w:rsidRDefault="00601398" w:rsidP="00601398">
      <w:pPr>
        <w:rPr>
          <w:ins w:id="2743" w:author="vivo/Minhua Zheng" w:date="2022-07-12T14:51:00Z"/>
        </w:rPr>
      </w:pPr>
      <w:ins w:id="2744" w:author="vivo/Minhua Zheng" w:date="2022-07-12T14:51:00Z">
        <w:r>
          <w:t>During T4, the UE shall release the PSCell.</w:t>
        </w:r>
      </w:ins>
    </w:p>
    <w:p w14:paraId="28DD9945" w14:textId="74D731D9" w:rsidR="00601398" w:rsidRDefault="00601398" w:rsidP="00601398">
      <w:pPr>
        <w:pStyle w:val="TH"/>
        <w:rPr>
          <w:ins w:id="2745" w:author="vivo/Minhua Zheng" w:date="2022-06-22T11:10:00Z"/>
        </w:rPr>
      </w:pPr>
      <w:ins w:id="2746" w:author="vivo/Minhua Zheng" w:date="2022-06-22T11:10:00Z">
        <w:r>
          <w:lastRenderedPageBreak/>
          <w:t>Table A.4.5.</w:t>
        </w:r>
      </w:ins>
      <w:ins w:id="2747" w:author="vivo/Minhua Zheng" w:date="2022-07-12T11:23:00Z">
        <w:r>
          <w:t>X</w:t>
        </w:r>
        <w:del w:id="2748" w:author="Huawei" w:date="2022-08-30T12:24:00Z">
          <w:r w:rsidDel="00F80EB8">
            <w:delText>1</w:delText>
          </w:r>
        </w:del>
      </w:ins>
      <w:ins w:id="2749" w:author="Huawei" w:date="2022-08-30T12:24:00Z">
        <w:r w:rsidR="00F80EB8">
          <w:t>5</w:t>
        </w:r>
      </w:ins>
      <w:ins w:id="2750" w:author="vivo/Minhua Zheng" w:date="2022-06-22T11:10:00Z">
        <w:r>
          <w:t>.1.</w:t>
        </w:r>
      </w:ins>
      <w:ins w:id="2751" w:author="vivo/Minhua Zheng" w:date="2022-07-12T11:23:00Z">
        <w:r>
          <w:t>2</w:t>
        </w:r>
      </w:ins>
      <w:ins w:id="2752" w:author="vivo/Minhua Zheng" w:date="2022-06-22T11:10:00Z">
        <w:r>
          <w:t>-1: Supported test configurations for FR1 PSCell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601398" w14:paraId="4ECCCE3F" w14:textId="77777777" w:rsidTr="000D71CC">
        <w:trPr>
          <w:trHeight w:val="274"/>
          <w:jc w:val="center"/>
          <w:ins w:id="2753" w:author="vivo/Minhua Zheng" w:date="2022-06-22T11:10:00Z"/>
        </w:trPr>
        <w:tc>
          <w:tcPr>
            <w:tcW w:w="1631" w:type="dxa"/>
            <w:tcBorders>
              <w:top w:val="single" w:sz="4" w:space="0" w:color="auto"/>
              <w:left w:val="single" w:sz="4" w:space="0" w:color="auto"/>
              <w:bottom w:val="single" w:sz="4" w:space="0" w:color="auto"/>
              <w:right w:val="single" w:sz="4" w:space="0" w:color="auto"/>
            </w:tcBorders>
            <w:hideMark/>
          </w:tcPr>
          <w:p w14:paraId="584DA4DC" w14:textId="77777777" w:rsidR="00601398" w:rsidRDefault="00601398" w:rsidP="000D71CC">
            <w:pPr>
              <w:pStyle w:val="TAH"/>
              <w:spacing w:line="254" w:lineRule="auto"/>
              <w:rPr>
                <w:ins w:id="2754" w:author="vivo/Minhua Zheng" w:date="2022-06-22T11:10:00Z"/>
                <w:lang w:eastAsia="zh-TW"/>
              </w:rPr>
            </w:pPr>
            <w:ins w:id="2755" w:author="vivo/Minhua Zheng" w:date="2022-06-22T11:10: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35BA7FFD" w14:textId="77777777" w:rsidR="00601398" w:rsidRDefault="00601398" w:rsidP="000D71CC">
            <w:pPr>
              <w:pStyle w:val="TAH"/>
              <w:spacing w:line="254" w:lineRule="auto"/>
              <w:rPr>
                <w:ins w:id="2756" w:author="vivo/Minhua Zheng" w:date="2022-06-22T11:10:00Z"/>
                <w:lang w:eastAsia="zh-TW"/>
              </w:rPr>
            </w:pPr>
            <w:ins w:id="2757" w:author="vivo/Minhua Zheng" w:date="2022-06-22T11:10:00Z">
              <w:r>
                <w:rPr>
                  <w:lang w:eastAsia="zh-TW"/>
                </w:rPr>
                <w:t>Description</w:t>
              </w:r>
            </w:ins>
          </w:p>
        </w:tc>
      </w:tr>
      <w:tr w:rsidR="00601398" w14:paraId="6E394B0B" w14:textId="77777777" w:rsidTr="000D71CC">
        <w:trPr>
          <w:trHeight w:val="277"/>
          <w:jc w:val="center"/>
          <w:ins w:id="2758" w:author="vivo/Minhua Zheng" w:date="2022-06-22T11:10:00Z"/>
        </w:trPr>
        <w:tc>
          <w:tcPr>
            <w:tcW w:w="1631" w:type="dxa"/>
            <w:tcBorders>
              <w:top w:val="single" w:sz="4" w:space="0" w:color="auto"/>
              <w:left w:val="single" w:sz="4" w:space="0" w:color="auto"/>
              <w:bottom w:val="single" w:sz="4" w:space="0" w:color="auto"/>
              <w:right w:val="single" w:sz="4" w:space="0" w:color="auto"/>
            </w:tcBorders>
            <w:hideMark/>
          </w:tcPr>
          <w:p w14:paraId="22112FB7" w14:textId="77777777" w:rsidR="00601398" w:rsidRDefault="00601398" w:rsidP="000D71CC">
            <w:pPr>
              <w:pStyle w:val="TAL"/>
              <w:rPr>
                <w:ins w:id="2759" w:author="vivo/Minhua Zheng" w:date="2022-06-22T11:10:00Z"/>
                <w:lang w:eastAsia="zh-TW"/>
              </w:rPr>
            </w:pPr>
            <w:ins w:id="2760" w:author="vivo/Minhua Zheng" w:date="2022-06-22T11:10: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08603761" w14:textId="77777777" w:rsidR="00601398" w:rsidRDefault="00601398" w:rsidP="000D71CC">
            <w:pPr>
              <w:pStyle w:val="TAL"/>
              <w:rPr>
                <w:ins w:id="2761" w:author="vivo/Minhua Zheng" w:date="2022-06-22T11:10:00Z"/>
                <w:lang w:eastAsia="zh-TW"/>
              </w:rPr>
            </w:pPr>
            <w:ins w:id="2762" w:author="vivo/Minhua Zheng" w:date="2022-06-22T11:10:00Z">
              <w:r>
                <w:rPr>
                  <w:lang w:eastAsia="zh-TW"/>
                </w:rPr>
                <w:t>LTE FDD, NR SCS 15 kHz, BW 10 MHz, FDD</w:t>
              </w:r>
            </w:ins>
          </w:p>
        </w:tc>
      </w:tr>
      <w:tr w:rsidR="00601398" w14:paraId="03901E7E" w14:textId="77777777" w:rsidTr="000D71CC">
        <w:trPr>
          <w:trHeight w:val="274"/>
          <w:jc w:val="center"/>
          <w:ins w:id="2763" w:author="vivo/Minhua Zheng" w:date="2022-06-22T11:10:00Z"/>
        </w:trPr>
        <w:tc>
          <w:tcPr>
            <w:tcW w:w="1631" w:type="dxa"/>
            <w:tcBorders>
              <w:top w:val="single" w:sz="4" w:space="0" w:color="auto"/>
              <w:left w:val="single" w:sz="4" w:space="0" w:color="auto"/>
              <w:bottom w:val="single" w:sz="4" w:space="0" w:color="auto"/>
              <w:right w:val="single" w:sz="4" w:space="0" w:color="auto"/>
            </w:tcBorders>
            <w:hideMark/>
          </w:tcPr>
          <w:p w14:paraId="2700D7CA" w14:textId="77777777" w:rsidR="00601398" w:rsidRDefault="00601398" w:rsidP="000D71CC">
            <w:pPr>
              <w:pStyle w:val="TAL"/>
              <w:rPr>
                <w:ins w:id="2764" w:author="vivo/Minhua Zheng" w:date="2022-06-22T11:10:00Z"/>
                <w:lang w:eastAsia="zh-TW"/>
              </w:rPr>
            </w:pPr>
            <w:ins w:id="2765" w:author="vivo/Minhua Zheng" w:date="2022-06-22T11:10: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66631E59" w14:textId="77777777" w:rsidR="00601398" w:rsidRDefault="00601398" w:rsidP="000D71CC">
            <w:pPr>
              <w:pStyle w:val="TAL"/>
              <w:rPr>
                <w:ins w:id="2766" w:author="vivo/Minhua Zheng" w:date="2022-06-22T11:10:00Z"/>
                <w:lang w:eastAsia="zh-TW"/>
              </w:rPr>
            </w:pPr>
            <w:ins w:id="2767" w:author="vivo/Minhua Zheng" w:date="2022-06-22T11:10:00Z">
              <w:r>
                <w:rPr>
                  <w:lang w:eastAsia="zh-TW"/>
                </w:rPr>
                <w:t>LTE FDD, NR SCS 15 kHz, BW 10 MHz, TDD</w:t>
              </w:r>
            </w:ins>
          </w:p>
        </w:tc>
      </w:tr>
      <w:tr w:rsidR="00601398" w14:paraId="3DAAD0F8" w14:textId="77777777" w:rsidTr="000D71CC">
        <w:trPr>
          <w:trHeight w:val="274"/>
          <w:jc w:val="center"/>
          <w:ins w:id="2768" w:author="vivo/Minhua Zheng" w:date="2022-06-22T11:10:00Z"/>
        </w:trPr>
        <w:tc>
          <w:tcPr>
            <w:tcW w:w="1631" w:type="dxa"/>
            <w:tcBorders>
              <w:top w:val="single" w:sz="4" w:space="0" w:color="auto"/>
              <w:left w:val="single" w:sz="4" w:space="0" w:color="auto"/>
              <w:bottom w:val="single" w:sz="4" w:space="0" w:color="auto"/>
              <w:right w:val="single" w:sz="4" w:space="0" w:color="auto"/>
            </w:tcBorders>
            <w:hideMark/>
          </w:tcPr>
          <w:p w14:paraId="4AEE794D" w14:textId="77777777" w:rsidR="00601398" w:rsidRDefault="00601398" w:rsidP="000D71CC">
            <w:pPr>
              <w:pStyle w:val="TAL"/>
              <w:rPr>
                <w:ins w:id="2769" w:author="vivo/Minhua Zheng" w:date="2022-06-22T11:10:00Z"/>
                <w:lang w:eastAsia="zh-TW"/>
              </w:rPr>
            </w:pPr>
            <w:ins w:id="2770" w:author="vivo/Minhua Zheng" w:date="2022-06-22T11:10:00Z">
              <w:r>
                <w:rPr>
                  <w:lang w:eastAsia="zh-TW"/>
                </w:rPr>
                <w:t>3</w:t>
              </w:r>
            </w:ins>
          </w:p>
        </w:tc>
        <w:tc>
          <w:tcPr>
            <w:tcW w:w="4970" w:type="dxa"/>
            <w:tcBorders>
              <w:top w:val="single" w:sz="4" w:space="0" w:color="auto"/>
              <w:left w:val="single" w:sz="4" w:space="0" w:color="auto"/>
              <w:bottom w:val="single" w:sz="4" w:space="0" w:color="auto"/>
              <w:right w:val="single" w:sz="4" w:space="0" w:color="auto"/>
            </w:tcBorders>
            <w:hideMark/>
          </w:tcPr>
          <w:p w14:paraId="39B05B49" w14:textId="77777777" w:rsidR="00601398" w:rsidRDefault="00601398" w:rsidP="000D71CC">
            <w:pPr>
              <w:pStyle w:val="TAL"/>
              <w:rPr>
                <w:ins w:id="2771" w:author="vivo/Minhua Zheng" w:date="2022-06-22T11:10:00Z"/>
                <w:lang w:eastAsia="zh-TW"/>
              </w:rPr>
            </w:pPr>
            <w:ins w:id="2772" w:author="vivo/Minhua Zheng" w:date="2022-06-22T11:10:00Z">
              <w:r>
                <w:rPr>
                  <w:lang w:eastAsia="zh-TW"/>
                </w:rPr>
                <w:t>LTE FDD, NR SCS 30 kHz, BW 40 MHz, TDD</w:t>
              </w:r>
            </w:ins>
          </w:p>
        </w:tc>
      </w:tr>
      <w:tr w:rsidR="00601398" w14:paraId="09C443B1" w14:textId="77777777" w:rsidTr="000D71CC">
        <w:trPr>
          <w:trHeight w:val="274"/>
          <w:jc w:val="center"/>
          <w:ins w:id="2773" w:author="vivo/Minhua Zheng" w:date="2022-06-22T11:10:00Z"/>
        </w:trPr>
        <w:tc>
          <w:tcPr>
            <w:tcW w:w="1631" w:type="dxa"/>
            <w:tcBorders>
              <w:top w:val="single" w:sz="4" w:space="0" w:color="auto"/>
              <w:left w:val="single" w:sz="4" w:space="0" w:color="auto"/>
              <w:bottom w:val="single" w:sz="4" w:space="0" w:color="auto"/>
              <w:right w:val="single" w:sz="4" w:space="0" w:color="auto"/>
            </w:tcBorders>
            <w:hideMark/>
          </w:tcPr>
          <w:p w14:paraId="5D1F7E94" w14:textId="77777777" w:rsidR="00601398" w:rsidRDefault="00601398" w:rsidP="000D71CC">
            <w:pPr>
              <w:pStyle w:val="TAL"/>
              <w:rPr>
                <w:ins w:id="2774" w:author="vivo/Minhua Zheng" w:date="2022-06-22T11:10:00Z"/>
                <w:lang w:eastAsia="zh-TW"/>
              </w:rPr>
            </w:pPr>
            <w:ins w:id="2775" w:author="vivo/Minhua Zheng" w:date="2022-06-22T11:10:00Z">
              <w:r>
                <w:rPr>
                  <w:lang w:eastAsia="zh-TW"/>
                </w:rPr>
                <w:t>4</w:t>
              </w:r>
            </w:ins>
          </w:p>
        </w:tc>
        <w:tc>
          <w:tcPr>
            <w:tcW w:w="4970" w:type="dxa"/>
            <w:tcBorders>
              <w:top w:val="single" w:sz="4" w:space="0" w:color="auto"/>
              <w:left w:val="single" w:sz="4" w:space="0" w:color="auto"/>
              <w:bottom w:val="single" w:sz="4" w:space="0" w:color="auto"/>
              <w:right w:val="single" w:sz="4" w:space="0" w:color="auto"/>
            </w:tcBorders>
            <w:hideMark/>
          </w:tcPr>
          <w:p w14:paraId="1C47CE5B" w14:textId="77777777" w:rsidR="00601398" w:rsidRDefault="00601398" w:rsidP="000D71CC">
            <w:pPr>
              <w:pStyle w:val="TAL"/>
              <w:rPr>
                <w:ins w:id="2776" w:author="vivo/Minhua Zheng" w:date="2022-06-22T11:10:00Z"/>
                <w:lang w:eastAsia="zh-TW"/>
              </w:rPr>
            </w:pPr>
            <w:ins w:id="2777" w:author="vivo/Minhua Zheng" w:date="2022-06-22T11:10:00Z">
              <w:r>
                <w:rPr>
                  <w:lang w:eastAsia="zh-TW"/>
                </w:rPr>
                <w:t>LTE TDD, NR SCS 15 kHz, BW 10 MHz, FDD</w:t>
              </w:r>
            </w:ins>
          </w:p>
        </w:tc>
      </w:tr>
      <w:tr w:rsidR="00601398" w14:paraId="65D4F0EE" w14:textId="77777777" w:rsidTr="000D71CC">
        <w:trPr>
          <w:trHeight w:val="274"/>
          <w:jc w:val="center"/>
          <w:ins w:id="2778" w:author="vivo/Minhua Zheng" w:date="2022-06-22T11:10:00Z"/>
        </w:trPr>
        <w:tc>
          <w:tcPr>
            <w:tcW w:w="1631" w:type="dxa"/>
            <w:tcBorders>
              <w:top w:val="single" w:sz="4" w:space="0" w:color="auto"/>
              <w:left w:val="single" w:sz="4" w:space="0" w:color="auto"/>
              <w:bottom w:val="single" w:sz="4" w:space="0" w:color="auto"/>
              <w:right w:val="single" w:sz="4" w:space="0" w:color="auto"/>
            </w:tcBorders>
            <w:hideMark/>
          </w:tcPr>
          <w:p w14:paraId="49658D7B" w14:textId="77777777" w:rsidR="00601398" w:rsidRDefault="00601398" w:rsidP="000D71CC">
            <w:pPr>
              <w:pStyle w:val="TAL"/>
              <w:rPr>
                <w:ins w:id="2779" w:author="vivo/Minhua Zheng" w:date="2022-06-22T11:10:00Z"/>
                <w:lang w:eastAsia="zh-TW"/>
              </w:rPr>
            </w:pPr>
            <w:ins w:id="2780" w:author="vivo/Minhua Zheng" w:date="2022-06-22T11:10:00Z">
              <w:r>
                <w:rPr>
                  <w:lang w:eastAsia="zh-TW"/>
                </w:rPr>
                <w:t>5</w:t>
              </w:r>
            </w:ins>
          </w:p>
        </w:tc>
        <w:tc>
          <w:tcPr>
            <w:tcW w:w="4970" w:type="dxa"/>
            <w:tcBorders>
              <w:top w:val="single" w:sz="4" w:space="0" w:color="auto"/>
              <w:left w:val="single" w:sz="4" w:space="0" w:color="auto"/>
              <w:bottom w:val="single" w:sz="4" w:space="0" w:color="auto"/>
              <w:right w:val="single" w:sz="4" w:space="0" w:color="auto"/>
            </w:tcBorders>
            <w:hideMark/>
          </w:tcPr>
          <w:p w14:paraId="57F179A7" w14:textId="77777777" w:rsidR="00601398" w:rsidRDefault="00601398" w:rsidP="000D71CC">
            <w:pPr>
              <w:pStyle w:val="TAL"/>
              <w:rPr>
                <w:ins w:id="2781" w:author="vivo/Minhua Zheng" w:date="2022-06-22T11:10:00Z"/>
                <w:lang w:eastAsia="zh-TW"/>
              </w:rPr>
            </w:pPr>
            <w:ins w:id="2782" w:author="vivo/Minhua Zheng" w:date="2022-06-22T11:10:00Z">
              <w:r>
                <w:rPr>
                  <w:lang w:eastAsia="zh-TW"/>
                </w:rPr>
                <w:t>LTE TDD, NR SCS 15 kHz, BW 10 MHz, TDD</w:t>
              </w:r>
            </w:ins>
          </w:p>
        </w:tc>
      </w:tr>
      <w:tr w:rsidR="00601398" w14:paraId="6363A15A" w14:textId="77777777" w:rsidTr="000D71CC">
        <w:trPr>
          <w:trHeight w:val="274"/>
          <w:jc w:val="center"/>
          <w:ins w:id="2783" w:author="vivo/Minhua Zheng" w:date="2022-06-22T11:10:00Z"/>
        </w:trPr>
        <w:tc>
          <w:tcPr>
            <w:tcW w:w="1631" w:type="dxa"/>
            <w:tcBorders>
              <w:top w:val="single" w:sz="4" w:space="0" w:color="auto"/>
              <w:left w:val="single" w:sz="4" w:space="0" w:color="auto"/>
              <w:bottom w:val="single" w:sz="4" w:space="0" w:color="auto"/>
              <w:right w:val="single" w:sz="4" w:space="0" w:color="auto"/>
            </w:tcBorders>
            <w:hideMark/>
          </w:tcPr>
          <w:p w14:paraId="352BBE91" w14:textId="77777777" w:rsidR="00601398" w:rsidRDefault="00601398" w:rsidP="000D71CC">
            <w:pPr>
              <w:pStyle w:val="TAL"/>
              <w:rPr>
                <w:ins w:id="2784" w:author="vivo/Minhua Zheng" w:date="2022-06-22T11:10:00Z"/>
                <w:lang w:eastAsia="zh-TW"/>
              </w:rPr>
            </w:pPr>
            <w:ins w:id="2785" w:author="vivo/Minhua Zheng" w:date="2022-06-22T11:10:00Z">
              <w:r>
                <w:rPr>
                  <w:lang w:eastAsia="zh-TW"/>
                </w:rPr>
                <w:t>6</w:t>
              </w:r>
            </w:ins>
          </w:p>
        </w:tc>
        <w:tc>
          <w:tcPr>
            <w:tcW w:w="4970" w:type="dxa"/>
            <w:tcBorders>
              <w:top w:val="single" w:sz="4" w:space="0" w:color="auto"/>
              <w:left w:val="single" w:sz="4" w:space="0" w:color="auto"/>
              <w:bottom w:val="single" w:sz="4" w:space="0" w:color="auto"/>
              <w:right w:val="single" w:sz="4" w:space="0" w:color="auto"/>
            </w:tcBorders>
            <w:hideMark/>
          </w:tcPr>
          <w:p w14:paraId="6A3A8DED" w14:textId="77777777" w:rsidR="00601398" w:rsidRDefault="00601398" w:rsidP="000D71CC">
            <w:pPr>
              <w:pStyle w:val="TAL"/>
              <w:rPr>
                <w:ins w:id="2786" w:author="vivo/Minhua Zheng" w:date="2022-06-22T11:10:00Z"/>
                <w:lang w:eastAsia="zh-TW"/>
              </w:rPr>
            </w:pPr>
            <w:ins w:id="2787" w:author="vivo/Minhua Zheng" w:date="2022-06-22T11:10:00Z">
              <w:r>
                <w:rPr>
                  <w:lang w:eastAsia="zh-TW"/>
                </w:rPr>
                <w:t>LTE TDD, NR SCS 30 kHz, BW 40 MHz, TDD</w:t>
              </w:r>
            </w:ins>
          </w:p>
        </w:tc>
      </w:tr>
      <w:tr w:rsidR="00601398" w14:paraId="12C0BE1E" w14:textId="77777777" w:rsidTr="000D71CC">
        <w:trPr>
          <w:trHeight w:val="274"/>
          <w:jc w:val="center"/>
          <w:ins w:id="2788" w:author="vivo/Minhua Zheng" w:date="2022-06-22T11:10:00Z"/>
        </w:trPr>
        <w:tc>
          <w:tcPr>
            <w:tcW w:w="6601" w:type="dxa"/>
            <w:gridSpan w:val="2"/>
            <w:tcBorders>
              <w:top w:val="single" w:sz="4" w:space="0" w:color="auto"/>
              <w:left w:val="single" w:sz="4" w:space="0" w:color="auto"/>
              <w:bottom w:val="single" w:sz="4" w:space="0" w:color="auto"/>
              <w:right w:val="single" w:sz="4" w:space="0" w:color="auto"/>
            </w:tcBorders>
            <w:hideMark/>
          </w:tcPr>
          <w:p w14:paraId="0031D4E3" w14:textId="77777777" w:rsidR="00601398" w:rsidRDefault="00601398" w:rsidP="000D71CC">
            <w:pPr>
              <w:pStyle w:val="TAN"/>
              <w:rPr>
                <w:ins w:id="2789" w:author="vivo/Minhua Zheng" w:date="2022-06-22T11:10:00Z"/>
                <w:lang w:eastAsia="zh-TW"/>
              </w:rPr>
            </w:pPr>
            <w:ins w:id="2790" w:author="vivo/Minhua Zheng" w:date="2022-06-22T11:10:00Z">
              <w:r>
                <w:rPr>
                  <w:lang w:eastAsia="zh-TW"/>
                </w:rPr>
                <w:t>Note:</w:t>
              </w:r>
              <w:r>
                <w:rPr>
                  <w:lang w:eastAsia="zh-TW"/>
                </w:rPr>
                <w:tab/>
                <w:t>The UE is only required to pass in one of the supported test configurations in FR1</w:t>
              </w:r>
            </w:ins>
          </w:p>
        </w:tc>
      </w:tr>
    </w:tbl>
    <w:p w14:paraId="074A3A7A" w14:textId="77777777" w:rsidR="00601398" w:rsidRDefault="00601398" w:rsidP="00601398">
      <w:pPr>
        <w:rPr>
          <w:ins w:id="2791" w:author="vivo/Minhua Zheng" w:date="2022-06-22T11:10:00Z"/>
        </w:rPr>
      </w:pPr>
    </w:p>
    <w:p w14:paraId="45B2174B" w14:textId="634AA520" w:rsidR="00601398" w:rsidRDefault="00601398" w:rsidP="00601398">
      <w:pPr>
        <w:pStyle w:val="TH"/>
        <w:rPr>
          <w:ins w:id="2792" w:author="vivo/Minhua Zheng" w:date="2022-06-22T11:10:00Z"/>
          <w:i/>
        </w:rPr>
      </w:pPr>
      <w:ins w:id="2793" w:author="vivo/Minhua Zheng" w:date="2022-06-22T11:10:00Z">
        <w:r>
          <w:t>Table A.4.5.</w:t>
        </w:r>
      </w:ins>
      <w:ins w:id="2794" w:author="vivo/Minhua Zheng" w:date="2022-07-12T11:23:00Z">
        <w:r>
          <w:t>X</w:t>
        </w:r>
        <w:del w:id="2795" w:author="Huawei" w:date="2022-08-30T12:24:00Z">
          <w:r w:rsidDel="00F80EB8">
            <w:delText>1</w:delText>
          </w:r>
        </w:del>
      </w:ins>
      <w:ins w:id="2796" w:author="Huawei" w:date="2022-08-30T12:24:00Z">
        <w:r w:rsidR="00F80EB8">
          <w:t>5</w:t>
        </w:r>
      </w:ins>
      <w:ins w:id="2797" w:author="vivo/Minhua Zheng" w:date="2022-06-22T11:10:00Z">
        <w:r>
          <w:t>.1.</w:t>
        </w:r>
      </w:ins>
      <w:ins w:id="2798" w:author="vivo/Minhua Zheng" w:date="2022-07-12T11:23:00Z">
        <w:r>
          <w:t>2</w:t>
        </w:r>
      </w:ins>
      <w:ins w:id="2799" w:author="vivo/Minhua Zheng" w:date="2022-06-22T11:10:00Z">
        <w:r>
          <w:t xml:space="preserve">-2: General Test Parameters for </w:t>
        </w:r>
      </w:ins>
      <w:ins w:id="2800" w:author="vivo/Minhua Zheng" w:date="2022-06-22T17:38:00Z">
        <w:r>
          <w:t xml:space="preserve">Conditional </w:t>
        </w:r>
      </w:ins>
      <w:ins w:id="2801" w:author="vivo/Minhua Zheng" w:date="2022-06-22T11:10:00Z">
        <w:r>
          <w:t>PSCell Addition and Release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601398" w14:paraId="0B713F4F" w14:textId="77777777" w:rsidTr="000D71CC">
        <w:trPr>
          <w:cantSplit/>
          <w:jc w:val="center"/>
          <w:ins w:id="2802" w:author="vivo/Minhua Zheng" w:date="2022-06-22T11:10:00Z"/>
        </w:trPr>
        <w:tc>
          <w:tcPr>
            <w:tcW w:w="2818" w:type="dxa"/>
            <w:gridSpan w:val="2"/>
            <w:tcBorders>
              <w:top w:val="single" w:sz="4" w:space="0" w:color="auto"/>
              <w:left w:val="single" w:sz="4" w:space="0" w:color="auto"/>
              <w:bottom w:val="single" w:sz="4" w:space="0" w:color="auto"/>
              <w:right w:val="single" w:sz="4" w:space="0" w:color="auto"/>
            </w:tcBorders>
            <w:hideMark/>
          </w:tcPr>
          <w:p w14:paraId="5C347463" w14:textId="77777777" w:rsidR="00601398" w:rsidRDefault="00601398" w:rsidP="000D71CC">
            <w:pPr>
              <w:pStyle w:val="TAH"/>
              <w:rPr>
                <w:ins w:id="2803" w:author="vivo/Minhua Zheng" w:date="2022-06-22T11:10:00Z"/>
                <w:lang w:eastAsia="ja-JP"/>
              </w:rPr>
            </w:pPr>
            <w:ins w:id="2804" w:author="vivo/Minhua Zheng" w:date="2022-06-22T11:10:00Z">
              <w:r>
                <w:t>Parameter</w:t>
              </w:r>
            </w:ins>
          </w:p>
        </w:tc>
        <w:tc>
          <w:tcPr>
            <w:tcW w:w="695" w:type="dxa"/>
            <w:tcBorders>
              <w:top w:val="single" w:sz="4" w:space="0" w:color="auto"/>
              <w:left w:val="single" w:sz="4" w:space="0" w:color="auto"/>
              <w:bottom w:val="single" w:sz="4" w:space="0" w:color="auto"/>
              <w:right w:val="single" w:sz="4" w:space="0" w:color="auto"/>
            </w:tcBorders>
            <w:hideMark/>
          </w:tcPr>
          <w:p w14:paraId="6361EBB4" w14:textId="77777777" w:rsidR="00601398" w:rsidRDefault="00601398" w:rsidP="000D71CC">
            <w:pPr>
              <w:pStyle w:val="TAH"/>
              <w:rPr>
                <w:ins w:id="2805" w:author="vivo/Minhua Zheng" w:date="2022-06-22T11:10:00Z"/>
                <w:lang w:eastAsia="ja-JP"/>
              </w:rPr>
            </w:pPr>
            <w:ins w:id="2806" w:author="vivo/Minhua Zheng" w:date="2022-06-22T11:10:00Z">
              <w:r>
                <w:t>Unit</w:t>
              </w:r>
            </w:ins>
          </w:p>
        </w:tc>
        <w:tc>
          <w:tcPr>
            <w:tcW w:w="1273" w:type="dxa"/>
            <w:tcBorders>
              <w:top w:val="single" w:sz="4" w:space="0" w:color="auto"/>
              <w:left w:val="single" w:sz="4" w:space="0" w:color="auto"/>
              <w:bottom w:val="single" w:sz="4" w:space="0" w:color="auto"/>
              <w:right w:val="single" w:sz="4" w:space="0" w:color="auto"/>
            </w:tcBorders>
            <w:hideMark/>
          </w:tcPr>
          <w:p w14:paraId="3E9C4E41" w14:textId="77777777" w:rsidR="00601398" w:rsidRDefault="00601398" w:rsidP="000D71CC">
            <w:pPr>
              <w:pStyle w:val="TAH"/>
              <w:rPr>
                <w:ins w:id="2807" w:author="vivo/Minhua Zheng" w:date="2022-06-22T11:10:00Z"/>
                <w:lang w:eastAsia="ja-JP"/>
              </w:rPr>
            </w:pPr>
            <w:ins w:id="2808" w:author="vivo/Minhua Zheng" w:date="2022-06-22T11:10:00Z">
              <w:r>
                <w:t>Value</w:t>
              </w:r>
            </w:ins>
          </w:p>
        </w:tc>
        <w:tc>
          <w:tcPr>
            <w:tcW w:w="4132" w:type="dxa"/>
            <w:tcBorders>
              <w:top w:val="single" w:sz="4" w:space="0" w:color="auto"/>
              <w:left w:val="single" w:sz="4" w:space="0" w:color="auto"/>
              <w:bottom w:val="single" w:sz="4" w:space="0" w:color="auto"/>
              <w:right w:val="single" w:sz="4" w:space="0" w:color="auto"/>
            </w:tcBorders>
            <w:hideMark/>
          </w:tcPr>
          <w:p w14:paraId="0D72E2BE" w14:textId="77777777" w:rsidR="00601398" w:rsidRDefault="00601398" w:rsidP="000D71CC">
            <w:pPr>
              <w:pStyle w:val="TAH"/>
              <w:rPr>
                <w:ins w:id="2809" w:author="vivo/Minhua Zheng" w:date="2022-06-22T11:10:00Z"/>
                <w:lang w:eastAsia="ja-JP"/>
              </w:rPr>
            </w:pPr>
            <w:ins w:id="2810" w:author="vivo/Minhua Zheng" w:date="2022-06-22T11:10:00Z">
              <w:r>
                <w:t>Comment</w:t>
              </w:r>
            </w:ins>
          </w:p>
        </w:tc>
      </w:tr>
      <w:tr w:rsidR="00601398" w14:paraId="69A7228F" w14:textId="77777777" w:rsidTr="000D71CC">
        <w:trPr>
          <w:cantSplit/>
          <w:jc w:val="center"/>
          <w:ins w:id="2811" w:author="vivo/Minhua Zheng" w:date="2022-06-22T11:10:00Z"/>
        </w:trPr>
        <w:tc>
          <w:tcPr>
            <w:tcW w:w="2818" w:type="dxa"/>
            <w:gridSpan w:val="2"/>
            <w:tcBorders>
              <w:top w:val="single" w:sz="4" w:space="0" w:color="auto"/>
              <w:left w:val="single" w:sz="4" w:space="0" w:color="auto"/>
              <w:bottom w:val="single" w:sz="4" w:space="0" w:color="auto"/>
              <w:right w:val="single" w:sz="4" w:space="0" w:color="auto"/>
            </w:tcBorders>
            <w:hideMark/>
          </w:tcPr>
          <w:p w14:paraId="12967A97" w14:textId="77777777" w:rsidR="00601398" w:rsidRDefault="00601398" w:rsidP="000D71CC">
            <w:pPr>
              <w:pStyle w:val="TAL"/>
              <w:rPr>
                <w:ins w:id="2812" w:author="vivo/Minhua Zheng" w:date="2022-06-22T11:10:00Z"/>
                <w:lang w:val="it-IT" w:eastAsia="ja-JP"/>
              </w:rPr>
            </w:pPr>
            <w:ins w:id="2813" w:author="vivo/Minhua Zheng" w:date="2022-06-22T11:10:00Z">
              <w:r>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31E9B1DF" w14:textId="77777777" w:rsidR="00601398" w:rsidRDefault="00601398" w:rsidP="000D71CC">
            <w:pPr>
              <w:pStyle w:val="TAC"/>
              <w:rPr>
                <w:ins w:id="2814" w:author="vivo/Minhua Zheng" w:date="2022-06-22T11:10: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D5988A2" w14:textId="77777777" w:rsidR="00601398" w:rsidRDefault="00601398" w:rsidP="000D71CC">
            <w:pPr>
              <w:pStyle w:val="TAL"/>
              <w:rPr>
                <w:ins w:id="2815" w:author="vivo/Minhua Zheng" w:date="2022-06-22T11:10:00Z"/>
                <w:lang w:val="sv-SE" w:eastAsia="ja-JP"/>
              </w:rPr>
            </w:pPr>
            <w:ins w:id="2816" w:author="vivo/Minhua Zheng" w:date="2022-06-22T11:10:00Z">
              <w:r>
                <w:rPr>
                  <w:lang w:val="sv-SE"/>
                </w:rPr>
                <w:t>1, 2</w:t>
              </w:r>
            </w:ins>
          </w:p>
        </w:tc>
        <w:tc>
          <w:tcPr>
            <w:tcW w:w="4132" w:type="dxa"/>
            <w:tcBorders>
              <w:top w:val="single" w:sz="4" w:space="0" w:color="auto"/>
              <w:left w:val="single" w:sz="4" w:space="0" w:color="auto"/>
              <w:bottom w:val="single" w:sz="4" w:space="0" w:color="auto"/>
              <w:right w:val="single" w:sz="4" w:space="0" w:color="auto"/>
            </w:tcBorders>
            <w:hideMark/>
          </w:tcPr>
          <w:p w14:paraId="1EDB99C7" w14:textId="77777777" w:rsidR="00601398" w:rsidRDefault="00601398" w:rsidP="000D71CC">
            <w:pPr>
              <w:pStyle w:val="TAL"/>
              <w:rPr>
                <w:ins w:id="2817" w:author="vivo/Minhua Zheng" w:date="2022-06-22T11:10:00Z"/>
                <w:lang w:eastAsia="ja-JP"/>
              </w:rPr>
            </w:pPr>
            <w:ins w:id="2818" w:author="vivo/Minhua Zheng" w:date="2022-06-22T11:10:00Z">
              <w:r>
                <w:t>Two radio channels are used for this test. One for E-UTRA cell and second for NR Cell</w:t>
              </w:r>
            </w:ins>
          </w:p>
        </w:tc>
      </w:tr>
      <w:tr w:rsidR="00601398" w14:paraId="27ABC58D" w14:textId="77777777" w:rsidTr="000D71CC">
        <w:trPr>
          <w:cantSplit/>
          <w:jc w:val="center"/>
          <w:ins w:id="2819" w:author="vivo/Minhua Zheng" w:date="2022-06-22T11:10:00Z"/>
        </w:trPr>
        <w:tc>
          <w:tcPr>
            <w:tcW w:w="1324" w:type="dxa"/>
            <w:tcBorders>
              <w:top w:val="single" w:sz="4" w:space="0" w:color="auto"/>
              <w:left w:val="single" w:sz="4" w:space="0" w:color="auto"/>
              <w:bottom w:val="nil"/>
              <w:right w:val="single" w:sz="4" w:space="0" w:color="auto"/>
            </w:tcBorders>
            <w:hideMark/>
          </w:tcPr>
          <w:p w14:paraId="4BE5BBCA" w14:textId="77777777" w:rsidR="00601398" w:rsidRDefault="00601398" w:rsidP="000D71CC">
            <w:pPr>
              <w:pStyle w:val="TAL"/>
              <w:rPr>
                <w:ins w:id="2820" w:author="vivo/Minhua Zheng" w:date="2022-06-22T11:10:00Z"/>
              </w:rPr>
            </w:pPr>
            <w:ins w:id="2821" w:author="vivo/Minhua Zheng" w:date="2022-06-22T11:10:00Z">
              <w:r>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
          <w:p w14:paraId="4762072E" w14:textId="77777777" w:rsidR="00601398" w:rsidRDefault="00601398" w:rsidP="000D71CC">
            <w:pPr>
              <w:pStyle w:val="TAL"/>
              <w:rPr>
                <w:ins w:id="2822" w:author="vivo/Minhua Zheng" w:date="2022-06-22T11:10:00Z"/>
              </w:rPr>
            </w:pPr>
            <w:ins w:id="2823" w:author="vivo/Minhua Zheng" w:date="2022-06-22T11:10:00Z">
              <w:r>
                <w:t>Active PCell</w:t>
              </w:r>
            </w:ins>
          </w:p>
        </w:tc>
        <w:tc>
          <w:tcPr>
            <w:tcW w:w="695" w:type="dxa"/>
            <w:tcBorders>
              <w:top w:val="single" w:sz="4" w:space="0" w:color="auto"/>
              <w:left w:val="single" w:sz="4" w:space="0" w:color="auto"/>
              <w:bottom w:val="nil"/>
              <w:right w:val="single" w:sz="4" w:space="0" w:color="auto"/>
            </w:tcBorders>
          </w:tcPr>
          <w:p w14:paraId="16BA3E8A" w14:textId="77777777" w:rsidR="00601398" w:rsidRDefault="00601398" w:rsidP="000D71CC">
            <w:pPr>
              <w:pStyle w:val="TAC"/>
              <w:rPr>
                <w:ins w:id="2824" w:author="vivo/Minhua Zheng" w:date="2022-06-22T11:10: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1FDEAE9" w14:textId="77777777" w:rsidR="00601398" w:rsidRDefault="00601398" w:rsidP="000D71CC">
            <w:pPr>
              <w:pStyle w:val="TAL"/>
              <w:rPr>
                <w:ins w:id="2825" w:author="vivo/Minhua Zheng" w:date="2022-06-22T11:10:00Z"/>
              </w:rPr>
            </w:pPr>
            <w:ins w:id="2826" w:author="vivo/Minhua Zheng" w:date="2022-06-22T11:10:00Z">
              <w:r>
                <w:t>Cell1</w:t>
              </w:r>
            </w:ins>
          </w:p>
        </w:tc>
        <w:tc>
          <w:tcPr>
            <w:tcW w:w="4132" w:type="dxa"/>
            <w:tcBorders>
              <w:top w:val="single" w:sz="4" w:space="0" w:color="auto"/>
              <w:left w:val="single" w:sz="4" w:space="0" w:color="auto"/>
              <w:bottom w:val="single" w:sz="4" w:space="0" w:color="auto"/>
              <w:right w:val="single" w:sz="4" w:space="0" w:color="auto"/>
            </w:tcBorders>
            <w:hideMark/>
          </w:tcPr>
          <w:p w14:paraId="052997A8" w14:textId="77777777" w:rsidR="00601398" w:rsidRDefault="00601398" w:rsidP="000D71CC">
            <w:pPr>
              <w:pStyle w:val="TAL"/>
              <w:rPr>
                <w:ins w:id="2827" w:author="vivo/Minhua Zheng" w:date="2022-06-22T11:10:00Z"/>
              </w:rPr>
            </w:pPr>
            <w:ins w:id="2828" w:author="vivo/Minhua Zheng" w:date="2022-06-22T11:10:00Z">
              <w:r>
                <w:t>PCell on RF channel number 1.</w:t>
              </w:r>
            </w:ins>
          </w:p>
        </w:tc>
      </w:tr>
      <w:tr w:rsidR="00601398" w14:paraId="44E5506B" w14:textId="77777777" w:rsidTr="000D71CC">
        <w:trPr>
          <w:cantSplit/>
          <w:jc w:val="center"/>
          <w:ins w:id="2829" w:author="vivo/Minhua Zheng" w:date="2022-06-22T11:10:00Z"/>
        </w:trPr>
        <w:tc>
          <w:tcPr>
            <w:tcW w:w="1324" w:type="dxa"/>
            <w:tcBorders>
              <w:top w:val="nil"/>
              <w:left w:val="single" w:sz="4" w:space="0" w:color="auto"/>
              <w:bottom w:val="single" w:sz="4" w:space="0" w:color="auto"/>
              <w:right w:val="single" w:sz="4" w:space="0" w:color="auto"/>
            </w:tcBorders>
            <w:hideMark/>
          </w:tcPr>
          <w:p w14:paraId="03C68191" w14:textId="77777777" w:rsidR="00601398" w:rsidRDefault="00601398" w:rsidP="000D71CC">
            <w:pPr>
              <w:rPr>
                <w:ins w:id="2830" w:author="vivo/Minhua Zheng" w:date="2022-06-22T11:10:00Z"/>
              </w:rPr>
            </w:pPr>
          </w:p>
        </w:tc>
        <w:tc>
          <w:tcPr>
            <w:tcW w:w="1494" w:type="dxa"/>
            <w:tcBorders>
              <w:top w:val="single" w:sz="4" w:space="0" w:color="auto"/>
              <w:left w:val="single" w:sz="4" w:space="0" w:color="auto"/>
              <w:bottom w:val="single" w:sz="4" w:space="0" w:color="auto"/>
              <w:right w:val="single" w:sz="4" w:space="0" w:color="auto"/>
            </w:tcBorders>
            <w:hideMark/>
          </w:tcPr>
          <w:p w14:paraId="7165499D" w14:textId="77777777" w:rsidR="00601398" w:rsidRDefault="00601398" w:rsidP="000D71CC">
            <w:pPr>
              <w:pStyle w:val="TAL"/>
              <w:rPr>
                <w:ins w:id="2831" w:author="vivo/Minhua Zheng" w:date="2022-06-22T11:10:00Z"/>
              </w:rPr>
            </w:pPr>
            <w:ins w:id="2832" w:author="vivo/Minhua Zheng" w:date="2022-06-22T11:10:00Z">
              <w:r>
                <w:t>Neighbour cell</w:t>
              </w:r>
            </w:ins>
          </w:p>
        </w:tc>
        <w:tc>
          <w:tcPr>
            <w:tcW w:w="695" w:type="dxa"/>
            <w:tcBorders>
              <w:top w:val="nil"/>
              <w:left w:val="single" w:sz="4" w:space="0" w:color="auto"/>
              <w:bottom w:val="single" w:sz="4" w:space="0" w:color="auto"/>
              <w:right w:val="single" w:sz="4" w:space="0" w:color="auto"/>
            </w:tcBorders>
            <w:hideMark/>
          </w:tcPr>
          <w:p w14:paraId="55C5FB7D" w14:textId="77777777" w:rsidR="00601398" w:rsidRDefault="00601398" w:rsidP="000D71CC">
            <w:pPr>
              <w:rPr>
                <w:ins w:id="2833" w:author="vivo/Minhua Zheng" w:date="2022-06-22T11:10:00Z"/>
              </w:rPr>
            </w:pPr>
          </w:p>
        </w:tc>
        <w:tc>
          <w:tcPr>
            <w:tcW w:w="1273" w:type="dxa"/>
            <w:tcBorders>
              <w:top w:val="single" w:sz="4" w:space="0" w:color="auto"/>
              <w:left w:val="single" w:sz="4" w:space="0" w:color="auto"/>
              <w:bottom w:val="single" w:sz="4" w:space="0" w:color="auto"/>
              <w:right w:val="single" w:sz="4" w:space="0" w:color="auto"/>
            </w:tcBorders>
            <w:hideMark/>
          </w:tcPr>
          <w:p w14:paraId="274DDEC7" w14:textId="77777777" w:rsidR="00601398" w:rsidRDefault="00601398" w:rsidP="000D71CC">
            <w:pPr>
              <w:pStyle w:val="TAL"/>
              <w:rPr>
                <w:ins w:id="2834" w:author="vivo/Minhua Zheng" w:date="2022-06-22T11:10:00Z"/>
              </w:rPr>
            </w:pPr>
            <w:ins w:id="2835" w:author="vivo/Minhua Zheng" w:date="2022-06-22T11:10:00Z">
              <w:r>
                <w:t>Cell2</w:t>
              </w:r>
            </w:ins>
          </w:p>
        </w:tc>
        <w:tc>
          <w:tcPr>
            <w:tcW w:w="4132" w:type="dxa"/>
            <w:tcBorders>
              <w:top w:val="single" w:sz="4" w:space="0" w:color="auto"/>
              <w:left w:val="single" w:sz="4" w:space="0" w:color="auto"/>
              <w:bottom w:val="single" w:sz="4" w:space="0" w:color="auto"/>
              <w:right w:val="single" w:sz="4" w:space="0" w:color="auto"/>
            </w:tcBorders>
            <w:hideMark/>
          </w:tcPr>
          <w:p w14:paraId="71682F23" w14:textId="77777777" w:rsidR="00601398" w:rsidRDefault="00601398" w:rsidP="000D71CC">
            <w:pPr>
              <w:pStyle w:val="TAL"/>
              <w:rPr>
                <w:ins w:id="2836" w:author="vivo/Minhua Zheng" w:date="2022-06-22T11:10:00Z"/>
              </w:rPr>
            </w:pPr>
            <w:ins w:id="2837" w:author="vivo/Minhua Zheng" w:date="2022-06-22T11:10:00Z">
              <w:r>
                <w:t>Neighbour cell on RF channel number 2.</w:t>
              </w:r>
            </w:ins>
          </w:p>
        </w:tc>
      </w:tr>
      <w:tr w:rsidR="00601398" w14:paraId="36A53803" w14:textId="77777777" w:rsidTr="000D71CC">
        <w:trPr>
          <w:cantSplit/>
          <w:jc w:val="center"/>
          <w:ins w:id="2838" w:author="vivo/Minhua Zheng" w:date="2022-06-22T11:10:00Z"/>
        </w:trPr>
        <w:tc>
          <w:tcPr>
            <w:tcW w:w="1324" w:type="dxa"/>
            <w:tcBorders>
              <w:top w:val="single" w:sz="4" w:space="0" w:color="auto"/>
              <w:left w:val="single" w:sz="4" w:space="0" w:color="auto"/>
              <w:bottom w:val="nil"/>
              <w:right w:val="single" w:sz="4" w:space="0" w:color="auto"/>
            </w:tcBorders>
            <w:hideMark/>
          </w:tcPr>
          <w:p w14:paraId="2C4AF8B5" w14:textId="77777777" w:rsidR="00601398" w:rsidRDefault="00601398" w:rsidP="000D71CC">
            <w:pPr>
              <w:pStyle w:val="TAL"/>
              <w:rPr>
                <w:ins w:id="2839" w:author="vivo/Minhua Zheng" w:date="2022-06-22T11:10:00Z"/>
              </w:rPr>
            </w:pPr>
            <w:ins w:id="2840" w:author="vivo/Minhua Zheng" w:date="2022-06-22T11:10:00Z">
              <w:r>
                <w:t xml:space="preserve">Final </w:t>
              </w:r>
            </w:ins>
          </w:p>
        </w:tc>
        <w:tc>
          <w:tcPr>
            <w:tcW w:w="1494" w:type="dxa"/>
            <w:tcBorders>
              <w:top w:val="single" w:sz="4" w:space="0" w:color="auto"/>
              <w:left w:val="single" w:sz="4" w:space="0" w:color="auto"/>
              <w:bottom w:val="single" w:sz="4" w:space="0" w:color="auto"/>
              <w:right w:val="single" w:sz="4" w:space="0" w:color="auto"/>
            </w:tcBorders>
            <w:hideMark/>
          </w:tcPr>
          <w:p w14:paraId="5333F771" w14:textId="77777777" w:rsidR="00601398" w:rsidRDefault="00601398" w:rsidP="000D71CC">
            <w:pPr>
              <w:pStyle w:val="TAL"/>
              <w:rPr>
                <w:ins w:id="2841" w:author="vivo/Minhua Zheng" w:date="2022-06-22T11:10:00Z"/>
              </w:rPr>
            </w:pPr>
            <w:ins w:id="2842" w:author="vivo/Minhua Zheng" w:date="2022-06-22T11:10:00Z">
              <w:r>
                <w:t>Active PCell</w:t>
              </w:r>
            </w:ins>
          </w:p>
        </w:tc>
        <w:tc>
          <w:tcPr>
            <w:tcW w:w="695" w:type="dxa"/>
            <w:tcBorders>
              <w:top w:val="single" w:sz="4" w:space="0" w:color="auto"/>
              <w:left w:val="single" w:sz="4" w:space="0" w:color="auto"/>
              <w:bottom w:val="nil"/>
              <w:right w:val="single" w:sz="4" w:space="0" w:color="auto"/>
            </w:tcBorders>
            <w:hideMark/>
          </w:tcPr>
          <w:p w14:paraId="0BA89307" w14:textId="77777777" w:rsidR="00601398" w:rsidRDefault="00601398" w:rsidP="000D71CC">
            <w:pPr>
              <w:rPr>
                <w:ins w:id="2843" w:author="vivo/Minhua Zheng" w:date="2022-06-22T11:10:00Z"/>
              </w:rPr>
            </w:pPr>
          </w:p>
        </w:tc>
        <w:tc>
          <w:tcPr>
            <w:tcW w:w="1273" w:type="dxa"/>
            <w:tcBorders>
              <w:top w:val="single" w:sz="4" w:space="0" w:color="auto"/>
              <w:left w:val="single" w:sz="4" w:space="0" w:color="auto"/>
              <w:bottom w:val="single" w:sz="4" w:space="0" w:color="auto"/>
              <w:right w:val="single" w:sz="4" w:space="0" w:color="auto"/>
            </w:tcBorders>
            <w:hideMark/>
          </w:tcPr>
          <w:p w14:paraId="5D1D3960" w14:textId="77777777" w:rsidR="00601398" w:rsidRDefault="00601398" w:rsidP="000D71CC">
            <w:pPr>
              <w:pStyle w:val="TAL"/>
              <w:rPr>
                <w:ins w:id="2844" w:author="vivo/Minhua Zheng" w:date="2022-06-22T11:10:00Z"/>
              </w:rPr>
            </w:pPr>
            <w:ins w:id="2845" w:author="vivo/Minhua Zheng" w:date="2022-06-22T11:10:00Z">
              <w:r>
                <w:t>Cell1</w:t>
              </w:r>
            </w:ins>
          </w:p>
        </w:tc>
        <w:tc>
          <w:tcPr>
            <w:tcW w:w="4132" w:type="dxa"/>
            <w:tcBorders>
              <w:top w:val="single" w:sz="4" w:space="0" w:color="auto"/>
              <w:left w:val="single" w:sz="4" w:space="0" w:color="auto"/>
              <w:bottom w:val="single" w:sz="4" w:space="0" w:color="auto"/>
              <w:right w:val="single" w:sz="4" w:space="0" w:color="auto"/>
            </w:tcBorders>
            <w:hideMark/>
          </w:tcPr>
          <w:p w14:paraId="452EFCCE" w14:textId="77777777" w:rsidR="00601398" w:rsidRDefault="00601398" w:rsidP="000D71CC">
            <w:pPr>
              <w:pStyle w:val="TAL"/>
              <w:rPr>
                <w:ins w:id="2846" w:author="vivo/Minhua Zheng" w:date="2022-06-22T11:10:00Z"/>
              </w:rPr>
            </w:pPr>
            <w:ins w:id="2847" w:author="vivo/Minhua Zheng" w:date="2022-06-22T11:10:00Z">
              <w:r>
                <w:t>PCell on RF channel number 1.</w:t>
              </w:r>
            </w:ins>
          </w:p>
        </w:tc>
      </w:tr>
      <w:tr w:rsidR="00601398" w14:paraId="12F1731D" w14:textId="77777777" w:rsidTr="000D71CC">
        <w:trPr>
          <w:cantSplit/>
          <w:jc w:val="center"/>
          <w:ins w:id="2848" w:author="vivo/Minhua Zheng" w:date="2022-06-22T11:10:00Z"/>
        </w:trPr>
        <w:tc>
          <w:tcPr>
            <w:tcW w:w="1324" w:type="dxa"/>
            <w:tcBorders>
              <w:top w:val="nil"/>
              <w:left w:val="single" w:sz="4" w:space="0" w:color="auto"/>
              <w:bottom w:val="single" w:sz="4" w:space="0" w:color="auto"/>
              <w:right w:val="single" w:sz="4" w:space="0" w:color="auto"/>
            </w:tcBorders>
            <w:hideMark/>
          </w:tcPr>
          <w:p w14:paraId="7B62A85F" w14:textId="77777777" w:rsidR="00601398" w:rsidRDefault="00601398" w:rsidP="000D71CC">
            <w:pPr>
              <w:pStyle w:val="TAL"/>
              <w:rPr>
                <w:ins w:id="2849" w:author="vivo/Minhua Zheng" w:date="2022-06-22T11:10:00Z"/>
              </w:rPr>
            </w:pPr>
            <w:ins w:id="2850" w:author="vivo/Minhua Zheng" w:date="2022-06-22T11:10:00Z">
              <w:r>
                <w:t>Condition</w:t>
              </w:r>
            </w:ins>
          </w:p>
        </w:tc>
        <w:tc>
          <w:tcPr>
            <w:tcW w:w="1494" w:type="dxa"/>
            <w:tcBorders>
              <w:top w:val="single" w:sz="4" w:space="0" w:color="auto"/>
              <w:left w:val="single" w:sz="4" w:space="0" w:color="auto"/>
              <w:bottom w:val="single" w:sz="4" w:space="0" w:color="auto"/>
              <w:right w:val="single" w:sz="4" w:space="0" w:color="auto"/>
            </w:tcBorders>
            <w:hideMark/>
          </w:tcPr>
          <w:p w14:paraId="12E24A30" w14:textId="77777777" w:rsidR="00601398" w:rsidRDefault="00601398" w:rsidP="000D71CC">
            <w:pPr>
              <w:pStyle w:val="TAL"/>
              <w:rPr>
                <w:ins w:id="2851" w:author="vivo/Minhua Zheng" w:date="2022-06-22T11:10:00Z"/>
              </w:rPr>
            </w:pPr>
            <w:ins w:id="2852" w:author="vivo/Minhua Zheng" w:date="2022-06-22T11:10:00Z">
              <w:r>
                <w:t>Neighbour Cell</w:t>
              </w:r>
            </w:ins>
          </w:p>
        </w:tc>
        <w:tc>
          <w:tcPr>
            <w:tcW w:w="695" w:type="dxa"/>
            <w:tcBorders>
              <w:top w:val="nil"/>
              <w:left w:val="single" w:sz="4" w:space="0" w:color="auto"/>
              <w:bottom w:val="single" w:sz="4" w:space="0" w:color="auto"/>
              <w:right w:val="single" w:sz="4" w:space="0" w:color="auto"/>
            </w:tcBorders>
            <w:hideMark/>
          </w:tcPr>
          <w:p w14:paraId="0E44C8B7" w14:textId="77777777" w:rsidR="00601398" w:rsidRDefault="00601398" w:rsidP="000D71CC">
            <w:pPr>
              <w:rPr>
                <w:ins w:id="2853" w:author="vivo/Minhua Zheng" w:date="2022-06-22T11:10:00Z"/>
              </w:rPr>
            </w:pPr>
          </w:p>
        </w:tc>
        <w:tc>
          <w:tcPr>
            <w:tcW w:w="1273" w:type="dxa"/>
            <w:tcBorders>
              <w:top w:val="single" w:sz="4" w:space="0" w:color="auto"/>
              <w:left w:val="single" w:sz="4" w:space="0" w:color="auto"/>
              <w:bottom w:val="single" w:sz="4" w:space="0" w:color="auto"/>
              <w:right w:val="single" w:sz="4" w:space="0" w:color="auto"/>
            </w:tcBorders>
            <w:hideMark/>
          </w:tcPr>
          <w:p w14:paraId="7FD4CD92" w14:textId="77777777" w:rsidR="00601398" w:rsidRDefault="00601398" w:rsidP="000D71CC">
            <w:pPr>
              <w:pStyle w:val="TAL"/>
              <w:rPr>
                <w:ins w:id="2854" w:author="vivo/Minhua Zheng" w:date="2022-06-22T11:10:00Z"/>
              </w:rPr>
            </w:pPr>
            <w:ins w:id="2855" w:author="vivo/Minhua Zheng" w:date="2022-06-22T11:10:00Z">
              <w:r>
                <w:t>Cell2</w:t>
              </w:r>
            </w:ins>
          </w:p>
        </w:tc>
        <w:tc>
          <w:tcPr>
            <w:tcW w:w="4132" w:type="dxa"/>
            <w:tcBorders>
              <w:top w:val="single" w:sz="4" w:space="0" w:color="auto"/>
              <w:left w:val="single" w:sz="4" w:space="0" w:color="auto"/>
              <w:bottom w:val="single" w:sz="4" w:space="0" w:color="auto"/>
              <w:right w:val="single" w:sz="4" w:space="0" w:color="auto"/>
            </w:tcBorders>
            <w:hideMark/>
          </w:tcPr>
          <w:p w14:paraId="21DF69FA" w14:textId="77777777" w:rsidR="00601398" w:rsidRDefault="00601398" w:rsidP="000D71CC">
            <w:pPr>
              <w:pStyle w:val="TAL"/>
              <w:rPr>
                <w:ins w:id="2856" w:author="vivo/Minhua Zheng" w:date="2022-06-22T11:10:00Z"/>
              </w:rPr>
            </w:pPr>
            <w:ins w:id="2857" w:author="vivo/Minhua Zheng" w:date="2022-06-22T11:10:00Z">
              <w:r>
                <w:t>PSCell released on RF channel number 2.</w:t>
              </w:r>
            </w:ins>
          </w:p>
        </w:tc>
      </w:tr>
      <w:tr w:rsidR="00601398" w14:paraId="290C5080" w14:textId="77777777" w:rsidTr="000D71CC">
        <w:trPr>
          <w:cantSplit/>
          <w:jc w:val="center"/>
          <w:ins w:id="2858" w:author="vivo/Minhua Zheng" w:date="2022-06-22T11:10:00Z"/>
        </w:trPr>
        <w:tc>
          <w:tcPr>
            <w:tcW w:w="1324" w:type="dxa"/>
            <w:tcBorders>
              <w:top w:val="single" w:sz="4" w:space="0" w:color="auto"/>
              <w:left w:val="single" w:sz="4" w:space="0" w:color="auto"/>
              <w:bottom w:val="nil"/>
              <w:right w:val="single" w:sz="4" w:space="0" w:color="auto"/>
            </w:tcBorders>
            <w:hideMark/>
          </w:tcPr>
          <w:p w14:paraId="53D9EA76" w14:textId="77777777" w:rsidR="00601398" w:rsidRDefault="00601398" w:rsidP="000D71CC">
            <w:pPr>
              <w:pStyle w:val="TAL"/>
              <w:rPr>
                <w:ins w:id="2859" w:author="vivo/Minhua Zheng" w:date="2022-06-22T11:10:00Z"/>
              </w:rPr>
            </w:pPr>
            <w:ins w:id="2860" w:author="vivo/Minhua Zheng" w:date="2022-06-22T11:10:00Z">
              <w:r>
                <w:t>B1</w:t>
              </w:r>
            </w:ins>
          </w:p>
        </w:tc>
        <w:tc>
          <w:tcPr>
            <w:tcW w:w="1494" w:type="dxa"/>
            <w:tcBorders>
              <w:top w:val="single" w:sz="4" w:space="0" w:color="auto"/>
              <w:left w:val="single" w:sz="4" w:space="0" w:color="auto"/>
              <w:bottom w:val="single" w:sz="4" w:space="0" w:color="auto"/>
              <w:right w:val="single" w:sz="4" w:space="0" w:color="auto"/>
            </w:tcBorders>
            <w:hideMark/>
          </w:tcPr>
          <w:p w14:paraId="6A04A348" w14:textId="77777777" w:rsidR="00601398" w:rsidRDefault="00601398" w:rsidP="000D71CC">
            <w:pPr>
              <w:pStyle w:val="TAL"/>
              <w:rPr>
                <w:ins w:id="2861" w:author="vivo/Minhua Zheng" w:date="2022-06-22T11:10:00Z"/>
                <w:bCs/>
                <w:lang w:eastAsia="zh-CN"/>
              </w:rPr>
            </w:pPr>
            <w:ins w:id="2862" w:author="vivo/Minhua Zheng" w:date="2022-06-22T11:10:00Z">
              <w:r>
                <w:rPr>
                  <w:lang w:eastAsia="zh-CN"/>
                </w:rPr>
                <w:t>Hysteresis</w:t>
              </w:r>
            </w:ins>
          </w:p>
        </w:tc>
        <w:tc>
          <w:tcPr>
            <w:tcW w:w="695" w:type="dxa"/>
            <w:tcBorders>
              <w:top w:val="single" w:sz="4" w:space="0" w:color="auto"/>
              <w:left w:val="single" w:sz="4" w:space="0" w:color="auto"/>
              <w:bottom w:val="single" w:sz="4" w:space="0" w:color="auto"/>
              <w:right w:val="single" w:sz="4" w:space="0" w:color="auto"/>
            </w:tcBorders>
            <w:hideMark/>
          </w:tcPr>
          <w:p w14:paraId="4EF8E902" w14:textId="77777777" w:rsidR="00601398" w:rsidRDefault="00601398" w:rsidP="000D71CC">
            <w:pPr>
              <w:pStyle w:val="TAC"/>
              <w:rPr>
                <w:ins w:id="2863" w:author="vivo/Minhua Zheng" w:date="2022-06-22T11:10:00Z"/>
                <w:bCs/>
                <w:lang w:eastAsia="zh-CN"/>
              </w:rPr>
            </w:pPr>
            <w:ins w:id="2864" w:author="vivo/Minhua Zheng" w:date="2022-06-22T11:10:00Z">
              <w:r>
                <w:rPr>
                  <w:lang w:eastAsia="zh-CN"/>
                </w:rPr>
                <w:t>dB</w:t>
              </w:r>
            </w:ins>
          </w:p>
        </w:tc>
        <w:tc>
          <w:tcPr>
            <w:tcW w:w="1273" w:type="dxa"/>
            <w:tcBorders>
              <w:top w:val="single" w:sz="4" w:space="0" w:color="auto"/>
              <w:left w:val="single" w:sz="4" w:space="0" w:color="auto"/>
              <w:bottom w:val="single" w:sz="4" w:space="0" w:color="auto"/>
              <w:right w:val="single" w:sz="4" w:space="0" w:color="auto"/>
            </w:tcBorders>
            <w:hideMark/>
          </w:tcPr>
          <w:p w14:paraId="3E0FC220" w14:textId="77777777" w:rsidR="00601398" w:rsidRDefault="00601398" w:rsidP="000D71CC">
            <w:pPr>
              <w:pStyle w:val="TAL"/>
              <w:rPr>
                <w:ins w:id="2865" w:author="vivo/Minhua Zheng" w:date="2022-06-22T11:10:00Z"/>
                <w:bCs/>
                <w:lang w:eastAsia="zh-CN"/>
              </w:rPr>
            </w:pPr>
            <w:ins w:id="2866" w:author="vivo/Minhua Zheng" w:date="2022-06-22T11:10:00Z">
              <w:r>
                <w:rPr>
                  <w:lang w:eastAsia="zh-CN"/>
                </w:rPr>
                <w:t>0</w:t>
              </w:r>
            </w:ins>
          </w:p>
        </w:tc>
        <w:tc>
          <w:tcPr>
            <w:tcW w:w="4132" w:type="dxa"/>
            <w:tcBorders>
              <w:top w:val="single" w:sz="4" w:space="0" w:color="auto"/>
              <w:left w:val="single" w:sz="4" w:space="0" w:color="auto"/>
              <w:bottom w:val="single" w:sz="4" w:space="0" w:color="auto"/>
              <w:right w:val="single" w:sz="4" w:space="0" w:color="auto"/>
            </w:tcBorders>
            <w:hideMark/>
          </w:tcPr>
          <w:p w14:paraId="7D971BA4" w14:textId="77777777" w:rsidR="00601398" w:rsidRDefault="00601398" w:rsidP="000D71CC">
            <w:pPr>
              <w:pStyle w:val="TAL"/>
              <w:rPr>
                <w:ins w:id="2867" w:author="vivo/Minhua Zheng" w:date="2022-06-22T11:10:00Z"/>
                <w:bCs/>
                <w:lang w:eastAsia="zh-CN"/>
              </w:rPr>
            </w:pPr>
            <w:ins w:id="2868" w:author="vivo/Minhua Zheng" w:date="2022-06-22T11:10:00Z">
              <w:r>
                <w:rPr>
                  <w:bCs/>
                  <w:lang w:eastAsia="zh-CN"/>
                </w:rPr>
                <w:t>Hysteresis for evaluation of event B1.</w:t>
              </w:r>
            </w:ins>
          </w:p>
        </w:tc>
      </w:tr>
      <w:tr w:rsidR="00601398" w14:paraId="68D24AFE" w14:textId="77777777" w:rsidTr="000D71CC">
        <w:trPr>
          <w:cantSplit/>
          <w:jc w:val="center"/>
          <w:ins w:id="2869" w:author="vivo/Minhua Zheng" w:date="2022-06-22T11:10:00Z"/>
        </w:trPr>
        <w:tc>
          <w:tcPr>
            <w:tcW w:w="1324" w:type="dxa"/>
            <w:tcBorders>
              <w:top w:val="nil"/>
              <w:left w:val="single" w:sz="4" w:space="0" w:color="auto"/>
              <w:bottom w:val="nil"/>
              <w:right w:val="single" w:sz="4" w:space="0" w:color="auto"/>
            </w:tcBorders>
            <w:hideMark/>
          </w:tcPr>
          <w:p w14:paraId="587903F5" w14:textId="77777777" w:rsidR="00601398" w:rsidRDefault="00601398" w:rsidP="000D71CC">
            <w:pPr>
              <w:rPr>
                <w:ins w:id="2870" w:author="vivo/Minhua Zheng" w:date="2022-06-22T11:10:00Z"/>
                <w:bCs/>
                <w:lang w:eastAsia="zh-CN"/>
              </w:rPr>
            </w:pPr>
          </w:p>
        </w:tc>
        <w:tc>
          <w:tcPr>
            <w:tcW w:w="1494" w:type="dxa"/>
            <w:tcBorders>
              <w:top w:val="single" w:sz="4" w:space="0" w:color="auto"/>
              <w:left w:val="single" w:sz="4" w:space="0" w:color="auto"/>
              <w:bottom w:val="single" w:sz="4" w:space="0" w:color="auto"/>
              <w:right w:val="single" w:sz="4" w:space="0" w:color="auto"/>
            </w:tcBorders>
            <w:hideMark/>
          </w:tcPr>
          <w:p w14:paraId="3599B674" w14:textId="77777777" w:rsidR="00601398" w:rsidRDefault="00601398" w:rsidP="000D71CC">
            <w:pPr>
              <w:pStyle w:val="TAL"/>
              <w:rPr>
                <w:ins w:id="2871" w:author="vivo/Minhua Zheng" w:date="2022-06-22T11:10:00Z"/>
                <w:bCs/>
                <w:lang w:eastAsia="zh-CN"/>
              </w:rPr>
            </w:pPr>
            <w:ins w:id="2872" w:author="vivo/Minhua Zheng" w:date="2022-06-22T11:10:00Z">
              <w:r>
                <w:rPr>
                  <w:lang w:eastAsia="zh-CN"/>
                </w:rPr>
                <w:t>Threshold RSRP</w:t>
              </w:r>
            </w:ins>
          </w:p>
        </w:tc>
        <w:tc>
          <w:tcPr>
            <w:tcW w:w="695" w:type="dxa"/>
            <w:tcBorders>
              <w:top w:val="single" w:sz="4" w:space="0" w:color="auto"/>
              <w:left w:val="single" w:sz="4" w:space="0" w:color="auto"/>
              <w:bottom w:val="single" w:sz="4" w:space="0" w:color="auto"/>
              <w:right w:val="single" w:sz="4" w:space="0" w:color="auto"/>
            </w:tcBorders>
            <w:hideMark/>
          </w:tcPr>
          <w:p w14:paraId="64F961EC" w14:textId="77777777" w:rsidR="00601398" w:rsidRDefault="00601398" w:rsidP="000D71CC">
            <w:pPr>
              <w:pStyle w:val="TAC"/>
              <w:rPr>
                <w:ins w:id="2873" w:author="vivo/Minhua Zheng" w:date="2022-06-22T11:10:00Z"/>
                <w:lang w:eastAsia="zh-CN"/>
              </w:rPr>
            </w:pPr>
            <w:ins w:id="2874" w:author="vivo/Minhua Zheng" w:date="2022-06-22T11:10:00Z">
              <w:r>
                <w:rPr>
                  <w:lang w:eastAsia="zh-CN"/>
                </w:rPr>
                <w:t>dBm</w:t>
              </w:r>
            </w:ins>
          </w:p>
        </w:tc>
        <w:tc>
          <w:tcPr>
            <w:tcW w:w="1273" w:type="dxa"/>
            <w:tcBorders>
              <w:top w:val="single" w:sz="4" w:space="0" w:color="auto"/>
              <w:left w:val="single" w:sz="4" w:space="0" w:color="auto"/>
              <w:bottom w:val="single" w:sz="4" w:space="0" w:color="auto"/>
              <w:right w:val="single" w:sz="4" w:space="0" w:color="auto"/>
            </w:tcBorders>
            <w:hideMark/>
          </w:tcPr>
          <w:p w14:paraId="4E2E7625" w14:textId="77777777" w:rsidR="00601398" w:rsidRDefault="00601398" w:rsidP="000D71CC">
            <w:pPr>
              <w:pStyle w:val="TAL"/>
              <w:rPr>
                <w:ins w:id="2875" w:author="vivo/Minhua Zheng" w:date="2022-06-22T11:10:00Z"/>
                <w:lang w:eastAsia="zh-CN"/>
              </w:rPr>
            </w:pPr>
            <w:ins w:id="2876" w:author="vivo/Minhua Zheng" w:date="2022-06-22T11:10:00Z">
              <w:r>
                <w:rPr>
                  <w:lang w:eastAsia="zh-CN"/>
                </w:rPr>
                <w:t>-93</w:t>
              </w:r>
            </w:ins>
          </w:p>
        </w:tc>
        <w:tc>
          <w:tcPr>
            <w:tcW w:w="4132" w:type="dxa"/>
            <w:tcBorders>
              <w:top w:val="single" w:sz="4" w:space="0" w:color="auto"/>
              <w:left w:val="single" w:sz="4" w:space="0" w:color="auto"/>
              <w:bottom w:val="single" w:sz="4" w:space="0" w:color="auto"/>
              <w:right w:val="single" w:sz="4" w:space="0" w:color="auto"/>
            </w:tcBorders>
            <w:hideMark/>
          </w:tcPr>
          <w:p w14:paraId="67775A5B" w14:textId="77777777" w:rsidR="00601398" w:rsidRDefault="00601398" w:rsidP="000D71CC">
            <w:pPr>
              <w:pStyle w:val="TAL"/>
              <w:rPr>
                <w:ins w:id="2877" w:author="vivo/Minhua Zheng" w:date="2022-06-22T11:10:00Z"/>
                <w:bCs/>
                <w:lang w:eastAsia="zh-CN"/>
              </w:rPr>
            </w:pPr>
            <w:ins w:id="2878" w:author="vivo/Minhua Zheng" w:date="2022-06-22T11:10:00Z">
              <w:r>
                <w:rPr>
                  <w:lang w:eastAsia="zh-CN"/>
                </w:rPr>
                <w:t xml:space="preserve">Actual RSRP threshold for event B1. Needs to take absolute accuracy tolerance in clause 9.1.11.1 into account plus margin.  </w:t>
              </w:r>
            </w:ins>
          </w:p>
        </w:tc>
      </w:tr>
      <w:tr w:rsidR="00601398" w14:paraId="1F57F6A1" w14:textId="77777777" w:rsidTr="000D71CC">
        <w:trPr>
          <w:cantSplit/>
          <w:jc w:val="center"/>
          <w:ins w:id="2879" w:author="vivo/Minhua Zheng" w:date="2022-06-22T11:10:00Z"/>
        </w:trPr>
        <w:tc>
          <w:tcPr>
            <w:tcW w:w="1324" w:type="dxa"/>
            <w:tcBorders>
              <w:top w:val="nil"/>
              <w:left w:val="single" w:sz="4" w:space="0" w:color="auto"/>
              <w:bottom w:val="single" w:sz="4" w:space="0" w:color="auto"/>
              <w:right w:val="single" w:sz="4" w:space="0" w:color="auto"/>
            </w:tcBorders>
            <w:hideMark/>
          </w:tcPr>
          <w:p w14:paraId="6693EEBA" w14:textId="77777777" w:rsidR="00601398" w:rsidRDefault="00601398" w:rsidP="000D71CC">
            <w:pPr>
              <w:rPr>
                <w:ins w:id="2880" w:author="vivo/Minhua Zheng" w:date="2022-06-22T11:10:00Z"/>
                <w:bCs/>
                <w:lang w:eastAsia="zh-CN"/>
              </w:rPr>
            </w:pPr>
          </w:p>
        </w:tc>
        <w:tc>
          <w:tcPr>
            <w:tcW w:w="1494" w:type="dxa"/>
            <w:tcBorders>
              <w:top w:val="single" w:sz="4" w:space="0" w:color="auto"/>
              <w:left w:val="single" w:sz="4" w:space="0" w:color="auto"/>
              <w:bottom w:val="single" w:sz="4" w:space="0" w:color="auto"/>
              <w:right w:val="single" w:sz="4" w:space="0" w:color="auto"/>
            </w:tcBorders>
            <w:hideMark/>
          </w:tcPr>
          <w:p w14:paraId="543A4A75" w14:textId="77777777" w:rsidR="00601398" w:rsidRDefault="00601398" w:rsidP="000D71CC">
            <w:pPr>
              <w:pStyle w:val="TAL"/>
              <w:rPr>
                <w:ins w:id="2881" w:author="vivo/Minhua Zheng" w:date="2022-06-22T11:10:00Z"/>
                <w:bCs/>
                <w:lang w:eastAsia="ja-JP"/>
              </w:rPr>
            </w:pPr>
            <w:ins w:id="2882" w:author="vivo/Minhua Zheng" w:date="2022-06-22T11:10:00Z">
              <w:r>
                <w:rPr>
                  <w:lang w:eastAsia="ja-JP"/>
                </w:rPr>
                <w:t>Time to Trigger</w:t>
              </w:r>
            </w:ins>
          </w:p>
        </w:tc>
        <w:tc>
          <w:tcPr>
            <w:tcW w:w="695" w:type="dxa"/>
            <w:tcBorders>
              <w:top w:val="single" w:sz="4" w:space="0" w:color="auto"/>
              <w:left w:val="single" w:sz="4" w:space="0" w:color="auto"/>
              <w:bottom w:val="single" w:sz="4" w:space="0" w:color="auto"/>
              <w:right w:val="single" w:sz="4" w:space="0" w:color="auto"/>
            </w:tcBorders>
            <w:hideMark/>
          </w:tcPr>
          <w:p w14:paraId="5B475221" w14:textId="77777777" w:rsidR="00601398" w:rsidRDefault="00601398" w:rsidP="000D71CC">
            <w:pPr>
              <w:pStyle w:val="TAC"/>
              <w:rPr>
                <w:ins w:id="2883" w:author="vivo/Minhua Zheng" w:date="2022-06-22T11:10:00Z"/>
                <w:bCs/>
                <w:lang w:eastAsia="ja-JP"/>
              </w:rPr>
            </w:pPr>
            <w:ins w:id="2884" w:author="vivo/Minhua Zheng" w:date="2022-06-22T11:10:00Z">
              <w:r>
                <w:rPr>
                  <w:lang w:eastAsia="ja-JP"/>
                </w:rPr>
                <w:t>S</w:t>
              </w:r>
            </w:ins>
          </w:p>
        </w:tc>
        <w:tc>
          <w:tcPr>
            <w:tcW w:w="1273" w:type="dxa"/>
            <w:tcBorders>
              <w:top w:val="single" w:sz="4" w:space="0" w:color="auto"/>
              <w:left w:val="single" w:sz="4" w:space="0" w:color="auto"/>
              <w:bottom w:val="single" w:sz="4" w:space="0" w:color="auto"/>
              <w:right w:val="single" w:sz="4" w:space="0" w:color="auto"/>
            </w:tcBorders>
            <w:hideMark/>
          </w:tcPr>
          <w:p w14:paraId="5A269DD8" w14:textId="77777777" w:rsidR="00601398" w:rsidRDefault="00601398" w:rsidP="000D71CC">
            <w:pPr>
              <w:pStyle w:val="TAL"/>
              <w:rPr>
                <w:ins w:id="2885" w:author="vivo/Minhua Zheng" w:date="2022-06-22T11:10:00Z"/>
                <w:bCs/>
                <w:lang w:eastAsia="zh-CN"/>
              </w:rPr>
            </w:pPr>
            <w:ins w:id="2886" w:author="vivo/Minhua Zheng" w:date="2022-06-22T11:10:00Z">
              <w:r>
                <w:rPr>
                  <w:lang w:eastAsia="zh-CN"/>
                </w:rPr>
                <w:t>0</w:t>
              </w:r>
            </w:ins>
          </w:p>
        </w:tc>
        <w:tc>
          <w:tcPr>
            <w:tcW w:w="4132" w:type="dxa"/>
            <w:tcBorders>
              <w:top w:val="single" w:sz="4" w:space="0" w:color="auto"/>
              <w:left w:val="single" w:sz="4" w:space="0" w:color="auto"/>
              <w:bottom w:val="single" w:sz="4" w:space="0" w:color="auto"/>
              <w:right w:val="single" w:sz="4" w:space="0" w:color="auto"/>
            </w:tcBorders>
          </w:tcPr>
          <w:p w14:paraId="168249DA" w14:textId="77777777" w:rsidR="00601398" w:rsidRDefault="00601398" w:rsidP="000D71CC">
            <w:pPr>
              <w:pStyle w:val="TAL"/>
              <w:rPr>
                <w:ins w:id="2887" w:author="vivo/Minhua Zheng" w:date="2022-06-22T11:10:00Z"/>
                <w:bCs/>
                <w:lang w:eastAsia="zh-CN"/>
              </w:rPr>
            </w:pPr>
          </w:p>
        </w:tc>
      </w:tr>
      <w:tr w:rsidR="00601398" w14:paraId="64E42A91" w14:textId="77777777" w:rsidTr="000D71CC">
        <w:trPr>
          <w:cantSplit/>
          <w:jc w:val="center"/>
          <w:ins w:id="2888" w:author="vivo/Minhua Zheng" w:date="2022-06-22T11:10:00Z"/>
        </w:trPr>
        <w:tc>
          <w:tcPr>
            <w:tcW w:w="2818" w:type="dxa"/>
            <w:gridSpan w:val="2"/>
            <w:tcBorders>
              <w:top w:val="single" w:sz="4" w:space="0" w:color="auto"/>
              <w:left w:val="single" w:sz="4" w:space="0" w:color="auto"/>
              <w:bottom w:val="single" w:sz="4" w:space="0" w:color="auto"/>
              <w:right w:val="single" w:sz="4" w:space="0" w:color="auto"/>
            </w:tcBorders>
            <w:hideMark/>
          </w:tcPr>
          <w:p w14:paraId="0C9D4E71" w14:textId="77777777" w:rsidR="00601398" w:rsidRDefault="00601398" w:rsidP="000D71CC">
            <w:pPr>
              <w:pStyle w:val="TAL"/>
              <w:rPr>
                <w:ins w:id="2889" w:author="vivo/Minhua Zheng" w:date="2022-06-22T11:10:00Z"/>
                <w:lang w:eastAsia="ja-JP"/>
              </w:rPr>
            </w:pPr>
            <w:ins w:id="2890" w:author="vivo/Minhua Zheng" w:date="2022-06-22T11:10:00Z">
              <w:r>
                <w:t>DRX</w:t>
              </w:r>
            </w:ins>
          </w:p>
        </w:tc>
        <w:tc>
          <w:tcPr>
            <w:tcW w:w="695" w:type="dxa"/>
            <w:tcBorders>
              <w:top w:val="single" w:sz="4" w:space="0" w:color="auto"/>
              <w:left w:val="single" w:sz="4" w:space="0" w:color="auto"/>
              <w:bottom w:val="single" w:sz="4" w:space="0" w:color="auto"/>
              <w:right w:val="single" w:sz="4" w:space="0" w:color="auto"/>
            </w:tcBorders>
          </w:tcPr>
          <w:p w14:paraId="09D6F143" w14:textId="77777777" w:rsidR="00601398" w:rsidRDefault="00601398" w:rsidP="000D71CC">
            <w:pPr>
              <w:pStyle w:val="TAC"/>
              <w:rPr>
                <w:ins w:id="2891" w:author="vivo/Minhua Zheng" w:date="2022-06-22T11:10: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5F25143" w14:textId="77777777" w:rsidR="00601398" w:rsidRDefault="00601398" w:rsidP="000D71CC">
            <w:pPr>
              <w:pStyle w:val="TAL"/>
              <w:rPr>
                <w:ins w:id="2892" w:author="vivo/Minhua Zheng" w:date="2022-06-22T11:10:00Z"/>
                <w:lang w:eastAsia="ja-JP"/>
              </w:rPr>
            </w:pPr>
            <w:ins w:id="2893" w:author="vivo/Minhua Zheng" w:date="2022-06-22T11:10:00Z">
              <w:r>
                <w:t>OFF</w:t>
              </w:r>
            </w:ins>
          </w:p>
        </w:tc>
        <w:tc>
          <w:tcPr>
            <w:tcW w:w="4132" w:type="dxa"/>
            <w:tcBorders>
              <w:top w:val="single" w:sz="4" w:space="0" w:color="auto"/>
              <w:left w:val="single" w:sz="4" w:space="0" w:color="auto"/>
              <w:bottom w:val="single" w:sz="4" w:space="0" w:color="auto"/>
              <w:right w:val="single" w:sz="4" w:space="0" w:color="auto"/>
            </w:tcBorders>
            <w:hideMark/>
          </w:tcPr>
          <w:p w14:paraId="0C243A7B" w14:textId="77777777" w:rsidR="00601398" w:rsidRDefault="00601398" w:rsidP="000D71CC">
            <w:pPr>
              <w:pStyle w:val="TAL"/>
              <w:rPr>
                <w:ins w:id="2894" w:author="vivo/Minhua Zheng" w:date="2022-06-22T11:10:00Z"/>
                <w:lang w:eastAsia="ja-JP"/>
              </w:rPr>
            </w:pPr>
            <w:ins w:id="2895" w:author="vivo/Minhua Zheng" w:date="2022-06-22T11:10:00Z">
              <w:r>
                <w:t>Continuous monitoring of primary cell</w:t>
              </w:r>
            </w:ins>
          </w:p>
        </w:tc>
      </w:tr>
      <w:tr w:rsidR="00601398" w14:paraId="04AAE6F1" w14:textId="77777777" w:rsidTr="000D71CC">
        <w:trPr>
          <w:cantSplit/>
          <w:jc w:val="center"/>
          <w:ins w:id="2896" w:author="vivo/Minhua Zheng" w:date="2022-06-22T11:10:00Z"/>
        </w:trPr>
        <w:tc>
          <w:tcPr>
            <w:tcW w:w="2818" w:type="dxa"/>
            <w:gridSpan w:val="2"/>
            <w:tcBorders>
              <w:top w:val="single" w:sz="4" w:space="0" w:color="auto"/>
              <w:left w:val="single" w:sz="4" w:space="0" w:color="auto"/>
              <w:bottom w:val="single" w:sz="4" w:space="0" w:color="auto"/>
              <w:right w:val="single" w:sz="4" w:space="0" w:color="auto"/>
            </w:tcBorders>
            <w:hideMark/>
          </w:tcPr>
          <w:p w14:paraId="2041EB1F" w14:textId="77777777" w:rsidR="00601398" w:rsidRDefault="00601398" w:rsidP="000D71CC">
            <w:pPr>
              <w:pStyle w:val="TAL"/>
              <w:rPr>
                <w:ins w:id="2897" w:author="vivo/Minhua Zheng" w:date="2022-06-22T11:10:00Z"/>
              </w:rPr>
            </w:pPr>
            <w:ins w:id="2898" w:author="vivo/Minhua Zheng" w:date="2022-06-22T11:10:00Z">
              <w:r>
                <w:t>Measurement gap pattern Id</w:t>
              </w:r>
            </w:ins>
          </w:p>
        </w:tc>
        <w:tc>
          <w:tcPr>
            <w:tcW w:w="695" w:type="dxa"/>
            <w:tcBorders>
              <w:top w:val="single" w:sz="4" w:space="0" w:color="auto"/>
              <w:left w:val="single" w:sz="4" w:space="0" w:color="auto"/>
              <w:bottom w:val="single" w:sz="4" w:space="0" w:color="auto"/>
              <w:right w:val="single" w:sz="4" w:space="0" w:color="auto"/>
            </w:tcBorders>
          </w:tcPr>
          <w:p w14:paraId="1BE5D410" w14:textId="77777777" w:rsidR="00601398" w:rsidRDefault="00601398" w:rsidP="000D71CC">
            <w:pPr>
              <w:pStyle w:val="TAC"/>
              <w:rPr>
                <w:ins w:id="2899" w:author="vivo/Minhua Zheng" w:date="2022-06-22T11:10:00Z"/>
              </w:rPr>
            </w:pPr>
          </w:p>
        </w:tc>
        <w:tc>
          <w:tcPr>
            <w:tcW w:w="1273" w:type="dxa"/>
            <w:tcBorders>
              <w:top w:val="single" w:sz="4" w:space="0" w:color="auto"/>
              <w:left w:val="single" w:sz="4" w:space="0" w:color="auto"/>
              <w:bottom w:val="single" w:sz="4" w:space="0" w:color="auto"/>
              <w:right w:val="single" w:sz="4" w:space="0" w:color="auto"/>
            </w:tcBorders>
            <w:hideMark/>
          </w:tcPr>
          <w:p w14:paraId="5B052E72" w14:textId="77777777" w:rsidR="00601398" w:rsidRDefault="00601398" w:rsidP="000D71CC">
            <w:pPr>
              <w:pStyle w:val="TAL"/>
              <w:rPr>
                <w:ins w:id="2900" w:author="vivo/Minhua Zheng" w:date="2022-06-22T11:10:00Z"/>
              </w:rPr>
            </w:pPr>
            <w:ins w:id="2901" w:author="vivo/Minhua Zheng" w:date="2022-06-22T11:10:00Z">
              <w:r>
                <w:t>0</w:t>
              </w:r>
            </w:ins>
          </w:p>
        </w:tc>
        <w:tc>
          <w:tcPr>
            <w:tcW w:w="4132" w:type="dxa"/>
            <w:tcBorders>
              <w:top w:val="single" w:sz="4" w:space="0" w:color="auto"/>
              <w:left w:val="single" w:sz="4" w:space="0" w:color="auto"/>
              <w:bottom w:val="single" w:sz="4" w:space="0" w:color="auto"/>
              <w:right w:val="single" w:sz="4" w:space="0" w:color="auto"/>
            </w:tcBorders>
            <w:hideMark/>
          </w:tcPr>
          <w:p w14:paraId="70D3B3F0" w14:textId="77777777" w:rsidR="00601398" w:rsidRDefault="00601398" w:rsidP="000D71CC">
            <w:pPr>
              <w:pStyle w:val="TAL"/>
              <w:rPr>
                <w:ins w:id="2902" w:author="vivo/Minhua Zheng" w:date="2022-06-22T11:10:00Z"/>
              </w:rPr>
            </w:pPr>
            <w:ins w:id="2903" w:author="vivo/Minhua Zheng" w:date="2022-06-22T11:10:00Z">
              <w:r>
                <w:t>Gaps are configured before T2 and released before T3.</w:t>
              </w:r>
            </w:ins>
          </w:p>
        </w:tc>
      </w:tr>
      <w:tr w:rsidR="00601398" w14:paraId="16ACC89C" w14:textId="77777777" w:rsidTr="000D71CC">
        <w:trPr>
          <w:cantSplit/>
          <w:jc w:val="center"/>
          <w:ins w:id="2904" w:author="vivo/Minhua Zheng" w:date="2022-06-22T11:10:00Z"/>
        </w:trPr>
        <w:tc>
          <w:tcPr>
            <w:tcW w:w="2818" w:type="dxa"/>
            <w:gridSpan w:val="2"/>
            <w:tcBorders>
              <w:top w:val="single" w:sz="4" w:space="0" w:color="auto"/>
              <w:left w:val="single" w:sz="4" w:space="0" w:color="auto"/>
              <w:bottom w:val="single" w:sz="4" w:space="0" w:color="auto"/>
              <w:right w:val="single" w:sz="4" w:space="0" w:color="auto"/>
            </w:tcBorders>
            <w:hideMark/>
          </w:tcPr>
          <w:p w14:paraId="2B6A5CA1" w14:textId="77777777" w:rsidR="00601398" w:rsidRDefault="00601398" w:rsidP="000D71CC">
            <w:pPr>
              <w:pStyle w:val="TAL"/>
              <w:rPr>
                <w:ins w:id="2905" w:author="vivo/Minhua Zheng" w:date="2022-06-22T11:10:00Z"/>
              </w:rPr>
            </w:pPr>
            <w:ins w:id="2906" w:author="vivo/Minhua Zheng" w:date="2022-06-22T11:10:00Z">
              <w:r>
                <w:t>PRACH configuration on cell2</w:t>
              </w:r>
            </w:ins>
          </w:p>
        </w:tc>
        <w:tc>
          <w:tcPr>
            <w:tcW w:w="695" w:type="dxa"/>
            <w:tcBorders>
              <w:top w:val="single" w:sz="4" w:space="0" w:color="auto"/>
              <w:left w:val="single" w:sz="4" w:space="0" w:color="auto"/>
              <w:bottom w:val="single" w:sz="4" w:space="0" w:color="auto"/>
              <w:right w:val="single" w:sz="4" w:space="0" w:color="auto"/>
            </w:tcBorders>
          </w:tcPr>
          <w:p w14:paraId="2A70655B" w14:textId="77777777" w:rsidR="00601398" w:rsidRDefault="00601398" w:rsidP="000D71CC">
            <w:pPr>
              <w:pStyle w:val="TAC"/>
              <w:rPr>
                <w:ins w:id="2907" w:author="vivo/Minhua Zheng" w:date="2022-06-22T11:10:00Z"/>
              </w:rPr>
            </w:pPr>
          </w:p>
        </w:tc>
        <w:tc>
          <w:tcPr>
            <w:tcW w:w="1273" w:type="dxa"/>
            <w:tcBorders>
              <w:top w:val="single" w:sz="4" w:space="0" w:color="auto"/>
              <w:left w:val="single" w:sz="4" w:space="0" w:color="auto"/>
              <w:bottom w:val="single" w:sz="4" w:space="0" w:color="auto"/>
              <w:right w:val="single" w:sz="4" w:space="0" w:color="auto"/>
            </w:tcBorders>
            <w:hideMark/>
          </w:tcPr>
          <w:p w14:paraId="34ED17DF" w14:textId="77777777" w:rsidR="00601398" w:rsidRDefault="00601398" w:rsidP="000D71CC">
            <w:pPr>
              <w:pStyle w:val="TAL"/>
              <w:rPr>
                <w:ins w:id="2908" w:author="vivo/Minhua Zheng" w:date="2022-06-22T11:10:00Z"/>
              </w:rPr>
            </w:pPr>
            <w:ins w:id="2909" w:author="vivo/Minhua Zheng" w:date="2022-06-22T11:10:00Z">
              <w:r>
                <w:t>FR1 PRACH configuration 1</w:t>
              </w:r>
            </w:ins>
          </w:p>
        </w:tc>
        <w:tc>
          <w:tcPr>
            <w:tcW w:w="4132" w:type="dxa"/>
            <w:tcBorders>
              <w:top w:val="single" w:sz="4" w:space="0" w:color="auto"/>
              <w:left w:val="single" w:sz="4" w:space="0" w:color="auto"/>
              <w:bottom w:val="single" w:sz="4" w:space="0" w:color="auto"/>
              <w:right w:val="single" w:sz="4" w:space="0" w:color="auto"/>
            </w:tcBorders>
            <w:hideMark/>
          </w:tcPr>
          <w:p w14:paraId="06B98841" w14:textId="77777777" w:rsidR="00601398" w:rsidRDefault="00601398" w:rsidP="000D71CC">
            <w:pPr>
              <w:pStyle w:val="TAL"/>
              <w:rPr>
                <w:ins w:id="2910" w:author="vivo/Minhua Zheng" w:date="2022-06-22T11:10:00Z"/>
              </w:rPr>
            </w:pPr>
            <w:ins w:id="2911" w:author="vivo/Minhua Zheng" w:date="2022-06-22T11:10:00Z">
              <w:r>
                <w:t>Captured in A.3.8.2.1</w:t>
              </w:r>
            </w:ins>
          </w:p>
        </w:tc>
      </w:tr>
      <w:tr w:rsidR="00601398" w14:paraId="65D4BDC5" w14:textId="77777777" w:rsidTr="000D71CC">
        <w:trPr>
          <w:cantSplit/>
          <w:jc w:val="center"/>
          <w:ins w:id="2912" w:author="vivo/Minhua Zheng" w:date="2022-06-22T11:10:00Z"/>
        </w:trPr>
        <w:tc>
          <w:tcPr>
            <w:tcW w:w="2818" w:type="dxa"/>
            <w:gridSpan w:val="2"/>
            <w:tcBorders>
              <w:top w:val="single" w:sz="4" w:space="0" w:color="auto"/>
              <w:left w:val="single" w:sz="4" w:space="0" w:color="auto"/>
              <w:bottom w:val="single" w:sz="4" w:space="0" w:color="auto"/>
              <w:right w:val="single" w:sz="4" w:space="0" w:color="auto"/>
            </w:tcBorders>
            <w:hideMark/>
          </w:tcPr>
          <w:p w14:paraId="7D98B57A" w14:textId="77777777" w:rsidR="00601398" w:rsidRDefault="00601398" w:rsidP="000D71CC">
            <w:pPr>
              <w:pStyle w:val="TAL"/>
              <w:rPr>
                <w:ins w:id="2913" w:author="vivo/Minhua Zheng" w:date="2022-06-22T11:10:00Z"/>
                <w:lang w:eastAsia="ja-JP"/>
              </w:rPr>
            </w:pPr>
            <w:ins w:id="2914" w:author="vivo/Minhua Zheng" w:date="2022-06-22T11:10:00Z">
              <w:r>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
          <w:p w14:paraId="6676FAFC" w14:textId="77777777" w:rsidR="00601398" w:rsidRDefault="00601398" w:rsidP="000D71CC">
            <w:pPr>
              <w:pStyle w:val="TAC"/>
              <w:rPr>
                <w:ins w:id="2915" w:author="vivo/Minhua Zheng" w:date="2022-06-22T11:10:00Z"/>
                <w:lang w:eastAsia="ja-JP"/>
              </w:rPr>
            </w:pPr>
            <w:ins w:id="2916" w:author="vivo/Minhua Zheng" w:date="2022-06-22T11:10:00Z">
              <w:r>
                <w:t>dB</w:t>
              </w:r>
            </w:ins>
          </w:p>
        </w:tc>
        <w:tc>
          <w:tcPr>
            <w:tcW w:w="1273" w:type="dxa"/>
            <w:tcBorders>
              <w:top w:val="single" w:sz="4" w:space="0" w:color="auto"/>
              <w:left w:val="single" w:sz="4" w:space="0" w:color="auto"/>
              <w:bottom w:val="single" w:sz="4" w:space="0" w:color="auto"/>
              <w:right w:val="single" w:sz="4" w:space="0" w:color="auto"/>
            </w:tcBorders>
            <w:hideMark/>
          </w:tcPr>
          <w:p w14:paraId="7D878483" w14:textId="77777777" w:rsidR="00601398" w:rsidRDefault="00601398" w:rsidP="000D71CC">
            <w:pPr>
              <w:pStyle w:val="TAL"/>
              <w:rPr>
                <w:ins w:id="2917" w:author="vivo/Minhua Zheng" w:date="2022-06-22T11:10:00Z"/>
                <w:lang w:eastAsia="ja-JP"/>
              </w:rPr>
            </w:pPr>
            <w:ins w:id="2918" w:author="vivo/Minhua Zheng" w:date="2022-06-22T11:10:00Z">
              <w:r>
                <w:t>0</w:t>
              </w:r>
            </w:ins>
          </w:p>
        </w:tc>
        <w:tc>
          <w:tcPr>
            <w:tcW w:w="4132" w:type="dxa"/>
            <w:tcBorders>
              <w:top w:val="single" w:sz="4" w:space="0" w:color="auto"/>
              <w:left w:val="single" w:sz="4" w:space="0" w:color="auto"/>
              <w:bottom w:val="single" w:sz="4" w:space="0" w:color="auto"/>
              <w:right w:val="single" w:sz="4" w:space="0" w:color="auto"/>
            </w:tcBorders>
            <w:hideMark/>
          </w:tcPr>
          <w:p w14:paraId="52F3962A" w14:textId="77777777" w:rsidR="00601398" w:rsidRDefault="00601398" w:rsidP="000D71CC">
            <w:pPr>
              <w:pStyle w:val="TAL"/>
              <w:rPr>
                <w:ins w:id="2919" w:author="vivo/Minhua Zheng" w:date="2022-06-22T11:10:00Z"/>
                <w:lang w:eastAsia="ja-JP"/>
              </w:rPr>
            </w:pPr>
            <w:ins w:id="2920" w:author="vivo/Minhua Zheng" w:date="2022-06-22T11:10:00Z">
              <w:r>
                <w:t xml:space="preserve">Individual offset for cells on primary component carrier. </w:t>
              </w:r>
            </w:ins>
          </w:p>
        </w:tc>
      </w:tr>
      <w:tr w:rsidR="00601398" w14:paraId="2D3059D8" w14:textId="77777777" w:rsidTr="000D71CC">
        <w:trPr>
          <w:cantSplit/>
          <w:jc w:val="center"/>
          <w:ins w:id="2921" w:author="vivo/Minhua Zheng" w:date="2022-06-22T11:10:00Z"/>
        </w:trPr>
        <w:tc>
          <w:tcPr>
            <w:tcW w:w="2818" w:type="dxa"/>
            <w:gridSpan w:val="2"/>
            <w:tcBorders>
              <w:top w:val="single" w:sz="4" w:space="0" w:color="auto"/>
              <w:left w:val="single" w:sz="4" w:space="0" w:color="auto"/>
              <w:bottom w:val="single" w:sz="4" w:space="0" w:color="auto"/>
              <w:right w:val="single" w:sz="4" w:space="0" w:color="auto"/>
            </w:tcBorders>
            <w:hideMark/>
          </w:tcPr>
          <w:p w14:paraId="2D8119B7" w14:textId="77777777" w:rsidR="00601398" w:rsidRDefault="00601398" w:rsidP="000D71CC">
            <w:pPr>
              <w:pStyle w:val="TAL"/>
              <w:rPr>
                <w:ins w:id="2922" w:author="vivo/Minhua Zheng" w:date="2022-06-22T11:10:00Z"/>
                <w:lang w:eastAsia="ja-JP"/>
              </w:rPr>
            </w:pPr>
            <w:ins w:id="2923" w:author="vivo/Minhua Zheng" w:date="2022-06-22T11:10:00Z">
              <w:r>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
          <w:p w14:paraId="4CC45194" w14:textId="77777777" w:rsidR="00601398" w:rsidRDefault="00601398" w:rsidP="000D71CC">
            <w:pPr>
              <w:pStyle w:val="TAC"/>
              <w:rPr>
                <w:ins w:id="2924" w:author="vivo/Minhua Zheng" w:date="2022-06-22T11:10:00Z"/>
                <w:lang w:eastAsia="ja-JP"/>
              </w:rPr>
            </w:pPr>
            <w:ins w:id="2925" w:author="vivo/Minhua Zheng" w:date="2022-06-22T11:10:00Z">
              <w:r>
                <w:t>dB</w:t>
              </w:r>
            </w:ins>
          </w:p>
        </w:tc>
        <w:tc>
          <w:tcPr>
            <w:tcW w:w="1273" w:type="dxa"/>
            <w:tcBorders>
              <w:top w:val="single" w:sz="4" w:space="0" w:color="auto"/>
              <w:left w:val="single" w:sz="4" w:space="0" w:color="auto"/>
              <w:bottom w:val="single" w:sz="4" w:space="0" w:color="auto"/>
              <w:right w:val="single" w:sz="4" w:space="0" w:color="auto"/>
            </w:tcBorders>
            <w:hideMark/>
          </w:tcPr>
          <w:p w14:paraId="227A7B47" w14:textId="77777777" w:rsidR="00601398" w:rsidRDefault="00601398" w:rsidP="000D71CC">
            <w:pPr>
              <w:pStyle w:val="TAL"/>
              <w:rPr>
                <w:ins w:id="2926" w:author="vivo/Minhua Zheng" w:date="2022-06-22T11:10:00Z"/>
                <w:lang w:eastAsia="ja-JP"/>
              </w:rPr>
            </w:pPr>
            <w:ins w:id="2927" w:author="vivo/Minhua Zheng" w:date="2022-06-22T11:10:00Z">
              <w:r>
                <w:t>0</w:t>
              </w:r>
            </w:ins>
          </w:p>
        </w:tc>
        <w:tc>
          <w:tcPr>
            <w:tcW w:w="4132" w:type="dxa"/>
            <w:tcBorders>
              <w:top w:val="single" w:sz="4" w:space="0" w:color="auto"/>
              <w:left w:val="single" w:sz="4" w:space="0" w:color="auto"/>
              <w:bottom w:val="single" w:sz="4" w:space="0" w:color="auto"/>
              <w:right w:val="single" w:sz="4" w:space="0" w:color="auto"/>
            </w:tcBorders>
            <w:hideMark/>
          </w:tcPr>
          <w:p w14:paraId="4FD80478" w14:textId="77777777" w:rsidR="00601398" w:rsidRDefault="00601398" w:rsidP="000D71CC">
            <w:pPr>
              <w:pStyle w:val="TAL"/>
              <w:rPr>
                <w:ins w:id="2928" w:author="vivo/Minhua Zheng" w:date="2022-06-22T11:10:00Z"/>
                <w:lang w:eastAsia="ja-JP"/>
              </w:rPr>
            </w:pPr>
            <w:ins w:id="2929" w:author="vivo/Minhua Zheng" w:date="2022-06-22T11:10:00Z">
              <w:r>
                <w:t xml:space="preserve">Individual offset for cells on carrier frequency of cell2. </w:t>
              </w:r>
            </w:ins>
          </w:p>
        </w:tc>
      </w:tr>
      <w:tr w:rsidR="00601398" w14:paraId="30EAB16E" w14:textId="77777777" w:rsidTr="000D71CC">
        <w:trPr>
          <w:cantSplit/>
          <w:jc w:val="center"/>
          <w:ins w:id="2930" w:author="vivo/Minhua Zheng" w:date="2022-06-22T11:10:00Z"/>
        </w:trPr>
        <w:tc>
          <w:tcPr>
            <w:tcW w:w="2818" w:type="dxa"/>
            <w:gridSpan w:val="2"/>
            <w:tcBorders>
              <w:top w:val="single" w:sz="4" w:space="0" w:color="auto"/>
              <w:left w:val="single" w:sz="4" w:space="0" w:color="auto"/>
              <w:bottom w:val="single" w:sz="4" w:space="0" w:color="auto"/>
              <w:right w:val="single" w:sz="4" w:space="0" w:color="auto"/>
            </w:tcBorders>
            <w:hideMark/>
          </w:tcPr>
          <w:p w14:paraId="32F37CAD" w14:textId="77777777" w:rsidR="00601398" w:rsidRDefault="00601398" w:rsidP="000D71CC">
            <w:pPr>
              <w:pStyle w:val="TAL"/>
              <w:rPr>
                <w:ins w:id="2931" w:author="vivo/Minhua Zheng" w:date="2022-06-22T11:10:00Z"/>
                <w:lang w:eastAsia="ja-JP"/>
              </w:rPr>
            </w:pPr>
            <w:ins w:id="2932" w:author="vivo/Minhua Zheng" w:date="2022-06-22T17:37:00Z">
              <w:r>
                <w:t>T1</w:t>
              </w:r>
            </w:ins>
          </w:p>
        </w:tc>
        <w:tc>
          <w:tcPr>
            <w:tcW w:w="695" w:type="dxa"/>
            <w:tcBorders>
              <w:top w:val="single" w:sz="4" w:space="0" w:color="auto"/>
              <w:left w:val="single" w:sz="4" w:space="0" w:color="auto"/>
              <w:bottom w:val="single" w:sz="4" w:space="0" w:color="auto"/>
              <w:right w:val="single" w:sz="4" w:space="0" w:color="auto"/>
            </w:tcBorders>
            <w:hideMark/>
          </w:tcPr>
          <w:p w14:paraId="4202BE15" w14:textId="77777777" w:rsidR="00601398" w:rsidRDefault="00601398" w:rsidP="000D71CC">
            <w:pPr>
              <w:pStyle w:val="TAC"/>
              <w:rPr>
                <w:ins w:id="2933" w:author="vivo/Minhua Zheng" w:date="2022-06-22T11:10:00Z"/>
                <w:lang w:eastAsia="ja-JP"/>
              </w:rPr>
            </w:pPr>
            <w:ins w:id="2934" w:author="vivo/Minhua Zheng" w:date="2022-06-22T17:37:00Z">
              <w:r>
                <w:t>s</w:t>
              </w:r>
            </w:ins>
          </w:p>
        </w:tc>
        <w:tc>
          <w:tcPr>
            <w:tcW w:w="1273" w:type="dxa"/>
            <w:tcBorders>
              <w:top w:val="single" w:sz="4" w:space="0" w:color="auto"/>
              <w:left w:val="single" w:sz="4" w:space="0" w:color="auto"/>
              <w:bottom w:val="single" w:sz="4" w:space="0" w:color="auto"/>
              <w:right w:val="single" w:sz="4" w:space="0" w:color="auto"/>
            </w:tcBorders>
            <w:hideMark/>
          </w:tcPr>
          <w:p w14:paraId="7E42FF2C" w14:textId="77777777" w:rsidR="00601398" w:rsidRDefault="00601398" w:rsidP="000D71CC">
            <w:pPr>
              <w:pStyle w:val="TAL"/>
              <w:rPr>
                <w:ins w:id="2935" w:author="vivo/Minhua Zheng" w:date="2022-06-22T11:10:00Z"/>
                <w:lang w:eastAsia="ja-JP"/>
              </w:rPr>
            </w:pPr>
            <w:ins w:id="2936" w:author="vivo/Minhua Zheng" w:date="2022-06-22T17:37:00Z">
              <w:r>
                <w:rPr>
                  <w:lang w:eastAsia="ja-JP"/>
                </w:rPr>
                <w:t>5</w:t>
              </w:r>
            </w:ins>
          </w:p>
        </w:tc>
        <w:tc>
          <w:tcPr>
            <w:tcW w:w="4132" w:type="dxa"/>
            <w:tcBorders>
              <w:top w:val="single" w:sz="4" w:space="0" w:color="auto"/>
              <w:left w:val="single" w:sz="4" w:space="0" w:color="auto"/>
              <w:bottom w:val="single" w:sz="4" w:space="0" w:color="auto"/>
              <w:right w:val="single" w:sz="4" w:space="0" w:color="auto"/>
            </w:tcBorders>
            <w:hideMark/>
          </w:tcPr>
          <w:p w14:paraId="6B442920" w14:textId="77777777" w:rsidR="00601398" w:rsidRDefault="00601398" w:rsidP="000D71CC">
            <w:pPr>
              <w:pStyle w:val="TAL"/>
              <w:rPr>
                <w:ins w:id="2937" w:author="vivo/Minhua Zheng" w:date="2022-06-22T11:10:00Z"/>
                <w:lang w:eastAsia="ja-JP"/>
              </w:rPr>
            </w:pPr>
            <w:ins w:id="2938" w:author="vivo/Minhua Zheng" w:date="2022-06-22T17:37:00Z">
              <w:r>
                <w:rPr>
                  <w:lang w:eastAsia="ja-JP"/>
                </w:rPr>
                <w:t>During this time the PCell is known and Cell 2 is unknown.</w:t>
              </w:r>
            </w:ins>
          </w:p>
        </w:tc>
      </w:tr>
      <w:tr w:rsidR="00601398" w14:paraId="4E6847E4" w14:textId="77777777" w:rsidTr="000D71CC">
        <w:trPr>
          <w:cantSplit/>
          <w:jc w:val="center"/>
          <w:ins w:id="2939" w:author="vivo/Minhua Zheng" w:date="2022-06-22T11:10:00Z"/>
        </w:trPr>
        <w:tc>
          <w:tcPr>
            <w:tcW w:w="2818" w:type="dxa"/>
            <w:gridSpan w:val="2"/>
            <w:tcBorders>
              <w:top w:val="single" w:sz="4" w:space="0" w:color="auto"/>
              <w:left w:val="single" w:sz="4" w:space="0" w:color="auto"/>
              <w:bottom w:val="single" w:sz="4" w:space="0" w:color="auto"/>
              <w:right w:val="single" w:sz="4" w:space="0" w:color="auto"/>
            </w:tcBorders>
            <w:hideMark/>
          </w:tcPr>
          <w:p w14:paraId="36A585BB" w14:textId="77777777" w:rsidR="00601398" w:rsidRDefault="00601398" w:rsidP="000D71CC">
            <w:pPr>
              <w:pStyle w:val="TAL"/>
              <w:rPr>
                <w:ins w:id="2940" w:author="vivo/Minhua Zheng" w:date="2022-06-22T11:10:00Z"/>
                <w:lang w:eastAsia="ja-JP"/>
              </w:rPr>
            </w:pPr>
            <w:ins w:id="2941" w:author="vivo/Minhua Zheng" w:date="2022-06-22T17:37:00Z">
              <w:r>
                <w:t>T2</w:t>
              </w:r>
            </w:ins>
          </w:p>
        </w:tc>
        <w:tc>
          <w:tcPr>
            <w:tcW w:w="695" w:type="dxa"/>
            <w:tcBorders>
              <w:top w:val="single" w:sz="4" w:space="0" w:color="auto"/>
              <w:left w:val="single" w:sz="4" w:space="0" w:color="auto"/>
              <w:bottom w:val="single" w:sz="4" w:space="0" w:color="auto"/>
              <w:right w:val="single" w:sz="4" w:space="0" w:color="auto"/>
            </w:tcBorders>
            <w:hideMark/>
          </w:tcPr>
          <w:p w14:paraId="07081654" w14:textId="77777777" w:rsidR="00601398" w:rsidRDefault="00601398" w:rsidP="000D71CC">
            <w:pPr>
              <w:pStyle w:val="TAC"/>
              <w:rPr>
                <w:ins w:id="2942" w:author="vivo/Minhua Zheng" w:date="2022-06-22T11:10:00Z"/>
                <w:lang w:eastAsia="ja-JP"/>
              </w:rPr>
            </w:pPr>
            <w:ins w:id="2943" w:author="vivo/Minhua Zheng" w:date="2022-06-22T17:37:00Z">
              <w:r>
                <w:t>s</w:t>
              </w:r>
            </w:ins>
          </w:p>
        </w:tc>
        <w:tc>
          <w:tcPr>
            <w:tcW w:w="1273" w:type="dxa"/>
            <w:tcBorders>
              <w:top w:val="single" w:sz="4" w:space="0" w:color="auto"/>
              <w:left w:val="single" w:sz="4" w:space="0" w:color="auto"/>
              <w:bottom w:val="single" w:sz="4" w:space="0" w:color="auto"/>
              <w:right w:val="single" w:sz="4" w:space="0" w:color="auto"/>
            </w:tcBorders>
            <w:hideMark/>
          </w:tcPr>
          <w:p w14:paraId="5C4D3B41" w14:textId="77777777" w:rsidR="00601398" w:rsidRDefault="00601398" w:rsidP="000D71CC">
            <w:pPr>
              <w:pStyle w:val="TAL"/>
              <w:rPr>
                <w:ins w:id="2944" w:author="vivo/Minhua Zheng" w:date="2022-06-22T11:10:00Z"/>
                <w:lang w:eastAsia="ja-JP"/>
              </w:rPr>
            </w:pPr>
            <w:ins w:id="2945" w:author="vivo/Minhua Zheng" w:date="2022-06-22T17:37:00Z">
              <w:r>
                <w:rPr>
                  <w:rFonts w:cs="Arial"/>
                </w:rPr>
                <w:sym w:font="Symbol" w:char="F0A3"/>
              </w:r>
              <w:r>
                <w:rPr>
                  <w:rFonts w:cs="Arial"/>
                </w:rPr>
                <w:t>7</w:t>
              </w:r>
            </w:ins>
          </w:p>
        </w:tc>
        <w:tc>
          <w:tcPr>
            <w:tcW w:w="4132" w:type="dxa"/>
            <w:tcBorders>
              <w:top w:val="single" w:sz="4" w:space="0" w:color="auto"/>
              <w:left w:val="single" w:sz="4" w:space="0" w:color="auto"/>
              <w:bottom w:val="single" w:sz="4" w:space="0" w:color="auto"/>
              <w:right w:val="single" w:sz="4" w:space="0" w:color="auto"/>
            </w:tcBorders>
            <w:hideMark/>
          </w:tcPr>
          <w:p w14:paraId="19E702EF" w14:textId="77777777" w:rsidR="00601398" w:rsidRDefault="00601398" w:rsidP="000D71CC">
            <w:pPr>
              <w:pStyle w:val="TAL"/>
              <w:rPr>
                <w:ins w:id="2946" w:author="vivo/Minhua Zheng" w:date="2022-06-22T11:10:00Z"/>
                <w:lang w:eastAsia="ja-JP"/>
              </w:rPr>
            </w:pPr>
            <w:ins w:id="2947" w:author="vivo/Minhua Zheng" w:date="2022-06-22T17:37:00Z">
              <w:r>
                <w:rPr>
                  <w:lang w:eastAsia="ja-JP"/>
                </w:rPr>
                <w:t>During this time Cell 2 meets the addition condition</w:t>
              </w:r>
            </w:ins>
            <w:ins w:id="2948" w:author="vivo/Minhua Zheng" w:date="2022-07-12T15:01:00Z">
              <w:r>
                <w:rPr>
                  <w:lang w:eastAsia="ja-JP"/>
                </w:rPr>
                <w:t xml:space="preserve"> and UE adds this PSCell.</w:t>
              </w:r>
            </w:ins>
          </w:p>
        </w:tc>
      </w:tr>
      <w:tr w:rsidR="00601398" w14:paraId="1A15A251" w14:textId="77777777" w:rsidTr="000D71CC">
        <w:trPr>
          <w:cantSplit/>
          <w:jc w:val="center"/>
          <w:ins w:id="2949" w:author="vivo/Minhua Zheng" w:date="2022-07-12T14:57:00Z"/>
        </w:trPr>
        <w:tc>
          <w:tcPr>
            <w:tcW w:w="2818" w:type="dxa"/>
            <w:gridSpan w:val="2"/>
            <w:tcBorders>
              <w:top w:val="single" w:sz="4" w:space="0" w:color="auto"/>
              <w:left w:val="single" w:sz="4" w:space="0" w:color="auto"/>
              <w:bottom w:val="single" w:sz="4" w:space="0" w:color="auto"/>
              <w:right w:val="single" w:sz="4" w:space="0" w:color="auto"/>
            </w:tcBorders>
            <w:hideMark/>
          </w:tcPr>
          <w:p w14:paraId="119AD118" w14:textId="77777777" w:rsidR="00601398" w:rsidRDefault="00601398" w:rsidP="000D71CC">
            <w:pPr>
              <w:pStyle w:val="TAL"/>
              <w:rPr>
                <w:ins w:id="2950" w:author="vivo/Minhua Zheng" w:date="2022-07-12T14:57:00Z"/>
                <w:lang w:eastAsia="zh-CN"/>
              </w:rPr>
            </w:pPr>
            <w:ins w:id="2951" w:author="vivo/Minhua Zheng" w:date="2022-07-12T14:57:00Z">
              <w:r>
                <w:rPr>
                  <w:lang w:eastAsia="zh-CN"/>
                </w:rPr>
                <w:t>T3</w:t>
              </w:r>
            </w:ins>
          </w:p>
        </w:tc>
        <w:tc>
          <w:tcPr>
            <w:tcW w:w="695" w:type="dxa"/>
            <w:tcBorders>
              <w:top w:val="single" w:sz="4" w:space="0" w:color="auto"/>
              <w:left w:val="single" w:sz="4" w:space="0" w:color="auto"/>
              <w:bottom w:val="single" w:sz="4" w:space="0" w:color="auto"/>
              <w:right w:val="single" w:sz="4" w:space="0" w:color="auto"/>
            </w:tcBorders>
            <w:hideMark/>
          </w:tcPr>
          <w:p w14:paraId="7B544255" w14:textId="77777777" w:rsidR="00601398" w:rsidRDefault="00601398" w:rsidP="000D71CC">
            <w:pPr>
              <w:pStyle w:val="TAC"/>
              <w:rPr>
                <w:ins w:id="2952" w:author="vivo/Minhua Zheng" w:date="2022-07-12T14:57:00Z"/>
                <w:lang w:eastAsia="zh-CN"/>
              </w:rPr>
            </w:pPr>
            <w:ins w:id="2953" w:author="vivo/Minhua Zheng" w:date="2022-07-12T14:58:00Z">
              <w:r>
                <w:rPr>
                  <w:lang w:eastAsia="zh-CN"/>
                </w:rPr>
                <w:t>s</w:t>
              </w:r>
            </w:ins>
          </w:p>
        </w:tc>
        <w:tc>
          <w:tcPr>
            <w:tcW w:w="1273" w:type="dxa"/>
            <w:tcBorders>
              <w:top w:val="single" w:sz="4" w:space="0" w:color="auto"/>
              <w:left w:val="single" w:sz="4" w:space="0" w:color="auto"/>
              <w:bottom w:val="single" w:sz="4" w:space="0" w:color="auto"/>
              <w:right w:val="single" w:sz="4" w:space="0" w:color="auto"/>
            </w:tcBorders>
            <w:hideMark/>
          </w:tcPr>
          <w:p w14:paraId="6A81B50E" w14:textId="77777777" w:rsidR="00601398" w:rsidRDefault="00601398" w:rsidP="000D71CC">
            <w:pPr>
              <w:pStyle w:val="TAL"/>
              <w:rPr>
                <w:ins w:id="2954" w:author="vivo/Minhua Zheng" w:date="2022-07-12T14:57:00Z"/>
                <w:rFonts w:cs="Arial"/>
                <w:lang w:eastAsia="zh-CN"/>
              </w:rPr>
            </w:pPr>
            <w:ins w:id="2955" w:author="vivo/Minhua Zheng" w:date="2022-07-12T14:58:00Z">
              <w:r>
                <w:rPr>
                  <w:rFonts w:cs="Arial"/>
                  <w:lang w:eastAsia="zh-CN"/>
                </w:rPr>
                <w:t>1</w:t>
              </w:r>
            </w:ins>
          </w:p>
        </w:tc>
        <w:tc>
          <w:tcPr>
            <w:tcW w:w="4132" w:type="dxa"/>
            <w:tcBorders>
              <w:top w:val="single" w:sz="4" w:space="0" w:color="auto"/>
              <w:left w:val="single" w:sz="4" w:space="0" w:color="auto"/>
              <w:bottom w:val="single" w:sz="4" w:space="0" w:color="auto"/>
              <w:right w:val="single" w:sz="4" w:space="0" w:color="auto"/>
            </w:tcBorders>
            <w:hideMark/>
          </w:tcPr>
          <w:p w14:paraId="0D0BD5CC" w14:textId="77777777" w:rsidR="00601398" w:rsidRDefault="00601398" w:rsidP="000D71CC">
            <w:pPr>
              <w:pStyle w:val="TAL"/>
              <w:rPr>
                <w:ins w:id="2956" w:author="vivo/Minhua Zheng" w:date="2022-07-12T14:57:00Z"/>
                <w:lang w:eastAsia="ja-JP"/>
              </w:rPr>
            </w:pPr>
            <w:ins w:id="2957" w:author="vivo/Minhua Zheng" w:date="2022-07-12T14:58:00Z">
              <w:r>
                <w:rPr>
                  <w:lang w:eastAsia="ja-JP"/>
                </w:rPr>
                <w:t xml:space="preserve">During this time the UE sends CSI reports for </w:t>
              </w:r>
            </w:ins>
            <w:ins w:id="2958" w:author="vivo/Minhua Zheng" w:date="2022-07-12T15:00:00Z">
              <w:r>
                <w:rPr>
                  <w:lang w:eastAsia="ja-JP"/>
                </w:rPr>
                <w:t>Cell 2</w:t>
              </w:r>
            </w:ins>
            <w:ins w:id="2959" w:author="vivo/Minhua Zheng" w:date="2022-07-12T14:59:00Z">
              <w:r>
                <w:rPr>
                  <w:lang w:eastAsia="ja-JP"/>
                </w:rPr>
                <w:t>.</w:t>
              </w:r>
            </w:ins>
            <w:ins w:id="2960" w:author="vivo/Minhua Zheng" w:date="2022-07-29T17:14:00Z">
              <w:r>
                <w:t xml:space="preserve"> And </w:t>
              </w:r>
              <w:r>
                <w:rPr>
                  <w:lang w:eastAsia="ja-JP"/>
                </w:rPr>
                <w:t>the test system shall send an RRC message instructing the UE to release the PSCell</w:t>
              </w:r>
            </w:ins>
            <w:ins w:id="2961" w:author="vivo/Minhua Zheng" w:date="2022-07-29T17:17:00Z">
              <w:r>
                <w:rPr>
                  <w:lang w:eastAsia="ja-JP"/>
                </w:rPr>
                <w:t>.</w:t>
              </w:r>
            </w:ins>
          </w:p>
        </w:tc>
      </w:tr>
      <w:tr w:rsidR="00601398" w14:paraId="1AEF5014" w14:textId="77777777" w:rsidTr="000D71CC">
        <w:trPr>
          <w:cantSplit/>
          <w:jc w:val="center"/>
          <w:ins w:id="2962" w:author="vivo/Minhua Zheng" w:date="2022-07-12T14:58:00Z"/>
        </w:trPr>
        <w:tc>
          <w:tcPr>
            <w:tcW w:w="2818" w:type="dxa"/>
            <w:gridSpan w:val="2"/>
            <w:tcBorders>
              <w:top w:val="single" w:sz="4" w:space="0" w:color="auto"/>
              <w:left w:val="single" w:sz="4" w:space="0" w:color="auto"/>
              <w:bottom w:val="single" w:sz="4" w:space="0" w:color="auto"/>
              <w:right w:val="single" w:sz="4" w:space="0" w:color="auto"/>
            </w:tcBorders>
            <w:hideMark/>
          </w:tcPr>
          <w:p w14:paraId="4B00C189" w14:textId="77777777" w:rsidR="00601398" w:rsidRDefault="00601398" w:rsidP="000D71CC">
            <w:pPr>
              <w:pStyle w:val="TAL"/>
              <w:rPr>
                <w:ins w:id="2963" w:author="vivo/Minhua Zheng" w:date="2022-07-12T14:58:00Z"/>
                <w:lang w:eastAsia="zh-CN"/>
              </w:rPr>
            </w:pPr>
            <w:ins w:id="2964" w:author="vivo/Minhua Zheng" w:date="2022-07-12T14:58:00Z">
              <w:r>
                <w:rPr>
                  <w:lang w:eastAsia="zh-CN"/>
                </w:rPr>
                <w:t>T4</w:t>
              </w:r>
            </w:ins>
          </w:p>
        </w:tc>
        <w:tc>
          <w:tcPr>
            <w:tcW w:w="695" w:type="dxa"/>
            <w:tcBorders>
              <w:top w:val="single" w:sz="4" w:space="0" w:color="auto"/>
              <w:left w:val="single" w:sz="4" w:space="0" w:color="auto"/>
              <w:bottom w:val="single" w:sz="4" w:space="0" w:color="auto"/>
              <w:right w:val="single" w:sz="4" w:space="0" w:color="auto"/>
            </w:tcBorders>
            <w:hideMark/>
          </w:tcPr>
          <w:p w14:paraId="770D82E0" w14:textId="77777777" w:rsidR="00601398" w:rsidRDefault="00601398" w:rsidP="000D71CC">
            <w:pPr>
              <w:pStyle w:val="TAC"/>
              <w:rPr>
                <w:ins w:id="2965" w:author="vivo/Minhua Zheng" w:date="2022-07-12T14:58:00Z"/>
                <w:lang w:eastAsia="zh-CN"/>
              </w:rPr>
            </w:pPr>
            <w:ins w:id="2966" w:author="vivo/Minhua Zheng" w:date="2022-07-12T14:58:00Z">
              <w:r>
                <w:rPr>
                  <w:lang w:eastAsia="zh-CN"/>
                </w:rPr>
                <w:t>s</w:t>
              </w:r>
            </w:ins>
          </w:p>
        </w:tc>
        <w:tc>
          <w:tcPr>
            <w:tcW w:w="1273" w:type="dxa"/>
            <w:tcBorders>
              <w:top w:val="single" w:sz="4" w:space="0" w:color="auto"/>
              <w:left w:val="single" w:sz="4" w:space="0" w:color="auto"/>
              <w:bottom w:val="single" w:sz="4" w:space="0" w:color="auto"/>
              <w:right w:val="single" w:sz="4" w:space="0" w:color="auto"/>
            </w:tcBorders>
            <w:hideMark/>
          </w:tcPr>
          <w:p w14:paraId="5C62D0F9" w14:textId="77777777" w:rsidR="00601398" w:rsidRDefault="00601398" w:rsidP="000D71CC">
            <w:pPr>
              <w:pStyle w:val="TAL"/>
              <w:rPr>
                <w:ins w:id="2967" w:author="vivo/Minhua Zheng" w:date="2022-07-12T14:58:00Z"/>
                <w:rFonts w:cs="Arial"/>
                <w:lang w:eastAsia="zh-CN"/>
              </w:rPr>
            </w:pPr>
            <w:ins w:id="2968" w:author="vivo/Minhua Zheng" w:date="2022-07-12T14:58:00Z">
              <w:r>
                <w:rPr>
                  <w:rFonts w:cs="Arial"/>
                  <w:lang w:eastAsia="zh-CN"/>
                </w:rPr>
                <w:t>1</w:t>
              </w:r>
            </w:ins>
          </w:p>
        </w:tc>
        <w:tc>
          <w:tcPr>
            <w:tcW w:w="4132" w:type="dxa"/>
            <w:tcBorders>
              <w:top w:val="single" w:sz="4" w:space="0" w:color="auto"/>
              <w:left w:val="single" w:sz="4" w:space="0" w:color="auto"/>
              <w:bottom w:val="single" w:sz="4" w:space="0" w:color="auto"/>
              <w:right w:val="single" w:sz="4" w:space="0" w:color="auto"/>
            </w:tcBorders>
            <w:hideMark/>
          </w:tcPr>
          <w:p w14:paraId="55F7B533" w14:textId="77777777" w:rsidR="00601398" w:rsidRDefault="00601398" w:rsidP="000D71CC">
            <w:pPr>
              <w:pStyle w:val="TAL"/>
              <w:rPr>
                <w:ins w:id="2969" w:author="vivo/Minhua Zheng" w:date="2022-07-12T14:58:00Z"/>
                <w:lang w:eastAsia="ja-JP"/>
              </w:rPr>
            </w:pPr>
            <w:ins w:id="2970" w:author="vivo/Minhua Zheng" w:date="2022-07-12T14:58:00Z">
              <w:r>
                <w:rPr>
                  <w:lang w:eastAsia="ja-JP"/>
                </w:rPr>
                <w:t xml:space="preserve">During this time the UE releases the </w:t>
              </w:r>
            </w:ins>
            <w:ins w:id="2971" w:author="vivo/Minhua Zheng" w:date="2022-07-12T15:00:00Z">
              <w:r>
                <w:rPr>
                  <w:lang w:eastAsia="ja-JP"/>
                </w:rPr>
                <w:t>Cell 2</w:t>
              </w:r>
            </w:ins>
            <w:ins w:id="2972" w:author="vivo/Minhua Zheng" w:date="2022-07-12T14:58:00Z">
              <w:r>
                <w:rPr>
                  <w:lang w:eastAsia="ja-JP"/>
                </w:rPr>
                <w:t>.</w:t>
              </w:r>
            </w:ins>
          </w:p>
        </w:tc>
      </w:tr>
    </w:tbl>
    <w:p w14:paraId="69DFCDFA" w14:textId="77777777" w:rsidR="00601398" w:rsidRDefault="00601398" w:rsidP="00601398">
      <w:pPr>
        <w:rPr>
          <w:ins w:id="2973" w:author="vivo/Minhua Zheng" w:date="2022-06-22T11:10:00Z"/>
        </w:rPr>
      </w:pPr>
    </w:p>
    <w:p w14:paraId="49EDF14C" w14:textId="3C359C1C" w:rsidR="00601398" w:rsidRDefault="00601398" w:rsidP="00601398">
      <w:pPr>
        <w:pStyle w:val="TH"/>
        <w:rPr>
          <w:ins w:id="2974" w:author="vivo/Minhua Zheng" w:date="2022-06-22T11:10:00Z"/>
        </w:rPr>
      </w:pPr>
      <w:ins w:id="2975" w:author="vivo/Minhua Zheng" w:date="2022-06-22T11:10:00Z">
        <w:r>
          <w:t>Table A.4.5.</w:t>
        </w:r>
      </w:ins>
      <w:ins w:id="2976" w:author="vivo/Minhua Zheng" w:date="2022-07-12T11:25:00Z">
        <w:r>
          <w:t>X</w:t>
        </w:r>
        <w:del w:id="2977" w:author="Huawei" w:date="2022-08-30T12:24:00Z">
          <w:r w:rsidDel="00F80EB8">
            <w:delText>1</w:delText>
          </w:r>
        </w:del>
      </w:ins>
      <w:ins w:id="2978" w:author="Huawei" w:date="2022-08-30T12:24:00Z">
        <w:r w:rsidR="00F80EB8">
          <w:t>5</w:t>
        </w:r>
      </w:ins>
      <w:ins w:id="2979" w:author="vivo/Minhua Zheng" w:date="2022-06-22T11:10:00Z">
        <w:r>
          <w:t>.1.</w:t>
        </w:r>
      </w:ins>
      <w:ins w:id="2980" w:author="vivo/Minhua Zheng" w:date="2022-07-12T11:25:00Z">
        <w:r>
          <w:t>2</w:t>
        </w:r>
      </w:ins>
      <w:ins w:id="2981" w:author="vivo/Minhua Zheng" w:date="2022-06-22T11:10:00Z">
        <w:r>
          <w:t xml:space="preserve">-3: Cell Specific Parameters for </w:t>
        </w:r>
      </w:ins>
      <w:ins w:id="2982" w:author="vivo/Minhua Zheng" w:date="2022-06-22T17:38:00Z">
        <w:r>
          <w:t xml:space="preserve">Conditional </w:t>
        </w:r>
      </w:ins>
      <w:ins w:id="2983" w:author="vivo/Minhua Zheng" w:date="2022-06-22T11:10:00Z">
        <w:r>
          <w:t>PSCell Addition and Release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426"/>
        <w:gridCol w:w="1169"/>
        <w:gridCol w:w="852"/>
        <w:gridCol w:w="31"/>
        <w:gridCol w:w="883"/>
        <w:gridCol w:w="883"/>
        <w:gridCol w:w="883"/>
      </w:tblGrid>
      <w:tr w:rsidR="00601398" w14:paraId="03C603F9" w14:textId="77777777" w:rsidTr="000D71CC">
        <w:trPr>
          <w:trHeight w:val="240"/>
          <w:jc w:val="center"/>
          <w:ins w:id="2984" w:author="vivo/Minhua Zheng" w:date="2022-06-22T11:10:00Z"/>
        </w:trPr>
        <w:tc>
          <w:tcPr>
            <w:tcW w:w="2918" w:type="dxa"/>
            <w:tcBorders>
              <w:top w:val="single" w:sz="4" w:space="0" w:color="auto"/>
              <w:left w:val="single" w:sz="4" w:space="0" w:color="auto"/>
              <w:bottom w:val="nil"/>
              <w:right w:val="single" w:sz="4" w:space="0" w:color="auto"/>
            </w:tcBorders>
            <w:vAlign w:val="center"/>
            <w:hideMark/>
          </w:tcPr>
          <w:p w14:paraId="484EC5A7" w14:textId="77777777" w:rsidR="00601398" w:rsidRDefault="00601398" w:rsidP="000D71CC">
            <w:pPr>
              <w:pStyle w:val="TAH"/>
              <w:keepNext w:val="0"/>
              <w:spacing w:line="254" w:lineRule="auto"/>
              <w:rPr>
                <w:ins w:id="2985" w:author="vivo/Minhua Zheng" w:date="2022-06-22T11:10:00Z"/>
              </w:rPr>
            </w:pPr>
            <w:ins w:id="2986" w:author="vivo/Minhua Zheng" w:date="2022-06-22T11:10:00Z">
              <w:r>
                <w:t>Parameter</w:t>
              </w:r>
            </w:ins>
          </w:p>
        </w:tc>
        <w:tc>
          <w:tcPr>
            <w:tcW w:w="1426" w:type="dxa"/>
            <w:tcBorders>
              <w:top w:val="single" w:sz="4" w:space="0" w:color="auto"/>
              <w:left w:val="single" w:sz="4" w:space="0" w:color="auto"/>
              <w:bottom w:val="nil"/>
              <w:right w:val="single" w:sz="4" w:space="0" w:color="auto"/>
            </w:tcBorders>
            <w:vAlign w:val="center"/>
            <w:hideMark/>
          </w:tcPr>
          <w:p w14:paraId="110177BB" w14:textId="77777777" w:rsidR="00601398" w:rsidRDefault="00601398" w:rsidP="000D71CC">
            <w:pPr>
              <w:pStyle w:val="TAH"/>
              <w:keepNext w:val="0"/>
              <w:spacing w:line="254" w:lineRule="auto"/>
              <w:rPr>
                <w:ins w:id="2987" w:author="vivo/Minhua Zheng" w:date="2022-06-22T11:10:00Z"/>
              </w:rPr>
            </w:pPr>
            <w:ins w:id="2988" w:author="vivo/Minhua Zheng" w:date="2022-06-22T11:10:00Z">
              <w:r>
                <w:t>Unit</w:t>
              </w:r>
            </w:ins>
          </w:p>
        </w:tc>
        <w:tc>
          <w:tcPr>
            <w:tcW w:w="1169" w:type="dxa"/>
            <w:tcBorders>
              <w:top w:val="single" w:sz="4" w:space="0" w:color="auto"/>
              <w:left w:val="single" w:sz="4" w:space="0" w:color="auto"/>
              <w:bottom w:val="nil"/>
              <w:right w:val="single" w:sz="4" w:space="0" w:color="auto"/>
            </w:tcBorders>
            <w:vAlign w:val="center"/>
            <w:hideMark/>
          </w:tcPr>
          <w:p w14:paraId="005AEF2B" w14:textId="77777777" w:rsidR="00601398" w:rsidRDefault="00601398" w:rsidP="000D71CC">
            <w:pPr>
              <w:pStyle w:val="TAH"/>
              <w:keepNext w:val="0"/>
              <w:spacing w:line="254" w:lineRule="auto"/>
              <w:rPr>
                <w:ins w:id="2989" w:author="vivo/Minhua Zheng" w:date="2022-06-22T11:10:00Z"/>
              </w:rPr>
            </w:pPr>
            <w:ins w:id="2990" w:author="vivo/Minhua Zheng" w:date="2022-06-22T11:10:00Z">
              <w:r>
                <w:t>Config</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3B95FADF" w14:textId="77777777" w:rsidR="00601398" w:rsidRDefault="00601398" w:rsidP="000D71CC">
            <w:pPr>
              <w:pStyle w:val="TAH"/>
              <w:keepNext w:val="0"/>
              <w:spacing w:line="254" w:lineRule="auto"/>
              <w:rPr>
                <w:ins w:id="2991" w:author="vivo/Minhua Zheng" w:date="2022-06-22T11:10:00Z"/>
              </w:rPr>
            </w:pPr>
            <w:ins w:id="2992" w:author="vivo/Minhua Zheng" w:date="2022-06-22T11:10:00Z">
              <w:r>
                <w:t>Test</w:t>
              </w:r>
            </w:ins>
          </w:p>
        </w:tc>
      </w:tr>
      <w:tr w:rsidR="00601398" w14:paraId="19008FB6" w14:textId="77777777" w:rsidTr="000D71CC">
        <w:trPr>
          <w:trHeight w:val="195"/>
          <w:jc w:val="center"/>
          <w:ins w:id="2993" w:author="vivo/Minhua Zheng" w:date="2022-06-22T11:10:00Z"/>
        </w:trPr>
        <w:tc>
          <w:tcPr>
            <w:tcW w:w="2918" w:type="dxa"/>
            <w:tcBorders>
              <w:top w:val="nil"/>
              <w:left w:val="single" w:sz="4" w:space="0" w:color="auto"/>
              <w:bottom w:val="single" w:sz="4" w:space="0" w:color="auto"/>
              <w:right w:val="single" w:sz="4" w:space="0" w:color="auto"/>
            </w:tcBorders>
            <w:vAlign w:val="center"/>
            <w:hideMark/>
          </w:tcPr>
          <w:p w14:paraId="5E9329D8" w14:textId="77777777" w:rsidR="00601398" w:rsidRDefault="00601398" w:rsidP="000D71CC">
            <w:pPr>
              <w:rPr>
                <w:ins w:id="2994" w:author="vivo/Minhua Zheng" w:date="2022-06-22T11:10:00Z"/>
              </w:rPr>
            </w:pPr>
          </w:p>
        </w:tc>
        <w:tc>
          <w:tcPr>
            <w:tcW w:w="1426" w:type="dxa"/>
            <w:tcBorders>
              <w:top w:val="nil"/>
              <w:left w:val="single" w:sz="4" w:space="0" w:color="auto"/>
              <w:bottom w:val="single" w:sz="4" w:space="0" w:color="auto"/>
              <w:right w:val="single" w:sz="4" w:space="0" w:color="auto"/>
            </w:tcBorders>
            <w:vAlign w:val="center"/>
            <w:hideMark/>
          </w:tcPr>
          <w:p w14:paraId="4EB91AC2" w14:textId="77777777" w:rsidR="00601398" w:rsidRDefault="00601398" w:rsidP="000D71CC">
            <w:pPr>
              <w:spacing w:after="0"/>
              <w:rPr>
                <w:rFonts w:ascii="CG Times (WN)" w:hAnsi="CG Times (WN)"/>
                <w:lang w:val="en-US" w:eastAsia="zh-CN"/>
              </w:rPr>
            </w:pPr>
          </w:p>
        </w:tc>
        <w:tc>
          <w:tcPr>
            <w:tcW w:w="1169" w:type="dxa"/>
            <w:tcBorders>
              <w:top w:val="nil"/>
              <w:left w:val="single" w:sz="4" w:space="0" w:color="auto"/>
              <w:bottom w:val="single" w:sz="4" w:space="0" w:color="auto"/>
              <w:right w:val="single" w:sz="4" w:space="0" w:color="auto"/>
            </w:tcBorders>
            <w:vAlign w:val="center"/>
            <w:hideMark/>
          </w:tcPr>
          <w:p w14:paraId="2E4475C5" w14:textId="77777777" w:rsidR="00601398" w:rsidRDefault="00601398" w:rsidP="000D71CC">
            <w:pPr>
              <w:spacing w:after="0"/>
              <w:rPr>
                <w:rFonts w:ascii="CG Times (WN)" w:hAnsi="CG Times (WN)"/>
                <w:lang w:val="en-US" w:eastAsia="zh-CN"/>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1366D29F" w14:textId="77777777" w:rsidR="00601398" w:rsidRDefault="00601398" w:rsidP="000D71CC">
            <w:pPr>
              <w:pStyle w:val="TAH"/>
              <w:keepNext w:val="0"/>
              <w:spacing w:line="254" w:lineRule="auto"/>
              <w:rPr>
                <w:ins w:id="2995" w:author="vivo/Minhua Zheng" w:date="2022-06-22T11:10:00Z"/>
                <w:lang w:eastAsia="zh-CN"/>
              </w:rPr>
            </w:pPr>
            <w:ins w:id="2996" w:author="vivo/Minhua Zheng" w:date="2022-07-27T20:14:00Z">
              <w:r>
                <w:rPr>
                  <w:lang w:eastAsia="zh-CN"/>
                </w:rPr>
                <w:t>T1</w:t>
              </w:r>
            </w:ins>
          </w:p>
        </w:tc>
        <w:tc>
          <w:tcPr>
            <w:tcW w:w="883" w:type="dxa"/>
            <w:tcBorders>
              <w:top w:val="single" w:sz="4" w:space="0" w:color="auto"/>
              <w:left w:val="single" w:sz="4" w:space="0" w:color="auto"/>
              <w:bottom w:val="single" w:sz="4" w:space="0" w:color="auto"/>
              <w:right w:val="single" w:sz="4" w:space="0" w:color="auto"/>
            </w:tcBorders>
            <w:vAlign w:val="center"/>
            <w:hideMark/>
          </w:tcPr>
          <w:p w14:paraId="6AAADF3F" w14:textId="77777777" w:rsidR="00601398" w:rsidRDefault="00601398" w:rsidP="000D71CC">
            <w:pPr>
              <w:pStyle w:val="TAH"/>
              <w:keepNext w:val="0"/>
              <w:spacing w:line="254" w:lineRule="auto"/>
              <w:rPr>
                <w:ins w:id="2997" w:author="vivo/Minhua Zheng" w:date="2022-06-22T11:10:00Z"/>
                <w:lang w:eastAsia="zh-CN"/>
              </w:rPr>
            </w:pPr>
            <w:ins w:id="2998" w:author="vivo/Minhua Zheng" w:date="2022-07-27T20:14:00Z">
              <w:r>
                <w:rPr>
                  <w:lang w:eastAsia="zh-CN"/>
                </w:rPr>
                <w:t>T2</w:t>
              </w:r>
            </w:ins>
          </w:p>
        </w:tc>
        <w:tc>
          <w:tcPr>
            <w:tcW w:w="883" w:type="dxa"/>
            <w:tcBorders>
              <w:top w:val="single" w:sz="4" w:space="0" w:color="auto"/>
              <w:left w:val="single" w:sz="4" w:space="0" w:color="auto"/>
              <w:bottom w:val="single" w:sz="4" w:space="0" w:color="auto"/>
              <w:right w:val="single" w:sz="4" w:space="0" w:color="auto"/>
            </w:tcBorders>
            <w:vAlign w:val="center"/>
            <w:hideMark/>
          </w:tcPr>
          <w:p w14:paraId="38436AA6" w14:textId="77777777" w:rsidR="00601398" w:rsidRDefault="00601398" w:rsidP="000D71CC">
            <w:pPr>
              <w:pStyle w:val="TAH"/>
              <w:keepNext w:val="0"/>
              <w:spacing w:line="254" w:lineRule="auto"/>
              <w:rPr>
                <w:ins w:id="2999" w:author="vivo/Minhua Zheng" w:date="2022-06-22T11:10:00Z"/>
                <w:lang w:eastAsia="zh-CN"/>
              </w:rPr>
            </w:pPr>
            <w:ins w:id="3000" w:author="vivo/Minhua Zheng" w:date="2022-07-27T20:14:00Z">
              <w:r>
                <w:rPr>
                  <w:lang w:eastAsia="zh-CN"/>
                </w:rPr>
                <w:t>T3</w:t>
              </w:r>
            </w:ins>
          </w:p>
        </w:tc>
        <w:tc>
          <w:tcPr>
            <w:tcW w:w="883" w:type="dxa"/>
            <w:tcBorders>
              <w:top w:val="single" w:sz="4" w:space="0" w:color="auto"/>
              <w:left w:val="single" w:sz="4" w:space="0" w:color="auto"/>
              <w:bottom w:val="single" w:sz="4" w:space="0" w:color="auto"/>
              <w:right w:val="single" w:sz="4" w:space="0" w:color="auto"/>
            </w:tcBorders>
            <w:vAlign w:val="center"/>
            <w:hideMark/>
          </w:tcPr>
          <w:p w14:paraId="0D5F3853" w14:textId="77777777" w:rsidR="00601398" w:rsidRDefault="00601398" w:rsidP="000D71CC">
            <w:pPr>
              <w:pStyle w:val="TAH"/>
              <w:keepNext w:val="0"/>
              <w:spacing w:line="254" w:lineRule="auto"/>
              <w:rPr>
                <w:ins w:id="3001" w:author="vivo/Minhua Zheng" w:date="2022-06-22T11:10:00Z"/>
                <w:lang w:eastAsia="zh-CN"/>
              </w:rPr>
            </w:pPr>
            <w:ins w:id="3002" w:author="vivo/Minhua Zheng" w:date="2022-07-27T20:14:00Z">
              <w:r>
                <w:rPr>
                  <w:lang w:eastAsia="zh-CN"/>
                </w:rPr>
                <w:t>T4</w:t>
              </w:r>
            </w:ins>
          </w:p>
        </w:tc>
      </w:tr>
      <w:tr w:rsidR="00601398" w14:paraId="1114AFFC" w14:textId="77777777" w:rsidTr="000D71CC">
        <w:trPr>
          <w:jc w:val="center"/>
          <w:ins w:id="3003"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4595FE80" w14:textId="77777777" w:rsidR="00601398" w:rsidRDefault="00601398" w:rsidP="000D71CC">
            <w:pPr>
              <w:pStyle w:val="TAL"/>
              <w:rPr>
                <w:ins w:id="3004" w:author="vivo/Minhua Zheng" w:date="2022-06-22T11:10:00Z"/>
                <w:lang w:val="sv-FI"/>
              </w:rPr>
            </w:pPr>
            <w:ins w:id="3005" w:author="vivo/Minhua Zheng" w:date="2022-06-22T11:10:00Z">
              <w:r>
                <w:rPr>
                  <w:lang w:val="sv-FI"/>
                </w:rPr>
                <w:t>E-UTRA RF Channel Number</w:t>
              </w:r>
            </w:ins>
          </w:p>
        </w:tc>
        <w:tc>
          <w:tcPr>
            <w:tcW w:w="1426" w:type="dxa"/>
            <w:tcBorders>
              <w:top w:val="single" w:sz="4" w:space="0" w:color="auto"/>
              <w:left w:val="single" w:sz="4" w:space="0" w:color="auto"/>
              <w:bottom w:val="single" w:sz="4" w:space="0" w:color="auto"/>
              <w:right w:val="single" w:sz="4" w:space="0" w:color="auto"/>
            </w:tcBorders>
          </w:tcPr>
          <w:p w14:paraId="265155FC" w14:textId="77777777" w:rsidR="00601398" w:rsidRDefault="00601398" w:rsidP="000D71CC">
            <w:pPr>
              <w:pStyle w:val="TAC"/>
              <w:rPr>
                <w:ins w:id="3006" w:author="vivo/Minhua Zheng" w:date="2022-06-22T11:10:00Z"/>
                <w:lang w:val="sv-FI"/>
              </w:rPr>
            </w:pPr>
          </w:p>
        </w:tc>
        <w:tc>
          <w:tcPr>
            <w:tcW w:w="1169" w:type="dxa"/>
            <w:tcBorders>
              <w:top w:val="single" w:sz="4" w:space="0" w:color="auto"/>
              <w:left w:val="single" w:sz="4" w:space="0" w:color="auto"/>
              <w:bottom w:val="single" w:sz="4" w:space="0" w:color="auto"/>
              <w:right w:val="single" w:sz="4" w:space="0" w:color="auto"/>
            </w:tcBorders>
            <w:hideMark/>
          </w:tcPr>
          <w:p w14:paraId="195C6417" w14:textId="77777777" w:rsidR="00601398" w:rsidRDefault="00601398" w:rsidP="000D71CC">
            <w:pPr>
              <w:pStyle w:val="TAC"/>
              <w:rPr>
                <w:ins w:id="3007" w:author="vivo/Minhua Zheng" w:date="2022-06-22T11:10:00Z"/>
              </w:rPr>
            </w:pPr>
            <w:ins w:id="3008" w:author="vivo/Minhua Zheng" w:date="2022-06-22T11:10:00Z">
              <w:r>
                <w:t>1,2,3,4,5,6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8787B09" w14:textId="77777777" w:rsidR="00601398" w:rsidRDefault="00601398" w:rsidP="000D71CC">
            <w:pPr>
              <w:pStyle w:val="TAC"/>
              <w:rPr>
                <w:ins w:id="3009" w:author="vivo/Minhua Zheng" w:date="2022-06-22T11:10:00Z"/>
              </w:rPr>
            </w:pPr>
            <w:ins w:id="3010" w:author="vivo/Minhua Zheng" w:date="2022-06-22T11:10:00Z">
              <w:r>
                <w:t>1</w:t>
              </w:r>
            </w:ins>
          </w:p>
        </w:tc>
      </w:tr>
      <w:tr w:rsidR="00601398" w14:paraId="1B890085" w14:textId="77777777" w:rsidTr="000D71CC">
        <w:trPr>
          <w:jc w:val="center"/>
          <w:ins w:id="3011"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61B0145C" w14:textId="77777777" w:rsidR="00601398" w:rsidRDefault="00601398" w:rsidP="000D71CC">
            <w:pPr>
              <w:pStyle w:val="TAL"/>
              <w:rPr>
                <w:ins w:id="3012" w:author="vivo/Minhua Zheng" w:date="2022-06-22T11:10:00Z"/>
              </w:rPr>
            </w:pPr>
            <w:ins w:id="3013" w:author="vivo/Minhua Zheng" w:date="2022-06-22T11:10:00Z">
              <w:r>
                <w:t>NR RF Channel Number</w:t>
              </w:r>
            </w:ins>
          </w:p>
        </w:tc>
        <w:tc>
          <w:tcPr>
            <w:tcW w:w="1426" w:type="dxa"/>
            <w:tcBorders>
              <w:top w:val="single" w:sz="4" w:space="0" w:color="auto"/>
              <w:left w:val="single" w:sz="4" w:space="0" w:color="auto"/>
              <w:bottom w:val="single" w:sz="4" w:space="0" w:color="auto"/>
              <w:right w:val="single" w:sz="4" w:space="0" w:color="auto"/>
            </w:tcBorders>
          </w:tcPr>
          <w:p w14:paraId="3B0A0801" w14:textId="77777777" w:rsidR="00601398" w:rsidRDefault="00601398" w:rsidP="000D71CC">
            <w:pPr>
              <w:pStyle w:val="TAC"/>
              <w:rPr>
                <w:ins w:id="3014"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0AE1EE80" w14:textId="77777777" w:rsidR="00601398" w:rsidRDefault="00601398" w:rsidP="000D71CC">
            <w:pPr>
              <w:pStyle w:val="TAC"/>
              <w:rPr>
                <w:ins w:id="3015" w:author="vivo/Minhua Zheng" w:date="2022-06-22T11:10:00Z"/>
              </w:rPr>
            </w:pPr>
            <w:ins w:id="3016" w:author="vivo/Minhua Zheng" w:date="2022-06-22T11:10:00Z">
              <w:r>
                <w:t>1,2,3,4,5,6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188759B4" w14:textId="77777777" w:rsidR="00601398" w:rsidRDefault="00601398" w:rsidP="000D71CC">
            <w:pPr>
              <w:pStyle w:val="TAC"/>
              <w:rPr>
                <w:ins w:id="3017" w:author="vivo/Minhua Zheng" w:date="2022-06-22T11:10:00Z"/>
              </w:rPr>
            </w:pPr>
            <w:ins w:id="3018" w:author="vivo/Minhua Zheng" w:date="2022-06-22T11:10:00Z">
              <w:r>
                <w:t>2</w:t>
              </w:r>
            </w:ins>
          </w:p>
        </w:tc>
      </w:tr>
      <w:tr w:rsidR="00601398" w14:paraId="728B6D1A" w14:textId="77777777" w:rsidTr="000D71CC">
        <w:trPr>
          <w:trHeight w:val="195"/>
          <w:jc w:val="center"/>
          <w:ins w:id="3019" w:author="vivo/Minhua Zheng" w:date="2022-06-22T11:10:00Z"/>
        </w:trPr>
        <w:tc>
          <w:tcPr>
            <w:tcW w:w="2918" w:type="dxa"/>
            <w:tcBorders>
              <w:top w:val="nil"/>
              <w:left w:val="single" w:sz="4" w:space="0" w:color="auto"/>
              <w:bottom w:val="nil"/>
              <w:right w:val="single" w:sz="4" w:space="0" w:color="auto"/>
            </w:tcBorders>
            <w:hideMark/>
          </w:tcPr>
          <w:p w14:paraId="71E5B5A5" w14:textId="77777777" w:rsidR="00601398" w:rsidRDefault="00601398" w:rsidP="000D71CC">
            <w:pPr>
              <w:pStyle w:val="TAL"/>
              <w:rPr>
                <w:ins w:id="3020" w:author="vivo/Minhua Zheng" w:date="2022-06-22T11:10:00Z"/>
              </w:rPr>
            </w:pPr>
            <w:ins w:id="3021" w:author="vivo/Minhua Zheng" w:date="2022-06-22T11:10:00Z">
              <w:r>
                <w:t xml:space="preserve">TDD </w:t>
              </w:r>
            </w:ins>
          </w:p>
        </w:tc>
        <w:tc>
          <w:tcPr>
            <w:tcW w:w="1426" w:type="dxa"/>
            <w:tcBorders>
              <w:top w:val="nil"/>
              <w:left w:val="single" w:sz="4" w:space="0" w:color="auto"/>
              <w:bottom w:val="nil"/>
              <w:right w:val="single" w:sz="4" w:space="0" w:color="auto"/>
            </w:tcBorders>
          </w:tcPr>
          <w:p w14:paraId="14767826" w14:textId="77777777" w:rsidR="00601398" w:rsidRDefault="00601398" w:rsidP="000D71CC">
            <w:pPr>
              <w:pStyle w:val="TAC"/>
              <w:rPr>
                <w:ins w:id="3022"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1FEC115D" w14:textId="77777777" w:rsidR="00601398" w:rsidRDefault="00601398" w:rsidP="000D71CC">
            <w:pPr>
              <w:pStyle w:val="TAC"/>
              <w:rPr>
                <w:ins w:id="3023" w:author="vivo/Minhua Zheng" w:date="2022-06-22T11:10:00Z"/>
              </w:rPr>
            </w:pPr>
            <w:ins w:id="3024" w:author="vivo/Minhua Zheng" w:date="2022-06-22T11:10: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E62E22B" w14:textId="77777777" w:rsidR="00601398" w:rsidRDefault="00601398" w:rsidP="000D71CC">
            <w:pPr>
              <w:pStyle w:val="TAC"/>
              <w:rPr>
                <w:ins w:id="3025" w:author="vivo/Minhua Zheng" w:date="2022-06-22T11:10:00Z"/>
              </w:rPr>
            </w:pPr>
            <w:ins w:id="3026" w:author="vivo/Minhua Zheng" w:date="2022-06-22T11:10:00Z">
              <w:r>
                <w:t>Not Applicable</w:t>
              </w:r>
            </w:ins>
          </w:p>
        </w:tc>
      </w:tr>
      <w:tr w:rsidR="00601398" w14:paraId="0BDE33C8" w14:textId="77777777" w:rsidTr="000D71CC">
        <w:trPr>
          <w:trHeight w:val="195"/>
          <w:jc w:val="center"/>
          <w:ins w:id="3027" w:author="vivo/Minhua Zheng" w:date="2022-06-22T11:10:00Z"/>
        </w:trPr>
        <w:tc>
          <w:tcPr>
            <w:tcW w:w="2918" w:type="dxa"/>
            <w:tcBorders>
              <w:top w:val="nil"/>
              <w:left w:val="single" w:sz="4" w:space="0" w:color="auto"/>
              <w:bottom w:val="nil"/>
              <w:right w:val="single" w:sz="4" w:space="0" w:color="auto"/>
            </w:tcBorders>
            <w:hideMark/>
          </w:tcPr>
          <w:p w14:paraId="69E56458" w14:textId="77777777" w:rsidR="00601398" w:rsidRDefault="00601398" w:rsidP="000D71CC">
            <w:pPr>
              <w:pStyle w:val="TAL"/>
              <w:rPr>
                <w:ins w:id="3028" w:author="vivo/Minhua Zheng" w:date="2022-06-22T11:10:00Z"/>
              </w:rPr>
            </w:pPr>
            <w:ins w:id="3029" w:author="vivo/Minhua Zheng" w:date="2022-06-22T11:10:00Z">
              <w:r>
                <w:t>configuration</w:t>
              </w:r>
            </w:ins>
          </w:p>
        </w:tc>
        <w:tc>
          <w:tcPr>
            <w:tcW w:w="1426" w:type="dxa"/>
            <w:tcBorders>
              <w:top w:val="nil"/>
              <w:left w:val="single" w:sz="4" w:space="0" w:color="auto"/>
              <w:bottom w:val="nil"/>
              <w:right w:val="single" w:sz="4" w:space="0" w:color="auto"/>
            </w:tcBorders>
            <w:hideMark/>
          </w:tcPr>
          <w:p w14:paraId="2047855F" w14:textId="77777777" w:rsidR="00601398" w:rsidRDefault="00601398" w:rsidP="000D71CC">
            <w:pPr>
              <w:rPr>
                <w:ins w:id="3030"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72D45B96" w14:textId="77777777" w:rsidR="00601398" w:rsidRDefault="00601398" w:rsidP="000D71CC">
            <w:pPr>
              <w:pStyle w:val="TAC"/>
              <w:rPr>
                <w:ins w:id="3031" w:author="vivo/Minhua Zheng" w:date="2022-06-22T11:10:00Z"/>
              </w:rPr>
            </w:pPr>
            <w:ins w:id="3032" w:author="vivo/Minhua Zheng" w:date="2022-06-22T11:10: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57CA6DAC" w14:textId="77777777" w:rsidR="00601398" w:rsidRDefault="00601398" w:rsidP="000D71CC">
            <w:pPr>
              <w:pStyle w:val="TAC"/>
              <w:rPr>
                <w:ins w:id="3033" w:author="vivo/Minhua Zheng" w:date="2022-06-22T11:10:00Z"/>
              </w:rPr>
            </w:pPr>
            <w:ins w:id="3034" w:author="vivo/Minhua Zheng" w:date="2022-06-22T11:10:00Z">
              <w:r>
                <w:t>TDDConf.1.1</w:t>
              </w:r>
            </w:ins>
          </w:p>
        </w:tc>
      </w:tr>
      <w:tr w:rsidR="00601398" w14:paraId="280AA3C5" w14:textId="77777777" w:rsidTr="000D71CC">
        <w:trPr>
          <w:trHeight w:val="240"/>
          <w:jc w:val="center"/>
          <w:ins w:id="3035" w:author="vivo/Minhua Zheng" w:date="2022-06-22T11:10:00Z"/>
        </w:trPr>
        <w:tc>
          <w:tcPr>
            <w:tcW w:w="2918" w:type="dxa"/>
            <w:tcBorders>
              <w:top w:val="nil"/>
              <w:left w:val="single" w:sz="4" w:space="0" w:color="auto"/>
              <w:bottom w:val="single" w:sz="4" w:space="0" w:color="auto"/>
              <w:right w:val="single" w:sz="4" w:space="0" w:color="auto"/>
            </w:tcBorders>
            <w:hideMark/>
          </w:tcPr>
          <w:p w14:paraId="66754064" w14:textId="77777777" w:rsidR="00601398" w:rsidRDefault="00601398" w:rsidP="000D71CC">
            <w:pPr>
              <w:rPr>
                <w:ins w:id="3036" w:author="vivo/Minhua Zheng" w:date="2022-06-22T11:10:00Z"/>
              </w:rPr>
            </w:pPr>
          </w:p>
        </w:tc>
        <w:tc>
          <w:tcPr>
            <w:tcW w:w="1426" w:type="dxa"/>
            <w:tcBorders>
              <w:top w:val="nil"/>
              <w:left w:val="single" w:sz="4" w:space="0" w:color="auto"/>
              <w:bottom w:val="single" w:sz="4" w:space="0" w:color="auto"/>
              <w:right w:val="single" w:sz="4" w:space="0" w:color="auto"/>
            </w:tcBorders>
            <w:hideMark/>
          </w:tcPr>
          <w:p w14:paraId="3B343A22" w14:textId="77777777" w:rsidR="00601398" w:rsidRDefault="00601398" w:rsidP="000D71CC">
            <w:pPr>
              <w:spacing w:after="0"/>
              <w:rPr>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5DA70337" w14:textId="77777777" w:rsidR="00601398" w:rsidRDefault="00601398" w:rsidP="000D71CC">
            <w:pPr>
              <w:pStyle w:val="TAC"/>
              <w:rPr>
                <w:ins w:id="3037" w:author="vivo/Minhua Zheng" w:date="2022-06-22T11:10:00Z"/>
              </w:rPr>
            </w:pPr>
            <w:ins w:id="3038" w:author="vivo/Minhua Zheng" w:date="2022-06-22T11:10: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6B333F27" w14:textId="77777777" w:rsidR="00601398" w:rsidRDefault="00601398" w:rsidP="000D71CC">
            <w:pPr>
              <w:pStyle w:val="TAC"/>
              <w:rPr>
                <w:ins w:id="3039" w:author="vivo/Minhua Zheng" w:date="2022-06-22T11:10:00Z"/>
              </w:rPr>
            </w:pPr>
            <w:ins w:id="3040" w:author="vivo/Minhua Zheng" w:date="2022-06-22T11:10:00Z">
              <w:r>
                <w:t>TDDConf.2.1</w:t>
              </w:r>
            </w:ins>
          </w:p>
        </w:tc>
      </w:tr>
      <w:tr w:rsidR="00601398" w14:paraId="34A2DC6D" w14:textId="77777777" w:rsidTr="000D71CC">
        <w:trPr>
          <w:trHeight w:val="240"/>
          <w:jc w:val="center"/>
          <w:ins w:id="3041" w:author="vivo/Minhua Zheng" w:date="2022-06-22T11:10:00Z"/>
        </w:trPr>
        <w:tc>
          <w:tcPr>
            <w:tcW w:w="2918" w:type="dxa"/>
            <w:tcBorders>
              <w:top w:val="single" w:sz="4" w:space="0" w:color="auto"/>
              <w:left w:val="single" w:sz="4" w:space="0" w:color="auto"/>
              <w:bottom w:val="nil"/>
              <w:right w:val="single" w:sz="4" w:space="0" w:color="auto"/>
            </w:tcBorders>
            <w:hideMark/>
          </w:tcPr>
          <w:p w14:paraId="3B3985EC" w14:textId="77777777" w:rsidR="00601398" w:rsidRDefault="00601398" w:rsidP="000D71CC">
            <w:pPr>
              <w:pStyle w:val="TAL"/>
              <w:rPr>
                <w:ins w:id="3042" w:author="vivo/Minhua Zheng" w:date="2022-06-22T11:10:00Z"/>
              </w:rPr>
            </w:pPr>
            <w:ins w:id="3043" w:author="vivo/Minhua Zheng" w:date="2022-06-22T11:10:00Z">
              <w:r>
                <w:t>BW</w:t>
              </w:r>
              <w:r>
                <w:rPr>
                  <w:vertAlign w:val="subscript"/>
                </w:rPr>
                <w:t>channel</w:t>
              </w:r>
            </w:ins>
          </w:p>
        </w:tc>
        <w:tc>
          <w:tcPr>
            <w:tcW w:w="1426" w:type="dxa"/>
            <w:tcBorders>
              <w:top w:val="single" w:sz="4" w:space="0" w:color="auto"/>
              <w:left w:val="single" w:sz="4" w:space="0" w:color="auto"/>
              <w:bottom w:val="nil"/>
              <w:right w:val="single" w:sz="4" w:space="0" w:color="auto"/>
            </w:tcBorders>
            <w:hideMark/>
          </w:tcPr>
          <w:p w14:paraId="28D381E8" w14:textId="77777777" w:rsidR="00601398" w:rsidRDefault="00601398" w:rsidP="000D71CC">
            <w:pPr>
              <w:pStyle w:val="TAC"/>
              <w:rPr>
                <w:ins w:id="3044" w:author="vivo/Minhua Zheng" w:date="2022-06-22T11:10:00Z"/>
              </w:rPr>
            </w:pPr>
            <w:ins w:id="3045" w:author="vivo/Minhua Zheng" w:date="2022-06-22T11:10:00Z">
              <w:r>
                <w:t>MHz</w:t>
              </w:r>
            </w:ins>
          </w:p>
        </w:tc>
        <w:tc>
          <w:tcPr>
            <w:tcW w:w="1169" w:type="dxa"/>
            <w:tcBorders>
              <w:top w:val="single" w:sz="4" w:space="0" w:color="auto"/>
              <w:left w:val="single" w:sz="4" w:space="0" w:color="auto"/>
              <w:bottom w:val="single" w:sz="4" w:space="0" w:color="auto"/>
              <w:right w:val="single" w:sz="4" w:space="0" w:color="auto"/>
            </w:tcBorders>
            <w:hideMark/>
          </w:tcPr>
          <w:p w14:paraId="552B6C95" w14:textId="77777777" w:rsidR="00601398" w:rsidRDefault="00601398" w:rsidP="000D71CC">
            <w:pPr>
              <w:pStyle w:val="TAC"/>
              <w:rPr>
                <w:ins w:id="3046" w:author="vivo/Minhua Zheng" w:date="2022-06-22T11:10:00Z"/>
              </w:rPr>
            </w:pPr>
            <w:ins w:id="3047" w:author="vivo/Minhua Zheng" w:date="2022-06-22T11:10: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7DF17F05" w14:textId="77777777" w:rsidR="00601398" w:rsidRDefault="00601398" w:rsidP="000D71CC">
            <w:pPr>
              <w:pStyle w:val="TAC"/>
              <w:rPr>
                <w:ins w:id="3048" w:author="vivo/Minhua Zheng" w:date="2022-06-22T11:10:00Z"/>
              </w:rPr>
            </w:pPr>
            <w:ins w:id="3049" w:author="vivo/Minhua Zheng" w:date="2022-06-22T11:10:00Z">
              <w:r>
                <w:t>10: N</w:t>
              </w:r>
              <w:r>
                <w:rPr>
                  <w:vertAlign w:val="subscript"/>
                </w:rPr>
                <w:t>RB,c</w:t>
              </w:r>
              <w:r>
                <w:t xml:space="preserve"> = 52</w:t>
              </w:r>
            </w:ins>
          </w:p>
        </w:tc>
      </w:tr>
      <w:tr w:rsidR="00601398" w14:paraId="6CC2841B" w14:textId="77777777" w:rsidTr="000D71CC">
        <w:trPr>
          <w:trHeight w:val="240"/>
          <w:jc w:val="center"/>
          <w:ins w:id="3050" w:author="vivo/Minhua Zheng" w:date="2022-06-22T11:10:00Z"/>
        </w:trPr>
        <w:tc>
          <w:tcPr>
            <w:tcW w:w="2918" w:type="dxa"/>
            <w:tcBorders>
              <w:top w:val="nil"/>
              <w:left w:val="single" w:sz="4" w:space="0" w:color="auto"/>
              <w:bottom w:val="nil"/>
              <w:right w:val="single" w:sz="4" w:space="0" w:color="auto"/>
            </w:tcBorders>
            <w:hideMark/>
          </w:tcPr>
          <w:p w14:paraId="66EF13F1" w14:textId="77777777" w:rsidR="00601398" w:rsidRDefault="00601398" w:rsidP="000D71CC">
            <w:pPr>
              <w:rPr>
                <w:ins w:id="3051" w:author="vivo/Minhua Zheng" w:date="2022-06-22T11:10:00Z"/>
              </w:rPr>
            </w:pPr>
          </w:p>
        </w:tc>
        <w:tc>
          <w:tcPr>
            <w:tcW w:w="1426" w:type="dxa"/>
            <w:tcBorders>
              <w:top w:val="nil"/>
              <w:left w:val="single" w:sz="4" w:space="0" w:color="auto"/>
              <w:bottom w:val="nil"/>
              <w:right w:val="single" w:sz="4" w:space="0" w:color="auto"/>
            </w:tcBorders>
            <w:hideMark/>
          </w:tcPr>
          <w:p w14:paraId="7CDCF64A" w14:textId="77777777" w:rsidR="00601398" w:rsidRDefault="00601398" w:rsidP="000D71CC">
            <w:pPr>
              <w:spacing w:after="0"/>
              <w:rPr>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43E16ABF" w14:textId="77777777" w:rsidR="00601398" w:rsidRDefault="00601398" w:rsidP="000D71CC">
            <w:pPr>
              <w:pStyle w:val="TAC"/>
              <w:rPr>
                <w:ins w:id="3052" w:author="vivo/Minhua Zheng" w:date="2022-06-22T11:10:00Z"/>
              </w:rPr>
            </w:pPr>
            <w:ins w:id="3053" w:author="vivo/Minhua Zheng" w:date="2022-06-22T11:10: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9C8F096" w14:textId="77777777" w:rsidR="00601398" w:rsidRDefault="00601398" w:rsidP="000D71CC">
            <w:pPr>
              <w:pStyle w:val="TAC"/>
              <w:rPr>
                <w:ins w:id="3054" w:author="vivo/Minhua Zheng" w:date="2022-06-22T11:10:00Z"/>
                <w:rFonts w:eastAsia="Malgun Gothic"/>
                <w:lang w:val="de-DE"/>
              </w:rPr>
            </w:pPr>
            <w:ins w:id="3055" w:author="vivo/Minhua Zheng" w:date="2022-06-22T11:10:00Z">
              <w:r>
                <w:rPr>
                  <w:rFonts w:eastAsia="Malgun Gothic"/>
                  <w:lang w:val="en-US"/>
                </w:rPr>
                <w:t xml:space="preserve">10: </w:t>
              </w:r>
              <w:r>
                <w:rPr>
                  <w:rFonts w:eastAsia="Malgun Gothic"/>
                  <w:lang w:val="de-DE"/>
                </w:rPr>
                <w:t>N</w:t>
              </w:r>
              <w:r>
                <w:rPr>
                  <w:rFonts w:eastAsia="Malgun Gothic"/>
                  <w:vertAlign w:val="subscript"/>
                  <w:lang w:val="de-DE"/>
                </w:rPr>
                <w:t>RB,c</w:t>
              </w:r>
              <w:r>
                <w:rPr>
                  <w:rFonts w:eastAsia="Malgun Gothic"/>
                  <w:lang w:val="de-DE"/>
                </w:rPr>
                <w:t xml:space="preserve"> = 52</w:t>
              </w:r>
            </w:ins>
          </w:p>
        </w:tc>
      </w:tr>
      <w:tr w:rsidR="00601398" w14:paraId="05C7B505" w14:textId="77777777" w:rsidTr="000D71CC">
        <w:trPr>
          <w:trHeight w:val="192"/>
          <w:jc w:val="center"/>
          <w:ins w:id="3056" w:author="vivo/Minhua Zheng" w:date="2022-06-22T11:10:00Z"/>
        </w:trPr>
        <w:tc>
          <w:tcPr>
            <w:tcW w:w="2918" w:type="dxa"/>
            <w:tcBorders>
              <w:top w:val="nil"/>
              <w:left w:val="single" w:sz="4" w:space="0" w:color="auto"/>
              <w:bottom w:val="single" w:sz="4" w:space="0" w:color="auto"/>
              <w:right w:val="single" w:sz="4" w:space="0" w:color="auto"/>
            </w:tcBorders>
            <w:hideMark/>
          </w:tcPr>
          <w:p w14:paraId="7D52E2EF" w14:textId="77777777" w:rsidR="00601398" w:rsidRDefault="00601398" w:rsidP="000D71CC">
            <w:pPr>
              <w:rPr>
                <w:ins w:id="3057" w:author="vivo/Minhua Zheng" w:date="2022-06-22T11:10:00Z"/>
                <w:rFonts w:eastAsia="Malgun Gothic"/>
                <w:lang w:val="de-DE"/>
              </w:rPr>
            </w:pPr>
          </w:p>
        </w:tc>
        <w:tc>
          <w:tcPr>
            <w:tcW w:w="1426" w:type="dxa"/>
            <w:tcBorders>
              <w:top w:val="nil"/>
              <w:left w:val="single" w:sz="4" w:space="0" w:color="auto"/>
              <w:bottom w:val="single" w:sz="4" w:space="0" w:color="auto"/>
              <w:right w:val="single" w:sz="4" w:space="0" w:color="auto"/>
            </w:tcBorders>
            <w:hideMark/>
          </w:tcPr>
          <w:p w14:paraId="6FD8F703" w14:textId="77777777" w:rsidR="00601398" w:rsidRDefault="00601398" w:rsidP="000D71CC">
            <w:pPr>
              <w:spacing w:after="0"/>
              <w:rPr>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71892898" w14:textId="77777777" w:rsidR="00601398" w:rsidRDefault="00601398" w:rsidP="000D71CC">
            <w:pPr>
              <w:pStyle w:val="TAC"/>
              <w:rPr>
                <w:ins w:id="3058" w:author="vivo/Minhua Zheng" w:date="2022-06-22T11:10:00Z"/>
              </w:rPr>
            </w:pPr>
            <w:ins w:id="3059" w:author="vivo/Minhua Zheng" w:date="2022-06-22T11:10: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5E74ED3" w14:textId="77777777" w:rsidR="00601398" w:rsidRDefault="00601398" w:rsidP="000D71CC">
            <w:pPr>
              <w:pStyle w:val="TAC"/>
              <w:rPr>
                <w:ins w:id="3060" w:author="vivo/Minhua Zheng" w:date="2022-06-22T11:10:00Z"/>
              </w:rPr>
            </w:pPr>
            <w:ins w:id="3061" w:author="vivo/Minhua Zheng" w:date="2022-06-22T11:10: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601398" w14:paraId="4C035E09" w14:textId="77777777" w:rsidTr="000D71CC">
        <w:trPr>
          <w:trHeight w:val="300"/>
          <w:jc w:val="center"/>
          <w:ins w:id="3062"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5978356A" w14:textId="77777777" w:rsidR="00601398" w:rsidRDefault="00601398" w:rsidP="000D71CC">
            <w:pPr>
              <w:pStyle w:val="TAL"/>
              <w:rPr>
                <w:ins w:id="3063" w:author="vivo/Minhua Zheng" w:date="2022-06-22T11:10:00Z"/>
                <w:lang w:val="en-US"/>
              </w:rPr>
            </w:pPr>
            <w:ins w:id="3064" w:author="vivo/Minhua Zheng" w:date="2022-06-22T11:10:00Z">
              <w:r>
                <w:rPr>
                  <w:rFonts w:eastAsia="Calibri" w:cs="Arial"/>
                  <w:szCs w:val="18"/>
                </w:rPr>
                <w:lastRenderedPageBreak/>
                <w:t>Initial BWP Configuration</w:t>
              </w:r>
            </w:ins>
          </w:p>
        </w:tc>
        <w:tc>
          <w:tcPr>
            <w:tcW w:w="1426" w:type="dxa"/>
            <w:tcBorders>
              <w:top w:val="single" w:sz="4" w:space="0" w:color="auto"/>
              <w:left w:val="single" w:sz="4" w:space="0" w:color="auto"/>
              <w:bottom w:val="single" w:sz="4" w:space="0" w:color="auto"/>
              <w:right w:val="single" w:sz="4" w:space="0" w:color="auto"/>
            </w:tcBorders>
          </w:tcPr>
          <w:p w14:paraId="73A610FA" w14:textId="77777777" w:rsidR="00601398" w:rsidRDefault="00601398" w:rsidP="000D71CC">
            <w:pPr>
              <w:pStyle w:val="TAC"/>
              <w:rPr>
                <w:ins w:id="3065"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44E62F1F" w14:textId="77777777" w:rsidR="00601398" w:rsidRDefault="00601398" w:rsidP="000D71CC">
            <w:pPr>
              <w:pStyle w:val="TAC"/>
              <w:rPr>
                <w:ins w:id="3066" w:author="vivo/Minhua Zheng" w:date="2022-06-22T11:10:00Z"/>
              </w:rPr>
            </w:pPr>
            <w:ins w:id="3067" w:author="vivo/Minhua Zheng" w:date="2022-06-22T11:10:00Z">
              <w:r>
                <w:rPr>
                  <w:rFonts w:eastAsia="Calibri" w:cs="Arial"/>
                  <w:szCs w:val="18"/>
                </w:rPr>
                <w:t>1,2,3</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4DAA8C1B" w14:textId="77777777" w:rsidR="00601398" w:rsidRDefault="00601398" w:rsidP="000D71CC">
            <w:pPr>
              <w:pStyle w:val="TAC"/>
              <w:rPr>
                <w:ins w:id="3068" w:author="vivo/Minhua Zheng" w:date="2022-06-22T11:10:00Z"/>
              </w:rPr>
            </w:pPr>
            <w:ins w:id="3069" w:author="vivo/Minhua Zheng" w:date="2022-06-22T11:10:00Z">
              <w:r>
                <w:t>DLBWP.0.1</w:t>
              </w:r>
            </w:ins>
          </w:p>
          <w:p w14:paraId="22CDCB77" w14:textId="77777777" w:rsidR="00601398" w:rsidRDefault="00601398" w:rsidP="000D71CC">
            <w:pPr>
              <w:pStyle w:val="TAC"/>
              <w:rPr>
                <w:ins w:id="3070" w:author="vivo/Minhua Zheng" w:date="2022-06-22T11:10:00Z"/>
              </w:rPr>
            </w:pPr>
            <w:ins w:id="3071" w:author="vivo/Minhua Zheng" w:date="2022-06-22T11:10:00Z">
              <w:r>
                <w:t>ULBWP.0.1</w:t>
              </w:r>
            </w:ins>
          </w:p>
        </w:tc>
      </w:tr>
      <w:tr w:rsidR="00601398" w14:paraId="0598C6F4" w14:textId="77777777" w:rsidTr="000D71CC">
        <w:trPr>
          <w:trHeight w:val="300"/>
          <w:jc w:val="center"/>
          <w:ins w:id="3072"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383B55E3" w14:textId="77777777" w:rsidR="00601398" w:rsidRDefault="00601398" w:rsidP="000D71CC">
            <w:pPr>
              <w:pStyle w:val="TAL"/>
              <w:rPr>
                <w:ins w:id="3073" w:author="vivo/Minhua Zheng" w:date="2022-06-22T11:10:00Z"/>
                <w:lang w:val="en-US"/>
              </w:rPr>
            </w:pPr>
            <w:ins w:id="3074" w:author="vivo/Minhua Zheng" w:date="2022-06-22T11:10:00Z">
              <w:r>
                <w:rPr>
                  <w:rFonts w:eastAsia="Calibri" w:cs="Arial"/>
                  <w:szCs w:val="18"/>
                </w:rPr>
                <w:t>Dedicated BWP Configuration</w:t>
              </w:r>
            </w:ins>
          </w:p>
        </w:tc>
        <w:tc>
          <w:tcPr>
            <w:tcW w:w="1426" w:type="dxa"/>
            <w:tcBorders>
              <w:top w:val="single" w:sz="4" w:space="0" w:color="auto"/>
              <w:left w:val="single" w:sz="4" w:space="0" w:color="auto"/>
              <w:bottom w:val="single" w:sz="4" w:space="0" w:color="auto"/>
              <w:right w:val="single" w:sz="4" w:space="0" w:color="auto"/>
            </w:tcBorders>
          </w:tcPr>
          <w:p w14:paraId="575ABE67" w14:textId="77777777" w:rsidR="00601398" w:rsidRDefault="00601398" w:rsidP="000D71CC">
            <w:pPr>
              <w:pStyle w:val="TAC"/>
              <w:rPr>
                <w:ins w:id="3075"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4F47668F" w14:textId="77777777" w:rsidR="00601398" w:rsidRDefault="00601398" w:rsidP="000D71CC">
            <w:pPr>
              <w:pStyle w:val="TAC"/>
              <w:rPr>
                <w:ins w:id="3076" w:author="vivo/Minhua Zheng" w:date="2022-06-22T11:10:00Z"/>
              </w:rPr>
            </w:pPr>
            <w:ins w:id="3077" w:author="vivo/Minhua Zheng" w:date="2022-06-22T11:10:00Z">
              <w:r>
                <w:rPr>
                  <w:rFonts w:eastAsia="Calibri" w:cs="Arial"/>
                  <w:szCs w:val="18"/>
                </w:rPr>
                <w:t>1,2,3</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136606F" w14:textId="77777777" w:rsidR="00601398" w:rsidRDefault="00601398" w:rsidP="000D71CC">
            <w:pPr>
              <w:pStyle w:val="TAC"/>
              <w:rPr>
                <w:ins w:id="3078" w:author="vivo/Minhua Zheng" w:date="2022-06-22T11:10:00Z"/>
              </w:rPr>
            </w:pPr>
            <w:ins w:id="3079" w:author="vivo/Minhua Zheng" w:date="2022-06-22T11:10:00Z">
              <w:r>
                <w:t>DLBWP.1.1</w:t>
              </w:r>
            </w:ins>
          </w:p>
          <w:p w14:paraId="1E1E25B1" w14:textId="77777777" w:rsidR="00601398" w:rsidRDefault="00601398" w:rsidP="000D71CC">
            <w:pPr>
              <w:pStyle w:val="TAC"/>
              <w:rPr>
                <w:ins w:id="3080" w:author="vivo/Minhua Zheng" w:date="2022-06-22T11:10:00Z"/>
              </w:rPr>
            </w:pPr>
            <w:ins w:id="3081" w:author="vivo/Minhua Zheng" w:date="2022-06-22T11:10:00Z">
              <w:r>
                <w:t>ULBWP.1.1</w:t>
              </w:r>
            </w:ins>
          </w:p>
        </w:tc>
      </w:tr>
      <w:tr w:rsidR="00601398" w14:paraId="4A24D025" w14:textId="77777777" w:rsidTr="000D71CC">
        <w:trPr>
          <w:trHeight w:val="225"/>
          <w:jc w:val="center"/>
          <w:ins w:id="3082" w:author="vivo/Minhua Zheng" w:date="2022-06-22T11:10:00Z"/>
        </w:trPr>
        <w:tc>
          <w:tcPr>
            <w:tcW w:w="2918" w:type="dxa"/>
            <w:tcBorders>
              <w:top w:val="nil"/>
              <w:left w:val="single" w:sz="4" w:space="0" w:color="auto"/>
              <w:bottom w:val="nil"/>
              <w:right w:val="single" w:sz="4" w:space="0" w:color="auto"/>
            </w:tcBorders>
            <w:hideMark/>
          </w:tcPr>
          <w:p w14:paraId="511540D7" w14:textId="77777777" w:rsidR="00601398" w:rsidRDefault="00601398" w:rsidP="000D71CC">
            <w:pPr>
              <w:pStyle w:val="TAL"/>
              <w:rPr>
                <w:ins w:id="3083" w:author="vivo/Minhua Zheng" w:date="2022-06-22T11:10:00Z"/>
              </w:rPr>
            </w:pPr>
            <w:ins w:id="3084" w:author="vivo/Minhua Zheng" w:date="2022-06-22T11:10:00Z">
              <w:r>
                <w:rPr>
                  <w:lang w:val="en-US"/>
                </w:rPr>
                <w:t xml:space="preserve">PDSCH Reference </w:t>
              </w:r>
            </w:ins>
          </w:p>
        </w:tc>
        <w:tc>
          <w:tcPr>
            <w:tcW w:w="1426" w:type="dxa"/>
            <w:tcBorders>
              <w:top w:val="nil"/>
              <w:left w:val="single" w:sz="4" w:space="0" w:color="auto"/>
              <w:bottom w:val="nil"/>
              <w:right w:val="single" w:sz="4" w:space="0" w:color="auto"/>
            </w:tcBorders>
          </w:tcPr>
          <w:p w14:paraId="37655129" w14:textId="77777777" w:rsidR="00601398" w:rsidRDefault="00601398" w:rsidP="000D71CC">
            <w:pPr>
              <w:pStyle w:val="TAC"/>
              <w:rPr>
                <w:ins w:id="3085"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44E753FB" w14:textId="77777777" w:rsidR="00601398" w:rsidRDefault="00601398" w:rsidP="000D71CC">
            <w:pPr>
              <w:pStyle w:val="TAC"/>
              <w:rPr>
                <w:ins w:id="3086" w:author="vivo/Minhua Zheng" w:date="2022-06-22T11:10:00Z"/>
              </w:rPr>
            </w:pPr>
            <w:ins w:id="3087" w:author="vivo/Minhua Zheng" w:date="2022-06-22T11:10: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798DA5F6" w14:textId="77777777" w:rsidR="00601398" w:rsidRDefault="00601398" w:rsidP="000D71CC">
            <w:pPr>
              <w:pStyle w:val="TAC"/>
              <w:rPr>
                <w:ins w:id="3088" w:author="vivo/Minhua Zheng" w:date="2022-06-22T11:10:00Z"/>
              </w:rPr>
            </w:pPr>
            <w:ins w:id="3089" w:author="vivo/Minhua Zheng" w:date="2022-06-22T11:10:00Z">
              <w:r>
                <w:t>SR.1.1 FDD</w:t>
              </w:r>
            </w:ins>
          </w:p>
        </w:tc>
      </w:tr>
      <w:tr w:rsidR="00601398" w14:paraId="7479B36A" w14:textId="77777777" w:rsidTr="000D71CC">
        <w:trPr>
          <w:trHeight w:val="225"/>
          <w:jc w:val="center"/>
          <w:ins w:id="3090" w:author="vivo/Minhua Zheng" w:date="2022-06-22T11:10:00Z"/>
        </w:trPr>
        <w:tc>
          <w:tcPr>
            <w:tcW w:w="2918" w:type="dxa"/>
            <w:tcBorders>
              <w:top w:val="nil"/>
              <w:left w:val="single" w:sz="4" w:space="0" w:color="auto"/>
              <w:bottom w:val="nil"/>
              <w:right w:val="single" w:sz="4" w:space="0" w:color="auto"/>
            </w:tcBorders>
            <w:hideMark/>
          </w:tcPr>
          <w:p w14:paraId="0151E600" w14:textId="77777777" w:rsidR="00601398" w:rsidRDefault="00601398" w:rsidP="000D71CC">
            <w:pPr>
              <w:pStyle w:val="TAL"/>
              <w:rPr>
                <w:ins w:id="3091" w:author="vivo/Minhua Zheng" w:date="2022-06-22T11:10:00Z"/>
              </w:rPr>
            </w:pPr>
            <w:ins w:id="3092" w:author="vivo/Minhua Zheng" w:date="2022-06-22T11:10:00Z">
              <w:r>
                <w:rPr>
                  <w:lang w:val="en-US"/>
                </w:rPr>
                <w:t>measurement</w:t>
              </w:r>
            </w:ins>
          </w:p>
        </w:tc>
        <w:tc>
          <w:tcPr>
            <w:tcW w:w="1426" w:type="dxa"/>
            <w:tcBorders>
              <w:top w:val="nil"/>
              <w:left w:val="single" w:sz="4" w:space="0" w:color="auto"/>
              <w:bottom w:val="nil"/>
              <w:right w:val="single" w:sz="4" w:space="0" w:color="auto"/>
            </w:tcBorders>
            <w:hideMark/>
          </w:tcPr>
          <w:p w14:paraId="3DF13736" w14:textId="77777777" w:rsidR="00601398" w:rsidRDefault="00601398" w:rsidP="000D71CC">
            <w:pPr>
              <w:rPr>
                <w:ins w:id="3093"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69DFE8B5" w14:textId="77777777" w:rsidR="00601398" w:rsidRDefault="00601398" w:rsidP="000D71CC">
            <w:pPr>
              <w:pStyle w:val="TAC"/>
              <w:rPr>
                <w:ins w:id="3094" w:author="vivo/Minhua Zheng" w:date="2022-06-22T11:10:00Z"/>
              </w:rPr>
            </w:pPr>
            <w:ins w:id="3095" w:author="vivo/Minhua Zheng" w:date="2022-06-22T11:10: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4DEF681B" w14:textId="77777777" w:rsidR="00601398" w:rsidRDefault="00601398" w:rsidP="000D71CC">
            <w:pPr>
              <w:pStyle w:val="TAC"/>
              <w:rPr>
                <w:ins w:id="3096" w:author="vivo/Minhua Zheng" w:date="2022-06-22T11:10:00Z"/>
              </w:rPr>
            </w:pPr>
            <w:ins w:id="3097" w:author="vivo/Minhua Zheng" w:date="2022-06-22T11:10:00Z">
              <w:r>
                <w:t>SR.1.1 TDD</w:t>
              </w:r>
            </w:ins>
          </w:p>
        </w:tc>
      </w:tr>
      <w:tr w:rsidR="00601398" w14:paraId="72B07992" w14:textId="77777777" w:rsidTr="000D71CC">
        <w:trPr>
          <w:trHeight w:val="210"/>
          <w:jc w:val="center"/>
          <w:ins w:id="3098" w:author="vivo/Minhua Zheng" w:date="2022-06-22T11:10:00Z"/>
        </w:trPr>
        <w:tc>
          <w:tcPr>
            <w:tcW w:w="2918" w:type="dxa"/>
            <w:tcBorders>
              <w:top w:val="nil"/>
              <w:left w:val="single" w:sz="4" w:space="0" w:color="auto"/>
              <w:bottom w:val="single" w:sz="4" w:space="0" w:color="auto"/>
              <w:right w:val="single" w:sz="4" w:space="0" w:color="auto"/>
            </w:tcBorders>
            <w:hideMark/>
          </w:tcPr>
          <w:p w14:paraId="7BE4E104" w14:textId="77777777" w:rsidR="00601398" w:rsidRDefault="00601398" w:rsidP="000D71CC">
            <w:pPr>
              <w:pStyle w:val="TAL"/>
              <w:rPr>
                <w:ins w:id="3099" w:author="vivo/Minhua Zheng" w:date="2022-06-22T11:10:00Z"/>
              </w:rPr>
            </w:pPr>
            <w:ins w:id="3100" w:author="vivo/Minhua Zheng" w:date="2022-06-22T11:10:00Z">
              <w:r>
                <w:rPr>
                  <w:lang w:val="en-US"/>
                </w:rPr>
                <w:t>channel</w:t>
              </w:r>
            </w:ins>
          </w:p>
        </w:tc>
        <w:tc>
          <w:tcPr>
            <w:tcW w:w="1426" w:type="dxa"/>
            <w:tcBorders>
              <w:top w:val="nil"/>
              <w:left w:val="single" w:sz="4" w:space="0" w:color="auto"/>
              <w:bottom w:val="single" w:sz="4" w:space="0" w:color="auto"/>
              <w:right w:val="single" w:sz="4" w:space="0" w:color="auto"/>
            </w:tcBorders>
            <w:hideMark/>
          </w:tcPr>
          <w:p w14:paraId="16994BDE" w14:textId="77777777" w:rsidR="00601398" w:rsidRDefault="00601398" w:rsidP="000D71CC">
            <w:pPr>
              <w:rPr>
                <w:ins w:id="3101"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12004F67" w14:textId="77777777" w:rsidR="00601398" w:rsidRDefault="00601398" w:rsidP="000D71CC">
            <w:pPr>
              <w:pStyle w:val="TAC"/>
              <w:rPr>
                <w:ins w:id="3102" w:author="vivo/Minhua Zheng" w:date="2022-06-22T11:10:00Z"/>
              </w:rPr>
            </w:pPr>
            <w:ins w:id="3103" w:author="vivo/Minhua Zheng" w:date="2022-06-22T11:10: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0F2EE66" w14:textId="77777777" w:rsidR="00601398" w:rsidRDefault="00601398" w:rsidP="000D71CC">
            <w:pPr>
              <w:pStyle w:val="TAC"/>
              <w:rPr>
                <w:ins w:id="3104" w:author="vivo/Minhua Zheng" w:date="2022-06-22T11:10:00Z"/>
              </w:rPr>
            </w:pPr>
            <w:ins w:id="3105" w:author="vivo/Minhua Zheng" w:date="2022-06-22T11:10:00Z">
              <w:r>
                <w:t>SR.2.1 TDD</w:t>
              </w:r>
            </w:ins>
          </w:p>
        </w:tc>
      </w:tr>
      <w:tr w:rsidR="00601398" w14:paraId="0314D803" w14:textId="77777777" w:rsidTr="000D71CC">
        <w:trPr>
          <w:trHeight w:val="210"/>
          <w:jc w:val="center"/>
          <w:ins w:id="3106" w:author="vivo/Minhua Zheng" w:date="2022-06-22T11:10:00Z"/>
        </w:trPr>
        <w:tc>
          <w:tcPr>
            <w:tcW w:w="2918" w:type="dxa"/>
            <w:tcBorders>
              <w:top w:val="nil"/>
              <w:left w:val="single" w:sz="4" w:space="0" w:color="auto"/>
              <w:bottom w:val="nil"/>
              <w:right w:val="single" w:sz="4" w:space="0" w:color="auto"/>
            </w:tcBorders>
            <w:hideMark/>
          </w:tcPr>
          <w:p w14:paraId="7734D0EB" w14:textId="77777777" w:rsidR="00601398" w:rsidRDefault="00601398" w:rsidP="000D71CC">
            <w:pPr>
              <w:pStyle w:val="TAL"/>
              <w:rPr>
                <w:ins w:id="3107" w:author="vivo/Minhua Zheng" w:date="2022-06-22T11:10:00Z"/>
                <w:lang w:val="en-US"/>
              </w:rPr>
            </w:pPr>
            <w:ins w:id="3108" w:author="vivo/Minhua Zheng" w:date="2022-06-22T11:10:00Z">
              <w:r>
                <w:t xml:space="preserve">RMSI CORESET Reference </w:t>
              </w:r>
            </w:ins>
          </w:p>
        </w:tc>
        <w:tc>
          <w:tcPr>
            <w:tcW w:w="1426" w:type="dxa"/>
            <w:tcBorders>
              <w:top w:val="nil"/>
              <w:left w:val="single" w:sz="4" w:space="0" w:color="auto"/>
              <w:bottom w:val="nil"/>
              <w:right w:val="single" w:sz="4" w:space="0" w:color="auto"/>
            </w:tcBorders>
          </w:tcPr>
          <w:p w14:paraId="403FC361" w14:textId="77777777" w:rsidR="00601398" w:rsidRDefault="00601398" w:rsidP="000D71CC">
            <w:pPr>
              <w:pStyle w:val="TAC"/>
              <w:rPr>
                <w:ins w:id="3109"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69372B64" w14:textId="77777777" w:rsidR="00601398" w:rsidRDefault="00601398" w:rsidP="000D71CC">
            <w:pPr>
              <w:pStyle w:val="TAC"/>
              <w:rPr>
                <w:ins w:id="3110" w:author="vivo/Minhua Zheng" w:date="2022-06-22T11:10:00Z"/>
              </w:rPr>
            </w:pPr>
            <w:ins w:id="3111" w:author="vivo/Minhua Zheng" w:date="2022-06-22T11:10: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4887C4A" w14:textId="77777777" w:rsidR="00601398" w:rsidRDefault="00601398" w:rsidP="000D71CC">
            <w:pPr>
              <w:pStyle w:val="TAC"/>
              <w:rPr>
                <w:ins w:id="3112" w:author="vivo/Minhua Zheng" w:date="2022-06-22T11:10:00Z"/>
              </w:rPr>
            </w:pPr>
            <w:ins w:id="3113" w:author="vivo/Minhua Zheng" w:date="2022-06-22T11:10:00Z">
              <w:r>
                <w:t>CR.1.1 FDD</w:t>
              </w:r>
            </w:ins>
          </w:p>
        </w:tc>
      </w:tr>
      <w:tr w:rsidR="00601398" w14:paraId="0AD4B48E" w14:textId="77777777" w:rsidTr="000D71CC">
        <w:trPr>
          <w:trHeight w:val="210"/>
          <w:jc w:val="center"/>
          <w:ins w:id="3114" w:author="vivo/Minhua Zheng" w:date="2022-06-22T11:10:00Z"/>
        </w:trPr>
        <w:tc>
          <w:tcPr>
            <w:tcW w:w="2918" w:type="dxa"/>
            <w:tcBorders>
              <w:top w:val="nil"/>
              <w:left w:val="single" w:sz="4" w:space="0" w:color="auto"/>
              <w:bottom w:val="nil"/>
              <w:right w:val="single" w:sz="4" w:space="0" w:color="auto"/>
            </w:tcBorders>
            <w:hideMark/>
          </w:tcPr>
          <w:p w14:paraId="51AF963F" w14:textId="77777777" w:rsidR="00601398" w:rsidRDefault="00601398" w:rsidP="000D71CC">
            <w:pPr>
              <w:pStyle w:val="TAL"/>
              <w:rPr>
                <w:ins w:id="3115" w:author="vivo/Minhua Zheng" w:date="2022-06-22T11:10:00Z"/>
                <w:lang w:val="en-US"/>
              </w:rPr>
            </w:pPr>
            <w:ins w:id="3116" w:author="vivo/Minhua Zheng" w:date="2022-06-22T11:10:00Z">
              <w:r>
                <w:t>Channel</w:t>
              </w:r>
            </w:ins>
          </w:p>
        </w:tc>
        <w:tc>
          <w:tcPr>
            <w:tcW w:w="1426" w:type="dxa"/>
            <w:tcBorders>
              <w:top w:val="nil"/>
              <w:left w:val="single" w:sz="4" w:space="0" w:color="auto"/>
              <w:bottom w:val="nil"/>
              <w:right w:val="single" w:sz="4" w:space="0" w:color="auto"/>
            </w:tcBorders>
          </w:tcPr>
          <w:p w14:paraId="5823E0B4" w14:textId="77777777" w:rsidR="00601398" w:rsidRDefault="00601398" w:rsidP="000D71CC">
            <w:pPr>
              <w:pStyle w:val="TAC"/>
              <w:rPr>
                <w:ins w:id="3117"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737046DC" w14:textId="77777777" w:rsidR="00601398" w:rsidRDefault="00601398" w:rsidP="000D71CC">
            <w:pPr>
              <w:pStyle w:val="TAC"/>
              <w:rPr>
                <w:ins w:id="3118" w:author="vivo/Minhua Zheng" w:date="2022-06-22T11:10:00Z"/>
              </w:rPr>
            </w:pPr>
            <w:ins w:id="3119" w:author="vivo/Minhua Zheng" w:date="2022-06-22T11:10: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55B4E39" w14:textId="77777777" w:rsidR="00601398" w:rsidRDefault="00601398" w:rsidP="000D71CC">
            <w:pPr>
              <w:pStyle w:val="TAC"/>
              <w:rPr>
                <w:ins w:id="3120" w:author="vivo/Minhua Zheng" w:date="2022-06-22T11:10:00Z"/>
              </w:rPr>
            </w:pPr>
            <w:ins w:id="3121" w:author="vivo/Minhua Zheng" w:date="2022-06-22T11:10:00Z">
              <w:r>
                <w:t>CR.1.1 TDD</w:t>
              </w:r>
            </w:ins>
          </w:p>
        </w:tc>
      </w:tr>
      <w:tr w:rsidR="00601398" w14:paraId="547E9019" w14:textId="77777777" w:rsidTr="000D71CC">
        <w:trPr>
          <w:trHeight w:val="210"/>
          <w:jc w:val="center"/>
          <w:ins w:id="3122" w:author="vivo/Minhua Zheng" w:date="2022-06-22T11:10:00Z"/>
        </w:trPr>
        <w:tc>
          <w:tcPr>
            <w:tcW w:w="2918" w:type="dxa"/>
            <w:tcBorders>
              <w:top w:val="nil"/>
              <w:left w:val="single" w:sz="4" w:space="0" w:color="auto"/>
              <w:bottom w:val="single" w:sz="4" w:space="0" w:color="auto"/>
              <w:right w:val="single" w:sz="4" w:space="0" w:color="auto"/>
            </w:tcBorders>
          </w:tcPr>
          <w:p w14:paraId="1D1F68E1" w14:textId="77777777" w:rsidR="00601398" w:rsidRDefault="00601398" w:rsidP="000D71CC">
            <w:pPr>
              <w:pStyle w:val="TAL"/>
              <w:rPr>
                <w:ins w:id="3123" w:author="vivo/Minhua Zheng" w:date="2022-06-22T11:10:00Z"/>
                <w:lang w:val="en-US"/>
              </w:rPr>
            </w:pPr>
          </w:p>
        </w:tc>
        <w:tc>
          <w:tcPr>
            <w:tcW w:w="1426" w:type="dxa"/>
            <w:tcBorders>
              <w:top w:val="nil"/>
              <w:left w:val="single" w:sz="4" w:space="0" w:color="auto"/>
              <w:bottom w:val="single" w:sz="4" w:space="0" w:color="auto"/>
              <w:right w:val="single" w:sz="4" w:space="0" w:color="auto"/>
            </w:tcBorders>
          </w:tcPr>
          <w:p w14:paraId="5907498B" w14:textId="77777777" w:rsidR="00601398" w:rsidRDefault="00601398" w:rsidP="000D71CC">
            <w:pPr>
              <w:pStyle w:val="TAC"/>
              <w:rPr>
                <w:ins w:id="3124"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079D301E" w14:textId="77777777" w:rsidR="00601398" w:rsidRDefault="00601398" w:rsidP="000D71CC">
            <w:pPr>
              <w:pStyle w:val="TAC"/>
              <w:rPr>
                <w:ins w:id="3125" w:author="vivo/Minhua Zheng" w:date="2022-06-22T11:10:00Z"/>
              </w:rPr>
            </w:pPr>
            <w:ins w:id="3126" w:author="vivo/Minhua Zheng" w:date="2022-06-22T11:10: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44BA17A" w14:textId="77777777" w:rsidR="00601398" w:rsidRDefault="00601398" w:rsidP="000D71CC">
            <w:pPr>
              <w:pStyle w:val="TAC"/>
              <w:rPr>
                <w:ins w:id="3127" w:author="vivo/Minhua Zheng" w:date="2022-06-22T11:10:00Z"/>
              </w:rPr>
            </w:pPr>
            <w:ins w:id="3128" w:author="vivo/Minhua Zheng" w:date="2022-06-22T11:10:00Z">
              <w:r>
                <w:t>CR.2.1 TDD</w:t>
              </w:r>
            </w:ins>
          </w:p>
        </w:tc>
      </w:tr>
      <w:tr w:rsidR="00601398" w14:paraId="520AE1EB" w14:textId="77777777" w:rsidTr="000D71CC">
        <w:trPr>
          <w:trHeight w:val="231"/>
          <w:jc w:val="center"/>
          <w:ins w:id="3129" w:author="vivo/Minhua Zheng" w:date="2022-06-22T11:10:00Z"/>
        </w:trPr>
        <w:tc>
          <w:tcPr>
            <w:tcW w:w="2918" w:type="dxa"/>
            <w:tcBorders>
              <w:top w:val="single" w:sz="4" w:space="0" w:color="auto"/>
              <w:left w:val="single" w:sz="4" w:space="0" w:color="auto"/>
              <w:bottom w:val="nil"/>
              <w:right w:val="single" w:sz="4" w:space="0" w:color="auto"/>
            </w:tcBorders>
            <w:hideMark/>
          </w:tcPr>
          <w:p w14:paraId="166AF390" w14:textId="77777777" w:rsidR="00601398" w:rsidRDefault="00601398" w:rsidP="000D71CC">
            <w:pPr>
              <w:pStyle w:val="TAL"/>
              <w:rPr>
                <w:ins w:id="3130" w:author="vivo/Minhua Zheng" w:date="2022-06-22T11:10:00Z"/>
              </w:rPr>
            </w:pPr>
            <w:ins w:id="3131" w:author="vivo/Minhua Zheng" w:date="2022-06-22T11:10:00Z">
              <w:r>
                <w:t xml:space="preserve">Dedicated CORESET Reference </w:t>
              </w:r>
            </w:ins>
          </w:p>
        </w:tc>
        <w:tc>
          <w:tcPr>
            <w:tcW w:w="1426" w:type="dxa"/>
            <w:tcBorders>
              <w:top w:val="single" w:sz="4" w:space="0" w:color="auto"/>
              <w:left w:val="single" w:sz="4" w:space="0" w:color="auto"/>
              <w:bottom w:val="nil"/>
              <w:right w:val="single" w:sz="4" w:space="0" w:color="auto"/>
            </w:tcBorders>
          </w:tcPr>
          <w:p w14:paraId="200EA50B" w14:textId="77777777" w:rsidR="00601398" w:rsidRDefault="00601398" w:rsidP="000D71CC">
            <w:pPr>
              <w:pStyle w:val="TAC"/>
              <w:rPr>
                <w:ins w:id="3132"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6CDE66A4" w14:textId="77777777" w:rsidR="00601398" w:rsidRDefault="00601398" w:rsidP="000D71CC">
            <w:pPr>
              <w:pStyle w:val="TAC"/>
              <w:rPr>
                <w:ins w:id="3133" w:author="vivo/Minhua Zheng" w:date="2022-06-22T11:10:00Z"/>
              </w:rPr>
            </w:pPr>
            <w:ins w:id="3134" w:author="vivo/Minhua Zheng" w:date="2022-06-22T11:10: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2B14A501" w14:textId="77777777" w:rsidR="00601398" w:rsidRDefault="00601398" w:rsidP="000D71CC">
            <w:pPr>
              <w:pStyle w:val="TAC"/>
              <w:rPr>
                <w:ins w:id="3135" w:author="vivo/Minhua Zheng" w:date="2022-06-22T11:10:00Z"/>
              </w:rPr>
            </w:pPr>
            <w:ins w:id="3136" w:author="vivo/Minhua Zheng" w:date="2022-06-22T11:10:00Z">
              <w:r>
                <w:t>CCR.1.1 FDD</w:t>
              </w:r>
            </w:ins>
          </w:p>
        </w:tc>
      </w:tr>
      <w:tr w:rsidR="00601398" w14:paraId="4E7A213B" w14:textId="77777777" w:rsidTr="000D71CC">
        <w:trPr>
          <w:trHeight w:val="218"/>
          <w:jc w:val="center"/>
          <w:ins w:id="3137" w:author="vivo/Minhua Zheng" w:date="2022-06-22T11:10:00Z"/>
        </w:trPr>
        <w:tc>
          <w:tcPr>
            <w:tcW w:w="2918" w:type="dxa"/>
            <w:tcBorders>
              <w:top w:val="nil"/>
              <w:left w:val="single" w:sz="4" w:space="0" w:color="auto"/>
              <w:bottom w:val="nil"/>
              <w:right w:val="single" w:sz="4" w:space="0" w:color="auto"/>
            </w:tcBorders>
            <w:hideMark/>
          </w:tcPr>
          <w:p w14:paraId="0689C3F3" w14:textId="77777777" w:rsidR="00601398" w:rsidRDefault="00601398" w:rsidP="000D71CC">
            <w:pPr>
              <w:pStyle w:val="TAL"/>
              <w:rPr>
                <w:ins w:id="3138" w:author="vivo/Minhua Zheng" w:date="2022-06-22T11:10:00Z"/>
              </w:rPr>
            </w:pPr>
            <w:ins w:id="3139" w:author="vivo/Minhua Zheng" w:date="2022-06-22T11:10:00Z">
              <w:r>
                <w:t>Channel</w:t>
              </w:r>
            </w:ins>
          </w:p>
        </w:tc>
        <w:tc>
          <w:tcPr>
            <w:tcW w:w="1426" w:type="dxa"/>
            <w:tcBorders>
              <w:top w:val="nil"/>
              <w:left w:val="single" w:sz="4" w:space="0" w:color="auto"/>
              <w:bottom w:val="nil"/>
              <w:right w:val="single" w:sz="4" w:space="0" w:color="auto"/>
            </w:tcBorders>
            <w:hideMark/>
          </w:tcPr>
          <w:p w14:paraId="6E2EF101" w14:textId="77777777" w:rsidR="00601398" w:rsidRDefault="00601398" w:rsidP="000D71CC">
            <w:pPr>
              <w:rPr>
                <w:ins w:id="3140"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19E0A841" w14:textId="77777777" w:rsidR="00601398" w:rsidRDefault="00601398" w:rsidP="000D71CC">
            <w:pPr>
              <w:pStyle w:val="TAC"/>
              <w:rPr>
                <w:ins w:id="3141" w:author="vivo/Minhua Zheng" w:date="2022-06-22T11:10:00Z"/>
              </w:rPr>
            </w:pPr>
            <w:ins w:id="3142" w:author="vivo/Minhua Zheng" w:date="2022-06-22T11:10: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5AA386E0" w14:textId="77777777" w:rsidR="00601398" w:rsidRDefault="00601398" w:rsidP="000D71CC">
            <w:pPr>
              <w:pStyle w:val="TAC"/>
              <w:rPr>
                <w:ins w:id="3143" w:author="vivo/Minhua Zheng" w:date="2022-06-22T11:10:00Z"/>
              </w:rPr>
            </w:pPr>
            <w:ins w:id="3144" w:author="vivo/Minhua Zheng" w:date="2022-06-22T11:10:00Z">
              <w:r>
                <w:t>CCR.1.1 TDD</w:t>
              </w:r>
            </w:ins>
          </w:p>
        </w:tc>
      </w:tr>
      <w:tr w:rsidR="00601398" w14:paraId="0C09A811" w14:textId="77777777" w:rsidTr="000D71CC">
        <w:trPr>
          <w:trHeight w:val="219"/>
          <w:jc w:val="center"/>
          <w:ins w:id="3145" w:author="vivo/Minhua Zheng" w:date="2022-06-22T11:10:00Z"/>
        </w:trPr>
        <w:tc>
          <w:tcPr>
            <w:tcW w:w="2918" w:type="dxa"/>
            <w:tcBorders>
              <w:top w:val="nil"/>
              <w:left w:val="single" w:sz="4" w:space="0" w:color="auto"/>
              <w:bottom w:val="single" w:sz="4" w:space="0" w:color="auto"/>
              <w:right w:val="single" w:sz="4" w:space="0" w:color="auto"/>
            </w:tcBorders>
            <w:hideMark/>
          </w:tcPr>
          <w:p w14:paraId="3E59B6D1" w14:textId="77777777" w:rsidR="00601398" w:rsidRDefault="00601398" w:rsidP="000D71CC">
            <w:pPr>
              <w:rPr>
                <w:ins w:id="3146" w:author="vivo/Minhua Zheng" w:date="2022-06-22T11:10:00Z"/>
              </w:rPr>
            </w:pPr>
          </w:p>
        </w:tc>
        <w:tc>
          <w:tcPr>
            <w:tcW w:w="1426" w:type="dxa"/>
            <w:tcBorders>
              <w:top w:val="nil"/>
              <w:left w:val="single" w:sz="4" w:space="0" w:color="auto"/>
              <w:bottom w:val="single" w:sz="4" w:space="0" w:color="auto"/>
              <w:right w:val="single" w:sz="4" w:space="0" w:color="auto"/>
            </w:tcBorders>
            <w:hideMark/>
          </w:tcPr>
          <w:p w14:paraId="12C7365D" w14:textId="77777777" w:rsidR="00601398" w:rsidRDefault="00601398" w:rsidP="000D71CC">
            <w:pPr>
              <w:spacing w:after="0"/>
              <w:rPr>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7F7D375E" w14:textId="77777777" w:rsidR="00601398" w:rsidRDefault="00601398" w:rsidP="000D71CC">
            <w:pPr>
              <w:pStyle w:val="TAC"/>
              <w:rPr>
                <w:ins w:id="3147" w:author="vivo/Minhua Zheng" w:date="2022-06-22T11:10:00Z"/>
              </w:rPr>
            </w:pPr>
            <w:ins w:id="3148" w:author="vivo/Minhua Zheng" w:date="2022-06-22T11:10: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1C20A16" w14:textId="77777777" w:rsidR="00601398" w:rsidRDefault="00601398" w:rsidP="000D71CC">
            <w:pPr>
              <w:pStyle w:val="TAC"/>
              <w:rPr>
                <w:ins w:id="3149" w:author="vivo/Minhua Zheng" w:date="2022-06-22T11:10:00Z"/>
              </w:rPr>
            </w:pPr>
            <w:ins w:id="3150" w:author="vivo/Minhua Zheng" w:date="2022-06-22T11:10:00Z">
              <w:r>
                <w:t>CCR.2.1 TDD</w:t>
              </w:r>
            </w:ins>
          </w:p>
        </w:tc>
      </w:tr>
      <w:tr w:rsidR="00601398" w14:paraId="2A51CD88" w14:textId="77777777" w:rsidTr="000D71CC">
        <w:trPr>
          <w:jc w:val="center"/>
          <w:ins w:id="3151"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69813EE3" w14:textId="77777777" w:rsidR="00601398" w:rsidRDefault="00601398" w:rsidP="000D71CC">
            <w:pPr>
              <w:pStyle w:val="TAL"/>
              <w:rPr>
                <w:ins w:id="3152" w:author="vivo/Minhua Zheng" w:date="2022-06-22T11:10:00Z"/>
              </w:rPr>
            </w:pPr>
            <w:ins w:id="3153" w:author="vivo/Minhua Zheng" w:date="2022-06-22T11:10:00Z">
              <w:r>
                <w:t>OCNG Patterns</w:t>
              </w:r>
            </w:ins>
          </w:p>
        </w:tc>
        <w:tc>
          <w:tcPr>
            <w:tcW w:w="1426" w:type="dxa"/>
            <w:tcBorders>
              <w:top w:val="single" w:sz="4" w:space="0" w:color="auto"/>
              <w:left w:val="single" w:sz="4" w:space="0" w:color="auto"/>
              <w:bottom w:val="single" w:sz="4" w:space="0" w:color="auto"/>
              <w:right w:val="single" w:sz="4" w:space="0" w:color="auto"/>
            </w:tcBorders>
          </w:tcPr>
          <w:p w14:paraId="1E566978" w14:textId="77777777" w:rsidR="00601398" w:rsidRDefault="00601398" w:rsidP="000D71CC">
            <w:pPr>
              <w:pStyle w:val="TAC"/>
              <w:rPr>
                <w:ins w:id="3154"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7418D112" w14:textId="77777777" w:rsidR="00601398" w:rsidRDefault="00601398" w:rsidP="000D71CC">
            <w:pPr>
              <w:pStyle w:val="TAC"/>
              <w:rPr>
                <w:ins w:id="3155" w:author="vivo/Minhua Zheng" w:date="2022-06-22T11:10:00Z"/>
              </w:rPr>
            </w:pPr>
            <w:ins w:id="3156" w:author="vivo/Minhua Zheng" w:date="2022-06-22T11:10:00Z">
              <w:r>
                <w:t>1,2,3,4,5,6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77198D62" w14:textId="77777777" w:rsidR="00601398" w:rsidRDefault="00601398" w:rsidP="000D71CC">
            <w:pPr>
              <w:pStyle w:val="TAC"/>
              <w:rPr>
                <w:ins w:id="3157" w:author="vivo/Minhua Zheng" w:date="2022-06-22T11:10:00Z"/>
              </w:rPr>
            </w:pPr>
            <w:ins w:id="3158" w:author="vivo/Minhua Zheng" w:date="2022-06-22T11:10:00Z">
              <w:r>
                <w:rPr>
                  <w:snapToGrid w:val="0"/>
                </w:rPr>
                <w:t>OP.1</w:t>
              </w:r>
            </w:ins>
          </w:p>
        </w:tc>
      </w:tr>
      <w:tr w:rsidR="00601398" w14:paraId="51685916" w14:textId="77777777" w:rsidTr="000D71CC">
        <w:trPr>
          <w:trHeight w:val="240"/>
          <w:jc w:val="center"/>
          <w:ins w:id="3159" w:author="vivo/Minhua Zheng" w:date="2022-06-22T11:10:00Z"/>
        </w:trPr>
        <w:tc>
          <w:tcPr>
            <w:tcW w:w="2918" w:type="dxa"/>
            <w:tcBorders>
              <w:top w:val="single" w:sz="4" w:space="0" w:color="auto"/>
              <w:left w:val="single" w:sz="4" w:space="0" w:color="auto"/>
              <w:bottom w:val="nil"/>
              <w:right w:val="single" w:sz="4" w:space="0" w:color="auto"/>
            </w:tcBorders>
            <w:hideMark/>
          </w:tcPr>
          <w:p w14:paraId="1F46A7A9" w14:textId="77777777" w:rsidR="00601398" w:rsidRDefault="00601398" w:rsidP="000D71CC">
            <w:pPr>
              <w:pStyle w:val="TAL"/>
              <w:rPr>
                <w:ins w:id="3160" w:author="vivo/Minhua Zheng" w:date="2022-06-22T11:10:00Z"/>
              </w:rPr>
            </w:pPr>
            <w:ins w:id="3161" w:author="vivo/Minhua Zheng" w:date="2022-06-22T11:10:00Z">
              <w:r>
                <w:rPr>
                  <w:lang w:val="da-DK"/>
                </w:rPr>
                <w:t>SSB configuration</w:t>
              </w:r>
            </w:ins>
          </w:p>
        </w:tc>
        <w:tc>
          <w:tcPr>
            <w:tcW w:w="1426" w:type="dxa"/>
            <w:tcBorders>
              <w:top w:val="single" w:sz="4" w:space="0" w:color="auto"/>
              <w:left w:val="single" w:sz="4" w:space="0" w:color="auto"/>
              <w:bottom w:val="nil"/>
              <w:right w:val="single" w:sz="4" w:space="0" w:color="auto"/>
            </w:tcBorders>
          </w:tcPr>
          <w:p w14:paraId="749ABC48" w14:textId="77777777" w:rsidR="00601398" w:rsidRDefault="00601398" w:rsidP="000D71CC">
            <w:pPr>
              <w:pStyle w:val="TAC"/>
              <w:rPr>
                <w:ins w:id="3162"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6F3617B4" w14:textId="77777777" w:rsidR="00601398" w:rsidRDefault="00601398" w:rsidP="000D71CC">
            <w:pPr>
              <w:pStyle w:val="TAC"/>
              <w:rPr>
                <w:ins w:id="3163" w:author="vivo/Minhua Zheng" w:date="2022-06-22T11:10:00Z"/>
              </w:rPr>
            </w:pPr>
            <w:ins w:id="3164" w:author="vivo/Minhua Zheng" w:date="2022-06-22T11:10:00Z">
              <w:r>
                <w:t>1,2,4,5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93856D8" w14:textId="77777777" w:rsidR="00601398" w:rsidRDefault="00601398" w:rsidP="000D71CC">
            <w:pPr>
              <w:pStyle w:val="TAC"/>
              <w:rPr>
                <w:ins w:id="3165" w:author="vivo/Minhua Zheng" w:date="2022-06-22T11:10:00Z"/>
              </w:rPr>
            </w:pPr>
            <w:ins w:id="3166" w:author="vivo/Minhua Zheng" w:date="2022-06-22T11:10:00Z">
              <w:r>
                <w:t>SSB.1 FR1</w:t>
              </w:r>
            </w:ins>
          </w:p>
        </w:tc>
      </w:tr>
      <w:tr w:rsidR="00601398" w14:paraId="1EDB92A2" w14:textId="77777777" w:rsidTr="000D71CC">
        <w:trPr>
          <w:trHeight w:val="255"/>
          <w:jc w:val="center"/>
          <w:ins w:id="3167" w:author="vivo/Minhua Zheng" w:date="2022-06-22T11:10:00Z"/>
        </w:trPr>
        <w:tc>
          <w:tcPr>
            <w:tcW w:w="2918" w:type="dxa"/>
            <w:tcBorders>
              <w:top w:val="nil"/>
              <w:left w:val="single" w:sz="4" w:space="0" w:color="auto"/>
              <w:bottom w:val="single" w:sz="4" w:space="0" w:color="auto"/>
              <w:right w:val="single" w:sz="4" w:space="0" w:color="auto"/>
            </w:tcBorders>
            <w:hideMark/>
          </w:tcPr>
          <w:p w14:paraId="2B2E78CF" w14:textId="77777777" w:rsidR="00601398" w:rsidRDefault="00601398" w:rsidP="000D71CC">
            <w:pPr>
              <w:rPr>
                <w:ins w:id="3168" w:author="vivo/Minhua Zheng" w:date="2022-06-22T11:10:00Z"/>
              </w:rPr>
            </w:pPr>
          </w:p>
        </w:tc>
        <w:tc>
          <w:tcPr>
            <w:tcW w:w="1426" w:type="dxa"/>
            <w:tcBorders>
              <w:top w:val="nil"/>
              <w:left w:val="single" w:sz="4" w:space="0" w:color="auto"/>
              <w:bottom w:val="single" w:sz="4" w:space="0" w:color="auto"/>
              <w:right w:val="single" w:sz="4" w:space="0" w:color="auto"/>
            </w:tcBorders>
            <w:hideMark/>
          </w:tcPr>
          <w:p w14:paraId="30DD728B" w14:textId="77777777" w:rsidR="00601398" w:rsidRDefault="00601398" w:rsidP="000D71CC">
            <w:pPr>
              <w:spacing w:after="0"/>
              <w:rPr>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3A801411" w14:textId="77777777" w:rsidR="00601398" w:rsidRDefault="00601398" w:rsidP="000D71CC">
            <w:pPr>
              <w:pStyle w:val="TAC"/>
              <w:rPr>
                <w:ins w:id="3169" w:author="vivo/Minhua Zheng" w:date="2022-06-22T11:10:00Z"/>
              </w:rPr>
            </w:pPr>
            <w:ins w:id="3170" w:author="vivo/Minhua Zheng" w:date="2022-06-22T11:10: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5E8E9449" w14:textId="77777777" w:rsidR="00601398" w:rsidRDefault="00601398" w:rsidP="000D71CC">
            <w:pPr>
              <w:pStyle w:val="TAC"/>
              <w:rPr>
                <w:ins w:id="3171" w:author="vivo/Minhua Zheng" w:date="2022-06-22T11:10:00Z"/>
              </w:rPr>
            </w:pPr>
            <w:ins w:id="3172" w:author="vivo/Minhua Zheng" w:date="2022-06-22T11:10:00Z">
              <w:r>
                <w:t>SSB.2 FR1</w:t>
              </w:r>
            </w:ins>
          </w:p>
        </w:tc>
      </w:tr>
      <w:tr w:rsidR="00601398" w14:paraId="687735D7" w14:textId="77777777" w:rsidTr="000D71CC">
        <w:trPr>
          <w:trHeight w:val="225"/>
          <w:jc w:val="center"/>
          <w:ins w:id="3173" w:author="vivo/Minhua Zheng" w:date="2022-06-22T11:10:00Z"/>
        </w:trPr>
        <w:tc>
          <w:tcPr>
            <w:tcW w:w="2918" w:type="dxa"/>
            <w:tcBorders>
              <w:top w:val="single" w:sz="4" w:space="0" w:color="auto"/>
              <w:left w:val="single" w:sz="4" w:space="0" w:color="auto"/>
              <w:bottom w:val="nil"/>
              <w:right w:val="single" w:sz="4" w:space="0" w:color="auto"/>
            </w:tcBorders>
            <w:hideMark/>
          </w:tcPr>
          <w:p w14:paraId="689509B8" w14:textId="77777777" w:rsidR="00601398" w:rsidRDefault="00601398" w:rsidP="000D71CC">
            <w:pPr>
              <w:pStyle w:val="TAL"/>
              <w:rPr>
                <w:ins w:id="3174" w:author="vivo/Minhua Zheng" w:date="2022-06-22T11:10:00Z"/>
              </w:rPr>
            </w:pPr>
            <w:ins w:id="3175" w:author="vivo/Minhua Zheng" w:date="2022-06-22T11:10:00Z">
              <w:r>
                <w:rPr>
                  <w:lang w:val="da-DK"/>
                </w:rPr>
                <w:t>SMTC configuration</w:t>
              </w:r>
            </w:ins>
          </w:p>
        </w:tc>
        <w:tc>
          <w:tcPr>
            <w:tcW w:w="1426" w:type="dxa"/>
            <w:tcBorders>
              <w:top w:val="single" w:sz="4" w:space="0" w:color="auto"/>
              <w:left w:val="single" w:sz="4" w:space="0" w:color="auto"/>
              <w:bottom w:val="nil"/>
              <w:right w:val="single" w:sz="4" w:space="0" w:color="auto"/>
            </w:tcBorders>
          </w:tcPr>
          <w:p w14:paraId="38A2D2E0" w14:textId="77777777" w:rsidR="00601398" w:rsidRDefault="00601398" w:rsidP="000D71CC">
            <w:pPr>
              <w:pStyle w:val="TAC"/>
              <w:rPr>
                <w:ins w:id="3176"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5980BEF4" w14:textId="77777777" w:rsidR="00601398" w:rsidRDefault="00601398" w:rsidP="000D71CC">
            <w:pPr>
              <w:pStyle w:val="TAC"/>
              <w:rPr>
                <w:ins w:id="3177" w:author="vivo/Minhua Zheng" w:date="2022-06-22T11:10:00Z"/>
              </w:rPr>
            </w:pPr>
            <w:ins w:id="3178" w:author="vivo/Minhua Zheng" w:date="2022-06-22T11:10:00Z">
              <w:r>
                <w:t>1,2,4,5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3B2A7FD7" w14:textId="77777777" w:rsidR="00601398" w:rsidRDefault="00601398" w:rsidP="000D71CC">
            <w:pPr>
              <w:pStyle w:val="TAC"/>
              <w:rPr>
                <w:ins w:id="3179" w:author="vivo/Minhua Zheng" w:date="2022-06-22T11:10:00Z"/>
              </w:rPr>
            </w:pPr>
            <w:ins w:id="3180" w:author="vivo/Minhua Zheng" w:date="2022-06-22T11:10:00Z">
              <w:r>
                <w:t>SMTC.1</w:t>
              </w:r>
            </w:ins>
          </w:p>
        </w:tc>
      </w:tr>
      <w:tr w:rsidR="00601398" w14:paraId="71E0D3EB" w14:textId="77777777" w:rsidTr="000D71CC">
        <w:trPr>
          <w:trHeight w:val="210"/>
          <w:jc w:val="center"/>
          <w:ins w:id="3181" w:author="vivo/Minhua Zheng" w:date="2022-06-22T11:10:00Z"/>
        </w:trPr>
        <w:tc>
          <w:tcPr>
            <w:tcW w:w="2918" w:type="dxa"/>
            <w:tcBorders>
              <w:top w:val="nil"/>
              <w:left w:val="single" w:sz="4" w:space="0" w:color="auto"/>
              <w:bottom w:val="single" w:sz="4" w:space="0" w:color="auto"/>
              <w:right w:val="single" w:sz="4" w:space="0" w:color="auto"/>
            </w:tcBorders>
            <w:hideMark/>
          </w:tcPr>
          <w:p w14:paraId="40597809" w14:textId="77777777" w:rsidR="00601398" w:rsidRDefault="00601398" w:rsidP="000D71CC">
            <w:pPr>
              <w:rPr>
                <w:ins w:id="3182" w:author="vivo/Minhua Zheng" w:date="2022-06-22T11:10:00Z"/>
              </w:rPr>
            </w:pPr>
          </w:p>
        </w:tc>
        <w:tc>
          <w:tcPr>
            <w:tcW w:w="1426" w:type="dxa"/>
            <w:tcBorders>
              <w:top w:val="nil"/>
              <w:left w:val="single" w:sz="4" w:space="0" w:color="auto"/>
              <w:bottom w:val="single" w:sz="4" w:space="0" w:color="auto"/>
              <w:right w:val="single" w:sz="4" w:space="0" w:color="auto"/>
            </w:tcBorders>
            <w:hideMark/>
          </w:tcPr>
          <w:p w14:paraId="435EBF92" w14:textId="77777777" w:rsidR="00601398" w:rsidRDefault="00601398" w:rsidP="000D71CC">
            <w:pPr>
              <w:spacing w:after="0"/>
              <w:rPr>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24E816C3" w14:textId="77777777" w:rsidR="00601398" w:rsidRDefault="00601398" w:rsidP="000D71CC">
            <w:pPr>
              <w:pStyle w:val="TAC"/>
              <w:rPr>
                <w:ins w:id="3183" w:author="vivo/Minhua Zheng" w:date="2022-06-22T11:10:00Z"/>
              </w:rPr>
            </w:pPr>
            <w:ins w:id="3184" w:author="vivo/Minhua Zheng" w:date="2022-06-22T11:10: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76BDFEB1" w14:textId="77777777" w:rsidR="00601398" w:rsidRDefault="00601398" w:rsidP="000D71CC">
            <w:pPr>
              <w:pStyle w:val="TAC"/>
              <w:rPr>
                <w:ins w:id="3185" w:author="vivo/Minhua Zheng" w:date="2022-06-22T11:10:00Z"/>
              </w:rPr>
            </w:pPr>
            <w:ins w:id="3186" w:author="vivo/Minhua Zheng" w:date="2022-06-22T11:10:00Z">
              <w:r>
                <w:t>SMTC.1</w:t>
              </w:r>
            </w:ins>
          </w:p>
        </w:tc>
      </w:tr>
      <w:tr w:rsidR="00601398" w14:paraId="3175A2ED" w14:textId="77777777" w:rsidTr="000D71CC">
        <w:trPr>
          <w:trHeight w:val="210"/>
          <w:jc w:val="center"/>
          <w:ins w:id="3187" w:author="vivo/Minhua Zheng" w:date="2022-06-22T11:10:00Z"/>
        </w:trPr>
        <w:tc>
          <w:tcPr>
            <w:tcW w:w="2918" w:type="dxa"/>
            <w:tcBorders>
              <w:top w:val="single" w:sz="4" w:space="0" w:color="auto"/>
              <w:left w:val="single" w:sz="4" w:space="0" w:color="auto"/>
              <w:bottom w:val="nil"/>
              <w:right w:val="single" w:sz="4" w:space="0" w:color="auto"/>
            </w:tcBorders>
            <w:hideMark/>
          </w:tcPr>
          <w:p w14:paraId="592ED5E1" w14:textId="77777777" w:rsidR="00601398" w:rsidRDefault="00601398" w:rsidP="000D71CC">
            <w:pPr>
              <w:pStyle w:val="TAL"/>
              <w:rPr>
                <w:ins w:id="3188" w:author="vivo/Minhua Zheng" w:date="2022-06-22T11:10:00Z"/>
                <w:lang w:val="da-DK"/>
              </w:rPr>
            </w:pPr>
            <w:ins w:id="3189" w:author="vivo/Minhua Zheng" w:date="2022-06-22T11:10:00Z">
              <w:r>
                <w:rPr>
                  <w:lang w:val="da-DK"/>
                </w:rPr>
                <w:t>TRS Configuration</w:t>
              </w:r>
            </w:ins>
          </w:p>
        </w:tc>
        <w:tc>
          <w:tcPr>
            <w:tcW w:w="1426" w:type="dxa"/>
            <w:tcBorders>
              <w:top w:val="single" w:sz="4" w:space="0" w:color="auto"/>
              <w:left w:val="single" w:sz="4" w:space="0" w:color="auto"/>
              <w:bottom w:val="single" w:sz="4" w:space="0" w:color="auto"/>
              <w:right w:val="single" w:sz="4" w:space="0" w:color="auto"/>
            </w:tcBorders>
          </w:tcPr>
          <w:p w14:paraId="74D00E26" w14:textId="77777777" w:rsidR="00601398" w:rsidRDefault="00601398" w:rsidP="000D71CC">
            <w:pPr>
              <w:pStyle w:val="TAC"/>
              <w:rPr>
                <w:ins w:id="3190"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6CBBB9D8" w14:textId="77777777" w:rsidR="00601398" w:rsidRDefault="00601398" w:rsidP="000D71CC">
            <w:pPr>
              <w:pStyle w:val="TAC"/>
              <w:rPr>
                <w:ins w:id="3191" w:author="vivo/Minhua Zheng" w:date="2022-06-22T11:10:00Z"/>
              </w:rPr>
            </w:pPr>
            <w:ins w:id="3192" w:author="vivo/Minhua Zheng" w:date="2022-06-22T11:10:00Z">
              <w:r>
                <w:t>1,4</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78D57EFD" w14:textId="77777777" w:rsidR="00601398" w:rsidRDefault="00601398" w:rsidP="000D71CC">
            <w:pPr>
              <w:pStyle w:val="TAC"/>
              <w:rPr>
                <w:ins w:id="3193" w:author="vivo/Minhua Zheng" w:date="2022-06-22T11:10:00Z"/>
              </w:rPr>
            </w:pPr>
            <w:ins w:id="3194" w:author="vivo/Minhua Zheng" w:date="2022-06-22T11:10:00Z">
              <w:r>
                <w:t>TRS.1.1 FDD</w:t>
              </w:r>
            </w:ins>
          </w:p>
        </w:tc>
      </w:tr>
      <w:tr w:rsidR="00601398" w14:paraId="65AE23B0" w14:textId="77777777" w:rsidTr="000D71CC">
        <w:trPr>
          <w:trHeight w:val="210"/>
          <w:jc w:val="center"/>
          <w:ins w:id="3195" w:author="vivo/Minhua Zheng" w:date="2022-06-22T11:10:00Z"/>
        </w:trPr>
        <w:tc>
          <w:tcPr>
            <w:tcW w:w="2918" w:type="dxa"/>
            <w:tcBorders>
              <w:top w:val="nil"/>
              <w:left w:val="single" w:sz="4" w:space="0" w:color="auto"/>
              <w:bottom w:val="nil"/>
              <w:right w:val="single" w:sz="4" w:space="0" w:color="auto"/>
            </w:tcBorders>
            <w:hideMark/>
          </w:tcPr>
          <w:p w14:paraId="08F8310C" w14:textId="77777777" w:rsidR="00601398" w:rsidRDefault="00601398" w:rsidP="000D71CC">
            <w:pPr>
              <w:rPr>
                <w:ins w:id="3196" w:author="vivo/Minhua Zheng" w:date="2022-06-22T11:10:00Z"/>
              </w:rPr>
            </w:pPr>
          </w:p>
        </w:tc>
        <w:tc>
          <w:tcPr>
            <w:tcW w:w="1426" w:type="dxa"/>
            <w:tcBorders>
              <w:top w:val="single" w:sz="4" w:space="0" w:color="auto"/>
              <w:left w:val="single" w:sz="4" w:space="0" w:color="auto"/>
              <w:bottom w:val="single" w:sz="4" w:space="0" w:color="auto"/>
              <w:right w:val="single" w:sz="4" w:space="0" w:color="auto"/>
            </w:tcBorders>
          </w:tcPr>
          <w:p w14:paraId="347E4FC2" w14:textId="77777777" w:rsidR="00601398" w:rsidRDefault="00601398" w:rsidP="000D71CC">
            <w:pPr>
              <w:pStyle w:val="TAC"/>
              <w:rPr>
                <w:ins w:id="3197"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6CC69A5E" w14:textId="77777777" w:rsidR="00601398" w:rsidRDefault="00601398" w:rsidP="000D71CC">
            <w:pPr>
              <w:pStyle w:val="TAC"/>
              <w:rPr>
                <w:ins w:id="3198" w:author="vivo/Minhua Zheng" w:date="2022-06-22T11:10:00Z"/>
              </w:rPr>
            </w:pPr>
            <w:ins w:id="3199" w:author="vivo/Minhua Zheng" w:date="2022-06-22T11:10:00Z">
              <w:r>
                <w:t>2,5</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1A1D00A3" w14:textId="77777777" w:rsidR="00601398" w:rsidRDefault="00601398" w:rsidP="000D71CC">
            <w:pPr>
              <w:pStyle w:val="TAC"/>
              <w:rPr>
                <w:ins w:id="3200" w:author="vivo/Minhua Zheng" w:date="2022-06-22T11:10:00Z"/>
              </w:rPr>
            </w:pPr>
            <w:ins w:id="3201" w:author="vivo/Minhua Zheng" w:date="2022-06-22T11:10:00Z">
              <w:r>
                <w:t>TRS.1.1 TDD</w:t>
              </w:r>
            </w:ins>
          </w:p>
        </w:tc>
      </w:tr>
      <w:tr w:rsidR="00601398" w14:paraId="58DAA920" w14:textId="77777777" w:rsidTr="000D71CC">
        <w:trPr>
          <w:trHeight w:val="210"/>
          <w:jc w:val="center"/>
          <w:ins w:id="3202" w:author="vivo/Minhua Zheng" w:date="2022-06-22T11:10:00Z"/>
        </w:trPr>
        <w:tc>
          <w:tcPr>
            <w:tcW w:w="2918" w:type="dxa"/>
            <w:tcBorders>
              <w:top w:val="nil"/>
              <w:left w:val="single" w:sz="4" w:space="0" w:color="auto"/>
              <w:bottom w:val="single" w:sz="4" w:space="0" w:color="auto"/>
              <w:right w:val="single" w:sz="4" w:space="0" w:color="auto"/>
            </w:tcBorders>
            <w:hideMark/>
          </w:tcPr>
          <w:p w14:paraId="649BF2CC" w14:textId="77777777" w:rsidR="00601398" w:rsidRDefault="00601398" w:rsidP="000D71CC">
            <w:pPr>
              <w:rPr>
                <w:ins w:id="3203" w:author="vivo/Minhua Zheng" w:date="2022-06-22T11:10:00Z"/>
              </w:rPr>
            </w:pPr>
          </w:p>
        </w:tc>
        <w:tc>
          <w:tcPr>
            <w:tcW w:w="1426" w:type="dxa"/>
            <w:tcBorders>
              <w:top w:val="single" w:sz="4" w:space="0" w:color="auto"/>
              <w:left w:val="single" w:sz="4" w:space="0" w:color="auto"/>
              <w:bottom w:val="single" w:sz="4" w:space="0" w:color="auto"/>
              <w:right w:val="single" w:sz="4" w:space="0" w:color="auto"/>
            </w:tcBorders>
          </w:tcPr>
          <w:p w14:paraId="4DBE7079" w14:textId="77777777" w:rsidR="00601398" w:rsidRDefault="00601398" w:rsidP="000D71CC">
            <w:pPr>
              <w:pStyle w:val="TAC"/>
              <w:rPr>
                <w:ins w:id="3204"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hideMark/>
          </w:tcPr>
          <w:p w14:paraId="1DEDAF2C" w14:textId="77777777" w:rsidR="00601398" w:rsidRDefault="00601398" w:rsidP="000D71CC">
            <w:pPr>
              <w:pStyle w:val="TAC"/>
              <w:rPr>
                <w:ins w:id="3205" w:author="vivo/Minhua Zheng" w:date="2022-06-22T11:10:00Z"/>
              </w:rPr>
            </w:pPr>
            <w:ins w:id="3206" w:author="vivo/Minhua Zheng" w:date="2022-06-22T11:10:00Z">
              <w:r>
                <w:t>3,6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4265DCF6" w14:textId="77777777" w:rsidR="00601398" w:rsidRDefault="00601398" w:rsidP="000D71CC">
            <w:pPr>
              <w:pStyle w:val="TAC"/>
              <w:rPr>
                <w:ins w:id="3207" w:author="vivo/Minhua Zheng" w:date="2022-06-22T11:10:00Z"/>
              </w:rPr>
            </w:pPr>
            <w:ins w:id="3208" w:author="vivo/Minhua Zheng" w:date="2022-06-22T11:10:00Z">
              <w:r>
                <w:t>TRS.1.2 TDD</w:t>
              </w:r>
            </w:ins>
          </w:p>
        </w:tc>
      </w:tr>
      <w:tr w:rsidR="00601398" w14:paraId="6A349EAD" w14:textId="77777777" w:rsidTr="000D71CC">
        <w:trPr>
          <w:trHeight w:val="210"/>
          <w:jc w:val="center"/>
          <w:ins w:id="3209" w:author="vivo/Minhua Zheng" w:date="2022-06-22T11:10:00Z"/>
        </w:trPr>
        <w:tc>
          <w:tcPr>
            <w:tcW w:w="2918" w:type="dxa"/>
            <w:vMerge w:val="restart"/>
            <w:tcBorders>
              <w:top w:val="nil"/>
              <w:left w:val="single" w:sz="4" w:space="0" w:color="auto"/>
              <w:bottom w:val="single" w:sz="4" w:space="0" w:color="auto"/>
              <w:right w:val="single" w:sz="4" w:space="0" w:color="auto"/>
            </w:tcBorders>
            <w:hideMark/>
          </w:tcPr>
          <w:p w14:paraId="57970FB5" w14:textId="77777777" w:rsidR="00601398" w:rsidRDefault="00601398" w:rsidP="000D71CC">
            <w:pPr>
              <w:pStyle w:val="TAL"/>
              <w:rPr>
                <w:ins w:id="3210" w:author="vivo/Minhua Zheng" w:date="2022-06-22T11:10:00Z"/>
                <w:lang w:val="da-DK"/>
              </w:rPr>
            </w:pPr>
            <w:ins w:id="3211" w:author="vivo/Minhua Zheng" w:date="2022-06-22T11:10:00Z">
              <w:r>
                <w:rPr>
                  <w:lang w:eastAsia="zh-CN"/>
                </w:rPr>
                <w:t xml:space="preserve">CSI-RS configuration for CSI reporting </w:t>
              </w:r>
            </w:ins>
          </w:p>
        </w:tc>
        <w:tc>
          <w:tcPr>
            <w:tcW w:w="1426" w:type="dxa"/>
            <w:vMerge w:val="restart"/>
            <w:tcBorders>
              <w:top w:val="single" w:sz="4" w:space="0" w:color="auto"/>
              <w:left w:val="single" w:sz="4" w:space="0" w:color="auto"/>
              <w:bottom w:val="single" w:sz="4" w:space="0" w:color="auto"/>
              <w:right w:val="single" w:sz="4" w:space="0" w:color="auto"/>
            </w:tcBorders>
            <w:vAlign w:val="center"/>
          </w:tcPr>
          <w:p w14:paraId="59427FD9" w14:textId="77777777" w:rsidR="00601398" w:rsidRDefault="00601398" w:rsidP="000D71CC">
            <w:pPr>
              <w:pStyle w:val="TAC"/>
              <w:rPr>
                <w:ins w:id="3212"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672F93A7" w14:textId="77777777" w:rsidR="00601398" w:rsidRDefault="00601398" w:rsidP="000D71CC">
            <w:pPr>
              <w:pStyle w:val="TAC"/>
              <w:rPr>
                <w:ins w:id="3213" w:author="vivo/Minhua Zheng" w:date="2022-06-22T11:10:00Z"/>
              </w:rPr>
            </w:pPr>
            <w:ins w:id="3214" w:author="vivo/Minhua Zheng" w:date="2022-06-22T11:10:00Z">
              <w:r>
                <w:rPr>
                  <w:lang w:eastAsia="zh-CN"/>
                </w:rPr>
                <w:t>1,4</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2740561F" w14:textId="77777777" w:rsidR="00601398" w:rsidRDefault="00601398" w:rsidP="000D71CC">
            <w:pPr>
              <w:pStyle w:val="TAC"/>
              <w:rPr>
                <w:ins w:id="3215" w:author="vivo/Minhua Zheng" w:date="2022-06-22T11:10:00Z"/>
              </w:rPr>
            </w:pPr>
            <w:ins w:id="3216" w:author="vivo/Minhua Zheng" w:date="2022-06-22T11:10:00Z">
              <w:r>
                <w:rPr>
                  <w:lang w:eastAsia="zh-CN"/>
                </w:rPr>
                <w:t>CSI-RS.1.1 FDD</w:t>
              </w:r>
            </w:ins>
          </w:p>
        </w:tc>
      </w:tr>
      <w:tr w:rsidR="00601398" w14:paraId="28D26C1A" w14:textId="77777777" w:rsidTr="000D71CC">
        <w:trPr>
          <w:trHeight w:val="210"/>
          <w:jc w:val="center"/>
          <w:ins w:id="3217" w:author="vivo/Minhua Zheng" w:date="2022-06-22T11:10:00Z"/>
        </w:trPr>
        <w:tc>
          <w:tcPr>
            <w:tcW w:w="0" w:type="auto"/>
            <w:vMerge/>
            <w:tcBorders>
              <w:top w:val="nil"/>
              <w:left w:val="single" w:sz="4" w:space="0" w:color="auto"/>
              <w:bottom w:val="single" w:sz="4" w:space="0" w:color="auto"/>
              <w:right w:val="single" w:sz="4" w:space="0" w:color="auto"/>
            </w:tcBorders>
            <w:vAlign w:val="center"/>
            <w:hideMark/>
          </w:tcPr>
          <w:p w14:paraId="7FB8549F" w14:textId="77777777" w:rsidR="00601398" w:rsidRDefault="00601398" w:rsidP="000D71CC">
            <w:pPr>
              <w:spacing w:after="0"/>
              <w:rPr>
                <w:ins w:id="3218" w:author="vivo/Minhua Zheng" w:date="2022-06-22T11:10:00Z"/>
                <w:rFonts w:ascii="Arial" w:hAnsi="Arial"/>
                <w:sz w:val="1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348AD" w14:textId="77777777" w:rsidR="00601398" w:rsidRDefault="00601398" w:rsidP="000D71CC">
            <w:pPr>
              <w:spacing w:after="0"/>
              <w:rPr>
                <w:ins w:id="3219" w:author="vivo/Minhua Zheng" w:date="2022-06-22T11:10:00Z"/>
                <w:rFonts w:ascii="Arial" w:hAnsi="Arial"/>
                <w:sz w:val="18"/>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76580ADB" w14:textId="77777777" w:rsidR="00601398" w:rsidRDefault="00601398" w:rsidP="000D71CC">
            <w:pPr>
              <w:pStyle w:val="TAC"/>
              <w:rPr>
                <w:ins w:id="3220" w:author="vivo/Minhua Zheng" w:date="2022-06-22T11:10:00Z"/>
              </w:rPr>
            </w:pPr>
            <w:ins w:id="3221" w:author="vivo/Minhua Zheng" w:date="2022-06-22T11:10:00Z">
              <w:r>
                <w:rPr>
                  <w:lang w:eastAsia="zh-CN"/>
                </w:rPr>
                <w:t>2,5</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2AA576FC" w14:textId="77777777" w:rsidR="00601398" w:rsidRDefault="00601398" w:rsidP="000D71CC">
            <w:pPr>
              <w:pStyle w:val="TAC"/>
              <w:rPr>
                <w:ins w:id="3222" w:author="vivo/Minhua Zheng" w:date="2022-06-22T11:10:00Z"/>
              </w:rPr>
            </w:pPr>
            <w:ins w:id="3223" w:author="vivo/Minhua Zheng" w:date="2022-06-22T11:10:00Z">
              <w:r>
                <w:rPr>
                  <w:lang w:eastAsia="zh-CN"/>
                </w:rPr>
                <w:t>CSI-RS.1.1 TDD</w:t>
              </w:r>
            </w:ins>
          </w:p>
        </w:tc>
      </w:tr>
      <w:tr w:rsidR="00601398" w14:paraId="09A192BF" w14:textId="77777777" w:rsidTr="000D71CC">
        <w:trPr>
          <w:trHeight w:val="210"/>
          <w:jc w:val="center"/>
          <w:ins w:id="3224" w:author="vivo/Minhua Zheng" w:date="2022-06-22T11:10:00Z"/>
        </w:trPr>
        <w:tc>
          <w:tcPr>
            <w:tcW w:w="0" w:type="auto"/>
            <w:vMerge/>
            <w:tcBorders>
              <w:top w:val="nil"/>
              <w:left w:val="single" w:sz="4" w:space="0" w:color="auto"/>
              <w:bottom w:val="single" w:sz="4" w:space="0" w:color="auto"/>
              <w:right w:val="single" w:sz="4" w:space="0" w:color="auto"/>
            </w:tcBorders>
            <w:vAlign w:val="center"/>
            <w:hideMark/>
          </w:tcPr>
          <w:p w14:paraId="2B89F105" w14:textId="77777777" w:rsidR="00601398" w:rsidRDefault="00601398" w:rsidP="000D71CC">
            <w:pPr>
              <w:spacing w:after="0"/>
              <w:rPr>
                <w:ins w:id="3225" w:author="vivo/Minhua Zheng" w:date="2022-06-22T11:10:00Z"/>
                <w:rFonts w:ascii="Arial" w:hAnsi="Arial"/>
                <w:sz w:val="1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022E8" w14:textId="77777777" w:rsidR="00601398" w:rsidRDefault="00601398" w:rsidP="000D71CC">
            <w:pPr>
              <w:spacing w:after="0"/>
              <w:rPr>
                <w:ins w:id="3226" w:author="vivo/Minhua Zheng" w:date="2022-06-22T11:10:00Z"/>
                <w:rFonts w:ascii="Arial" w:hAnsi="Arial"/>
                <w:sz w:val="18"/>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4878132B" w14:textId="77777777" w:rsidR="00601398" w:rsidRDefault="00601398" w:rsidP="000D71CC">
            <w:pPr>
              <w:pStyle w:val="TAC"/>
              <w:rPr>
                <w:ins w:id="3227" w:author="vivo/Minhua Zheng" w:date="2022-06-22T11:10:00Z"/>
              </w:rPr>
            </w:pPr>
            <w:ins w:id="3228" w:author="vivo/Minhua Zheng" w:date="2022-06-22T11:10:00Z">
              <w:r>
                <w:rPr>
                  <w:lang w:eastAsia="zh-CN"/>
                </w:rPr>
                <w:t>3,6</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4184403F" w14:textId="77777777" w:rsidR="00601398" w:rsidRDefault="00601398" w:rsidP="000D71CC">
            <w:pPr>
              <w:pStyle w:val="TAC"/>
              <w:rPr>
                <w:ins w:id="3229" w:author="vivo/Minhua Zheng" w:date="2022-06-22T11:10:00Z"/>
              </w:rPr>
            </w:pPr>
            <w:ins w:id="3230" w:author="vivo/Minhua Zheng" w:date="2022-06-22T11:10:00Z">
              <w:r>
                <w:rPr>
                  <w:lang w:eastAsia="zh-CN"/>
                </w:rPr>
                <w:t>CSI-RS.2.1 TDD</w:t>
              </w:r>
            </w:ins>
          </w:p>
        </w:tc>
      </w:tr>
      <w:tr w:rsidR="00601398" w14:paraId="30F3F231" w14:textId="77777777" w:rsidTr="000D71CC">
        <w:trPr>
          <w:trHeight w:val="210"/>
          <w:jc w:val="center"/>
          <w:ins w:id="3231" w:author="vivo/Minhua Zheng" w:date="2022-06-22T11:10:00Z"/>
        </w:trPr>
        <w:tc>
          <w:tcPr>
            <w:tcW w:w="2918" w:type="dxa"/>
            <w:tcBorders>
              <w:top w:val="nil"/>
              <w:left w:val="single" w:sz="4" w:space="0" w:color="auto"/>
              <w:bottom w:val="single" w:sz="4" w:space="0" w:color="auto"/>
              <w:right w:val="single" w:sz="4" w:space="0" w:color="auto"/>
            </w:tcBorders>
            <w:hideMark/>
          </w:tcPr>
          <w:p w14:paraId="16876568" w14:textId="77777777" w:rsidR="00601398" w:rsidRDefault="00601398" w:rsidP="000D71CC">
            <w:pPr>
              <w:pStyle w:val="TAL"/>
              <w:rPr>
                <w:ins w:id="3232" w:author="vivo/Minhua Zheng" w:date="2022-06-22T11:10:00Z"/>
                <w:lang w:val="da-DK"/>
              </w:rPr>
            </w:pPr>
            <w:ins w:id="3233" w:author="vivo/Minhua Zheng" w:date="2022-06-22T11:10:00Z">
              <w:r>
                <w:rPr>
                  <w:rFonts w:eastAsia="MS Mincho"/>
                  <w:lang w:eastAsia="ja-JP"/>
                </w:rPr>
                <w:t>reportConfigType</w:t>
              </w:r>
            </w:ins>
          </w:p>
        </w:tc>
        <w:tc>
          <w:tcPr>
            <w:tcW w:w="1426" w:type="dxa"/>
            <w:tcBorders>
              <w:top w:val="single" w:sz="4" w:space="0" w:color="auto"/>
              <w:left w:val="single" w:sz="4" w:space="0" w:color="auto"/>
              <w:bottom w:val="single" w:sz="4" w:space="0" w:color="auto"/>
              <w:right w:val="single" w:sz="4" w:space="0" w:color="auto"/>
            </w:tcBorders>
            <w:vAlign w:val="center"/>
          </w:tcPr>
          <w:p w14:paraId="634A0D36" w14:textId="77777777" w:rsidR="00601398" w:rsidRDefault="00601398" w:rsidP="000D71CC">
            <w:pPr>
              <w:pStyle w:val="TAC"/>
              <w:rPr>
                <w:ins w:id="3234"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2AE9C6EE" w14:textId="77777777" w:rsidR="00601398" w:rsidRDefault="00601398" w:rsidP="000D71CC">
            <w:pPr>
              <w:pStyle w:val="TAC"/>
              <w:rPr>
                <w:ins w:id="3235" w:author="vivo/Minhua Zheng" w:date="2022-06-22T11:10:00Z"/>
              </w:rPr>
            </w:pPr>
            <w:ins w:id="3236" w:author="vivo/Minhua Zheng" w:date="2022-06-22T11:10:00Z">
              <w:r>
                <w:rPr>
                  <w:lang w:eastAsia="zh-CN"/>
                </w:rPr>
                <w:t>1,2,3,4,5,6</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65816B08" w14:textId="77777777" w:rsidR="00601398" w:rsidRDefault="00601398" w:rsidP="000D71CC">
            <w:pPr>
              <w:pStyle w:val="TAC"/>
              <w:rPr>
                <w:ins w:id="3237" w:author="vivo/Minhua Zheng" w:date="2022-06-22T11:10:00Z"/>
              </w:rPr>
            </w:pPr>
            <w:ins w:id="3238" w:author="vivo/Minhua Zheng" w:date="2022-06-22T11:10:00Z">
              <w:r>
                <w:rPr>
                  <w:lang w:eastAsia="zh-CN"/>
                </w:rPr>
                <w:t>periodic</w:t>
              </w:r>
            </w:ins>
          </w:p>
        </w:tc>
      </w:tr>
      <w:tr w:rsidR="00601398" w14:paraId="5D79F2C8" w14:textId="77777777" w:rsidTr="000D71CC">
        <w:trPr>
          <w:trHeight w:val="210"/>
          <w:jc w:val="center"/>
          <w:ins w:id="3239" w:author="vivo/Minhua Zheng" w:date="2022-06-22T11:10:00Z"/>
        </w:trPr>
        <w:tc>
          <w:tcPr>
            <w:tcW w:w="2918" w:type="dxa"/>
            <w:tcBorders>
              <w:top w:val="nil"/>
              <w:left w:val="single" w:sz="4" w:space="0" w:color="auto"/>
              <w:bottom w:val="single" w:sz="4" w:space="0" w:color="auto"/>
              <w:right w:val="single" w:sz="4" w:space="0" w:color="auto"/>
            </w:tcBorders>
            <w:hideMark/>
          </w:tcPr>
          <w:p w14:paraId="199F04F0" w14:textId="77777777" w:rsidR="00601398" w:rsidRDefault="00601398" w:rsidP="000D71CC">
            <w:pPr>
              <w:pStyle w:val="TAL"/>
              <w:rPr>
                <w:ins w:id="3240" w:author="vivo/Minhua Zheng" w:date="2022-06-22T11:10:00Z"/>
                <w:lang w:val="da-DK"/>
              </w:rPr>
            </w:pPr>
            <w:ins w:id="3241" w:author="vivo/Minhua Zheng" w:date="2022-06-22T11:10:00Z">
              <w:r>
                <w:rPr>
                  <w:rFonts w:eastAsia="MS Mincho"/>
                  <w:lang w:eastAsia="ja-JP"/>
                </w:rPr>
                <w:t>reportQuantity</w:t>
              </w:r>
            </w:ins>
          </w:p>
        </w:tc>
        <w:tc>
          <w:tcPr>
            <w:tcW w:w="1426" w:type="dxa"/>
            <w:tcBorders>
              <w:top w:val="single" w:sz="4" w:space="0" w:color="auto"/>
              <w:left w:val="single" w:sz="4" w:space="0" w:color="auto"/>
              <w:bottom w:val="single" w:sz="4" w:space="0" w:color="auto"/>
              <w:right w:val="single" w:sz="4" w:space="0" w:color="auto"/>
            </w:tcBorders>
            <w:vAlign w:val="center"/>
          </w:tcPr>
          <w:p w14:paraId="048D3B71" w14:textId="77777777" w:rsidR="00601398" w:rsidRDefault="00601398" w:rsidP="000D71CC">
            <w:pPr>
              <w:pStyle w:val="TAC"/>
              <w:rPr>
                <w:ins w:id="3242" w:author="vivo/Minhua Zheng" w:date="2022-06-22T11:10: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392DFFC5" w14:textId="77777777" w:rsidR="00601398" w:rsidRDefault="00601398" w:rsidP="000D71CC">
            <w:pPr>
              <w:pStyle w:val="TAC"/>
              <w:rPr>
                <w:ins w:id="3243" w:author="vivo/Minhua Zheng" w:date="2022-06-22T11:10:00Z"/>
              </w:rPr>
            </w:pPr>
            <w:ins w:id="3244" w:author="vivo/Minhua Zheng" w:date="2022-06-22T11:10:00Z">
              <w:r>
                <w:rPr>
                  <w:lang w:eastAsia="zh-CN"/>
                </w:rPr>
                <w:t>1,2,3,4,5,6</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34B9F85E" w14:textId="77777777" w:rsidR="00601398" w:rsidRDefault="00601398" w:rsidP="000D71CC">
            <w:pPr>
              <w:pStyle w:val="TAC"/>
              <w:rPr>
                <w:ins w:id="3245" w:author="vivo/Minhua Zheng" w:date="2022-06-22T11:10:00Z"/>
              </w:rPr>
            </w:pPr>
            <w:ins w:id="3246" w:author="vivo/Minhua Zheng" w:date="2022-06-22T11:10:00Z">
              <w:r>
                <w:rPr>
                  <w:lang w:eastAsia="zh-CN"/>
                </w:rPr>
                <w:t>cri-RI-PMI-CQI</w:t>
              </w:r>
            </w:ins>
          </w:p>
        </w:tc>
      </w:tr>
      <w:tr w:rsidR="00601398" w14:paraId="271D2FB5" w14:textId="77777777" w:rsidTr="000D71CC">
        <w:trPr>
          <w:trHeight w:val="210"/>
          <w:jc w:val="center"/>
          <w:ins w:id="3247" w:author="vivo/Minhua Zheng" w:date="2022-06-22T11:10:00Z"/>
        </w:trPr>
        <w:tc>
          <w:tcPr>
            <w:tcW w:w="2918" w:type="dxa"/>
            <w:vMerge w:val="restart"/>
            <w:tcBorders>
              <w:top w:val="nil"/>
              <w:left w:val="single" w:sz="4" w:space="0" w:color="auto"/>
              <w:bottom w:val="single" w:sz="4" w:space="0" w:color="auto"/>
              <w:right w:val="single" w:sz="4" w:space="0" w:color="auto"/>
            </w:tcBorders>
            <w:hideMark/>
          </w:tcPr>
          <w:p w14:paraId="2A63CB2F" w14:textId="77777777" w:rsidR="00601398" w:rsidRDefault="00601398" w:rsidP="000D71CC">
            <w:pPr>
              <w:pStyle w:val="TAL"/>
              <w:rPr>
                <w:ins w:id="3248" w:author="vivo/Minhua Zheng" w:date="2022-06-22T11:10:00Z"/>
                <w:lang w:val="da-DK"/>
              </w:rPr>
            </w:pPr>
            <w:ins w:id="3249" w:author="vivo/Minhua Zheng" w:date="2022-06-22T11:10:00Z">
              <w:r>
                <w:rPr>
                  <w:rFonts w:eastAsia="MS Mincho"/>
                  <w:lang w:eastAsia="ja-JP"/>
                </w:rPr>
                <w:t>CSI reporting periodicity</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51768C76" w14:textId="77777777" w:rsidR="00601398" w:rsidRDefault="00601398" w:rsidP="000D71CC">
            <w:pPr>
              <w:pStyle w:val="TAC"/>
              <w:rPr>
                <w:ins w:id="3250" w:author="vivo/Minhua Zheng" w:date="2022-06-22T11:10:00Z"/>
              </w:rPr>
            </w:pPr>
            <w:ins w:id="3251" w:author="vivo/Minhua Zheng" w:date="2022-06-22T11:10:00Z">
              <w:r>
                <w:rPr>
                  <w:lang w:eastAsia="zh-CN"/>
                </w:rPr>
                <w:t>slot</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4BF76229" w14:textId="77777777" w:rsidR="00601398" w:rsidRDefault="00601398" w:rsidP="000D71CC">
            <w:pPr>
              <w:pStyle w:val="TAC"/>
              <w:rPr>
                <w:ins w:id="3252" w:author="vivo/Minhua Zheng" w:date="2022-06-22T11:10:00Z"/>
              </w:rPr>
            </w:pPr>
            <w:ins w:id="3253" w:author="vivo/Minhua Zheng" w:date="2022-06-22T11:10:00Z">
              <w:r>
                <w:rPr>
                  <w:lang w:eastAsia="zh-CN"/>
                </w:rPr>
                <w:t>1,2,4,5</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6C7D89D2" w14:textId="77777777" w:rsidR="00601398" w:rsidRDefault="00601398" w:rsidP="000D71CC">
            <w:pPr>
              <w:pStyle w:val="TAC"/>
              <w:rPr>
                <w:ins w:id="3254" w:author="vivo/Minhua Zheng" w:date="2022-06-22T11:10:00Z"/>
              </w:rPr>
            </w:pPr>
            <w:ins w:id="3255" w:author="vivo/Minhua Zheng" w:date="2022-06-22T11:10:00Z">
              <w:r>
                <w:rPr>
                  <w:lang w:eastAsia="zh-CN"/>
                </w:rPr>
                <w:t>5</w:t>
              </w:r>
            </w:ins>
          </w:p>
        </w:tc>
      </w:tr>
      <w:tr w:rsidR="00601398" w14:paraId="535B2B3C" w14:textId="77777777" w:rsidTr="000D71CC">
        <w:trPr>
          <w:trHeight w:val="210"/>
          <w:jc w:val="center"/>
          <w:ins w:id="3256" w:author="vivo/Minhua Zheng" w:date="2022-06-22T11:10:00Z"/>
        </w:trPr>
        <w:tc>
          <w:tcPr>
            <w:tcW w:w="0" w:type="auto"/>
            <w:vMerge/>
            <w:tcBorders>
              <w:top w:val="nil"/>
              <w:left w:val="single" w:sz="4" w:space="0" w:color="auto"/>
              <w:bottom w:val="single" w:sz="4" w:space="0" w:color="auto"/>
              <w:right w:val="single" w:sz="4" w:space="0" w:color="auto"/>
            </w:tcBorders>
            <w:vAlign w:val="center"/>
            <w:hideMark/>
          </w:tcPr>
          <w:p w14:paraId="25BBF451" w14:textId="77777777" w:rsidR="00601398" w:rsidRDefault="00601398" w:rsidP="000D71CC">
            <w:pPr>
              <w:spacing w:after="0"/>
              <w:rPr>
                <w:ins w:id="3257" w:author="vivo/Minhua Zheng" w:date="2022-06-22T11:10:00Z"/>
                <w:rFonts w:ascii="Arial" w:hAnsi="Arial"/>
                <w:sz w:val="1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89ECB" w14:textId="77777777" w:rsidR="00601398" w:rsidRDefault="00601398" w:rsidP="000D71CC">
            <w:pPr>
              <w:spacing w:after="0"/>
              <w:rPr>
                <w:ins w:id="3258" w:author="vivo/Minhua Zheng" w:date="2022-06-22T11:10:00Z"/>
                <w:rFonts w:ascii="Arial" w:hAnsi="Arial"/>
                <w:sz w:val="18"/>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1810A3A5" w14:textId="77777777" w:rsidR="00601398" w:rsidRDefault="00601398" w:rsidP="000D71CC">
            <w:pPr>
              <w:pStyle w:val="TAC"/>
              <w:rPr>
                <w:ins w:id="3259" w:author="vivo/Minhua Zheng" w:date="2022-06-22T11:10:00Z"/>
              </w:rPr>
            </w:pPr>
            <w:ins w:id="3260" w:author="vivo/Minhua Zheng" w:date="2022-06-22T11:10:00Z">
              <w:r>
                <w:rPr>
                  <w:lang w:eastAsia="zh-CN"/>
                </w:rPr>
                <w:t>3,6</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5162B8DF" w14:textId="77777777" w:rsidR="00601398" w:rsidRDefault="00601398" w:rsidP="000D71CC">
            <w:pPr>
              <w:pStyle w:val="TAC"/>
              <w:rPr>
                <w:ins w:id="3261" w:author="vivo/Minhua Zheng" w:date="2022-06-22T11:10:00Z"/>
              </w:rPr>
            </w:pPr>
            <w:ins w:id="3262" w:author="vivo/Minhua Zheng" w:date="2022-06-22T11:10:00Z">
              <w:r>
                <w:rPr>
                  <w:lang w:eastAsia="zh-CN"/>
                </w:rPr>
                <w:t>10</w:t>
              </w:r>
            </w:ins>
          </w:p>
        </w:tc>
      </w:tr>
      <w:tr w:rsidR="00601398" w14:paraId="230A5AC1" w14:textId="77777777" w:rsidTr="000D71CC">
        <w:trPr>
          <w:trHeight w:val="210"/>
          <w:jc w:val="center"/>
          <w:ins w:id="3263" w:author="vivo/Minhua Zheng" w:date="2022-06-22T11:10:00Z"/>
        </w:trPr>
        <w:tc>
          <w:tcPr>
            <w:tcW w:w="2918" w:type="dxa"/>
            <w:vMerge w:val="restart"/>
            <w:tcBorders>
              <w:top w:val="nil"/>
              <w:left w:val="single" w:sz="4" w:space="0" w:color="auto"/>
              <w:bottom w:val="single" w:sz="4" w:space="0" w:color="auto"/>
              <w:right w:val="single" w:sz="4" w:space="0" w:color="auto"/>
            </w:tcBorders>
            <w:hideMark/>
          </w:tcPr>
          <w:p w14:paraId="6B969009" w14:textId="77777777" w:rsidR="00601398" w:rsidRDefault="00601398" w:rsidP="000D71CC">
            <w:pPr>
              <w:pStyle w:val="TAL"/>
              <w:rPr>
                <w:ins w:id="3264" w:author="vivo/Minhua Zheng" w:date="2022-06-22T11:10:00Z"/>
                <w:lang w:val="da-DK"/>
              </w:rPr>
            </w:pPr>
            <w:ins w:id="3265" w:author="vivo/Minhua Zheng" w:date="2022-06-22T11:10:00Z">
              <w:r>
                <w:rPr>
                  <w:rFonts w:eastAsia="MS Mincho"/>
                  <w:lang w:eastAsia="ja-JP"/>
                </w:rPr>
                <w:t>CSI reporting offset</w:t>
              </w:r>
            </w:ins>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0A20910D" w14:textId="77777777" w:rsidR="00601398" w:rsidRDefault="00601398" w:rsidP="000D71CC">
            <w:pPr>
              <w:pStyle w:val="TAC"/>
              <w:rPr>
                <w:ins w:id="3266" w:author="vivo/Minhua Zheng" w:date="2022-06-22T11:10:00Z"/>
              </w:rPr>
            </w:pPr>
            <w:ins w:id="3267" w:author="vivo/Minhua Zheng" w:date="2022-06-22T11:10:00Z">
              <w:r>
                <w:rPr>
                  <w:lang w:eastAsia="zh-CN"/>
                </w:rPr>
                <w:t>slot</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1E6942DE" w14:textId="77777777" w:rsidR="00601398" w:rsidRDefault="00601398" w:rsidP="000D71CC">
            <w:pPr>
              <w:pStyle w:val="TAC"/>
              <w:rPr>
                <w:ins w:id="3268" w:author="vivo/Minhua Zheng" w:date="2022-06-22T11:10:00Z"/>
              </w:rPr>
            </w:pPr>
            <w:ins w:id="3269" w:author="vivo/Minhua Zheng" w:date="2022-06-22T11:10:00Z">
              <w:r>
                <w:rPr>
                  <w:lang w:eastAsia="zh-CN"/>
                </w:rPr>
                <w:t>1,2,4,5</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4736F964" w14:textId="77777777" w:rsidR="00601398" w:rsidRDefault="00601398" w:rsidP="000D71CC">
            <w:pPr>
              <w:pStyle w:val="TAC"/>
              <w:rPr>
                <w:ins w:id="3270" w:author="vivo/Minhua Zheng" w:date="2022-06-22T11:10:00Z"/>
              </w:rPr>
            </w:pPr>
            <w:ins w:id="3271" w:author="vivo/Minhua Zheng" w:date="2022-06-22T11:10:00Z">
              <w:r>
                <w:rPr>
                  <w:lang w:eastAsia="zh-CN"/>
                </w:rPr>
                <w:t>2</w:t>
              </w:r>
            </w:ins>
          </w:p>
        </w:tc>
      </w:tr>
      <w:tr w:rsidR="00601398" w14:paraId="32677C5B" w14:textId="77777777" w:rsidTr="000D71CC">
        <w:trPr>
          <w:trHeight w:val="210"/>
          <w:jc w:val="center"/>
          <w:ins w:id="3272" w:author="vivo/Minhua Zheng" w:date="2022-06-22T11:10:00Z"/>
        </w:trPr>
        <w:tc>
          <w:tcPr>
            <w:tcW w:w="0" w:type="auto"/>
            <w:vMerge/>
            <w:tcBorders>
              <w:top w:val="nil"/>
              <w:left w:val="single" w:sz="4" w:space="0" w:color="auto"/>
              <w:bottom w:val="single" w:sz="4" w:space="0" w:color="auto"/>
              <w:right w:val="single" w:sz="4" w:space="0" w:color="auto"/>
            </w:tcBorders>
            <w:vAlign w:val="center"/>
            <w:hideMark/>
          </w:tcPr>
          <w:p w14:paraId="5F486764" w14:textId="77777777" w:rsidR="00601398" w:rsidRDefault="00601398" w:rsidP="000D71CC">
            <w:pPr>
              <w:spacing w:after="0"/>
              <w:rPr>
                <w:ins w:id="3273" w:author="vivo/Minhua Zheng" w:date="2022-06-22T11:10:00Z"/>
                <w:rFonts w:ascii="Arial" w:hAnsi="Arial"/>
                <w:sz w:val="1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359E4" w14:textId="77777777" w:rsidR="00601398" w:rsidRDefault="00601398" w:rsidP="000D71CC">
            <w:pPr>
              <w:spacing w:after="0"/>
              <w:rPr>
                <w:ins w:id="3274" w:author="vivo/Minhua Zheng" w:date="2022-06-22T11:10:00Z"/>
                <w:rFonts w:ascii="Arial" w:hAnsi="Arial"/>
                <w:sz w:val="18"/>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368C759E" w14:textId="77777777" w:rsidR="00601398" w:rsidRDefault="00601398" w:rsidP="000D71CC">
            <w:pPr>
              <w:pStyle w:val="TAC"/>
              <w:rPr>
                <w:ins w:id="3275" w:author="vivo/Minhua Zheng" w:date="2022-06-22T11:10:00Z"/>
              </w:rPr>
            </w:pPr>
            <w:ins w:id="3276" w:author="vivo/Minhua Zheng" w:date="2022-06-22T11:10:00Z">
              <w:r>
                <w:rPr>
                  <w:lang w:eastAsia="zh-CN"/>
                </w:rPr>
                <w:t>3,6</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4588F68E" w14:textId="77777777" w:rsidR="00601398" w:rsidRDefault="00601398" w:rsidP="000D71CC">
            <w:pPr>
              <w:pStyle w:val="TAC"/>
              <w:rPr>
                <w:ins w:id="3277" w:author="vivo/Minhua Zheng" w:date="2022-06-22T11:10:00Z"/>
              </w:rPr>
            </w:pPr>
            <w:ins w:id="3278" w:author="vivo/Minhua Zheng" w:date="2022-06-22T11:10:00Z">
              <w:r>
                <w:rPr>
                  <w:lang w:eastAsia="zh-CN"/>
                </w:rPr>
                <w:t>4</w:t>
              </w:r>
            </w:ins>
          </w:p>
        </w:tc>
      </w:tr>
      <w:tr w:rsidR="00601398" w14:paraId="397641C0" w14:textId="77777777" w:rsidTr="000D71CC">
        <w:trPr>
          <w:jc w:val="center"/>
          <w:ins w:id="3279"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471A6F92" w14:textId="77777777" w:rsidR="00601398" w:rsidRDefault="00601398" w:rsidP="000D71CC">
            <w:pPr>
              <w:pStyle w:val="TAL"/>
              <w:rPr>
                <w:ins w:id="3280" w:author="vivo/Minhua Zheng" w:date="2022-06-22T11:10:00Z"/>
                <w:lang w:val="en-US"/>
              </w:rPr>
            </w:pPr>
            <w:ins w:id="3281" w:author="vivo/Minhua Zheng" w:date="2022-06-22T11:10:00Z">
              <w:r>
                <w:rPr>
                  <w:lang w:eastAsia="ja-JP"/>
                </w:rPr>
                <w:t>EPRE ratio of PSS to SSS</w:t>
              </w:r>
            </w:ins>
          </w:p>
        </w:tc>
        <w:tc>
          <w:tcPr>
            <w:tcW w:w="1426" w:type="dxa"/>
            <w:tcBorders>
              <w:top w:val="single" w:sz="4" w:space="0" w:color="auto"/>
              <w:left w:val="single" w:sz="4" w:space="0" w:color="auto"/>
              <w:bottom w:val="nil"/>
              <w:right w:val="single" w:sz="4" w:space="0" w:color="auto"/>
            </w:tcBorders>
          </w:tcPr>
          <w:p w14:paraId="5C371CF0" w14:textId="77777777" w:rsidR="00601398" w:rsidRDefault="00601398" w:rsidP="000D71CC">
            <w:pPr>
              <w:pStyle w:val="TAC"/>
              <w:rPr>
                <w:ins w:id="3282" w:author="vivo/Minhua Zheng" w:date="2022-06-22T11:10:00Z"/>
              </w:rPr>
            </w:pPr>
          </w:p>
        </w:tc>
        <w:tc>
          <w:tcPr>
            <w:tcW w:w="1169" w:type="dxa"/>
            <w:tcBorders>
              <w:top w:val="single" w:sz="4" w:space="0" w:color="auto"/>
              <w:left w:val="single" w:sz="4" w:space="0" w:color="auto"/>
              <w:bottom w:val="nil"/>
              <w:right w:val="single" w:sz="4" w:space="0" w:color="auto"/>
            </w:tcBorders>
          </w:tcPr>
          <w:p w14:paraId="495E086A" w14:textId="77777777" w:rsidR="00601398" w:rsidRDefault="00601398" w:rsidP="000D71CC">
            <w:pPr>
              <w:pStyle w:val="TAC"/>
              <w:rPr>
                <w:ins w:id="3283" w:author="vivo/Minhua Zheng" w:date="2022-06-22T11:10:00Z"/>
              </w:rPr>
            </w:pPr>
          </w:p>
        </w:tc>
        <w:tc>
          <w:tcPr>
            <w:tcW w:w="3532" w:type="dxa"/>
            <w:gridSpan w:val="5"/>
            <w:tcBorders>
              <w:top w:val="single" w:sz="4" w:space="0" w:color="auto"/>
              <w:left w:val="single" w:sz="4" w:space="0" w:color="auto"/>
              <w:bottom w:val="nil"/>
              <w:right w:val="single" w:sz="4" w:space="0" w:color="auto"/>
            </w:tcBorders>
          </w:tcPr>
          <w:p w14:paraId="3775B38F" w14:textId="77777777" w:rsidR="00601398" w:rsidRDefault="00601398" w:rsidP="000D71CC">
            <w:pPr>
              <w:pStyle w:val="TAC"/>
              <w:rPr>
                <w:ins w:id="3284" w:author="vivo/Minhua Zheng" w:date="2022-06-22T11:10:00Z"/>
              </w:rPr>
            </w:pPr>
          </w:p>
        </w:tc>
      </w:tr>
      <w:tr w:rsidR="00601398" w14:paraId="1389C44B" w14:textId="77777777" w:rsidTr="000D71CC">
        <w:trPr>
          <w:jc w:val="center"/>
          <w:ins w:id="3285"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08C54390" w14:textId="77777777" w:rsidR="00601398" w:rsidRDefault="00601398" w:rsidP="000D71CC">
            <w:pPr>
              <w:pStyle w:val="TAL"/>
              <w:rPr>
                <w:ins w:id="3286" w:author="vivo/Minhua Zheng" w:date="2022-06-22T11:10:00Z"/>
                <w:lang w:val="en-US"/>
              </w:rPr>
            </w:pPr>
            <w:ins w:id="3287" w:author="vivo/Minhua Zheng" w:date="2022-06-22T11:10:00Z">
              <w:r>
                <w:rPr>
                  <w:lang w:eastAsia="ja-JP"/>
                </w:rPr>
                <w:t>EPRE ratio of PBCH DMRS to SSS</w:t>
              </w:r>
            </w:ins>
          </w:p>
        </w:tc>
        <w:tc>
          <w:tcPr>
            <w:tcW w:w="1426" w:type="dxa"/>
            <w:tcBorders>
              <w:top w:val="nil"/>
              <w:left w:val="single" w:sz="4" w:space="0" w:color="auto"/>
              <w:bottom w:val="nil"/>
              <w:right w:val="single" w:sz="4" w:space="0" w:color="auto"/>
            </w:tcBorders>
            <w:hideMark/>
          </w:tcPr>
          <w:p w14:paraId="12BD9281" w14:textId="77777777" w:rsidR="00601398" w:rsidRDefault="00601398" w:rsidP="000D71CC">
            <w:pPr>
              <w:rPr>
                <w:ins w:id="3288" w:author="vivo/Minhua Zheng" w:date="2022-06-22T11:10:00Z"/>
                <w:lang w:val="en-US"/>
              </w:rPr>
            </w:pPr>
          </w:p>
        </w:tc>
        <w:tc>
          <w:tcPr>
            <w:tcW w:w="1169" w:type="dxa"/>
            <w:tcBorders>
              <w:top w:val="nil"/>
              <w:left w:val="single" w:sz="4" w:space="0" w:color="auto"/>
              <w:bottom w:val="nil"/>
              <w:right w:val="single" w:sz="4" w:space="0" w:color="auto"/>
            </w:tcBorders>
            <w:hideMark/>
          </w:tcPr>
          <w:p w14:paraId="0DAA1244" w14:textId="77777777" w:rsidR="00601398" w:rsidRDefault="00601398" w:rsidP="000D71CC">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508B8568" w14:textId="77777777" w:rsidR="00601398" w:rsidRDefault="00601398" w:rsidP="000D71CC">
            <w:pPr>
              <w:spacing w:after="0"/>
              <w:rPr>
                <w:rFonts w:ascii="CG Times (WN)" w:hAnsi="CG Times (WN)"/>
                <w:lang w:val="en-US" w:eastAsia="zh-CN"/>
              </w:rPr>
            </w:pPr>
          </w:p>
        </w:tc>
      </w:tr>
      <w:tr w:rsidR="00601398" w14:paraId="43FCDA9F" w14:textId="77777777" w:rsidTr="000D71CC">
        <w:trPr>
          <w:jc w:val="center"/>
          <w:ins w:id="3289"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273C3F19" w14:textId="77777777" w:rsidR="00601398" w:rsidRDefault="00601398" w:rsidP="000D71CC">
            <w:pPr>
              <w:pStyle w:val="TAL"/>
              <w:rPr>
                <w:ins w:id="3290" w:author="vivo/Minhua Zheng" w:date="2022-06-22T11:10:00Z"/>
                <w:lang w:val="en-US"/>
              </w:rPr>
            </w:pPr>
            <w:ins w:id="3291" w:author="vivo/Minhua Zheng" w:date="2022-06-22T11:10:00Z">
              <w:r>
                <w:rPr>
                  <w:lang w:eastAsia="ja-JP"/>
                </w:rPr>
                <w:t>EPRE ratio of PBCH to PBCH DMRS</w:t>
              </w:r>
            </w:ins>
          </w:p>
        </w:tc>
        <w:tc>
          <w:tcPr>
            <w:tcW w:w="1426" w:type="dxa"/>
            <w:tcBorders>
              <w:top w:val="nil"/>
              <w:left w:val="single" w:sz="4" w:space="0" w:color="auto"/>
              <w:bottom w:val="nil"/>
              <w:right w:val="single" w:sz="4" w:space="0" w:color="auto"/>
            </w:tcBorders>
            <w:hideMark/>
          </w:tcPr>
          <w:p w14:paraId="4D4D715B" w14:textId="77777777" w:rsidR="00601398" w:rsidRDefault="00601398" w:rsidP="000D71CC">
            <w:pPr>
              <w:rPr>
                <w:ins w:id="3292" w:author="vivo/Minhua Zheng" w:date="2022-06-22T11:10:00Z"/>
                <w:lang w:val="en-US"/>
              </w:rPr>
            </w:pPr>
          </w:p>
        </w:tc>
        <w:tc>
          <w:tcPr>
            <w:tcW w:w="1169" w:type="dxa"/>
            <w:tcBorders>
              <w:top w:val="nil"/>
              <w:left w:val="single" w:sz="4" w:space="0" w:color="auto"/>
              <w:bottom w:val="nil"/>
              <w:right w:val="single" w:sz="4" w:space="0" w:color="auto"/>
            </w:tcBorders>
            <w:hideMark/>
          </w:tcPr>
          <w:p w14:paraId="2F0290A4" w14:textId="77777777" w:rsidR="00601398" w:rsidRDefault="00601398" w:rsidP="000D71CC">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1073C297" w14:textId="77777777" w:rsidR="00601398" w:rsidRDefault="00601398" w:rsidP="000D71CC">
            <w:pPr>
              <w:spacing w:after="0"/>
              <w:rPr>
                <w:rFonts w:ascii="CG Times (WN)" w:hAnsi="CG Times (WN)"/>
                <w:lang w:val="en-US" w:eastAsia="zh-CN"/>
              </w:rPr>
            </w:pPr>
          </w:p>
        </w:tc>
      </w:tr>
      <w:tr w:rsidR="00601398" w14:paraId="2A36425B" w14:textId="77777777" w:rsidTr="000D71CC">
        <w:trPr>
          <w:jc w:val="center"/>
          <w:ins w:id="3293"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565BCF57" w14:textId="77777777" w:rsidR="00601398" w:rsidRDefault="00601398" w:rsidP="000D71CC">
            <w:pPr>
              <w:pStyle w:val="TAL"/>
              <w:rPr>
                <w:ins w:id="3294" w:author="vivo/Minhua Zheng" w:date="2022-06-22T11:10:00Z"/>
                <w:lang w:val="en-US"/>
              </w:rPr>
            </w:pPr>
            <w:ins w:id="3295" w:author="vivo/Minhua Zheng" w:date="2022-06-22T11:10:00Z">
              <w:r>
                <w:rPr>
                  <w:lang w:eastAsia="ja-JP"/>
                </w:rPr>
                <w:t>EPRE ratio of PDCCH DMRS to SSS</w:t>
              </w:r>
            </w:ins>
          </w:p>
        </w:tc>
        <w:tc>
          <w:tcPr>
            <w:tcW w:w="1426" w:type="dxa"/>
            <w:tcBorders>
              <w:top w:val="nil"/>
              <w:left w:val="single" w:sz="4" w:space="0" w:color="auto"/>
              <w:bottom w:val="nil"/>
              <w:right w:val="single" w:sz="4" w:space="0" w:color="auto"/>
            </w:tcBorders>
            <w:hideMark/>
          </w:tcPr>
          <w:p w14:paraId="1B2E24AF" w14:textId="77777777" w:rsidR="00601398" w:rsidRDefault="00601398" w:rsidP="000D71CC">
            <w:pPr>
              <w:rPr>
                <w:ins w:id="3296" w:author="vivo/Minhua Zheng" w:date="2022-06-22T11:10:00Z"/>
                <w:lang w:val="en-US"/>
              </w:rPr>
            </w:pPr>
          </w:p>
        </w:tc>
        <w:tc>
          <w:tcPr>
            <w:tcW w:w="1169" w:type="dxa"/>
            <w:tcBorders>
              <w:top w:val="nil"/>
              <w:left w:val="single" w:sz="4" w:space="0" w:color="auto"/>
              <w:bottom w:val="nil"/>
              <w:right w:val="single" w:sz="4" w:space="0" w:color="auto"/>
            </w:tcBorders>
            <w:hideMark/>
          </w:tcPr>
          <w:p w14:paraId="54420C83" w14:textId="77777777" w:rsidR="00601398" w:rsidRDefault="00601398" w:rsidP="000D71CC">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04E6ED9D" w14:textId="77777777" w:rsidR="00601398" w:rsidRDefault="00601398" w:rsidP="000D71CC">
            <w:pPr>
              <w:spacing w:after="0"/>
              <w:rPr>
                <w:rFonts w:ascii="CG Times (WN)" w:hAnsi="CG Times (WN)"/>
                <w:lang w:val="en-US" w:eastAsia="zh-CN"/>
              </w:rPr>
            </w:pPr>
          </w:p>
        </w:tc>
      </w:tr>
      <w:tr w:rsidR="00601398" w14:paraId="198B9FB6" w14:textId="77777777" w:rsidTr="000D71CC">
        <w:trPr>
          <w:jc w:val="center"/>
          <w:ins w:id="3297"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7E9C57E0" w14:textId="77777777" w:rsidR="00601398" w:rsidRDefault="00601398" w:rsidP="000D71CC">
            <w:pPr>
              <w:pStyle w:val="TAL"/>
              <w:rPr>
                <w:ins w:id="3298" w:author="vivo/Minhua Zheng" w:date="2022-06-22T11:10:00Z"/>
                <w:lang w:val="en-US"/>
              </w:rPr>
            </w:pPr>
            <w:ins w:id="3299" w:author="vivo/Minhua Zheng" w:date="2022-06-22T11:10:00Z">
              <w:r>
                <w:rPr>
                  <w:lang w:eastAsia="ja-JP"/>
                </w:rPr>
                <w:t>EPRE ratio of PDCCH to PDCCH DMRS</w:t>
              </w:r>
            </w:ins>
          </w:p>
        </w:tc>
        <w:tc>
          <w:tcPr>
            <w:tcW w:w="1426" w:type="dxa"/>
            <w:tcBorders>
              <w:top w:val="nil"/>
              <w:left w:val="single" w:sz="4" w:space="0" w:color="auto"/>
              <w:bottom w:val="nil"/>
              <w:right w:val="single" w:sz="4" w:space="0" w:color="auto"/>
            </w:tcBorders>
            <w:hideMark/>
          </w:tcPr>
          <w:p w14:paraId="4EE41CC4" w14:textId="77777777" w:rsidR="00601398" w:rsidRDefault="00601398" w:rsidP="000D71CC">
            <w:pPr>
              <w:pStyle w:val="TAC"/>
              <w:rPr>
                <w:ins w:id="3300" w:author="vivo/Minhua Zheng" w:date="2022-06-22T11:10:00Z"/>
              </w:rPr>
            </w:pPr>
            <w:ins w:id="3301" w:author="vivo/Minhua Zheng" w:date="2022-06-22T11:10:00Z">
              <w:r>
                <w:t>dB</w:t>
              </w:r>
            </w:ins>
          </w:p>
        </w:tc>
        <w:tc>
          <w:tcPr>
            <w:tcW w:w="1169" w:type="dxa"/>
            <w:tcBorders>
              <w:top w:val="nil"/>
              <w:left w:val="single" w:sz="4" w:space="0" w:color="auto"/>
              <w:bottom w:val="nil"/>
              <w:right w:val="single" w:sz="4" w:space="0" w:color="auto"/>
            </w:tcBorders>
            <w:hideMark/>
          </w:tcPr>
          <w:p w14:paraId="203076BA" w14:textId="77777777" w:rsidR="00601398" w:rsidRDefault="00601398" w:rsidP="000D71CC">
            <w:pPr>
              <w:pStyle w:val="TAC"/>
              <w:rPr>
                <w:ins w:id="3302" w:author="vivo/Minhua Zheng" w:date="2022-06-22T11:10:00Z"/>
              </w:rPr>
            </w:pPr>
            <w:ins w:id="3303" w:author="vivo/Minhua Zheng" w:date="2022-06-22T11:10:00Z">
              <w:r>
                <w:t>1,2,3,4,5,6</w:t>
              </w:r>
            </w:ins>
          </w:p>
        </w:tc>
        <w:tc>
          <w:tcPr>
            <w:tcW w:w="3532" w:type="dxa"/>
            <w:gridSpan w:val="5"/>
            <w:tcBorders>
              <w:top w:val="nil"/>
              <w:left w:val="single" w:sz="4" w:space="0" w:color="auto"/>
              <w:bottom w:val="nil"/>
              <w:right w:val="single" w:sz="4" w:space="0" w:color="auto"/>
            </w:tcBorders>
            <w:hideMark/>
          </w:tcPr>
          <w:p w14:paraId="7E478A25" w14:textId="77777777" w:rsidR="00601398" w:rsidRDefault="00601398" w:rsidP="000D71CC">
            <w:pPr>
              <w:pStyle w:val="TAC"/>
              <w:rPr>
                <w:ins w:id="3304" w:author="vivo/Minhua Zheng" w:date="2022-06-22T11:10:00Z"/>
              </w:rPr>
            </w:pPr>
            <w:ins w:id="3305" w:author="vivo/Minhua Zheng" w:date="2022-06-22T11:10:00Z">
              <w:r>
                <w:t>0</w:t>
              </w:r>
            </w:ins>
          </w:p>
        </w:tc>
      </w:tr>
      <w:tr w:rsidR="00601398" w14:paraId="6EAB1D87" w14:textId="77777777" w:rsidTr="000D71CC">
        <w:trPr>
          <w:jc w:val="center"/>
          <w:ins w:id="3306"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1C7ABCBF" w14:textId="77777777" w:rsidR="00601398" w:rsidRDefault="00601398" w:rsidP="000D71CC">
            <w:pPr>
              <w:pStyle w:val="TAL"/>
              <w:rPr>
                <w:ins w:id="3307" w:author="vivo/Minhua Zheng" w:date="2022-06-22T11:10:00Z"/>
                <w:lang w:val="en-US"/>
              </w:rPr>
            </w:pPr>
            <w:ins w:id="3308" w:author="vivo/Minhua Zheng" w:date="2022-06-22T11:10:00Z">
              <w:r>
                <w:rPr>
                  <w:lang w:eastAsia="ja-JP"/>
                </w:rPr>
                <w:t xml:space="preserve">EPRE ratio of PDSCH DMRS to SSS </w:t>
              </w:r>
            </w:ins>
          </w:p>
        </w:tc>
        <w:tc>
          <w:tcPr>
            <w:tcW w:w="1426" w:type="dxa"/>
            <w:tcBorders>
              <w:top w:val="nil"/>
              <w:left w:val="single" w:sz="4" w:space="0" w:color="auto"/>
              <w:bottom w:val="nil"/>
              <w:right w:val="single" w:sz="4" w:space="0" w:color="auto"/>
            </w:tcBorders>
            <w:hideMark/>
          </w:tcPr>
          <w:p w14:paraId="2BA7A4A2" w14:textId="77777777" w:rsidR="00601398" w:rsidRDefault="00601398" w:rsidP="000D71CC">
            <w:pPr>
              <w:rPr>
                <w:ins w:id="3309" w:author="vivo/Minhua Zheng" w:date="2022-06-22T11:10:00Z"/>
                <w:lang w:val="en-US"/>
              </w:rPr>
            </w:pPr>
          </w:p>
        </w:tc>
        <w:tc>
          <w:tcPr>
            <w:tcW w:w="1169" w:type="dxa"/>
            <w:tcBorders>
              <w:top w:val="nil"/>
              <w:left w:val="single" w:sz="4" w:space="0" w:color="auto"/>
              <w:bottom w:val="nil"/>
              <w:right w:val="single" w:sz="4" w:space="0" w:color="auto"/>
            </w:tcBorders>
            <w:hideMark/>
          </w:tcPr>
          <w:p w14:paraId="5963ABFF" w14:textId="77777777" w:rsidR="00601398" w:rsidRDefault="00601398" w:rsidP="000D71CC">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5FCA4AF9" w14:textId="77777777" w:rsidR="00601398" w:rsidRDefault="00601398" w:rsidP="000D71CC">
            <w:pPr>
              <w:spacing w:after="0"/>
              <w:rPr>
                <w:rFonts w:ascii="CG Times (WN)" w:hAnsi="CG Times (WN)"/>
                <w:lang w:val="en-US" w:eastAsia="zh-CN"/>
              </w:rPr>
            </w:pPr>
          </w:p>
        </w:tc>
      </w:tr>
      <w:tr w:rsidR="00601398" w14:paraId="224643D9" w14:textId="77777777" w:rsidTr="000D71CC">
        <w:trPr>
          <w:jc w:val="center"/>
          <w:ins w:id="3310"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3598B38A" w14:textId="77777777" w:rsidR="00601398" w:rsidRDefault="00601398" w:rsidP="000D71CC">
            <w:pPr>
              <w:pStyle w:val="TAL"/>
              <w:rPr>
                <w:ins w:id="3311" w:author="vivo/Minhua Zheng" w:date="2022-06-22T11:10:00Z"/>
                <w:lang w:val="en-US"/>
              </w:rPr>
            </w:pPr>
            <w:ins w:id="3312" w:author="vivo/Minhua Zheng" w:date="2022-06-22T11:10:00Z">
              <w:r>
                <w:rPr>
                  <w:lang w:eastAsia="ja-JP"/>
                </w:rPr>
                <w:t xml:space="preserve">EPRE ratio of PDSCH to PDSCH </w:t>
              </w:r>
            </w:ins>
          </w:p>
        </w:tc>
        <w:tc>
          <w:tcPr>
            <w:tcW w:w="1426" w:type="dxa"/>
            <w:tcBorders>
              <w:top w:val="nil"/>
              <w:left w:val="single" w:sz="4" w:space="0" w:color="auto"/>
              <w:bottom w:val="nil"/>
              <w:right w:val="single" w:sz="4" w:space="0" w:color="auto"/>
            </w:tcBorders>
            <w:hideMark/>
          </w:tcPr>
          <w:p w14:paraId="3E2C7366" w14:textId="77777777" w:rsidR="00601398" w:rsidRDefault="00601398" w:rsidP="000D71CC">
            <w:pPr>
              <w:rPr>
                <w:ins w:id="3313" w:author="vivo/Minhua Zheng" w:date="2022-06-22T11:10:00Z"/>
                <w:lang w:val="en-US"/>
              </w:rPr>
            </w:pPr>
          </w:p>
        </w:tc>
        <w:tc>
          <w:tcPr>
            <w:tcW w:w="1169" w:type="dxa"/>
            <w:tcBorders>
              <w:top w:val="nil"/>
              <w:left w:val="single" w:sz="4" w:space="0" w:color="auto"/>
              <w:bottom w:val="nil"/>
              <w:right w:val="single" w:sz="4" w:space="0" w:color="auto"/>
            </w:tcBorders>
            <w:hideMark/>
          </w:tcPr>
          <w:p w14:paraId="4A53E7B8" w14:textId="77777777" w:rsidR="00601398" w:rsidRDefault="00601398" w:rsidP="000D71CC">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0FED6B9E" w14:textId="77777777" w:rsidR="00601398" w:rsidRDefault="00601398" w:rsidP="000D71CC">
            <w:pPr>
              <w:spacing w:after="0"/>
              <w:rPr>
                <w:rFonts w:ascii="CG Times (WN)" w:hAnsi="CG Times (WN)"/>
                <w:lang w:val="en-US" w:eastAsia="zh-CN"/>
              </w:rPr>
            </w:pPr>
          </w:p>
        </w:tc>
      </w:tr>
      <w:tr w:rsidR="00601398" w14:paraId="53492512" w14:textId="77777777" w:rsidTr="000D71CC">
        <w:trPr>
          <w:jc w:val="center"/>
          <w:ins w:id="3314"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7CA59F30" w14:textId="77777777" w:rsidR="00601398" w:rsidRDefault="00601398" w:rsidP="000D71CC">
            <w:pPr>
              <w:pStyle w:val="TAL"/>
              <w:rPr>
                <w:ins w:id="3315" w:author="vivo/Minhua Zheng" w:date="2022-06-22T11:10:00Z"/>
                <w:lang w:val="en-US"/>
              </w:rPr>
            </w:pPr>
            <w:ins w:id="3316" w:author="vivo/Minhua Zheng" w:date="2022-06-22T11:10:00Z">
              <w:r>
                <w:rPr>
                  <w:lang w:eastAsia="ja-JP"/>
                </w:rPr>
                <w:t>EPRE ratio of OCNG DMRS to SSS(Note 1)</w:t>
              </w:r>
            </w:ins>
          </w:p>
        </w:tc>
        <w:tc>
          <w:tcPr>
            <w:tcW w:w="1426" w:type="dxa"/>
            <w:tcBorders>
              <w:top w:val="nil"/>
              <w:left w:val="single" w:sz="4" w:space="0" w:color="auto"/>
              <w:bottom w:val="nil"/>
              <w:right w:val="single" w:sz="4" w:space="0" w:color="auto"/>
            </w:tcBorders>
            <w:hideMark/>
          </w:tcPr>
          <w:p w14:paraId="78D8FFF3" w14:textId="77777777" w:rsidR="00601398" w:rsidRDefault="00601398" w:rsidP="000D71CC">
            <w:pPr>
              <w:rPr>
                <w:ins w:id="3317" w:author="vivo/Minhua Zheng" w:date="2022-06-22T11:10:00Z"/>
                <w:lang w:val="en-US"/>
              </w:rPr>
            </w:pPr>
          </w:p>
        </w:tc>
        <w:tc>
          <w:tcPr>
            <w:tcW w:w="1169" w:type="dxa"/>
            <w:tcBorders>
              <w:top w:val="nil"/>
              <w:left w:val="single" w:sz="4" w:space="0" w:color="auto"/>
              <w:bottom w:val="nil"/>
              <w:right w:val="single" w:sz="4" w:space="0" w:color="auto"/>
            </w:tcBorders>
            <w:hideMark/>
          </w:tcPr>
          <w:p w14:paraId="37E015DF" w14:textId="77777777" w:rsidR="00601398" w:rsidRDefault="00601398" w:rsidP="000D71CC">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2AB3EAF3" w14:textId="77777777" w:rsidR="00601398" w:rsidRDefault="00601398" w:rsidP="000D71CC">
            <w:pPr>
              <w:spacing w:after="0"/>
              <w:rPr>
                <w:rFonts w:ascii="CG Times (WN)" w:hAnsi="CG Times (WN)"/>
                <w:lang w:val="en-US" w:eastAsia="zh-CN"/>
              </w:rPr>
            </w:pPr>
          </w:p>
        </w:tc>
      </w:tr>
      <w:tr w:rsidR="00601398" w14:paraId="55EAA509" w14:textId="77777777" w:rsidTr="000D71CC">
        <w:trPr>
          <w:jc w:val="center"/>
          <w:ins w:id="3318"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3820179B" w14:textId="77777777" w:rsidR="00601398" w:rsidRDefault="00601398" w:rsidP="000D71CC">
            <w:pPr>
              <w:pStyle w:val="TAL"/>
              <w:rPr>
                <w:ins w:id="3319" w:author="vivo/Minhua Zheng" w:date="2022-06-22T11:10:00Z"/>
                <w:lang w:val="en-US"/>
              </w:rPr>
            </w:pPr>
            <w:ins w:id="3320" w:author="vivo/Minhua Zheng" w:date="2022-06-22T11:10:00Z">
              <w:r>
                <w:rPr>
                  <w:lang w:eastAsia="ja-JP"/>
                </w:rPr>
                <w:t>EPRE ratio of OCNG to OCNG DMRS (Note 1)</w:t>
              </w:r>
            </w:ins>
          </w:p>
        </w:tc>
        <w:tc>
          <w:tcPr>
            <w:tcW w:w="1426" w:type="dxa"/>
            <w:tcBorders>
              <w:top w:val="nil"/>
              <w:left w:val="single" w:sz="4" w:space="0" w:color="auto"/>
              <w:bottom w:val="single" w:sz="4" w:space="0" w:color="auto"/>
              <w:right w:val="single" w:sz="4" w:space="0" w:color="auto"/>
            </w:tcBorders>
            <w:hideMark/>
          </w:tcPr>
          <w:p w14:paraId="423656A5" w14:textId="77777777" w:rsidR="00601398" w:rsidRDefault="00601398" w:rsidP="000D71CC">
            <w:pPr>
              <w:rPr>
                <w:ins w:id="3321" w:author="vivo/Minhua Zheng" w:date="2022-06-22T11:10:00Z"/>
                <w:lang w:val="en-US"/>
              </w:rPr>
            </w:pPr>
          </w:p>
        </w:tc>
        <w:tc>
          <w:tcPr>
            <w:tcW w:w="1169" w:type="dxa"/>
            <w:tcBorders>
              <w:top w:val="nil"/>
              <w:left w:val="single" w:sz="4" w:space="0" w:color="auto"/>
              <w:bottom w:val="single" w:sz="4" w:space="0" w:color="auto"/>
              <w:right w:val="single" w:sz="4" w:space="0" w:color="auto"/>
            </w:tcBorders>
            <w:hideMark/>
          </w:tcPr>
          <w:p w14:paraId="39A6E0C4" w14:textId="77777777" w:rsidR="00601398" w:rsidRDefault="00601398" w:rsidP="000D71CC">
            <w:pPr>
              <w:spacing w:after="0"/>
              <w:rPr>
                <w:rFonts w:ascii="CG Times (WN)" w:hAnsi="CG Times (WN)"/>
                <w:lang w:val="en-US" w:eastAsia="zh-CN"/>
              </w:rPr>
            </w:pPr>
          </w:p>
        </w:tc>
        <w:tc>
          <w:tcPr>
            <w:tcW w:w="3532" w:type="dxa"/>
            <w:gridSpan w:val="5"/>
            <w:tcBorders>
              <w:top w:val="nil"/>
              <w:left w:val="single" w:sz="4" w:space="0" w:color="auto"/>
              <w:bottom w:val="single" w:sz="4" w:space="0" w:color="auto"/>
              <w:right w:val="single" w:sz="4" w:space="0" w:color="auto"/>
            </w:tcBorders>
            <w:hideMark/>
          </w:tcPr>
          <w:p w14:paraId="52099D76" w14:textId="77777777" w:rsidR="00601398" w:rsidRDefault="00601398" w:rsidP="000D71CC">
            <w:pPr>
              <w:spacing w:after="0"/>
              <w:rPr>
                <w:rFonts w:ascii="CG Times (WN)" w:hAnsi="CG Times (WN)"/>
                <w:lang w:val="en-US" w:eastAsia="zh-CN"/>
              </w:rPr>
            </w:pPr>
          </w:p>
        </w:tc>
      </w:tr>
      <w:tr w:rsidR="00601398" w14:paraId="2010FAC6" w14:textId="77777777" w:rsidTr="000D71CC">
        <w:trPr>
          <w:jc w:val="center"/>
          <w:ins w:id="3322"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25CA3D10" w14:textId="77777777" w:rsidR="00601398" w:rsidRDefault="00601398" w:rsidP="000D71CC">
            <w:pPr>
              <w:pStyle w:val="TAL"/>
              <w:rPr>
                <w:ins w:id="3323" w:author="vivo/Minhua Zheng" w:date="2022-06-22T11:10:00Z"/>
                <w:rFonts w:eastAsia="MS Mincho"/>
                <w:vertAlign w:val="superscript"/>
                <w:lang w:val="en-US"/>
              </w:rPr>
            </w:pPr>
            <w:ins w:id="3324" w:author="vivo/Minhua Zheng" w:date="2022-06-22T11:10:00Z">
              <w:r>
                <w:rPr>
                  <w:rFonts w:eastAsia="宋体"/>
                  <w:position w:val="-12"/>
                  <w:lang w:val="en-US"/>
                </w:rPr>
                <w:object w:dxaOrig="420" w:dyaOrig="420" w14:anchorId="4741BE38">
                  <v:shape id="_x0000_i1065" type="#_x0000_t75" style="width:20.8pt;height:20.8pt" o:ole="" fillcolor="window">
                    <v:imagedata r:id="rId15" o:title=""/>
                  </v:shape>
                  <o:OLEObject Type="Embed" ProgID="Equation.3" ShapeID="_x0000_i1065" DrawAspect="Content" ObjectID="_1723377798" r:id="rId28"/>
                </w:object>
              </w:r>
            </w:ins>
            <w:ins w:id="3325" w:author="vivo/Minhua Zheng" w:date="2022-06-22T11:10:00Z">
              <w:r>
                <w:rPr>
                  <w:rFonts w:eastAsia="MS Mincho"/>
                  <w:vertAlign w:val="superscript"/>
                  <w:lang w:val="en-US"/>
                </w:rPr>
                <w:t>Note2</w:t>
              </w:r>
            </w:ins>
          </w:p>
        </w:tc>
        <w:tc>
          <w:tcPr>
            <w:tcW w:w="1426" w:type="dxa"/>
            <w:tcBorders>
              <w:top w:val="single" w:sz="4" w:space="0" w:color="auto"/>
              <w:left w:val="single" w:sz="4" w:space="0" w:color="auto"/>
              <w:bottom w:val="single" w:sz="4" w:space="0" w:color="auto"/>
              <w:right w:val="single" w:sz="4" w:space="0" w:color="auto"/>
            </w:tcBorders>
            <w:hideMark/>
          </w:tcPr>
          <w:p w14:paraId="5A954CC7" w14:textId="77777777" w:rsidR="00601398" w:rsidRDefault="00601398" w:rsidP="000D71CC">
            <w:pPr>
              <w:pStyle w:val="TAC"/>
              <w:rPr>
                <w:ins w:id="3326" w:author="vivo/Minhua Zheng" w:date="2022-06-22T11:10:00Z"/>
                <w:rFonts w:eastAsia="宋体"/>
              </w:rPr>
            </w:pPr>
            <w:ins w:id="3327" w:author="vivo/Minhua Zheng" w:date="2022-06-22T11:10:00Z">
              <w:r>
                <w:t>dBm/15 kHz</w:t>
              </w:r>
            </w:ins>
          </w:p>
        </w:tc>
        <w:tc>
          <w:tcPr>
            <w:tcW w:w="1169" w:type="dxa"/>
            <w:tcBorders>
              <w:top w:val="single" w:sz="4" w:space="0" w:color="auto"/>
              <w:left w:val="single" w:sz="4" w:space="0" w:color="auto"/>
              <w:bottom w:val="single" w:sz="4" w:space="0" w:color="auto"/>
              <w:right w:val="single" w:sz="4" w:space="0" w:color="auto"/>
            </w:tcBorders>
            <w:hideMark/>
          </w:tcPr>
          <w:p w14:paraId="2CAF5073" w14:textId="77777777" w:rsidR="00601398" w:rsidRDefault="00601398" w:rsidP="000D71CC">
            <w:pPr>
              <w:pStyle w:val="TAC"/>
              <w:rPr>
                <w:ins w:id="3328" w:author="vivo/Minhua Zheng" w:date="2022-06-22T11:10:00Z"/>
              </w:rPr>
            </w:pPr>
            <w:ins w:id="3329" w:author="vivo/Minhua Zheng" w:date="2022-06-22T11:10:00Z">
              <w:r>
                <w:t>1,2,3,4,5,6</w:t>
              </w:r>
            </w:ins>
          </w:p>
        </w:tc>
        <w:tc>
          <w:tcPr>
            <w:tcW w:w="852" w:type="dxa"/>
            <w:tcBorders>
              <w:top w:val="single" w:sz="4" w:space="0" w:color="auto"/>
              <w:left w:val="single" w:sz="4" w:space="0" w:color="auto"/>
              <w:bottom w:val="single" w:sz="4" w:space="0" w:color="auto"/>
              <w:right w:val="single" w:sz="4" w:space="0" w:color="auto"/>
            </w:tcBorders>
            <w:hideMark/>
          </w:tcPr>
          <w:p w14:paraId="5CAE23AB" w14:textId="77777777" w:rsidR="00601398" w:rsidRDefault="00601398" w:rsidP="000D71CC">
            <w:pPr>
              <w:pStyle w:val="TAC"/>
              <w:rPr>
                <w:ins w:id="3330" w:author="vivo/Minhua Zheng" w:date="2022-06-22T11:10:00Z"/>
              </w:rPr>
            </w:pPr>
            <w:ins w:id="3331" w:author="vivo/Minhua Zheng" w:date="2022-06-22T11:10: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1F9B336F" w14:textId="77777777" w:rsidR="00601398" w:rsidRDefault="00601398" w:rsidP="000D71CC">
            <w:pPr>
              <w:pStyle w:val="TAC"/>
              <w:rPr>
                <w:ins w:id="3332" w:author="vivo/Minhua Zheng" w:date="2022-06-22T11:10:00Z"/>
              </w:rPr>
            </w:pPr>
            <w:ins w:id="3333" w:author="vivo/Minhua Zheng" w:date="2022-06-22T11:10:00Z">
              <w:r>
                <w:t>-85</w:t>
              </w:r>
            </w:ins>
          </w:p>
        </w:tc>
      </w:tr>
      <w:tr w:rsidR="00601398" w14:paraId="673EDE58" w14:textId="77777777" w:rsidTr="000D71CC">
        <w:trPr>
          <w:trHeight w:val="195"/>
          <w:jc w:val="center"/>
          <w:ins w:id="3334" w:author="vivo/Minhua Zheng" w:date="2022-06-22T11:10:00Z"/>
        </w:trPr>
        <w:tc>
          <w:tcPr>
            <w:tcW w:w="2918" w:type="dxa"/>
            <w:tcBorders>
              <w:top w:val="single" w:sz="4" w:space="0" w:color="auto"/>
              <w:left w:val="single" w:sz="4" w:space="0" w:color="auto"/>
              <w:bottom w:val="nil"/>
              <w:right w:val="single" w:sz="4" w:space="0" w:color="auto"/>
            </w:tcBorders>
            <w:hideMark/>
          </w:tcPr>
          <w:p w14:paraId="4671426A" w14:textId="77777777" w:rsidR="00601398" w:rsidRDefault="00601398" w:rsidP="000D71CC">
            <w:pPr>
              <w:pStyle w:val="TAL"/>
              <w:rPr>
                <w:ins w:id="3335" w:author="vivo/Minhua Zheng" w:date="2022-06-22T11:10:00Z"/>
                <w:rFonts w:eastAsia="MS Mincho"/>
                <w:vertAlign w:val="superscript"/>
                <w:lang w:val="en-US"/>
              </w:rPr>
            </w:pPr>
            <w:ins w:id="3336" w:author="vivo/Minhua Zheng" w:date="2022-06-22T11:10:00Z">
              <w:r>
                <w:rPr>
                  <w:rFonts w:eastAsia="宋体"/>
                  <w:position w:val="-12"/>
                  <w:lang w:val="en-US"/>
                </w:rPr>
                <w:object w:dxaOrig="420" w:dyaOrig="420" w14:anchorId="402B36B2">
                  <v:shape id="_x0000_i1066" type="#_x0000_t75" style="width:20.8pt;height:20.8pt" o:ole="" fillcolor="window">
                    <v:imagedata r:id="rId15" o:title=""/>
                  </v:shape>
                  <o:OLEObject Type="Embed" ProgID="Equation.3" ShapeID="_x0000_i1066" DrawAspect="Content" ObjectID="_1723377799" r:id="rId29"/>
                </w:object>
              </w:r>
            </w:ins>
            <w:ins w:id="3337" w:author="vivo/Minhua Zheng" w:date="2022-06-22T11:10:00Z">
              <w:r>
                <w:rPr>
                  <w:rFonts w:eastAsia="MS Mincho"/>
                  <w:vertAlign w:val="superscript"/>
                  <w:lang w:val="en-US"/>
                </w:rPr>
                <w:t>Note2</w:t>
              </w:r>
            </w:ins>
          </w:p>
        </w:tc>
        <w:tc>
          <w:tcPr>
            <w:tcW w:w="1426" w:type="dxa"/>
            <w:tcBorders>
              <w:top w:val="single" w:sz="4" w:space="0" w:color="auto"/>
              <w:left w:val="single" w:sz="4" w:space="0" w:color="auto"/>
              <w:bottom w:val="nil"/>
              <w:right w:val="single" w:sz="4" w:space="0" w:color="auto"/>
            </w:tcBorders>
            <w:hideMark/>
          </w:tcPr>
          <w:p w14:paraId="020DB71A" w14:textId="77777777" w:rsidR="00601398" w:rsidRDefault="00601398" w:rsidP="000D71CC">
            <w:pPr>
              <w:pStyle w:val="TAC"/>
              <w:rPr>
                <w:ins w:id="3338" w:author="vivo/Minhua Zheng" w:date="2022-06-22T11:10:00Z"/>
                <w:rFonts w:eastAsia="宋体"/>
              </w:rPr>
            </w:pPr>
            <w:ins w:id="3339" w:author="vivo/Minhua Zheng" w:date="2022-06-22T11:10:00Z">
              <w:r>
                <w:t>dBm/SCS</w:t>
              </w:r>
            </w:ins>
          </w:p>
        </w:tc>
        <w:tc>
          <w:tcPr>
            <w:tcW w:w="1169" w:type="dxa"/>
            <w:tcBorders>
              <w:top w:val="single" w:sz="4" w:space="0" w:color="auto"/>
              <w:left w:val="single" w:sz="4" w:space="0" w:color="auto"/>
              <w:bottom w:val="single" w:sz="4" w:space="0" w:color="auto"/>
              <w:right w:val="single" w:sz="4" w:space="0" w:color="auto"/>
            </w:tcBorders>
            <w:hideMark/>
          </w:tcPr>
          <w:p w14:paraId="633604B5" w14:textId="77777777" w:rsidR="00601398" w:rsidRDefault="00601398" w:rsidP="000D71CC">
            <w:pPr>
              <w:pStyle w:val="TAC"/>
              <w:rPr>
                <w:ins w:id="3340" w:author="vivo/Minhua Zheng" w:date="2022-06-22T11:10:00Z"/>
              </w:rPr>
            </w:pPr>
            <w:ins w:id="3341" w:author="vivo/Minhua Zheng" w:date="2022-06-22T11:10:00Z">
              <w:r>
                <w:t>1,2,4,5</w:t>
              </w:r>
            </w:ins>
          </w:p>
        </w:tc>
        <w:tc>
          <w:tcPr>
            <w:tcW w:w="852" w:type="dxa"/>
            <w:tcBorders>
              <w:top w:val="single" w:sz="4" w:space="0" w:color="auto"/>
              <w:left w:val="single" w:sz="4" w:space="0" w:color="auto"/>
              <w:bottom w:val="single" w:sz="4" w:space="0" w:color="auto"/>
              <w:right w:val="single" w:sz="4" w:space="0" w:color="auto"/>
            </w:tcBorders>
            <w:hideMark/>
          </w:tcPr>
          <w:p w14:paraId="2A5F90AA" w14:textId="77777777" w:rsidR="00601398" w:rsidRDefault="00601398" w:rsidP="000D71CC">
            <w:pPr>
              <w:pStyle w:val="TAC"/>
              <w:rPr>
                <w:ins w:id="3342" w:author="vivo/Minhua Zheng" w:date="2022-06-22T11:10:00Z"/>
              </w:rPr>
            </w:pPr>
            <w:ins w:id="3343" w:author="vivo/Minhua Zheng" w:date="2022-06-22T11:10: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2F3D8C5F" w14:textId="77777777" w:rsidR="00601398" w:rsidRDefault="00601398" w:rsidP="000D71CC">
            <w:pPr>
              <w:pStyle w:val="TAC"/>
              <w:rPr>
                <w:ins w:id="3344" w:author="vivo/Minhua Zheng" w:date="2022-06-22T11:10:00Z"/>
              </w:rPr>
            </w:pPr>
            <w:ins w:id="3345" w:author="vivo/Minhua Zheng" w:date="2022-06-22T11:10:00Z">
              <w:r>
                <w:t>-85</w:t>
              </w:r>
            </w:ins>
          </w:p>
        </w:tc>
      </w:tr>
      <w:tr w:rsidR="00601398" w14:paraId="1CDE7418" w14:textId="77777777" w:rsidTr="000D71CC">
        <w:trPr>
          <w:trHeight w:val="240"/>
          <w:jc w:val="center"/>
          <w:ins w:id="3346" w:author="vivo/Minhua Zheng" w:date="2022-06-22T11:10:00Z"/>
        </w:trPr>
        <w:tc>
          <w:tcPr>
            <w:tcW w:w="2918" w:type="dxa"/>
            <w:tcBorders>
              <w:top w:val="nil"/>
              <w:left w:val="single" w:sz="4" w:space="0" w:color="auto"/>
              <w:bottom w:val="single" w:sz="4" w:space="0" w:color="auto"/>
              <w:right w:val="single" w:sz="4" w:space="0" w:color="auto"/>
            </w:tcBorders>
            <w:hideMark/>
          </w:tcPr>
          <w:p w14:paraId="71E4BAE5" w14:textId="77777777" w:rsidR="00601398" w:rsidRDefault="00601398" w:rsidP="000D71CC">
            <w:pPr>
              <w:rPr>
                <w:ins w:id="3347" w:author="vivo/Minhua Zheng" w:date="2022-06-22T11:10:00Z"/>
              </w:rPr>
            </w:pPr>
          </w:p>
        </w:tc>
        <w:tc>
          <w:tcPr>
            <w:tcW w:w="1426" w:type="dxa"/>
            <w:tcBorders>
              <w:top w:val="nil"/>
              <w:left w:val="single" w:sz="4" w:space="0" w:color="auto"/>
              <w:bottom w:val="single" w:sz="4" w:space="0" w:color="auto"/>
              <w:right w:val="single" w:sz="4" w:space="0" w:color="auto"/>
            </w:tcBorders>
            <w:hideMark/>
          </w:tcPr>
          <w:p w14:paraId="6EE2D6BA" w14:textId="77777777" w:rsidR="00601398" w:rsidRDefault="00601398" w:rsidP="000D71CC">
            <w:pPr>
              <w:spacing w:after="0"/>
              <w:rPr>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0F54A15F" w14:textId="77777777" w:rsidR="00601398" w:rsidRDefault="00601398" w:rsidP="000D71CC">
            <w:pPr>
              <w:pStyle w:val="TAC"/>
              <w:rPr>
                <w:ins w:id="3348" w:author="vivo/Minhua Zheng" w:date="2022-06-22T11:10:00Z"/>
              </w:rPr>
            </w:pPr>
            <w:ins w:id="3349" w:author="vivo/Minhua Zheng" w:date="2022-06-22T11:10:00Z">
              <w:r>
                <w:t>3,6</w:t>
              </w:r>
            </w:ins>
          </w:p>
        </w:tc>
        <w:tc>
          <w:tcPr>
            <w:tcW w:w="852" w:type="dxa"/>
            <w:tcBorders>
              <w:top w:val="single" w:sz="4" w:space="0" w:color="auto"/>
              <w:left w:val="single" w:sz="4" w:space="0" w:color="auto"/>
              <w:bottom w:val="single" w:sz="4" w:space="0" w:color="auto"/>
              <w:right w:val="single" w:sz="4" w:space="0" w:color="auto"/>
            </w:tcBorders>
            <w:hideMark/>
          </w:tcPr>
          <w:p w14:paraId="3CBF8078" w14:textId="77777777" w:rsidR="00601398" w:rsidRDefault="00601398" w:rsidP="000D71CC">
            <w:pPr>
              <w:pStyle w:val="TAC"/>
              <w:rPr>
                <w:ins w:id="3350" w:author="vivo/Minhua Zheng" w:date="2022-06-22T11:10:00Z"/>
              </w:rPr>
            </w:pPr>
            <w:ins w:id="3351" w:author="vivo/Minhua Zheng" w:date="2022-06-22T11:10: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19B055F6" w14:textId="77777777" w:rsidR="00601398" w:rsidRDefault="00601398" w:rsidP="000D71CC">
            <w:pPr>
              <w:pStyle w:val="TAC"/>
              <w:rPr>
                <w:ins w:id="3352" w:author="vivo/Minhua Zheng" w:date="2022-06-22T11:10:00Z"/>
              </w:rPr>
            </w:pPr>
            <w:ins w:id="3353" w:author="vivo/Minhua Zheng" w:date="2022-06-22T11:10:00Z">
              <w:r>
                <w:t>-82</w:t>
              </w:r>
            </w:ins>
          </w:p>
        </w:tc>
      </w:tr>
      <w:tr w:rsidR="00601398" w14:paraId="6BB22AF8" w14:textId="77777777" w:rsidTr="000D71CC">
        <w:trPr>
          <w:jc w:val="center"/>
          <w:ins w:id="3354"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1D187943" w14:textId="77777777" w:rsidR="00601398" w:rsidRDefault="00601398" w:rsidP="000D71CC">
            <w:pPr>
              <w:pStyle w:val="TAL"/>
              <w:rPr>
                <w:ins w:id="3355" w:author="vivo/Minhua Zheng" w:date="2022-06-22T11:10:00Z"/>
                <w:rFonts w:eastAsia="MS Mincho"/>
                <w:lang w:val="en-US"/>
              </w:rPr>
            </w:pPr>
            <w:ins w:id="3356" w:author="vivo/Minhua Zheng" w:date="2022-06-22T11:10:00Z">
              <w:r>
                <w:rPr>
                  <w:rFonts w:eastAsia="宋体"/>
                  <w:position w:val="-12"/>
                  <w:lang w:val="en-US"/>
                </w:rPr>
                <w:object w:dxaOrig="615" w:dyaOrig="420" w14:anchorId="54DE2806">
                  <v:shape id="_x0000_i1067" type="#_x0000_t75" style="width:30.8pt;height:20.8pt" o:ole="" fillcolor="window">
                    <v:imagedata r:id="rId18" o:title=""/>
                  </v:shape>
                  <o:OLEObject Type="Embed" ProgID="Equation.3" ShapeID="_x0000_i1067" DrawAspect="Content" ObjectID="_1723377800" r:id="rId30"/>
                </w:object>
              </w:r>
            </w:ins>
          </w:p>
        </w:tc>
        <w:tc>
          <w:tcPr>
            <w:tcW w:w="1426" w:type="dxa"/>
            <w:tcBorders>
              <w:top w:val="single" w:sz="4" w:space="0" w:color="auto"/>
              <w:left w:val="single" w:sz="4" w:space="0" w:color="auto"/>
              <w:bottom w:val="single" w:sz="4" w:space="0" w:color="auto"/>
              <w:right w:val="single" w:sz="4" w:space="0" w:color="auto"/>
            </w:tcBorders>
          </w:tcPr>
          <w:p w14:paraId="4EF0D030" w14:textId="77777777" w:rsidR="00601398" w:rsidRDefault="00601398" w:rsidP="000D71CC">
            <w:pPr>
              <w:pStyle w:val="TAC"/>
              <w:rPr>
                <w:ins w:id="3357" w:author="vivo/Minhua Zheng" w:date="2022-06-22T11:10:00Z"/>
                <w:rFonts w:eastAsia="宋体"/>
              </w:rPr>
            </w:pPr>
          </w:p>
        </w:tc>
        <w:tc>
          <w:tcPr>
            <w:tcW w:w="1169" w:type="dxa"/>
            <w:tcBorders>
              <w:top w:val="single" w:sz="4" w:space="0" w:color="auto"/>
              <w:left w:val="single" w:sz="4" w:space="0" w:color="auto"/>
              <w:bottom w:val="single" w:sz="4" w:space="0" w:color="auto"/>
              <w:right w:val="single" w:sz="4" w:space="0" w:color="auto"/>
            </w:tcBorders>
            <w:hideMark/>
          </w:tcPr>
          <w:p w14:paraId="076F9AE8" w14:textId="77777777" w:rsidR="00601398" w:rsidRDefault="00601398" w:rsidP="000D71CC">
            <w:pPr>
              <w:pStyle w:val="TAC"/>
              <w:rPr>
                <w:ins w:id="3358" w:author="vivo/Minhua Zheng" w:date="2022-06-22T11:10:00Z"/>
              </w:rPr>
            </w:pPr>
            <w:ins w:id="3359" w:author="vivo/Minhua Zheng" w:date="2022-06-22T11:10:00Z">
              <w:r>
                <w:t>1,2,3,4,5,6</w:t>
              </w:r>
            </w:ins>
          </w:p>
        </w:tc>
        <w:tc>
          <w:tcPr>
            <w:tcW w:w="852" w:type="dxa"/>
            <w:tcBorders>
              <w:top w:val="single" w:sz="4" w:space="0" w:color="auto"/>
              <w:left w:val="single" w:sz="4" w:space="0" w:color="auto"/>
              <w:bottom w:val="single" w:sz="4" w:space="0" w:color="auto"/>
              <w:right w:val="single" w:sz="4" w:space="0" w:color="auto"/>
            </w:tcBorders>
            <w:hideMark/>
          </w:tcPr>
          <w:p w14:paraId="5F96651C" w14:textId="77777777" w:rsidR="00601398" w:rsidRDefault="00601398" w:rsidP="000D71CC">
            <w:pPr>
              <w:pStyle w:val="TAC"/>
              <w:rPr>
                <w:ins w:id="3360" w:author="vivo/Minhua Zheng" w:date="2022-06-22T11:10:00Z"/>
              </w:rPr>
            </w:pPr>
            <w:ins w:id="3361" w:author="vivo/Minhua Zheng" w:date="2022-06-22T11:10: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27B1D12B" w14:textId="77777777" w:rsidR="00601398" w:rsidRDefault="00601398" w:rsidP="000D71CC">
            <w:pPr>
              <w:pStyle w:val="TAC"/>
              <w:rPr>
                <w:ins w:id="3362" w:author="vivo/Minhua Zheng" w:date="2022-06-22T11:10:00Z"/>
              </w:rPr>
            </w:pPr>
            <w:ins w:id="3363" w:author="vivo/Minhua Zheng" w:date="2022-06-22T11:10:00Z">
              <w:r>
                <w:t>0</w:t>
              </w:r>
            </w:ins>
          </w:p>
        </w:tc>
      </w:tr>
      <w:tr w:rsidR="00601398" w14:paraId="5E15DE93" w14:textId="77777777" w:rsidTr="000D71CC">
        <w:trPr>
          <w:jc w:val="center"/>
          <w:ins w:id="3364"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2D276FD2" w14:textId="77777777" w:rsidR="00601398" w:rsidRDefault="00601398" w:rsidP="000D71CC">
            <w:pPr>
              <w:pStyle w:val="TAL"/>
              <w:rPr>
                <w:ins w:id="3365" w:author="vivo/Minhua Zheng" w:date="2022-06-22T11:10:00Z"/>
                <w:rFonts w:eastAsia="MS Mincho"/>
                <w:lang w:val="en-US"/>
              </w:rPr>
            </w:pPr>
            <w:ins w:id="3366" w:author="vivo/Minhua Zheng" w:date="2022-06-22T11:10:00Z">
              <w:r>
                <w:rPr>
                  <w:rFonts w:eastAsia="宋体"/>
                  <w:position w:val="-12"/>
                  <w:lang w:val="en-US"/>
                </w:rPr>
                <w:object w:dxaOrig="825" w:dyaOrig="420" w14:anchorId="69B25474">
                  <v:shape id="_x0000_i1068" type="#_x0000_t75" style="width:41.2pt;height:20.8pt" o:ole="" fillcolor="window">
                    <v:imagedata r:id="rId20" o:title=""/>
                  </v:shape>
                  <o:OLEObject Type="Embed" ProgID="Equation.3" ShapeID="_x0000_i1068" DrawAspect="Content" ObjectID="_1723377801" r:id="rId31"/>
                </w:object>
              </w:r>
            </w:ins>
          </w:p>
        </w:tc>
        <w:tc>
          <w:tcPr>
            <w:tcW w:w="1426" w:type="dxa"/>
            <w:tcBorders>
              <w:top w:val="single" w:sz="4" w:space="0" w:color="auto"/>
              <w:left w:val="single" w:sz="4" w:space="0" w:color="auto"/>
              <w:bottom w:val="single" w:sz="4" w:space="0" w:color="auto"/>
              <w:right w:val="single" w:sz="4" w:space="0" w:color="auto"/>
            </w:tcBorders>
          </w:tcPr>
          <w:p w14:paraId="5CF98B5A" w14:textId="77777777" w:rsidR="00601398" w:rsidRDefault="00601398" w:rsidP="000D71CC">
            <w:pPr>
              <w:pStyle w:val="TAC"/>
              <w:rPr>
                <w:ins w:id="3367" w:author="vivo/Minhua Zheng" w:date="2022-06-22T11:10:00Z"/>
                <w:rFonts w:eastAsia="宋体"/>
              </w:rPr>
            </w:pPr>
          </w:p>
        </w:tc>
        <w:tc>
          <w:tcPr>
            <w:tcW w:w="1169" w:type="dxa"/>
            <w:tcBorders>
              <w:top w:val="single" w:sz="4" w:space="0" w:color="auto"/>
              <w:left w:val="single" w:sz="4" w:space="0" w:color="auto"/>
              <w:bottom w:val="single" w:sz="4" w:space="0" w:color="auto"/>
              <w:right w:val="single" w:sz="4" w:space="0" w:color="auto"/>
            </w:tcBorders>
            <w:hideMark/>
          </w:tcPr>
          <w:p w14:paraId="6C63E125" w14:textId="77777777" w:rsidR="00601398" w:rsidRDefault="00601398" w:rsidP="000D71CC">
            <w:pPr>
              <w:pStyle w:val="TAC"/>
              <w:rPr>
                <w:ins w:id="3368" w:author="vivo/Minhua Zheng" w:date="2022-06-22T11:10:00Z"/>
              </w:rPr>
            </w:pPr>
            <w:ins w:id="3369" w:author="vivo/Minhua Zheng" w:date="2022-06-22T11:10:00Z">
              <w:r>
                <w:t>1,2,3,4,5,6</w:t>
              </w:r>
            </w:ins>
          </w:p>
        </w:tc>
        <w:tc>
          <w:tcPr>
            <w:tcW w:w="852" w:type="dxa"/>
            <w:tcBorders>
              <w:top w:val="single" w:sz="4" w:space="0" w:color="auto"/>
              <w:left w:val="single" w:sz="4" w:space="0" w:color="auto"/>
              <w:bottom w:val="single" w:sz="4" w:space="0" w:color="auto"/>
              <w:right w:val="single" w:sz="4" w:space="0" w:color="auto"/>
            </w:tcBorders>
            <w:hideMark/>
          </w:tcPr>
          <w:p w14:paraId="4EC14665" w14:textId="77777777" w:rsidR="00601398" w:rsidRDefault="00601398" w:rsidP="000D71CC">
            <w:pPr>
              <w:pStyle w:val="TAC"/>
              <w:rPr>
                <w:ins w:id="3370" w:author="vivo/Minhua Zheng" w:date="2022-06-22T11:10:00Z"/>
              </w:rPr>
            </w:pPr>
            <w:ins w:id="3371" w:author="vivo/Minhua Zheng" w:date="2022-06-22T11:10: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67B67791" w14:textId="77777777" w:rsidR="00601398" w:rsidRDefault="00601398" w:rsidP="000D71CC">
            <w:pPr>
              <w:pStyle w:val="TAC"/>
              <w:rPr>
                <w:ins w:id="3372" w:author="vivo/Minhua Zheng" w:date="2022-06-22T11:10:00Z"/>
              </w:rPr>
            </w:pPr>
            <w:ins w:id="3373" w:author="vivo/Minhua Zheng" w:date="2022-06-22T11:10:00Z">
              <w:r>
                <w:t>0</w:t>
              </w:r>
            </w:ins>
          </w:p>
        </w:tc>
      </w:tr>
      <w:tr w:rsidR="00601398" w14:paraId="376E6B42" w14:textId="77777777" w:rsidTr="000D71CC">
        <w:trPr>
          <w:trHeight w:val="210"/>
          <w:jc w:val="center"/>
          <w:ins w:id="3374" w:author="vivo/Minhua Zheng" w:date="2022-06-22T11:10:00Z"/>
        </w:trPr>
        <w:tc>
          <w:tcPr>
            <w:tcW w:w="2918" w:type="dxa"/>
            <w:tcBorders>
              <w:top w:val="single" w:sz="4" w:space="0" w:color="auto"/>
              <w:left w:val="single" w:sz="4" w:space="0" w:color="auto"/>
              <w:bottom w:val="nil"/>
              <w:right w:val="single" w:sz="4" w:space="0" w:color="auto"/>
            </w:tcBorders>
            <w:hideMark/>
          </w:tcPr>
          <w:p w14:paraId="080892A2" w14:textId="77777777" w:rsidR="00601398" w:rsidRDefault="00601398" w:rsidP="000D71CC">
            <w:pPr>
              <w:pStyle w:val="TAL"/>
              <w:rPr>
                <w:ins w:id="3375" w:author="vivo/Minhua Zheng" w:date="2022-06-22T11:10:00Z"/>
                <w:rFonts w:eastAsia="MS Mincho"/>
                <w:lang w:eastAsia="ja-JP"/>
              </w:rPr>
            </w:pPr>
            <w:ins w:id="3376" w:author="vivo/Minhua Zheng" w:date="2022-06-22T11:10:00Z">
              <w:r>
                <w:rPr>
                  <w:rFonts w:eastAsia="MS Mincho"/>
                  <w:lang w:val="en-US"/>
                </w:rPr>
                <w:t>SS-RSRP</w:t>
              </w:r>
              <w:r>
                <w:rPr>
                  <w:rFonts w:eastAsia="MS Mincho"/>
                  <w:vertAlign w:val="superscript"/>
                  <w:lang w:val="en-US"/>
                </w:rPr>
                <w:t>Note3</w:t>
              </w:r>
            </w:ins>
          </w:p>
        </w:tc>
        <w:tc>
          <w:tcPr>
            <w:tcW w:w="1426" w:type="dxa"/>
            <w:tcBorders>
              <w:top w:val="single" w:sz="4" w:space="0" w:color="auto"/>
              <w:left w:val="single" w:sz="4" w:space="0" w:color="auto"/>
              <w:bottom w:val="nil"/>
              <w:right w:val="single" w:sz="4" w:space="0" w:color="auto"/>
            </w:tcBorders>
            <w:hideMark/>
          </w:tcPr>
          <w:p w14:paraId="4BEE138A" w14:textId="77777777" w:rsidR="00601398" w:rsidRDefault="00601398" w:rsidP="000D71CC">
            <w:pPr>
              <w:pStyle w:val="TAC"/>
              <w:rPr>
                <w:ins w:id="3377" w:author="vivo/Minhua Zheng" w:date="2022-06-22T11:10:00Z"/>
                <w:rFonts w:eastAsia="宋体"/>
              </w:rPr>
            </w:pPr>
            <w:ins w:id="3378" w:author="vivo/Minhua Zheng" w:date="2022-06-22T11:10:00Z">
              <w:r>
                <w:t>dBm/SCS</w:t>
              </w:r>
            </w:ins>
          </w:p>
        </w:tc>
        <w:tc>
          <w:tcPr>
            <w:tcW w:w="1169" w:type="dxa"/>
            <w:tcBorders>
              <w:top w:val="single" w:sz="4" w:space="0" w:color="auto"/>
              <w:left w:val="single" w:sz="4" w:space="0" w:color="auto"/>
              <w:bottom w:val="single" w:sz="4" w:space="0" w:color="auto"/>
              <w:right w:val="single" w:sz="4" w:space="0" w:color="auto"/>
            </w:tcBorders>
            <w:hideMark/>
          </w:tcPr>
          <w:p w14:paraId="077061F0" w14:textId="77777777" w:rsidR="00601398" w:rsidRDefault="00601398" w:rsidP="000D71CC">
            <w:pPr>
              <w:pStyle w:val="TAC"/>
              <w:rPr>
                <w:ins w:id="3379" w:author="vivo/Minhua Zheng" w:date="2022-06-22T11:10:00Z"/>
              </w:rPr>
            </w:pPr>
            <w:ins w:id="3380" w:author="vivo/Minhua Zheng" w:date="2022-06-22T11:10:00Z">
              <w:r>
                <w:t>1,2,4,5</w:t>
              </w:r>
            </w:ins>
          </w:p>
        </w:tc>
        <w:tc>
          <w:tcPr>
            <w:tcW w:w="852" w:type="dxa"/>
            <w:tcBorders>
              <w:top w:val="single" w:sz="4" w:space="0" w:color="auto"/>
              <w:left w:val="single" w:sz="4" w:space="0" w:color="auto"/>
              <w:bottom w:val="single" w:sz="4" w:space="0" w:color="auto"/>
              <w:right w:val="single" w:sz="4" w:space="0" w:color="auto"/>
            </w:tcBorders>
            <w:hideMark/>
          </w:tcPr>
          <w:p w14:paraId="7D69EEA1" w14:textId="77777777" w:rsidR="00601398" w:rsidRDefault="00601398" w:rsidP="000D71CC">
            <w:pPr>
              <w:pStyle w:val="TAC"/>
              <w:rPr>
                <w:ins w:id="3381" w:author="vivo/Minhua Zheng" w:date="2022-06-22T11:10:00Z"/>
              </w:rPr>
            </w:pPr>
            <w:ins w:id="3382" w:author="vivo/Minhua Zheng" w:date="2022-06-22T11:10: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63F48A67" w14:textId="77777777" w:rsidR="00601398" w:rsidRDefault="00601398" w:rsidP="000D71CC">
            <w:pPr>
              <w:pStyle w:val="TAC"/>
              <w:rPr>
                <w:ins w:id="3383" w:author="vivo/Minhua Zheng" w:date="2022-06-22T11:10:00Z"/>
              </w:rPr>
            </w:pPr>
            <w:ins w:id="3384" w:author="vivo/Minhua Zheng" w:date="2022-06-22T11:10:00Z">
              <w:r>
                <w:t>-85</w:t>
              </w:r>
            </w:ins>
          </w:p>
        </w:tc>
      </w:tr>
      <w:tr w:rsidR="00601398" w14:paraId="1E0B21B1" w14:textId="77777777" w:rsidTr="000D71CC">
        <w:trPr>
          <w:trHeight w:val="240"/>
          <w:jc w:val="center"/>
          <w:ins w:id="3385" w:author="vivo/Minhua Zheng" w:date="2022-06-22T11:10:00Z"/>
        </w:trPr>
        <w:tc>
          <w:tcPr>
            <w:tcW w:w="2918" w:type="dxa"/>
            <w:tcBorders>
              <w:top w:val="nil"/>
              <w:left w:val="single" w:sz="4" w:space="0" w:color="auto"/>
              <w:bottom w:val="single" w:sz="4" w:space="0" w:color="auto"/>
              <w:right w:val="single" w:sz="4" w:space="0" w:color="auto"/>
            </w:tcBorders>
            <w:hideMark/>
          </w:tcPr>
          <w:p w14:paraId="221594A7" w14:textId="77777777" w:rsidR="00601398" w:rsidRDefault="00601398" w:rsidP="000D71CC">
            <w:pPr>
              <w:rPr>
                <w:ins w:id="3386" w:author="vivo/Minhua Zheng" w:date="2022-06-22T11:10:00Z"/>
              </w:rPr>
            </w:pPr>
          </w:p>
        </w:tc>
        <w:tc>
          <w:tcPr>
            <w:tcW w:w="1426" w:type="dxa"/>
            <w:tcBorders>
              <w:top w:val="nil"/>
              <w:left w:val="single" w:sz="4" w:space="0" w:color="auto"/>
              <w:bottom w:val="single" w:sz="4" w:space="0" w:color="auto"/>
              <w:right w:val="single" w:sz="4" w:space="0" w:color="auto"/>
            </w:tcBorders>
            <w:hideMark/>
          </w:tcPr>
          <w:p w14:paraId="30F47DB2" w14:textId="77777777" w:rsidR="00601398" w:rsidRDefault="00601398" w:rsidP="000D71CC">
            <w:pPr>
              <w:spacing w:after="0"/>
              <w:rPr>
                <w:rFonts w:ascii="CG Times (WN)" w:hAnsi="CG Times (WN)"/>
                <w:lang w:val="en-US" w:eastAsia="zh-CN"/>
              </w:rPr>
            </w:pPr>
          </w:p>
        </w:tc>
        <w:tc>
          <w:tcPr>
            <w:tcW w:w="1169" w:type="dxa"/>
            <w:tcBorders>
              <w:top w:val="single" w:sz="4" w:space="0" w:color="auto"/>
              <w:left w:val="single" w:sz="4" w:space="0" w:color="auto"/>
              <w:bottom w:val="single" w:sz="4" w:space="0" w:color="auto"/>
              <w:right w:val="single" w:sz="4" w:space="0" w:color="auto"/>
            </w:tcBorders>
            <w:hideMark/>
          </w:tcPr>
          <w:p w14:paraId="2E86E3E4" w14:textId="77777777" w:rsidR="00601398" w:rsidRDefault="00601398" w:rsidP="000D71CC">
            <w:pPr>
              <w:pStyle w:val="TAC"/>
              <w:rPr>
                <w:ins w:id="3387" w:author="vivo/Minhua Zheng" w:date="2022-06-22T11:10:00Z"/>
              </w:rPr>
            </w:pPr>
            <w:ins w:id="3388" w:author="vivo/Minhua Zheng" w:date="2022-06-22T11:10:00Z">
              <w:r>
                <w:t>3,6</w:t>
              </w:r>
            </w:ins>
          </w:p>
        </w:tc>
        <w:tc>
          <w:tcPr>
            <w:tcW w:w="852" w:type="dxa"/>
            <w:tcBorders>
              <w:top w:val="single" w:sz="4" w:space="0" w:color="auto"/>
              <w:left w:val="single" w:sz="4" w:space="0" w:color="auto"/>
              <w:bottom w:val="single" w:sz="4" w:space="0" w:color="auto"/>
              <w:right w:val="single" w:sz="4" w:space="0" w:color="auto"/>
            </w:tcBorders>
            <w:hideMark/>
          </w:tcPr>
          <w:p w14:paraId="07E16D96" w14:textId="77777777" w:rsidR="00601398" w:rsidRDefault="00601398" w:rsidP="000D71CC">
            <w:pPr>
              <w:pStyle w:val="TAC"/>
              <w:rPr>
                <w:ins w:id="3389" w:author="vivo/Minhua Zheng" w:date="2022-06-22T11:10:00Z"/>
              </w:rPr>
            </w:pPr>
            <w:ins w:id="3390" w:author="vivo/Minhua Zheng" w:date="2022-06-22T11:10: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6E35B91B" w14:textId="77777777" w:rsidR="00601398" w:rsidRDefault="00601398" w:rsidP="000D71CC">
            <w:pPr>
              <w:pStyle w:val="TAC"/>
              <w:rPr>
                <w:ins w:id="3391" w:author="vivo/Minhua Zheng" w:date="2022-06-22T11:10:00Z"/>
              </w:rPr>
            </w:pPr>
            <w:ins w:id="3392" w:author="vivo/Minhua Zheng" w:date="2022-06-22T11:10:00Z">
              <w:r>
                <w:t>-82</w:t>
              </w:r>
            </w:ins>
          </w:p>
        </w:tc>
      </w:tr>
      <w:tr w:rsidR="00601398" w14:paraId="3AD813A0" w14:textId="77777777" w:rsidTr="000D71CC">
        <w:trPr>
          <w:trHeight w:val="255"/>
          <w:jc w:val="center"/>
          <w:ins w:id="3393" w:author="vivo/Minhua Zheng" w:date="2022-06-22T11:10:00Z"/>
        </w:trPr>
        <w:tc>
          <w:tcPr>
            <w:tcW w:w="2918" w:type="dxa"/>
            <w:tcBorders>
              <w:top w:val="single" w:sz="4" w:space="0" w:color="auto"/>
              <w:left w:val="single" w:sz="4" w:space="0" w:color="auto"/>
              <w:bottom w:val="nil"/>
              <w:right w:val="single" w:sz="4" w:space="0" w:color="auto"/>
            </w:tcBorders>
            <w:hideMark/>
          </w:tcPr>
          <w:p w14:paraId="2C1857E5" w14:textId="77777777" w:rsidR="00601398" w:rsidRDefault="00601398" w:rsidP="000D71CC">
            <w:pPr>
              <w:pStyle w:val="TAL"/>
              <w:rPr>
                <w:ins w:id="3394" w:author="vivo/Minhua Zheng" w:date="2022-06-22T11:10:00Z"/>
                <w:rFonts w:eastAsia="MS Mincho"/>
                <w:lang w:eastAsia="ja-JP"/>
              </w:rPr>
            </w:pPr>
            <w:ins w:id="3395" w:author="vivo/Minhua Zheng" w:date="2022-06-22T11:10:00Z">
              <w:r>
                <w:rPr>
                  <w:rFonts w:eastAsia="MS Mincho"/>
                  <w:lang w:val="en-US"/>
                </w:rPr>
                <w:t>Io</w:t>
              </w:r>
              <w:r>
                <w:rPr>
                  <w:rFonts w:eastAsia="MS Mincho"/>
                  <w:vertAlign w:val="superscript"/>
                  <w:lang w:val="en-US"/>
                </w:rPr>
                <w:t>Note3</w:t>
              </w:r>
            </w:ins>
          </w:p>
        </w:tc>
        <w:tc>
          <w:tcPr>
            <w:tcW w:w="1426" w:type="dxa"/>
            <w:tcBorders>
              <w:top w:val="single" w:sz="4" w:space="0" w:color="auto"/>
              <w:left w:val="single" w:sz="4" w:space="0" w:color="auto"/>
              <w:bottom w:val="single" w:sz="4" w:space="0" w:color="auto"/>
              <w:right w:val="single" w:sz="4" w:space="0" w:color="auto"/>
            </w:tcBorders>
            <w:hideMark/>
          </w:tcPr>
          <w:p w14:paraId="3CF0C8CE" w14:textId="77777777" w:rsidR="00601398" w:rsidRDefault="00601398" w:rsidP="000D71CC">
            <w:pPr>
              <w:pStyle w:val="TAC"/>
              <w:rPr>
                <w:ins w:id="3396" w:author="vivo/Minhua Zheng" w:date="2022-06-22T11:10:00Z"/>
                <w:rFonts w:eastAsia="宋体"/>
              </w:rPr>
            </w:pPr>
            <w:ins w:id="3397" w:author="vivo/Minhua Zheng" w:date="2022-06-22T11:10:00Z">
              <w:r>
                <w:t>dBm/9.36MHz</w:t>
              </w:r>
            </w:ins>
          </w:p>
        </w:tc>
        <w:tc>
          <w:tcPr>
            <w:tcW w:w="1169" w:type="dxa"/>
            <w:tcBorders>
              <w:top w:val="single" w:sz="4" w:space="0" w:color="auto"/>
              <w:left w:val="single" w:sz="4" w:space="0" w:color="auto"/>
              <w:bottom w:val="single" w:sz="4" w:space="0" w:color="auto"/>
              <w:right w:val="single" w:sz="4" w:space="0" w:color="auto"/>
            </w:tcBorders>
            <w:hideMark/>
          </w:tcPr>
          <w:p w14:paraId="7C544DCA" w14:textId="77777777" w:rsidR="00601398" w:rsidRDefault="00601398" w:rsidP="000D71CC">
            <w:pPr>
              <w:pStyle w:val="TAC"/>
              <w:rPr>
                <w:ins w:id="3398" w:author="vivo/Minhua Zheng" w:date="2022-06-22T11:10:00Z"/>
              </w:rPr>
            </w:pPr>
            <w:ins w:id="3399" w:author="vivo/Minhua Zheng" w:date="2022-06-22T11:10:00Z">
              <w:r>
                <w:t>1,2,4,5</w:t>
              </w:r>
            </w:ins>
          </w:p>
        </w:tc>
        <w:tc>
          <w:tcPr>
            <w:tcW w:w="852" w:type="dxa"/>
            <w:tcBorders>
              <w:top w:val="single" w:sz="4" w:space="0" w:color="auto"/>
              <w:left w:val="single" w:sz="4" w:space="0" w:color="auto"/>
              <w:bottom w:val="single" w:sz="4" w:space="0" w:color="auto"/>
              <w:right w:val="single" w:sz="4" w:space="0" w:color="auto"/>
            </w:tcBorders>
            <w:hideMark/>
          </w:tcPr>
          <w:p w14:paraId="49393F1C" w14:textId="77777777" w:rsidR="00601398" w:rsidRDefault="00601398" w:rsidP="000D71CC">
            <w:pPr>
              <w:pStyle w:val="TAC"/>
              <w:rPr>
                <w:ins w:id="3400" w:author="vivo/Minhua Zheng" w:date="2022-06-22T11:10:00Z"/>
              </w:rPr>
            </w:pPr>
            <w:ins w:id="3401" w:author="vivo/Minhua Zheng" w:date="2022-06-22T11:10: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3436F169" w14:textId="77777777" w:rsidR="00601398" w:rsidRDefault="00601398" w:rsidP="000D71CC">
            <w:pPr>
              <w:pStyle w:val="TAC"/>
              <w:rPr>
                <w:ins w:id="3402" w:author="vivo/Minhua Zheng" w:date="2022-06-22T11:10:00Z"/>
              </w:rPr>
            </w:pPr>
            <w:ins w:id="3403" w:author="vivo/Minhua Zheng" w:date="2022-06-22T11:10:00Z">
              <w:r>
                <w:t>-57</w:t>
              </w:r>
            </w:ins>
          </w:p>
        </w:tc>
      </w:tr>
      <w:tr w:rsidR="00601398" w14:paraId="74A95330" w14:textId="77777777" w:rsidTr="000D71CC">
        <w:trPr>
          <w:trHeight w:val="180"/>
          <w:jc w:val="center"/>
          <w:ins w:id="3404" w:author="vivo/Minhua Zheng" w:date="2022-06-22T11:10:00Z"/>
        </w:trPr>
        <w:tc>
          <w:tcPr>
            <w:tcW w:w="2918" w:type="dxa"/>
            <w:tcBorders>
              <w:top w:val="nil"/>
              <w:left w:val="single" w:sz="4" w:space="0" w:color="auto"/>
              <w:bottom w:val="single" w:sz="4" w:space="0" w:color="auto"/>
              <w:right w:val="single" w:sz="4" w:space="0" w:color="auto"/>
            </w:tcBorders>
            <w:hideMark/>
          </w:tcPr>
          <w:p w14:paraId="0E75A9BC" w14:textId="77777777" w:rsidR="00601398" w:rsidRDefault="00601398" w:rsidP="000D71CC">
            <w:pPr>
              <w:rPr>
                <w:ins w:id="3405" w:author="vivo/Minhua Zheng" w:date="2022-06-22T11:10:00Z"/>
              </w:rPr>
            </w:pPr>
          </w:p>
        </w:tc>
        <w:tc>
          <w:tcPr>
            <w:tcW w:w="1426" w:type="dxa"/>
            <w:tcBorders>
              <w:top w:val="single" w:sz="4" w:space="0" w:color="auto"/>
              <w:left w:val="single" w:sz="4" w:space="0" w:color="auto"/>
              <w:bottom w:val="single" w:sz="4" w:space="0" w:color="auto"/>
              <w:right w:val="single" w:sz="4" w:space="0" w:color="auto"/>
            </w:tcBorders>
            <w:hideMark/>
          </w:tcPr>
          <w:p w14:paraId="52FD4525" w14:textId="77777777" w:rsidR="00601398" w:rsidRDefault="00601398" w:rsidP="000D71CC">
            <w:pPr>
              <w:pStyle w:val="TAC"/>
              <w:rPr>
                <w:ins w:id="3406" w:author="vivo/Minhua Zheng" w:date="2022-06-22T11:10:00Z"/>
              </w:rPr>
            </w:pPr>
            <w:ins w:id="3407" w:author="vivo/Minhua Zheng" w:date="2022-06-22T11:10:00Z">
              <w:r>
                <w:t>dBm/38.1MHz</w:t>
              </w:r>
            </w:ins>
          </w:p>
        </w:tc>
        <w:tc>
          <w:tcPr>
            <w:tcW w:w="1169" w:type="dxa"/>
            <w:tcBorders>
              <w:top w:val="single" w:sz="4" w:space="0" w:color="auto"/>
              <w:left w:val="single" w:sz="4" w:space="0" w:color="auto"/>
              <w:bottom w:val="single" w:sz="4" w:space="0" w:color="auto"/>
              <w:right w:val="single" w:sz="4" w:space="0" w:color="auto"/>
            </w:tcBorders>
            <w:hideMark/>
          </w:tcPr>
          <w:p w14:paraId="595290F4" w14:textId="77777777" w:rsidR="00601398" w:rsidRDefault="00601398" w:rsidP="000D71CC">
            <w:pPr>
              <w:pStyle w:val="TAC"/>
              <w:rPr>
                <w:ins w:id="3408" w:author="vivo/Minhua Zheng" w:date="2022-06-22T11:10:00Z"/>
              </w:rPr>
            </w:pPr>
            <w:ins w:id="3409" w:author="vivo/Minhua Zheng" w:date="2022-06-22T11:10:00Z">
              <w:r>
                <w:t>3,6</w:t>
              </w:r>
            </w:ins>
          </w:p>
        </w:tc>
        <w:tc>
          <w:tcPr>
            <w:tcW w:w="852" w:type="dxa"/>
            <w:tcBorders>
              <w:top w:val="single" w:sz="4" w:space="0" w:color="auto"/>
              <w:left w:val="single" w:sz="4" w:space="0" w:color="auto"/>
              <w:bottom w:val="single" w:sz="4" w:space="0" w:color="auto"/>
              <w:right w:val="single" w:sz="4" w:space="0" w:color="auto"/>
            </w:tcBorders>
            <w:hideMark/>
          </w:tcPr>
          <w:p w14:paraId="4F8FCBCA" w14:textId="77777777" w:rsidR="00601398" w:rsidRDefault="00601398" w:rsidP="000D71CC">
            <w:pPr>
              <w:pStyle w:val="TAC"/>
              <w:rPr>
                <w:ins w:id="3410" w:author="vivo/Minhua Zheng" w:date="2022-06-22T11:10:00Z"/>
              </w:rPr>
            </w:pPr>
            <w:ins w:id="3411" w:author="vivo/Minhua Zheng" w:date="2022-06-22T11:10: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5A89D47B" w14:textId="77777777" w:rsidR="00601398" w:rsidRDefault="00601398" w:rsidP="000D71CC">
            <w:pPr>
              <w:pStyle w:val="TAC"/>
              <w:rPr>
                <w:ins w:id="3412" w:author="vivo/Minhua Zheng" w:date="2022-06-22T11:10:00Z"/>
              </w:rPr>
            </w:pPr>
            <w:ins w:id="3413" w:author="vivo/Minhua Zheng" w:date="2022-06-22T11:10:00Z">
              <w:r>
                <w:t>-51</w:t>
              </w:r>
            </w:ins>
          </w:p>
        </w:tc>
      </w:tr>
      <w:tr w:rsidR="00601398" w14:paraId="6A3D87AD" w14:textId="77777777" w:rsidTr="000D71CC">
        <w:trPr>
          <w:jc w:val="center"/>
          <w:ins w:id="3414" w:author="vivo/Minhua Zheng" w:date="2022-06-22T11:10:00Z"/>
        </w:trPr>
        <w:tc>
          <w:tcPr>
            <w:tcW w:w="2918" w:type="dxa"/>
            <w:tcBorders>
              <w:top w:val="single" w:sz="4" w:space="0" w:color="auto"/>
              <w:left w:val="single" w:sz="4" w:space="0" w:color="auto"/>
              <w:bottom w:val="single" w:sz="4" w:space="0" w:color="auto"/>
              <w:right w:val="single" w:sz="4" w:space="0" w:color="auto"/>
            </w:tcBorders>
            <w:hideMark/>
          </w:tcPr>
          <w:p w14:paraId="1EE956D8" w14:textId="77777777" w:rsidR="00601398" w:rsidRDefault="00601398" w:rsidP="000D71CC">
            <w:pPr>
              <w:pStyle w:val="TAL"/>
              <w:rPr>
                <w:ins w:id="3415" w:author="vivo/Minhua Zheng" w:date="2022-06-22T11:10:00Z"/>
                <w:rFonts w:eastAsia="MS Mincho"/>
                <w:lang w:eastAsia="ja-JP"/>
              </w:rPr>
            </w:pPr>
            <w:ins w:id="3416" w:author="vivo/Minhua Zheng" w:date="2022-06-22T11:10:00Z">
              <w:r>
                <w:rPr>
                  <w:rFonts w:eastAsia="MS Mincho"/>
                  <w:lang w:val="en-US"/>
                </w:rPr>
                <w:t>Propagation condition</w:t>
              </w:r>
            </w:ins>
          </w:p>
        </w:tc>
        <w:tc>
          <w:tcPr>
            <w:tcW w:w="1426" w:type="dxa"/>
            <w:tcBorders>
              <w:top w:val="single" w:sz="4" w:space="0" w:color="auto"/>
              <w:left w:val="single" w:sz="4" w:space="0" w:color="auto"/>
              <w:bottom w:val="single" w:sz="4" w:space="0" w:color="auto"/>
              <w:right w:val="single" w:sz="4" w:space="0" w:color="auto"/>
            </w:tcBorders>
          </w:tcPr>
          <w:p w14:paraId="78B5606D" w14:textId="77777777" w:rsidR="00601398" w:rsidRDefault="00601398" w:rsidP="000D71CC">
            <w:pPr>
              <w:pStyle w:val="TAC"/>
              <w:rPr>
                <w:ins w:id="3417" w:author="vivo/Minhua Zheng" w:date="2022-06-22T11:10:00Z"/>
                <w:rFonts w:eastAsia="宋体"/>
              </w:rPr>
            </w:pPr>
          </w:p>
        </w:tc>
        <w:tc>
          <w:tcPr>
            <w:tcW w:w="1169" w:type="dxa"/>
            <w:tcBorders>
              <w:top w:val="single" w:sz="4" w:space="0" w:color="auto"/>
              <w:left w:val="single" w:sz="4" w:space="0" w:color="auto"/>
              <w:bottom w:val="single" w:sz="4" w:space="0" w:color="auto"/>
              <w:right w:val="single" w:sz="4" w:space="0" w:color="auto"/>
            </w:tcBorders>
            <w:hideMark/>
          </w:tcPr>
          <w:p w14:paraId="61412C22" w14:textId="77777777" w:rsidR="00601398" w:rsidRDefault="00601398" w:rsidP="000D71CC">
            <w:pPr>
              <w:pStyle w:val="TAC"/>
              <w:rPr>
                <w:ins w:id="3418" w:author="vivo/Minhua Zheng" w:date="2022-06-22T11:10:00Z"/>
              </w:rPr>
            </w:pPr>
            <w:ins w:id="3419" w:author="vivo/Minhua Zheng" w:date="2022-06-22T11:10:00Z">
              <w:r>
                <w:t>1,2,3,4,5,6</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1C46FBFB" w14:textId="77777777" w:rsidR="00601398" w:rsidRDefault="00601398" w:rsidP="000D71CC">
            <w:pPr>
              <w:pStyle w:val="TAC"/>
              <w:rPr>
                <w:ins w:id="3420" w:author="vivo/Minhua Zheng" w:date="2022-06-22T11:10:00Z"/>
              </w:rPr>
            </w:pPr>
            <w:ins w:id="3421" w:author="vivo/Minhua Zheng" w:date="2022-06-22T11:10:00Z">
              <w:r>
                <w:t>AWGN</w:t>
              </w:r>
            </w:ins>
          </w:p>
        </w:tc>
      </w:tr>
      <w:tr w:rsidR="00601398" w14:paraId="52A7379A" w14:textId="77777777" w:rsidTr="000D71CC">
        <w:trPr>
          <w:jc w:val="center"/>
          <w:ins w:id="3422" w:author="vivo/Minhua Zheng" w:date="2022-06-22T11:10:00Z"/>
        </w:trPr>
        <w:tc>
          <w:tcPr>
            <w:tcW w:w="9045" w:type="dxa"/>
            <w:gridSpan w:val="8"/>
            <w:tcBorders>
              <w:top w:val="single" w:sz="4" w:space="0" w:color="auto"/>
              <w:left w:val="single" w:sz="4" w:space="0" w:color="auto"/>
              <w:bottom w:val="single" w:sz="4" w:space="0" w:color="auto"/>
              <w:right w:val="single" w:sz="4" w:space="0" w:color="auto"/>
            </w:tcBorders>
            <w:hideMark/>
          </w:tcPr>
          <w:p w14:paraId="558ADA3A" w14:textId="77777777" w:rsidR="00601398" w:rsidRDefault="00601398" w:rsidP="000D71CC">
            <w:pPr>
              <w:pStyle w:val="TAN"/>
              <w:keepNext w:val="0"/>
              <w:spacing w:line="254" w:lineRule="auto"/>
              <w:rPr>
                <w:ins w:id="3423" w:author="vivo/Minhua Zheng" w:date="2022-06-22T11:10:00Z"/>
              </w:rPr>
            </w:pPr>
            <w:ins w:id="3424" w:author="vivo/Minhua Zheng" w:date="2022-06-22T11:10:00Z">
              <w:r>
                <w:t>Note 1:</w:t>
              </w:r>
              <w:r>
                <w:tab/>
                <w:t>OCNG shall be used such that both cells are fully allocated and a constant total transmitted power spectral density is achieved for all OFDM symbols.</w:t>
              </w:r>
            </w:ins>
          </w:p>
          <w:p w14:paraId="4AE2CFDE" w14:textId="77777777" w:rsidR="00601398" w:rsidRDefault="00601398" w:rsidP="000D71CC">
            <w:pPr>
              <w:pStyle w:val="TAN"/>
              <w:keepNext w:val="0"/>
              <w:spacing w:line="254" w:lineRule="auto"/>
              <w:rPr>
                <w:ins w:id="3425" w:author="vivo/Minhua Zheng" w:date="2022-06-22T11:10:00Z"/>
              </w:rPr>
            </w:pPr>
            <w:ins w:id="3426" w:author="vivo/Minhua Zheng" w:date="2022-06-22T11:10:00Z">
              <w:r>
                <w:lastRenderedPageBreak/>
                <w:t>Note 2:</w:t>
              </w:r>
              <w:r>
                <w:tab/>
                <w:t xml:space="preserve">Interference from other cells and noise sources not specified in the test is assumed to be constant over subcarriers and time and shall be modelled as AWGN of appropriate power for </w:t>
              </w:r>
            </w:ins>
            <w:ins w:id="3427" w:author="vivo/Minhua Zheng" w:date="2022-06-22T11:10:00Z">
              <w:r>
                <w:rPr>
                  <w:rFonts w:eastAsia="宋体"/>
                  <w:position w:val="-12"/>
                </w:rPr>
                <w:object w:dxaOrig="420" w:dyaOrig="420" w14:anchorId="795EE404">
                  <v:shape id="_x0000_i1069" type="#_x0000_t75" style="width:20.8pt;height:20.8pt" o:ole="" fillcolor="window">
                    <v:imagedata r:id="rId15" o:title=""/>
                  </v:shape>
                  <o:OLEObject Type="Embed" ProgID="Equation.3" ShapeID="_x0000_i1069" DrawAspect="Content" ObjectID="_1723377802" r:id="rId32"/>
                </w:object>
              </w:r>
            </w:ins>
            <w:ins w:id="3428" w:author="vivo/Minhua Zheng" w:date="2022-06-22T11:10:00Z">
              <w:r>
                <w:t xml:space="preserve"> to be fulfilled.</w:t>
              </w:r>
            </w:ins>
          </w:p>
          <w:p w14:paraId="7A4D4798" w14:textId="77777777" w:rsidR="00601398" w:rsidRDefault="00601398" w:rsidP="000D71CC">
            <w:pPr>
              <w:pStyle w:val="TAN"/>
              <w:keepNext w:val="0"/>
              <w:spacing w:line="254" w:lineRule="auto"/>
              <w:rPr>
                <w:ins w:id="3429" w:author="vivo/Minhua Zheng" w:date="2022-06-22T11:10:00Z"/>
              </w:rPr>
            </w:pPr>
            <w:ins w:id="3430" w:author="vivo/Minhua Zheng" w:date="2022-06-22T11:10:00Z">
              <w:r>
                <w:t>Note 3:</w:t>
              </w:r>
              <w:r>
                <w:tab/>
                <w:t>SS-RSRP and Io levels have been derived from other parameters for information purposes. They are not settable parameters themselves.</w:t>
              </w:r>
            </w:ins>
          </w:p>
          <w:p w14:paraId="01C08B28" w14:textId="77777777" w:rsidR="00601398" w:rsidRDefault="00601398" w:rsidP="000D71CC">
            <w:pPr>
              <w:pStyle w:val="TAN"/>
              <w:keepNext w:val="0"/>
              <w:spacing w:line="254" w:lineRule="auto"/>
              <w:rPr>
                <w:ins w:id="3431" w:author="vivo/Minhua Zheng" w:date="2022-06-22T11:10:00Z"/>
              </w:rPr>
            </w:pPr>
            <w:ins w:id="3432" w:author="vivo/Minhua Zheng" w:date="2022-06-22T11:10:00Z">
              <w:r>
                <w:t>Note 4:</w:t>
              </w:r>
              <w:r>
                <w:tab/>
                <w:t>SS-RSRP minimum requirements are specified assuming independent interference and noise at each receiver antenna port.</w:t>
              </w:r>
            </w:ins>
          </w:p>
        </w:tc>
      </w:tr>
    </w:tbl>
    <w:p w14:paraId="740CE004" w14:textId="77777777" w:rsidR="00601398" w:rsidRDefault="00601398" w:rsidP="00601398">
      <w:pPr>
        <w:rPr>
          <w:ins w:id="3433" w:author="vivo/Minhua Zheng" w:date="2022-06-22T11:10:00Z"/>
        </w:rPr>
      </w:pPr>
    </w:p>
    <w:p w14:paraId="2CFAFED4" w14:textId="347871B7" w:rsidR="00601398" w:rsidRDefault="00601398" w:rsidP="00601398">
      <w:pPr>
        <w:pStyle w:val="5"/>
        <w:rPr>
          <w:ins w:id="3434" w:author="vivo/Minhua Zheng" w:date="2022-06-22T11:10:00Z"/>
          <w:b/>
          <w:i/>
        </w:rPr>
      </w:pPr>
      <w:ins w:id="3435" w:author="vivo/Minhua Zheng" w:date="2022-06-22T11:10:00Z">
        <w:r>
          <w:t>A.4.5.</w:t>
        </w:r>
      </w:ins>
      <w:ins w:id="3436" w:author="vivo/Minhua Zheng" w:date="2022-07-20T16:25:00Z">
        <w:r>
          <w:t>X</w:t>
        </w:r>
        <w:del w:id="3437" w:author="Huawei" w:date="2022-08-30T12:24:00Z">
          <w:r w:rsidDel="00F80EB8">
            <w:delText>1</w:delText>
          </w:r>
        </w:del>
      </w:ins>
      <w:ins w:id="3438" w:author="Huawei" w:date="2022-08-30T12:24:00Z">
        <w:r w:rsidR="00F80EB8">
          <w:t>5</w:t>
        </w:r>
      </w:ins>
      <w:ins w:id="3439" w:author="vivo/Minhua Zheng" w:date="2022-06-22T11:10:00Z">
        <w:r>
          <w:t>.1.</w:t>
        </w:r>
      </w:ins>
      <w:ins w:id="3440" w:author="vivo/Minhua Zheng" w:date="2022-07-20T16:25:00Z">
        <w:r>
          <w:t>3</w:t>
        </w:r>
      </w:ins>
      <w:ins w:id="3441" w:author="vivo/Minhua Zheng" w:date="2022-06-22T11:10:00Z">
        <w:r>
          <w:tab/>
          <w:t>Test Requirements</w:t>
        </w:r>
      </w:ins>
    </w:p>
    <w:p w14:paraId="340ECAC8" w14:textId="77777777" w:rsidR="00601398" w:rsidRDefault="00601398" w:rsidP="00601398">
      <w:pPr>
        <w:spacing w:before="120" w:after="0"/>
        <w:rPr>
          <w:ins w:id="3442" w:author="vivo/Minhua Zheng" w:date="2022-06-22T17:39:00Z"/>
          <w:iCs/>
        </w:rPr>
      </w:pPr>
      <w:ins w:id="3443" w:author="vivo/Minhua Zheng" w:date="2022-06-22T17:39:00Z">
        <w:r>
          <w:rPr>
            <w:bCs/>
            <w:lang w:val="en-US" w:eastAsia="zh-CN"/>
          </w:rPr>
          <w:t>T</w:t>
        </w:r>
        <w:r>
          <w:rPr>
            <w:bCs/>
            <w:vertAlign w:val="subscript"/>
            <w:lang w:val="en-US" w:eastAsia="zh-CN"/>
          </w:rPr>
          <w:t>RRC_delay</w:t>
        </w:r>
        <w:r>
          <w:rPr>
            <w:bCs/>
            <w:lang w:val="en-US" w:eastAsia="zh-CN"/>
          </w:rPr>
          <w:t xml:space="preserve"> + </w:t>
        </w:r>
        <w:r>
          <w:rPr>
            <w:iCs/>
          </w:rPr>
          <w:t>T</w:t>
        </w:r>
        <w:r>
          <w:rPr>
            <w:iCs/>
            <w:vertAlign w:val="subscript"/>
          </w:rPr>
          <w:t>Event_DU</w:t>
        </w:r>
        <w:r>
          <w:rPr>
            <w:iCs/>
          </w:rPr>
          <w:t xml:space="preserve"> occurs during T1 as the addition condition becomes satisfied at the start of T2. The test shall verify that there are no interruptions during T1.</w:t>
        </w:r>
      </w:ins>
    </w:p>
    <w:p w14:paraId="3686243D" w14:textId="77777777" w:rsidR="00601398" w:rsidRDefault="00601398" w:rsidP="00601398">
      <w:pPr>
        <w:spacing w:before="120" w:after="0"/>
        <w:rPr>
          <w:ins w:id="3444" w:author="vivo/Minhua Zheng" w:date="2022-07-12T14:52:00Z"/>
          <w:lang w:eastAsia="zh-CN"/>
        </w:rPr>
      </w:pPr>
      <w:ins w:id="3445" w:author="vivo/Minhua Zheng" w:date="2022-06-22T17:39:00Z">
        <w:r>
          <w:rPr>
            <w:iCs/>
          </w:rPr>
          <w:t xml:space="preserve">The UE shall start </w:t>
        </w:r>
        <w:r>
          <w:rPr>
            <w:rFonts w:eastAsia="MS Mincho" w:cs="v4.2.0"/>
          </w:rPr>
          <w:t xml:space="preserve">to transmit the PRACH to Cell 2 less than </w:t>
        </w:r>
        <w:r>
          <w:t>T</w:t>
        </w:r>
        <w:r>
          <w:rPr>
            <w:vertAlign w:val="subscript"/>
          </w:rPr>
          <w:t>measure</w:t>
        </w:r>
        <w:r>
          <w:t xml:space="preserve"> + T</w:t>
        </w:r>
        <w:r>
          <w:rPr>
            <w:vertAlign w:val="subscript"/>
          </w:rPr>
          <w:t>UE_preparation</w:t>
        </w:r>
        <w:r>
          <w:t xml:space="preserve"> + T</w:t>
        </w:r>
        <w:r>
          <w:rPr>
            <w:vertAlign w:val="subscript"/>
          </w:rPr>
          <w:t>processing</w:t>
        </w:r>
        <w:r>
          <w:t xml:space="preserve"> + T</w:t>
        </w:r>
        <w:r>
          <w:rPr>
            <w:vertAlign w:val="subscript"/>
          </w:rPr>
          <w:t>∆</w:t>
        </w:r>
        <w:r>
          <w:t xml:space="preserve"> + T</w:t>
        </w:r>
        <w:r>
          <w:rPr>
            <w:vertAlign w:val="subscript"/>
          </w:rPr>
          <w:t>PSCell_ DU</w:t>
        </w:r>
        <w:r>
          <w:t xml:space="preserve"> + 2 ms = </w:t>
        </w:r>
      </w:ins>
      <w:ins w:id="3446" w:author="vivo/Minhua Zheng" w:date="2022-08-10T14:41:00Z">
        <w:r>
          <w:t>1040</w:t>
        </w:r>
      </w:ins>
      <w:ins w:id="3447" w:author="vivo/Minhua Zheng" w:date="2022-06-22T17:39:00Z">
        <w:r>
          <w:t>+10+</w:t>
        </w:r>
      </w:ins>
      <w:ins w:id="3448" w:author="vivo/Minhua Zheng" w:date="2022-07-29T17:15:00Z">
        <w:r>
          <w:t>6</w:t>
        </w:r>
      </w:ins>
      <w:ins w:id="3449" w:author="vivo/Minhua Zheng" w:date="2022-06-22T17:39:00Z">
        <w:r>
          <w:t>2ms=</w:t>
        </w:r>
      </w:ins>
      <w:ins w:id="3450" w:author="vivo/Minhua Zheng" w:date="2022-08-10T14:43:00Z">
        <w:r>
          <w:t>1112</w:t>
        </w:r>
      </w:ins>
      <w:ins w:id="3451" w:author="vivo/Minhua Zheng" w:date="2022-06-22T17:39:00Z">
        <w:r>
          <w:t xml:space="preserve"> ms</w:t>
        </w:r>
      </w:ins>
      <w:ins w:id="3452" w:author="vivo/Minhua Zheng" w:date="2022-06-22T17:41:00Z">
        <w:r>
          <w:t xml:space="preserve"> </w:t>
        </w:r>
      </w:ins>
      <w:ins w:id="3453" w:author="vivo/Minhua Zheng" w:date="2022-06-22T17:39:00Z">
        <w:r>
          <w:t>from the start of T2</w:t>
        </w:r>
      </w:ins>
      <w:ins w:id="3454" w:author="vivo/Minhua Zheng" w:date="2022-07-12T10:48:00Z">
        <w:r>
          <w:rPr>
            <w:lang w:eastAsia="zh-CN"/>
          </w:rPr>
          <w:t>.</w:t>
        </w:r>
      </w:ins>
    </w:p>
    <w:p w14:paraId="5328F9DF" w14:textId="77777777" w:rsidR="00601398" w:rsidRDefault="00601398" w:rsidP="00601398">
      <w:pPr>
        <w:spacing w:before="120" w:after="0"/>
        <w:rPr>
          <w:ins w:id="3455" w:author="vivo/Minhua Zheng" w:date="2022-07-12T14:52:00Z"/>
          <w:lang w:eastAsia="zh-CN"/>
        </w:rPr>
      </w:pPr>
      <w:ins w:id="3456" w:author="vivo/Minhua Zheng" w:date="2022-07-12T14:52:00Z">
        <w:r>
          <w:rPr>
            <w:lang w:eastAsia="zh-CN"/>
          </w:rPr>
          <w:t>The UE shall transmit at least one periodic CSI report for PSCell during T3.</w:t>
        </w:r>
      </w:ins>
    </w:p>
    <w:p w14:paraId="6606C550" w14:textId="77777777" w:rsidR="00601398" w:rsidRDefault="00601398" w:rsidP="00601398">
      <w:pPr>
        <w:spacing w:before="120" w:after="0"/>
        <w:rPr>
          <w:ins w:id="3457" w:author="vivo/Minhua Zheng" w:date="2022-07-12T14:52:00Z"/>
          <w:lang w:eastAsia="zh-CN"/>
        </w:rPr>
      </w:pPr>
      <w:ins w:id="3458" w:author="vivo/Minhua Zheng" w:date="2022-07-12T14:52:00Z">
        <w:r>
          <w:rPr>
            <w:lang w:eastAsia="zh-CN"/>
          </w:rPr>
          <w:t>The UE shall stop transmitting CSI reports for PSCell at latest 20 ms into T4.</w:t>
        </w:r>
      </w:ins>
    </w:p>
    <w:p w14:paraId="2CCC7E15" w14:textId="77777777" w:rsidR="00601398" w:rsidRDefault="00601398" w:rsidP="00601398">
      <w:pPr>
        <w:spacing w:before="120" w:after="0"/>
        <w:rPr>
          <w:ins w:id="3459" w:author="vivo/Minhua Zheng" w:date="2022-07-12T11:42:00Z"/>
          <w:lang w:eastAsia="zh-CN"/>
        </w:rPr>
      </w:pPr>
      <w:ins w:id="3460" w:author="vivo/Minhua Zheng" w:date="2022-07-12T14:52:00Z">
        <w:r>
          <w:rPr>
            <w:lang w:eastAsia="zh-CN"/>
          </w:rPr>
          <w:t xml:space="preserve">All of the above test requirements shall be fulfilled in order for the observed </w:t>
        </w:r>
      </w:ins>
      <w:ins w:id="3461" w:author="vivo/Minhua Zheng" w:date="2022-07-12T14:53:00Z">
        <w:r>
          <w:rPr>
            <w:lang w:eastAsia="zh-CN"/>
          </w:rPr>
          <w:t xml:space="preserve">conditional </w:t>
        </w:r>
      </w:ins>
      <w:ins w:id="3462" w:author="vivo/Minhua Zheng" w:date="2022-07-12T14:52:00Z">
        <w:r>
          <w:rPr>
            <w:lang w:eastAsia="zh-CN"/>
          </w:rPr>
          <w:t>PSCell addition and release delay to be counted as correct. The rate of correct events observed during repeated tests shall be at least 90%.</w:t>
        </w:r>
      </w:ins>
    </w:p>
    <w:p w14:paraId="3C0DB44F" w14:textId="77777777" w:rsidR="00601398" w:rsidRDefault="00601398" w:rsidP="00601398">
      <w:pPr>
        <w:rPr>
          <w:rFonts w:eastAsia="宋体" w:hint="eastAsia"/>
          <w:noProof/>
          <w:highlight w:val="yellow"/>
          <w:lang w:eastAsia="zh-CN"/>
        </w:rPr>
      </w:pPr>
    </w:p>
    <w:p w14:paraId="63657B8D" w14:textId="0EB5D401" w:rsidR="00601398" w:rsidRDefault="00601398" w:rsidP="00F80EB8">
      <w:pPr>
        <w:jc w:val="center"/>
        <w:rPr>
          <w:rFonts w:eastAsia="宋体" w:hint="eastAsia"/>
          <w:noProof/>
          <w:highlight w:val="yellow"/>
          <w:lang w:eastAsia="zh-CN"/>
        </w:rPr>
      </w:pPr>
      <w:r>
        <w:rPr>
          <w:rFonts w:eastAsia="宋体"/>
          <w:noProof/>
          <w:highlight w:val="yellow"/>
          <w:lang w:eastAsia="zh-CN"/>
        </w:rPr>
        <w:t xml:space="preserve">&lt;End of Change </w:t>
      </w:r>
      <w:r w:rsidR="007E5EFF">
        <w:rPr>
          <w:rFonts w:eastAsia="宋体"/>
          <w:noProof/>
          <w:highlight w:val="yellow"/>
          <w:lang w:eastAsia="zh-CN"/>
        </w:rPr>
        <w:t>6</w:t>
      </w:r>
      <w:r>
        <w:rPr>
          <w:rFonts w:eastAsia="宋体"/>
          <w:noProof/>
          <w:highlight w:val="yellow"/>
          <w:lang w:eastAsia="zh-CN"/>
        </w:rPr>
        <w:t>&gt;</w:t>
      </w:r>
    </w:p>
    <w:p w14:paraId="3A92B073" w14:textId="4ECB01F7" w:rsidR="008E334E" w:rsidRDefault="008E334E" w:rsidP="008E334E">
      <w:pPr>
        <w:jc w:val="center"/>
        <w:rPr>
          <w:rFonts w:eastAsia="宋体" w:hint="eastAsia"/>
          <w:noProof/>
          <w:highlight w:val="yellow"/>
          <w:lang w:eastAsia="zh-CN"/>
        </w:rPr>
      </w:pPr>
      <w:r>
        <w:rPr>
          <w:rFonts w:eastAsia="宋体"/>
          <w:noProof/>
          <w:highlight w:val="yellow"/>
          <w:lang w:eastAsia="zh-CN"/>
        </w:rPr>
        <w:t xml:space="preserve">&lt;Start of Change </w:t>
      </w:r>
      <w:r w:rsidR="007E5EFF">
        <w:rPr>
          <w:rFonts w:eastAsia="宋体"/>
          <w:noProof/>
          <w:highlight w:val="yellow"/>
          <w:lang w:eastAsia="zh-CN"/>
        </w:rPr>
        <w:t>7</w:t>
      </w:r>
      <w:r>
        <w:rPr>
          <w:rFonts w:eastAsia="宋体"/>
          <w:noProof/>
          <w:highlight w:val="yellow"/>
          <w:lang w:eastAsia="zh-CN"/>
        </w:rPr>
        <w:t>&gt;</w:t>
      </w:r>
    </w:p>
    <w:p w14:paraId="40792DC1" w14:textId="77777777" w:rsidR="003546C0" w:rsidRPr="003546C0" w:rsidRDefault="003546C0" w:rsidP="003546C0">
      <w:pPr>
        <w:pStyle w:val="40"/>
        <w:rPr>
          <w:ins w:id="3463" w:author="Huawei" w:date="2022-08-30T11:15:00Z"/>
        </w:rPr>
      </w:pPr>
      <w:ins w:id="3464" w:author="Huawei" w:date="2022-08-30T11:15:00Z">
        <w:r w:rsidRPr="003546C0">
          <w:t>A.5.5.3.X</w:t>
        </w:r>
        <w:r w:rsidRPr="003546C0">
          <w:rPr>
            <w:lang w:eastAsia="zh-CN"/>
          </w:rPr>
          <w:t>1</w:t>
        </w:r>
        <w:r w:rsidRPr="003546C0">
          <w:tab/>
          <w:t xml:space="preserve">Fast SCell Activation of SCell in FR2 intra-band </w:t>
        </w:r>
      </w:ins>
    </w:p>
    <w:p w14:paraId="03DD222E" w14:textId="77777777" w:rsidR="003546C0" w:rsidRPr="003546C0" w:rsidRDefault="003546C0" w:rsidP="003546C0">
      <w:pPr>
        <w:pStyle w:val="5"/>
        <w:rPr>
          <w:ins w:id="3465" w:author="Huawei" w:date="2022-08-30T11:15:00Z"/>
          <w:lang w:eastAsia="zh-CN"/>
        </w:rPr>
      </w:pPr>
      <w:ins w:id="3466" w:author="Huawei" w:date="2022-08-30T11:15:00Z">
        <w:r w:rsidRPr="003546C0">
          <w:rPr>
            <w:lang w:eastAsia="zh-CN"/>
          </w:rPr>
          <w:t>A.5.5.3.X1.1</w:t>
        </w:r>
        <w:r w:rsidRPr="003546C0">
          <w:rPr>
            <w:lang w:eastAsia="zh-CN"/>
          </w:rPr>
          <w:tab/>
          <w:t>Test Purpose and Environment</w:t>
        </w:r>
      </w:ins>
    </w:p>
    <w:p w14:paraId="5574E2C0" w14:textId="77777777" w:rsidR="003546C0" w:rsidRPr="003546C0" w:rsidRDefault="003546C0" w:rsidP="003546C0">
      <w:pPr>
        <w:rPr>
          <w:ins w:id="3467" w:author="Huawei" w:date="2022-08-30T11:15:00Z"/>
          <w:szCs w:val="24"/>
        </w:rPr>
      </w:pPr>
      <w:ins w:id="3468" w:author="Huawei" w:date="2022-08-30T11:15:00Z">
        <w:r w:rsidRPr="003546C0">
          <w:t>The purpose of this test is to verify that the fast SCell activation and deactivation times are within the requirements stated in clause 8.3.16, when the SCell in FR2 is known by the UE at the time of activation.</w:t>
        </w:r>
      </w:ins>
    </w:p>
    <w:p w14:paraId="002BC7C1" w14:textId="77777777" w:rsidR="003546C0" w:rsidRPr="003546C0" w:rsidRDefault="003546C0" w:rsidP="003546C0">
      <w:pPr>
        <w:rPr>
          <w:ins w:id="3469" w:author="Huawei" w:date="2022-08-30T11:15:00Z"/>
        </w:rPr>
      </w:pPr>
      <w:ins w:id="3470" w:author="Huawei" w:date="2022-08-30T11:15:00Z">
        <w:r w:rsidRPr="003546C0">
          <w:t>The supported test configurations are shown in table A.5.5.3.X1-1 below. The test parameters are given in Tables A.5.5.3.X1-2 and cell-specific parameters in A.5.5.3.X1-3 below. The test consists of two successive time periods, with duration of T1 and T2, respectively. There are three carriers, E-UTRA has one cell, NR has two cells. All cells have constant signal levels throughout the test. Before the test starts the UE is connected to Cell 1 (PCell) on E-UTRA and Cell 2 (PSCell) on NR, but is not aware of Cell 3 (SCell) on NR. The UE is monitoring the PCell and PSCell. The UE shall be continuously scheduled in the PCell and PSCell throughout the whole test. In this case, OTA related test parameters are shown in table A.5.5.3.X1.1-4 below.</w:t>
        </w:r>
      </w:ins>
    </w:p>
    <w:p w14:paraId="2A9AEF16" w14:textId="77777777" w:rsidR="003546C0" w:rsidRPr="003546C0" w:rsidRDefault="003546C0" w:rsidP="003546C0">
      <w:pPr>
        <w:rPr>
          <w:ins w:id="3471" w:author="Huawei" w:date="2022-08-30T11:15:00Z"/>
          <w:lang w:eastAsia="zh-CN"/>
        </w:rPr>
      </w:pPr>
      <w:ins w:id="3472" w:author="Huawei" w:date="2022-08-30T11:15:00Z">
        <w:r w:rsidRPr="003546C0">
          <w:t>At the beginning of T1 the UE receives an RRC message by which the SCell (Cell 3) becomes configured on NR. The UE now starts monitoring the SCell</w:t>
        </w:r>
        <w:r w:rsidRPr="003546C0">
          <w:rPr>
            <w:lang w:eastAsia="zh-CN"/>
          </w:rPr>
          <w:t>. The test equipment sends a MAC message for activation of the SCell and triggering the aperiodic CSI-RS for fast SCell activation.</w:t>
        </w:r>
      </w:ins>
    </w:p>
    <w:p w14:paraId="14D2ECC6" w14:textId="77777777" w:rsidR="003546C0" w:rsidRPr="003546C0" w:rsidRDefault="003546C0" w:rsidP="003546C0">
      <w:pPr>
        <w:rPr>
          <w:ins w:id="3473" w:author="Huawei" w:date="2022-08-30T11:15:00Z"/>
          <w:lang w:eastAsia="zh-CN"/>
        </w:rPr>
      </w:pPr>
      <w:ins w:id="3474" w:author="Huawei" w:date="2022-08-30T11:15:00Z">
        <w:r w:rsidRPr="003546C0">
          <w:rPr>
            <w:lang w:eastAsia="zh-CN"/>
          </w:rPr>
          <w:t xml:space="preserve">The point in time at which the MAC message is received at the UE antenna connector, in a slot # denoted m (where m mode 20=1), defines the start of time period T2. The UE shall be able to report valid CSI in PSCell for the activated SCell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sidRPr="003546C0">
          <w:rPr>
            <w:lang w:eastAsia="zh-CN"/>
          </w:rPr>
          <w:t xml:space="preserve">, as defined in clause 8.3.16. The UE shall start reporting CSI in PSCell after at least one CSI-RS transmission occasion for channel measurement and reporting after slot (m+k) and shall report CQI index 0 (out-of-range) until the SCell activation has been completed. Any PSCell interruption due to activation of SCell shall occur in the 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3546C0">
          <w:rPr>
            <w:lang w:eastAsia="zh-CN"/>
          </w:rPr>
          <w:t xml:space="preserve"> to slot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3546C0">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3546C0">
          <w:rPr>
            <w:iCs/>
            <w:lang w:eastAsia="zh-CN"/>
          </w:rPr>
          <w:t xml:space="preserve"> is the interruption length given in clause 8.2</w:t>
        </w:r>
        <w:r w:rsidRPr="003546C0">
          <w:rPr>
            <w:lang w:eastAsia="zh-CN"/>
          </w:rPr>
          <w:t xml:space="preserve">. </w:t>
        </w:r>
      </w:ins>
    </w:p>
    <w:p w14:paraId="7AD21841" w14:textId="77777777" w:rsidR="003546C0" w:rsidRPr="003546C0" w:rsidRDefault="003546C0" w:rsidP="003546C0">
      <w:pPr>
        <w:rPr>
          <w:ins w:id="3475" w:author="Huawei" w:date="2022-08-30T11:15:00Z"/>
          <w:lang w:eastAsia="zh-CN"/>
        </w:rPr>
      </w:pPr>
      <w:ins w:id="3476" w:author="Huawei" w:date="2022-08-30T11:15:00Z">
        <w:r w:rsidRPr="003546C0">
          <w:rPr>
            <w:lang w:eastAsia="zh-CN"/>
          </w:rPr>
          <w:t>The test equipment verifies that potential interruption is carried out in the correct time span by monitoring ACK/NACK sent in PSCell during activation and deactivation of SCell, respectively.</w:t>
        </w:r>
      </w:ins>
    </w:p>
    <w:p w14:paraId="68F97BE2" w14:textId="77777777" w:rsidR="003546C0" w:rsidRPr="003546C0" w:rsidRDefault="003546C0" w:rsidP="003546C0">
      <w:pPr>
        <w:rPr>
          <w:ins w:id="3477" w:author="Huawei" w:date="2022-08-30T11:15:00Z"/>
          <w:lang w:eastAsia="zh-CN"/>
        </w:rPr>
      </w:pPr>
      <w:ins w:id="3478" w:author="Huawei" w:date="2022-08-30T11:15:00Z">
        <w:r w:rsidRPr="003546C0">
          <w:rPr>
            <w:lang w:eastAsia="zh-CN"/>
          </w:rPr>
          <w:t>The test equipment verifies the activation time by counting the slots from the time when the SCell activation command is sent until a CSI report with other than CQI index 0 is received.</w:t>
        </w:r>
      </w:ins>
    </w:p>
    <w:p w14:paraId="46127A1F" w14:textId="77777777" w:rsidR="003546C0" w:rsidRPr="003546C0" w:rsidRDefault="003546C0" w:rsidP="003546C0">
      <w:pPr>
        <w:keepNext/>
        <w:keepLines/>
        <w:spacing w:before="60"/>
        <w:jc w:val="center"/>
        <w:rPr>
          <w:ins w:id="3479" w:author="Huawei" w:date="2022-08-30T11:15:00Z"/>
          <w:rFonts w:ascii="Arial" w:hAnsi="Arial"/>
          <w:b/>
        </w:rPr>
      </w:pPr>
      <w:ins w:id="3480" w:author="Huawei" w:date="2022-08-30T11:15:00Z">
        <w:r w:rsidRPr="003546C0">
          <w:rPr>
            <w:rFonts w:ascii="Arial" w:hAnsi="Arial"/>
            <w:b/>
          </w:rPr>
          <w:lastRenderedPageBreak/>
          <w:t>Table A.5.5.3.X1.1-1: Supported test configurations for FR2 SCell activation case with FR2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3546C0" w:rsidRPr="003546C0" w14:paraId="05E8BA38" w14:textId="77777777" w:rsidTr="003546C0">
        <w:trPr>
          <w:ins w:id="3481" w:author="Huawei" w:date="2022-08-30T11:15:00Z"/>
        </w:trPr>
        <w:tc>
          <w:tcPr>
            <w:tcW w:w="1696" w:type="dxa"/>
            <w:tcBorders>
              <w:top w:val="single" w:sz="4" w:space="0" w:color="auto"/>
              <w:left w:val="single" w:sz="4" w:space="0" w:color="auto"/>
              <w:bottom w:val="single" w:sz="4" w:space="0" w:color="auto"/>
              <w:right w:val="single" w:sz="4" w:space="0" w:color="auto"/>
            </w:tcBorders>
            <w:hideMark/>
          </w:tcPr>
          <w:p w14:paraId="4DE3DC1D" w14:textId="77777777" w:rsidR="003546C0" w:rsidRPr="003546C0" w:rsidRDefault="003546C0">
            <w:pPr>
              <w:keepNext/>
              <w:keepLines/>
              <w:spacing w:after="0"/>
              <w:jc w:val="center"/>
              <w:rPr>
                <w:ins w:id="3482" w:author="Huawei" w:date="2022-08-30T11:15:00Z"/>
                <w:rFonts w:ascii="Arial" w:hAnsi="Arial"/>
                <w:b/>
                <w:sz w:val="18"/>
              </w:rPr>
            </w:pPr>
            <w:ins w:id="3483" w:author="Huawei" w:date="2022-08-30T11:15:00Z">
              <w:r w:rsidRPr="003546C0">
                <w:rPr>
                  <w:rFonts w:ascii="Arial" w:hAnsi="Arial"/>
                  <w:b/>
                  <w:sz w:val="18"/>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3980311B" w14:textId="77777777" w:rsidR="003546C0" w:rsidRPr="003546C0" w:rsidRDefault="003546C0">
            <w:pPr>
              <w:keepNext/>
              <w:keepLines/>
              <w:spacing w:after="0"/>
              <w:jc w:val="center"/>
              <w:rPr>
                <w:ins w:id="3484" w:author="Huawei" w:date="2022-08-30T11:15:00Z"/>
                <w:rFonts w:ascii="Arial" w:hAnsi="Arial"/>
                <w:b/>
                <w:sz w:val="18"/>
              </w:rPr>
            </w:pPr>
            <w:ins w:id="3485" w:author="Huawei" w:date="2022-08-30T11:15:00Z">
              <w:r w:rsidRPr="003546C0">
                <w:rPr>
                  <w:rFonts w:ascii="Arial" w:hAnsi="Arial"/>
                  <w:b/>
                  <w:sz w:val="18"/>
                </w:rPr>
                <w:t>Description</w:t>
              </w:r>
            </w:ins>
          </w:p>
        </w:tc>
      </w:tr>
      <w:tr w:rsidR="003546C0" w:rsidRPr="003546C0" w14:paraId="13380D53" w14:textId="77777777" w:rsidTr="003546C0">
        <w:trPr>
          <w:ins w:id="3486" w:author="Huawei" w:date="2022-08-30T11:15:00Z"/>
        </w:trPr>
        <w:tc>
          <w:tcPr>
            <w:tcW w:w="1696" w:type="dxa"/>
            <w:tcBorders>
              <w:top w:val="single" w:sz="4" w:space="0" w:color="auto"/>
              <w:left w:val="single" w:sz="4" w:space="0" w:color="auto"/>
              <w:bottom w:val="single" w:sz="4" w:space="0" w:color="auto"/>
              <w:right w:val="single" w:sz="4" w:space="0" w:color="auto"/>
            </w:tcBorders>
            <w:hideMark/>
          </w:tcPr>
          <w:p w14:paraId="4C3CAEEA" w14:textId="77777777" w:rsidR="003546C0" w:rsidRPr="003546C0" w:rsidRDefault="003546C0">
            <w:pPr>
              <w:pStyle w:val="TAL"/>
              <w:rPr>
                <w:ins w:id="3487" w:author="Huawei" w:date="2022-08-30T11:15:00Z"/>
              </w:rPr>
            </w:pPr>
            <w:ins w:id="3488" w:author="Huawei" w:date="2022-08-30T11:15:00Z">
              <w:r w:rsidRPr="003546C0">
                <w:t>1</w:t>
              </w:r>
            </w:ins>
          </w:p>
        </w:tc>
        <w:tc>
          <w:tcPr>
            <w:tcW w:w="7654" w:type="dxa"/>
            <w:tcBorders>
              <w:top w:val="single" w:sz="4" w:space="0" w:color="auto"/>
              <w:left w:val="single" w:sz="4" w:space="0" w:color="auto"/>
              <w:bottom w:val="single" w:sz="4" w:space="0" w:color="auto"/>
              <w:right w:val="single" w:sz="4" w:space="0" w:color="auto"/>
            </w:tcBorders>
            <w:hideMark/>
          </w:tcPr>
          <w:p w14:paraId="4F0F262B" w14:textId="77777777" w:rsidR="003546C0" w:rsidRPr="003546C0" w:rsidRDefault="003546C0">
            <w:pPr>
              <w:pStyle w:val="TAL"/>
              <w:rPr>
                <w:ins w:id="3489" w:author="Huawei" w:date="2022-08-30T11:15:00Z"/>
              </w:rPr>
            </w:pPr>
            <w:ins w:id="3490" w:author="Huawei" w:date="2022-08-30T11:15:00Z">
              <w:r w:rsidRPr="003546C0">
                <w:t>FDD LTE PCell, Cell 2&amp;3 120 kHz SSB SCS, 100 MHz bandwidth, TDD duplex mode</w:t>
              </w:r>
            </w:ins>
          </w:p>
        </w:tc>
      </w:tr>
      <w:tr w:rsidR="003546C0" w:rsidRPr="003546C0" w14:paraId="78212A0E" w14:textId="77777777" w:rsidTr="003546C0">
        <w:trPr>
          <w:ins w:id="3491" w:author="Huawei" w:date="2022-08-30T11:15:00Z"/>
        </w:trPr>
        <w:tc>
          <w:tcPr>
            <w:tcW w:w="1696" w:type="dxa"/>
            <w:tcBorders>
              <w:top w:val="single" w:sz="4" w:space="0" w:color="auto"/>
              <w:left w:val="single" w:sz="4" w:space="0" w:color="auto"/>
              <w:bottom w:val="single" w:sz="4" w:space="0" w:color="auto"/>
              <w:right w:val="single" w:sz="4" w:space="0" w:color="auto"/>
            </w:tcBorders>
            <w:hideMark/>
          </w:tcPr>
          <w:p w14:paraId="6863EA7D" w14:textId="77777777" w:rsidR="003546C0" w:rsidRPr="003546C0" w:rsidRDefault="003546C0">
            <w:pPr>
              <w:pStyle w:val="TAL"/>
              <w:rPr>
                <w:ins w:id="3492" w:author="Huawei" w:date="2022-08-30T11:15:00Z"/>
              </w:rPr>
            </w:pPr>
            <w:ins w:id="3493" w:author="Huawei" w:date="2022-08-30T11:15:00Z">
              <w:r w:rsidRPr="003546C0">
                <w:t>2</w:t>
              </w:r>
            </w:ins>
          </w:p>
        </w:tc>
        <w:tc>
          <w:tcPr>
            <w:tcW w:w="7654" w:type="dxa"/>
            <w:tcBorders>
              <w:top w:val="single" w:sz="4" w:space="0" w:color="auto"/>
              <w:left w:val="single" w:sz="4" w:space="0" w:color="auto"/>
              <w:bottom w:val="single" w:sz="4" w:space="0" w:color="auto"/>
              <w:right w:val="single" w:sz="4" w:space="0" w:color="auto"/>
            </w:tcBorders>
            <w:hideMark/>
          </w:tcPr>
          <w:p w14:paraId="5C27A63C" w14:textId="77777777" w:rsidR="003546C0" w:rsidRPr="003546C0" w:rsidRDefault="003546C0">
            <w:pPr>
              <w:pStyle w:val="TAL"/>
              <w:rPr>
                <w:ins w:id="3494" w:author="Huawei" w:date="2022-08-30T11:15:00Z"/>
              </w:rPr>
            </w:pPr>
            <w:ins w:id="3495" w:author="Huawei" w:date="2022-08-30T11:15:00Z">
              <w:r w:rsidRPr="003546C0">
                <w:t>TDD LTE PCell, Cell 2&amp;3 120 kHz SSB SCS, 100 MHz bandwidth, TDD duplex mode</w:t>
              </w:r>
            </w:ins>
          </w:p>
        </w:tc>
      </w:tr>
      <w:tr w:rsidR="003546C0" w:rsidRPr="003546C0" w14:paraId="4E7BD87A" w14:textId="77777777" w:rsidTr="003546C0">
        <w:trPr>
          <w:trHeight w:val="54"/>
          <w:ins w:id="3496" w:author="Huawei" w:date="2022-08-30T11:15:00Z"/>
        </w:trPr>
        <w:tc>
          <w:tcPr>
            <w:tcW w:w="9350" w:type="dxa"/>
            <w:gridSpan w:val="2"/>
            <w:tcBorders>
              <w:top w:val="single" w:sz="4" w:space="0" w:color="auto"/>
              <w:left w:val="single" w:sz="4" w:space="0" w:color="auto"/>
              <w:bottom w:val="single" w:sz="4" w:space="0" w:color="auto"/>
              <w:right w:val="single" w:sz="4" w:space="0" w:color="auto"/>
            </w:tcBorders>
            <w:hideMark/>
          </w:tcPr>
          <w:p w14:paraId="2B574842" w14:textId="77777777" w:rsidR="003546C0" w:rsidRPr="003546C0" w:rsidRDefault="003546C0">
            <w:pPr>
              <w:keepNext/>
              <w:keepLines/>
              <w:spacing w:after="0"/>
              <w:ind w:left="851" w:hanging="851"/>
              <w:rPr>
                <w:ins w:id="3497" w:author="Huawei" w:date="2022-08-30T11:15:00Z"/>
                <w:rFonts w:ascii="Arial" w:hAnsi="Arial"/>
                <w:sz w:val="18"/>
              </w:rPr>
            </w:pPr>
            <w:ins w:id="3498" w:author="Huawei" w:date="2022-08-30T11:15:00Z">
              <w:r w:rsidRPr="003546C0">
                <w:rPr>
                  <w:rFonts w:ascii="Arial" w:hAnsi="Arial"/>
                  <w:sz w:val="18"/>
                </w:rPr>
                <w:t>Note:</w:t>
              </w:r>
              <w:r w:rsidRPr="003546C0">
                <w:rPr>
                  <w:rFonts w:ascii="Arial" w:hAnsi="Arial"/>
                  <w:sz w:val="18"/>
                </w:rPr>
                <w:tab/>
                <w:t>The UE is only required to pass in one of the supported test configurations</w:t>
              </w:r>
            </w:ins>
          </w:p>
        </w:tc>
      </w:tr>
    </w:tbl>
    <w:p w14:paraId="002CAB9F" w14:textId="77777777" w:rsidR="003546C0" w:rsidRPr="003546C0" w:rsidRDefault="003546C0" w:rsidP="003546C0">
      <w:pPr>
        <w:rPr>
          <w:ins w:id="3499" w:author="Huawei" w:date="2022-08-30T11:15:00Z"/>
          <w:lang w:eastAsia="zh-CN"/>
        </w:rPr>
      </w:pPr>
    </w:p>
    <w:p w14:paraId="4CC0AA6F" w14:textId="77777777" w:rsidR="003546C0" w:rsidRPr="003546C0" w:rsidRDefault="003546C0" w:rsidP="003546C0">
      <w:pPr>
        <w:keepNext/>
        <w:keepLines/>
        <w:spacing w:before="60"/>
        <w:jc w:val="center"/>
        <w:rPr>
          <w:ins w:id="3500" w:author="Huawei" w:date="2022-08-30T11:15:00Z"/>
          <w:rFonts w:ascii="Arial" w:hAnsi="Arial"/>
          <w:b/>
        </w:rPr>
      </w:pPr>
      <w:ins w:id="3501" w:author="Huawei" w:date="2022-08-30T11:15:00Z">
        <w:r w:rsidRPr="003546C0">
          <w:rPr>
            <w:rFonts w:ascii="Arial" w:hAnsi="Arial"/>
            <w:b/>
          </w:rPr>
          <w:t>Table A.5.5.3.X1.1-2: General test parameters for FR2 SCell activation case with FR2 PSCell</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401"/>
      </w:tblGrid>
      <w:tr w:rsidR="003546C0" w:rsidRPr="003546C0" w14:paraId="2FDB713F" w14:textId="77777777" w:rsidTr="003546C0">
        <w:trPr>
          <w:cantSplit/>
          <w:jc w:val="center"/>
          <w:ins w:id="3502"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16573C98" w14:textId="77777777" w:rsidR="003546C0" w:rsidRPr="003546C0" w:rsidRDefault="003546C0">
            <w:pPr>
              <w:pStyle w:val="TAH"/>
              <w:rPr>
                <w:ins w:id="3503" w:author="Huawei" w:date="2022-08-30T11:15:00Z"/>
                <w:lang w:eastAsia="ja-JP"/>
              </w:rPr>
            </w:pPr>
            <w:ins w:id="3504" w:author="Huawei" w:date="2022-08-30T11:15:00Z">
              <w:r w:rsidRPr="003546C0">
                <w:t>Parameter</w:t>
              </w:r>
            </w:ins>
          </w:p>
        </w:tc>
        <w:tc>
          <w:tcPr>
            <w:tcW w:w="709" w:type="dxa"/>
            <w:tcBorders>
              <w:top w:val="single" w:sz="4" w:space="0" w:color="auto"/>
              <w:left w:val="single" w:sz="4" w:space="0" w:color="auto"/>
              <w:bottom w:val="single" w:sz="4" w:space="0" w:color="auto"/>
              <w:right w:val="single" w:sz="4" w:space="0" w:color="auto"/>
            </w:tcBorders>
            <w:hideMark/>
          </w:tcPr>
          <w:p w14:paraId="2BBC5409" w14:textId="77777777" w:rsidR="003546C0" w:rsidRPr="003546C0" w:rsidRDefault="003546C0">
            <w:pPr>
              <w:pStyle w:val="TAH"/>
              <w:rPr>
                <w:ins w:id="3505" w:author="Huawei" w:date="2022-08-30T11:15:00Z"/>
                <w:lang w:eastAsia="ja-JP"/>
              </w:rPr>
            </w:pPr>
            <w:ins w:id="3506" w:author="Huawei" w:date="2022-08-30T11:15:00Z">
              <w:r w:rsidRPr="003546C0">
                <w:t>Unit</w:t>
              </w:r>
            </w:ins>
          </w:p>
        </w:tc>
        <w:tc>
          <w:tcPr>
            <w:tcW w:w="2977" w:type="dxa"/>
            <w:tcBorders>
              <w:top w:val="single" w:sz="4" w:space="0" w:color="auto"/>
              <w:left w:val="single" w:sz="4" w:space="0" w:color="auto"/>
              <w:bottom w:val="single" w:sz="4" w:space="0" w:color="auto"/>
              <w:right w:val="single" w:sz="4" w:space="0" w:color="auto"/>
            </w:tcBorders>
            <w:hideMark/>
          </w:tcPr>
          <w:p w14:paraId="72F09550" w14:textId="77777777" w:rsidR="003546C0" w:rsidRPr="003546C0" w:rsidRDefault="003546C0">
            <w:pPr>
              <w:pStyle w:val="TAH"/>
              <w:rPr>
                <w:ins w:id="3507" w:author="Huawei" w:date="2022-08-30T11:15:00Z"/>
                <w:lang w:eastAsia="ja-JP"/>
              </w:rPr>
            </w:pPr>
            <w:ins w:id="3508" w:author="Huawei" w:date="2022-08-30T11:15:00Z">
              <w:r w:rsidRPr="003546C0">
                <w:t>Value</w:t>
              </w:r>
            </w:ins>
          </w:p>
        </w:tc>
        <w:tc>
          <w:tcPr>
            <w:tcW w:w="3401" w:type="dxa"/>
            <w:tcBorders>
              <w:top w:val="single" w:sz="4" w:space="0" w:color="auto"/>
              <w:left w:val="single" w:sz="4" w:space="0" w:color="auto"/>
              <w:bottom w:val="single" w:sz="4" w:space="0" w:color="auto"/>
              <w:right w:val="single" w:sz="4" w:space="0" w:color="auto"/>
            </w:tcBorders>
            <w:hideMark/>
          </w:tcPr>
          <w:p w14:paraId="129D192C" w14:textId="77777777" w:rsidR="003546C0" w:rsidRPr="003546C0" w:rsidRDefault="003546C0">
            <w:pPr>
              <w:pStyle w:val="TAH"/>
              <w:rPr>
                <w:ins w:id="3509" w:author="Huawei" w:date="2022-08-30T11:15:00Z"/>
                <w:lang w:eastAsia="ja-JP"/>
              </w:rPr>
            </w:pPr>
            <w:ins w:id="3510" w:author="Huawei" w:date="2022-08-30T11:15:00Z">
              <w:r w:rsidRPr="003546C0">
                <w:t>Comment</w:t>
              </w:r>
            </w:ins>
          </w:p>
        </w:tc>
      </w:tr>
      <w:tr w:rsidR="003546C0" w:rsidRPr="003546C0" w14:paraId="25F9754B" w14:textId="77777777" w:rsidTr="003546C0">
        <w:trPr>
          <w:cantSplit/>
          <w:jc w:val="center"/>
          <w:ins w:id="3511"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10944393" w14:textId="77777777" w:rsidR="003546C0" w:rsidRPr="003546C0" w:rsidRDefault="003546C0">
            <w:pPr>
              <w:pStyle w:val="TAL"/>
              <w:rPr>
                <w:ins w:id="3512" w:author="Huawei" w:date="2022-08-30T11:15:00Z"/>
                <w:lang w:val="it-IT" w:eastAsia="ja-JP"/>
              </w:rPr>
            </w:pPr>
            <w:ins w:id="3513" w:author="Huawei" w:date="2022-08-30T11:15:00Z">
              <w:r w:rsidRPr="003546C0">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22F10F08" w14:textId="77777777" w:rsidR="003546C0" w:rsidRPr="003546C0" w:rsidRDefault="003546C0">
            <w:pPr>
              <w:pStyle w:val="TAC"/>
              <w:rPr>
                <w:ins w:id="3514" w:author="Huawei" w:date="2022-08-30T11:15:00Z"/>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4DA7B54" w14:textId="77777777" w:rsidR="003546C0" w:rsidRPr="003546C0" w:rsidRDefault="003546C0">
            <w:pPr>
              <w:pStyle w:val="TAC"/>
              <w:rPr>
                <w:ins w:id="3515" w:author="Huawei" w:date="2022-08-30T11:15:00Z"/>
                <w:lang w:val="sv-SE" w:eastAsia="ja-JP"/>
              </w:rPr>
            </w:pPr>
            <w:ins w:id="3516" w:author="Huawei" w:date="2022-08-30T11:15:00Z">
              <w:r w:rsidRPr="003546C0">
                <w:rPr>
                  <w:lang w:val="sv-SE"/>
                </w:rPr>
                <w:t>1,2,3</w:t>
              </w:r>
            </w:ins>
          </w:p>
        </w:tc>
        <w:tc>
          <w:tcPr>
            <w:tcW w:w="3401" w:type="dxa"/>
            <w:tcBorders>
              <w:top w:val="single" w:sz="4" w:space="0" w:color="auto"/>
              <w:left w:val="single" w:sz="4" w:space="0" w:color="auto"/>
              <w:bottom w:val="single" w:sz="4" w:space="0" w:color="auto"/>
              <w:right w:val="single" w:sz="4" w:space="0" w:color="auto"/>
            </w:tcBorders>
            <w:hideMark/>
          </w:tcPr>
          <w:p w14:paraId="1CB9FBB1" w14:textId="77777777" w:rsidR="003546C0" w:rsidRPr="003546C0" w:rsidRDefault="003546C0">
            <w:pPr>
              <w:pStyle w:val="TAL"/>
              <w:rPr>
                <w:ins w:id="3517" w:author="Huawei" w:date="2022-08-30T11:15:00Z"/>
                <w:lang w:eastAsia="ja-JP"/>
              </w:rPr>
            </w:pPr>
            <w:ins w:id="3518" w:author="Huawei" w:date="2022-08-30T11:15:00Z">
              <w:r w:rsidRPr="003546C0">
                <w:t>One E-UTRAN radio channel (1) and two NR radio channel (2,3) are used for this test</w:t>
              </w:r>
            </w:ins>
          </w:p>
        </w:tc>
      </w:tr>
      <w:tr w:rsidR="003546C0" w:rsidRPr="003546C0" w14:paraId="543C4D8C" w14:textId="77777777" w:rsidTr="003546C0">
        <w:trPr>
          <w:cantSplit/>
          <w:jc w:val="center"/>
          <w:ins w:id="3519"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6E15765D" w14:textId="77777777" w:rsidR="003546C0" w:rsidRPr="003546C0" w:rsidRDefault="003546C0">
            <w:pPr>
              <w:pStyle w:val="TAL"/>
              <w:rPr>
                <w:ins w:id="3520" w:author="Huawei" w:date="2022-08-30T11:15:00Z"/>
                <w:lang w:eastAsia="ja-JP"/>
              </w:rPr>
            </w:pPr>
            <w:ins w:id="3521" w:author="Huawei" w:date="2022-08-30T11:15:00Z">
              <w:r w:rsidRPr="003546C0">
                <w:t>Active PCell</w:t>
              </w:r>
            </w:ins>
          </w:p>
        </w:tc>
        <w:tc>
          <w:tcPr>
            <w:tcW w:w="709" w:type="dxa"/>
            <w:tcBorders>
              <w:top w:val="single" w:sz="4" w:space="0" w:color="auto"/>
              <w:left w:val="single" w:sz="4" w:space="0" w:color="auto"/>
              <w:bottom w:val="single" w:sz="4" w:space="0" w:color="auto"/>
              <w:right w:val="single" w:sz="4" w:space="0" w:color="auto"/>
            </w:tcBorders>
          </w:tcPr>
          <w:p w14:paraId="486ACFDC" w14:textId="77777777" w:rsidR="003546C0" w:rsidRPr="003546C0" w:rsidRDefault="003546C0">
            <w:pPr>
              <w:pStyle w:val="TAC"/>
              <w:rPr>
                <w:ins w:id="3522"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4B51159" w14:textId="77777777" w:rsidR="003546C0" w:rsidRPr="003546C0" w:rsidRDefault="003546C0">
            <w:pPr>
              <w:pStyle w:val="TAC"/>
              <w:rPr>
                <w:ins w:id="3523" w:author="Huawei" w:date="2022-08-30T11:15:00Z"/>
                <w:lang w:eastAsia="ja-JP"/>
              </w:rPr>
            </w:pPr>
            <w:ins w:id="3524" w:author="Huawei" w:date="2022-08-30T11:15:00Z">
              <w:r w:rsidRPr="003546C0">
                <w:t>Cell 1</w:t>
              </w:r>
            </w:ins>
          </w:p>
        </w:tc>
        <w:tc>
          <w:tcPr>
            <w:tcW w:w="3401" w:type="dxa"/>
            <w:tcBorders>
              <w:top w:val="single" w:sz="4" w:space="0" w:color="auto"/>
              <w:left w:val="single" w:sz="4" w:space="0" w:color="auto"/>
              <w:bottom w:val="single" w:sz="4" w:space="0" w:color="auto"/>
              <w:right w:val="single" w:sz="4" w:space="0" w:color="auto"/>
            </w:tcBorders>
            <w:hideMark/>
          </w:tcPr>
          <w:p w14:paraId="716768C8" w14:textId="77777777" w:rsidR="003546C0" w:rsidRPr="003546C0" w:rsidRDefault="003546C0">
            <w:pPr>
              <w:pStyle w:val="TAL"/>
              <w:rPr>
                <w:ins w:id="3525" w:author="Huawei" w:date="2022-08-30T11:15:00Z"/>
              </w:rPr>
            </w:pPr>
            <w:ins w:id="3526" w:author="Huawei" w:date="2022-08-30T11:15:00Z">
              <w:r w:rsidRPr="003546C0">
                <w:t>Primary cell on E-UTRAN RF channel number 1.</w:t>
              </w:r>
            </w:ins>
          </w:p>
          <w:p w14:paraId="272BBE9D" w14:textId="77777777" w:rsidR="003546C0" w:rsidRPr="003546C0" w:rsidRDefault="003546C0">
            <w:pPr>
              <w:pStyle w:val="TAL"/>
              <w:rPr>
                <w:ins w:id="3527" w:author="Huawei" w:date="2022-08-30T11:15:00Z"/>
                <w:lang w:eastAsia="ja-JP"/>
              </w:rPr>
            </w:pPr>
            <w:ins w:id="3528" w:author="Huawei" w:date="2022-08-30T11:15:00Z">
              <w:r w:rsidRPr="003546C0">
                <w:t>As specified in clause A.3.7.2.2</w:t>
              </w:r>
            </w:ins>
          </w:p>
        </w:tc>
      </w:tr>
      <w:tr w:rsidR="003546C0" w:rsidRPr="003546C0" w14:paraId="6A0F5C00" w14:textId="77777777" w:rsidTr="003546C0">
        <w:trPr>
          <w:cantSplit/>
          <w:jc w:val="center"/>
          <w:ins w:id="3529"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2877DCC3" w14:textId="77777777" w:rsidR="003546C0" w:rsidRPr="003546C0" w:rsidRDefault="003546C0">
            <w:pPr>
              <w:pStyle w:val="TAL"/>
              <w:rPr>
                <w:ins w:id="3530" w:author="Huawei" w:date="2022-08-30T11:15:00Z"/>
              </w:rPr>
            </w:pPr>
            <w:ins w:id="3531" w:author="Huawei" w:date="2022-08-30T11:15:00Z">
              <w:r w:rsidRPr="003546C0">
                <w:t>Active PSCell</w:t>
              </w:r>
            </w:ins>
          </w:p>
        </w:tc>
        <w:tc>
          <w:tcPr>
            <w:tcW w:w="709" w:type="dxa"/>
            <w:tcBorders>
              <w:top w:val="single" w:sz="4" w:space="0" w:color="auto"/>
              <w:left w:val="single" w:sz="4" w:space="0" w:color="auto"/>
              <w:bottom w:val="single" w:sz="4" w:space="0" w:color="auto"/>
              <w:right w:val="single" w:sz="4" w:space="0" w:color="auto"/>
            </w:tcBorders>
          </w:tcPr>
          <w:p w14:paraId="195CE3B5" w14:textId="77777777" w:rsidR="003546C0" w:rsidRPr="003546C0" w:rsidRDefault="003546C0">
            <w:pPr>
              <w:pStyle w:val="TAC"/>
              <w:rPr>
                <w:ins w:id="3532"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B985971" w14:textId="77777777" w:rsidR="003546C0" w:rsidRPr="003546C0" w:rsidRDefault="003546C0">
            <w:pPr>
              <w:pStyle w:val="TAC"/>
              <w:rPr>
                <w:ins w:id="3533" w:author="Huawei" w:date="2022-08-30T11:15:00Z"/>
              </w:rPr>
            </w:pPr>
            <w:ins w:id="3534" w:author="Huawei" w:date="2022-08-30T11:15:00Z">
              <w:r w:rsidRPr="003546C0">
                <w:t>Cell 2</w:t>
              </w:r>
            </w:ins>
          </w:p>
        </w:tc>
        <w:tc>
          <w:tcPr>
            <w:tcW w:w="3401" w:type="dxa"/>
            <w:tcBorders>
              <w:top w:val="single" w:sz="4" w:space="0" w:color="auto"/>
              <w:left w:val="single" w:sz="4" w:space="0" w:color="auto"/>
              <w:bottom w:val="single" w:sz="4" w:space="0" w:color="auto"/>
              <w:right w:val="single" w:sz="4" w:space="0" w:color="auto"/>
            </w:tcBorders>
            <w:hideMark/>
          </w:tcPr>
          <w:p w14:paraId="3EAC10DA" w14:textId="77777777" w:rsidR="003546C0" w:rsidRPr="003546C0" w:rsidRDefault="003546C0">
            <w:pPr>
              <w:pStyle w:val="TAL"/>
              <w:rPr>
                <w:ins w:id="3535" w:author="Huawei" w:date="2022-08-30T11:15:00Z"/>
              </w:rPr>
            </w:pPr>
            <w:ins w:id="3536" w:author="Huawei" w:date="2022-08-30T11:15:00Z">
              <w:r w:rsidRPr="003546C0">
                <w:t>Primary secondary cell on NR RF channel number 2.</w:t>
              </w:r>
            </w:ins>
          </w:p>
        </w:tc>
      </w:tr>
      <w:tr w:rsidR="003546C0" w:rsidRPr="003546C0" w14:paraId="324498A3" w14:textId="77777777" w:rsidTr="003546C0">
        <w:trPr>
          <w:cantSplit/>
          <w:jc w:val="center"/>
          <w:ins w:id="3537"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6A495FE9" w14:textId="77777777" w:rsidR="003546C0" w:rsidRPr="003546C0" w:rsidRDefault="003546C0">
            <w:pPr>
              <w:pStyle w:val="TAL"/>
              <w:rPr>
                <w:ins w:id="3538" w:author="Huawei" w:date="2022-08-30T11:15:00Z"/>
                <w:lang w:eastAsia="ja-JP"/>
              </w:rPr>
            </w:pPr>
            <w:ins w:id="3539" w:author="Huawei" w:date="2022-08-30T11:15:00Z">
              <w:r w:rsidRPr="003546C0">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1BF16DC6" w14:textId="77777777" w:rsidR="003546C0" w:rsidRPr="003546C0" w:rsidRDefault="003546C0">
            <w:pPr>
              <w:pStyle w:val="TAC"/>
              <w:rPr>
                <w:ins w:id="3540"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80D0FA3" w14:textId="77777777" w:rsidR="003546C0" w:rsidRPr="003546C0" w:rsidRDefault="003546C0">
            <w:pPr>
              <w:pStyle w:val="TAC"/>
              <w:rPr>
                <w:ins w:id="3541" w:author="Huawei" w:date="2022-08-30T11:15:00Z"/>
                <w:lang w:eastAsia="ja-JP"/>
              </w:rPr>
            </w:pPr>
            <w:ins w:id="3542" w:author="Huawei" w:date="2022-08-30T11:15:00Z">
              <w:r w:rsidRPr="003546C0">
                <w:t>Cell 3</w:t>
              </w:r>
            </w:ins>
          </w:p>
        </w:tc>
        <w:tc>
          <w:tcPr>
            <w:tcW w:w="3401" w:type="dxa"/>
            <w:tcBorders>
              <w:top w:val="single" w:sz="4" w:space="0" w:color="auto"/>
              <w:left w:val="single" w:sz="4" w:space="0" w:color="auto"/>
              <w:bottom w:val="single" w:sz="4" w:space="0" w:color="auto"/>
              <w:right w:val="single" w:sz="4" w:space="0" w:color="auto"/>
            </w:tcBorders>
            <w:hideMark/>
          </w:tcPr>
          <w:p w14:paraId="481D975D" w14:textId="77777777" w:rsidR="003546C0" w:rsidRPr="003546C0" w:rsidRDefault="003546C0">
            <w:pPr>
              <w:pStyle w:val="TAL"/>
              <w:rPr>
                <w:ins w:id="3543" w:author="Huawei" w:date="2022-08-30T11:15:00Z"/>
                <w:lang w:eastAsia="ja-JP"/>
              </w:rPr>
            </w:pPr>
            <w:ins w:id="3544" w:author="Huawei" w:date="2022-08-30T11:15:00Z">
              <w:r w:rsidRPr="003546C0">
                <w:t>Configured deactivated secondary cell on NR RF channel number 3</w:t>
              </w:r>
            </w:ins>
          </w:p>
        </w:tc>
      </w:tr>
      <w:tr w:rsidR="003546C0" w:rsidRPr="003546C0" w14:paraId="14A4231B" w14:textId="77777777" w:rsidTr="003546C0">
        <w:trPr>
          <w:cantSplit/>
          <w:jc w:val="center"/>
          <w:ins w:id="3545"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0CA0747E" w14:textId="77777777" w:rsidR="003546C0" w:rsidRPr="003546C0" w:rsidRDefault="003546C0">
            <w:pPr>
              <w:pStyle w:val="TAL"/>
              <w:rPr>
                <w:ins w:id="3546" w:author="Huawei" w:date="2022-08-30T11:15:00Z"/>
                <w:lang w:eastAsia="ja-JP"/>
              </w:rPr>
            </w:pPr>
            <w:ins w:id="3547" w:author="Huawei" w:date="2022-08-30T11:15:00Z">
              <w:r w:rsidRPr="003546C0">
                <w:t>CP length</w:t>
              </w:r>
            </w:ins>
          </w:p>
        </w:tc>
        <w:tc>
          <w:tcPr>
            <w:tcW w:w="709" w:type="dxa"/>
            <w:tcBorders>
              <w:top w:val="single" w:sz="4" w:space="0" w:color="auto"/>
              <w:left w:val="single" w:sz="4" w:space="0" w:color="auto"/>
              <w:bottom w:val="single" w:sz="4" w:space="0" w:color="auto"/>
              <w:right w:val="single" w:sz="4" w:space="0" w:color="auto"/>
            </w:tcBorders>
          </w:tcPr>
          <w:p w14:paraId="02A1BFFF" w14:textId="77777777" w:rsidR="003546C0" w:rsidRPr="003546C0" w:rsidRDefault="003546C0">
            <w:pPr>
              <w:pStyle w:val="TAC"/>
              <w:rPr>
                <w:ins w:id="3548"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24F5249" w14:textId="77777777" w:rsidR="003546C0" w:rsidRPr="003546C0" w:rsidRDefault="003546C0">
            <w:pPr>
              <w:pStyle w:val="TAC"/>
              <w:rPr>
                <w:ins w:id="3549" w:author="Huawei" w:date="2022-08-30T11:15:00Z"/>
                <w:lang w:eastAsia="ja-JP"/>
              </w:rPr>
            </w:pPr>
            <w:ins w:id="3550" w:author="Huawei" w:date="2022-08-30T11:15:00Z">
              <w:r w:rsidRPr="003546C0">
                <w:t>Normal</w:t>
              </w:r>
            </w:ins>
          </w:p>
        </w:tc>
        <w:tc>
          <w:tcPr>
            <w:tcW w:w="3401" w:type="dxa"/>
            <w:tcBorders>
              <w:top w:val="single" w:sz="4" w:space="0" w:color="auto"/>
              <w:left w:val="single" w:sz="4" w:space="0" w:color="auto"/>
              <w:bottom w:val="single" w:sz="4" w:space="0" w:color="auto"/>
              <w:right w:val="single" w:sz="4" w:space="0" w:color="auto"/>
            </w:tcBorders>
          </w:tcPr>
          <w:p w14:paraId="08147A4A" w14:textId="77777777" w:rsidR="003546C0" w:rsidRPr="003546C0" w:rsidRDefault="003546C0">
            <w:pPr>
              <w:pStyle w:val="TAL"/>
              <w:rPr>
                <w:ins w:id="3551" w:author="Huawei" w:date="2022-08-30T11:15:00Z"/>
                <w:lang w:eastAsia="ja-JP"/>
              </w:rPr>
            </w:pPr>
          </w:p>
        </w:tc>
      </w:tr>
      <w:tr w:rsidR="003546C0" w:rsidRPr="003546C0" w14:paraId="02E29586" w14:textId="77777777" w:rsidTr="003546C0">
        <w:trPr>
          <w:cantSplit/>
          <w:jc w:val="center"/>
          <w:ins w:id="3552"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77E37B74" w14:textId="77777777" w:rsidR="003546C0" w:rsidRPr="003546C0" w:rsidRDefault="003546C0">
            <w:pPr>
              <w:pStyle w:val="TAL"/>
              <w:rPr>
                <w:ins w:id="3553" w:author="Huawei" w:date="2022-08-30T11:15:00Z"/>
                <w:rFonts w:cs="Arial"/>
                <w:lang w:eastAsia="ja-JP"/>
              </w:rPr>
            </w:pPr>
            <w:ins w:id="3554" w:author="Huawei" w:date="2022-08-30T11:15:00Z">
              <w:r w:rsidRPr="003546C0">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6D03F744" w14:textId="77777777" w:rsidR="003546C0" w:rsidRPr="003546C0" w:rsidRDefault="003546C0">
            <w:pPr>
              <w:pStyle w:val="TAC"/>
              <w:rPr>
                <w:ins w:id="3555"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C31DBB8" w14:textId="77777777" w:rsidR="003546C0" w:rsidRPr="003546C0" w:rsidRDefault="003546C0">
            <w:pPr>
              <w:pStyle w:val="TAC"/>
              <w:rPr>
                <w:ins w:id="3556" w:author="Huawei" w:date="2022-08-30T11:15:00Z"/>
                <w:lang w:eastAsia="ja-JP"/>
              </w:rPr>
            </w:pPr>
            <w:ins w:id="3557" w:author="Huawei" w:date="2022-08-30T11:15:00Z">
              <w:r w:rsidRPr="003546C0">
                <w:t>OFF</w:t>
              </w:r>
            </w:ins>
          </w:p>
        </w:tc>
        <w:tc>
          <w:tcPr>
            <w:tcW w:w="3401" w:type="dxa"/>
            <w:tcBorders>
              <w:top w:val="single" w:sz="4" w:space="0" w:color="auto"/>
              <w:left w:val="single" w:sz="4" w:space="0" w:color="auto"/>
              <w:bottom w:val="single" w:sz="4" w:space="0" w:color="auto"/>
              <w:right w:val="single" w:sz="4" w:space="0" w:color="auto"/>
            </w:tcBorders>
            <w:hideMark/>
          </w:tcPr>
          <w:p w14:paraId="2FC710F7" w14:textId="77777777" w:rsidR="003546C0" w:rsidRPr="003546C0" w:rsidRDefault="003546C0">
            <w:pPr>
              <w:pStyle w:val="TAL"/>
              <w:rPr>
                <w:ins w:id="3558" w:author="Huawei" w:date="2022-08-30T11:15:00Z"/>
                <w:lang w:eastAsia="ja-JP"/>
              </w:rPr>
            </w:pPr>
            <w:ins w:id="3559" w:author="Huawei" w:date="2022-08-30T11:15:00Z">
              <w:r w:rsidRPr="003546C0">
                <w:t>Continuous monitoring of primary cell</w:t>
              </w:r>
            </w:ins>
          </w:p>
        </w:tc>
      </w:tr>
      <w:tr w:rsidR="003546C0" w:rsidRPr="003546C0" w14:paraId="0220F4A4" w14:textId="77777777" w:rsidTr="003546C0">
        <w:trPr>
          <w:cantSplit/>
          <w:jc w:val="center"/>
          <w:ins w:id="3560"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498ED539" w14:textId="77777777" w:rsidR="003546C0" w:rsidRPr="003546C0" w:rsidRDefault="003546C0">
            <w:pPr>
              <w:pStyle w:val="TAL"/>
              <w:rPr>
                <w:ins w:id="3561" w:author="Huawei" w:date="2022-08-30T11:15:00Z"/>
                <w:lang w:eastAsia="ja-JP"/>
              </w:rPr>
            </w:pPr>
            <w:ins w:id="3562" w:author="Huawei" w:date="2022-08-30T11:15:00Z">
              <w:r w:rsidRPr="003546C0">
                <w:t>Cell-individual offset for cells on E-UTRA RF channel number</w:t>
              </w:r>
            </w:ins>
          </w:p>
        </w:tc>
        <w:tc>
          <w:tcPr>
            <w:tcW w:w="709" w:type="dxa"/>
            <w:tcBorders>
              <w:top w:val="single" w:sz="4" w:space="0" w:color="auto"/>
              <w:left w:val="single" w:sz="4" w:space="0" w:color="auto"/>
              <w:bottom w:val="single" w:sz="4" w:space="0" w:color="auto"/>
              <w:right w:val="single" w:sz="4" w:space="0" w:color="auto"/>
            </w:tcBorders>
            <w:hideMark/>
          </w:tcPr>
          <w:p w14:paraId="0796D79C" w14:textId="77777777" w:rsidR="003546C0" w:rsidRPr="003546C0" w:rsidRDefault="003546C0">
            <w:pPr>
              <w:pStyle w:val="TAC"/>
              <w:rPr>
                <w:ins w:id="3563" w:author="Huawei" w:date="2022-08-30T11:15:00Z"/>
                <w:lang w:eastAsia="ja-JP"/>
              </w:rPr>
            </w:pPr>
            <w:ins w:id="3564" w:author="Huawei" w:date="2022-08-30T11:15:00Z">
              <w:r w:rsidRPr="003546C0">
                <w:t>dB</w:t>
              </w:r>
            </w:ins>
          </w:p>
        </w:tc>
        <w:tc>
          <w:tcPr>
            <w:tcW w:w="2977" w:type="dxa"/>
            <w:tcBorders>
              <w:top w:val="single" w:sz="4" w:space="0" w:color="auto"/>
              <w:left w:val="single" w:sz="4" w:space="0" w:color="auto"/>
              <w:bottom w:val="single" w:sz="4" w:space="0" w:color="auto"/>
              <w:right w:val="single" w:sz="4" w:space="0" w:color="auto"/>
            </w:tcBorders>
            <w:hideMark/>
          </w:tcPr>
          <w:p w14:paraId="40DA355E" w14:textId="77777777" w:rsidR="003546C0" w:rsidRPr="003546C0" w:rsidRDefault="003546C0">
            <w:pPr>
              <w:pStyle w:val="TAC"/>
              <w:rPr>
                <w:ins w:id="3565" w:author="Huawei" w:date="2022-08-30T11:15:00Z"/>
                <w:lang w:eastAsia="ja-JP"/>
              </w:rPr>
            </w:pPr>
            <w:ins w:id="3566" w:author="Huawei" w:date="2022-08-30T11:15:00Z">
              <w:r w:rsidRPr="003546C0">
                <w:t>0</w:t>
              </w:r>
            </w:ins>
          </w:p>
        </w:tc>
        <w:tc>
          <w:tcPr>
            <w:tcW w:w="3401" w:type="dxa"/>
            <w:tcBorders>
              <w:top w:val="single" w:sz="4" w:space="0" w:color="auto"/>
              <w:left w:val="single" w:sz="4" w:space="0" w:color="auto"/>
              <w:bottom w:val="single" w:sz="4" w:space="0" w:color="auto"/>
              <w:right w:val="single" w:sz="4" w:space="0" w:color="auto"/>
            </w:tcBorders>
            <w:hideMark/>
          </w:tcPr>
          <w:p w14:paraId="0E3E2BBF" w14:textId="77777777" w:rsidR="003546C0" w:rsidRPr="003546C0" w:rsidRDefault="003546C0">
            <w:pPr>
              <w:pStyle w:val="TAL"/>
              <w:rPr>
                <w:ins w:id="3567" w:author="Huawei" w:date="2022-08-30T11:15:00Z"/>
                <w:lang w:eastAsia="ja-JP"/>
              </w:rPr>
            </w:pPr>
            <w:ins w:id="3568" w:author="Huawei" w:date="2022-08-30T11:15:00Z">
              <w:r w:rsidRPr="003546C0">
                <w:t>Individual offset for cells on primary component carrier.</w:t>
              </w:r>
            </w:ins>
          </w:p>
        </w:tc>
      </w:tr>
      <w:tr w:rsidR="003546C0" w:rsidRPr="003546C0" w14:paraId="3DE8D293" w14:textId="77777777" w:rsidTr="003546C0">
        <w:trPr>
          <w:cantSplit/>
          <w:jc w:val="center"/>
          <w:ins w:id="3569"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4555D82C" w14:textId="77777777" w:rsidR="003546C0" w:rsidRPr="003546C0" w:rsidRDefault="003546C0">
            <w:pPr>
              <w:pStyle w:val="TAL"/>
              <w:rPr>
                <w:ins w:id="3570" w:author="Huawei" w:date="2022-08-30T11:15:00Z"/>
                <w:lang w:eastAsia="ja-JP"/>
              </w:rPr>
            </w:pPr>
            <w:ins w:id="3571" w:author="Huawei" w:date="2022-08-30T11:15:00Z">
              <w:r w:rsidRPr="003546C0">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0952EA5B" w14:textId="77777777" w:rsidR="003546C0" w:rsidRPr="003546C0" w:rsidRDefault="003546C0">
            <w:pPr>
              <w:pStyle w:val="TAC"/>
              <w:rPr>
                <w:ins w:id="3572" w:author="Huawei" w:date="2022-08-30T11:15:00Z"/>
                <w:lang w:eastAsia="ja-JP"/>
              </w:rPr>
            </w:pPr>
            <w:ins w:id="3573" w:author="Huawei" w:date="2022-08-30T11:15:00Z">
              <w:r w:rsidRPr="003546C0">
                <w:t>dB</w:t>
              </w:r>
            </w:ins>
          </w:p>
        </w:tc>
        <w:tc>
          <w:tcPr>
            <w:tcW w:w="2977" w:type="dxa"/>
            <w:tcBorders>
              <w:top w:val="single" w:sz="4" w:space="0" w:color="auto"/>
              <w:left w:val="single" w:sz="4" w:space="0" w:color="auto"/>
              <w:bottom w:val="single" w:sz="4" w:space="0" w:color="auto"/>
              <w:right w:val="single" w:sz="4" w:space="0" w:color="auto"/>
            </w:tcBorders>
            <w:hideMark/>
          </w:tcPr>
          <w:p w14:paraId="4CF54B6C" w14:textId="77777777" w:rsidR="003546C0" w:rsidRPr="003546C0" w:rsidRDefault="003546C0">
            <w:pPr>
              <w:pStyle w:val="TAC"/>
              <w:rPr>
                <w:ins w:id="3574" w:author="Huawei" w:date="2022-08-30T11:15:00Z"/>
                <w:lang w:eastAsia="ja-JP"/>
              </w:rPr>
            </w:pPr>
            <w:ins w:id="3575" w:author="Huawei" w:date="2022-08-30T11:15:00Z">
              <w:r w:rsidRPr="003546C0">
                <w:t>0</w:t>
              </w:r>
            </w:ins>
          </w:p>
        </w:tc>
        <w:tc>
          <w:tcPr>
            <w:tcW w:w="3401" w:type="dxa"/>
            <w:tcBorders>
              <w:top w:val="single" w:sz="4" w:space="0" w:color="auto"/>
              <w:left w:val="single" w:sz="4" w:space="0" w:color="auto"/>
              <w:bottom w:val="single" w:sz="4" w:space="0" w:color="auto"/>
              <w:right w:val="single" w:sz="4" w:space="0" w:color="auto"/>
            </w:tcBorders>
            <w:hideMark/>
          </w:tcPr>
          <w:p w14:paraId="795B4812" w14:textId="77777777" w:rsidR="003546C0" w:rsidRPr="003546C0" w:rsidRDefault="003546C0">
            <w:pPr>
              <w:pStyle w:val="TAL"/>
              <w:rPr>
                <w:ins w:id="3576" w:author="Huawei" w:date="2022-08-30T11:15:00Z"/>
                <w:lang w:eastAsia="ja-JP"/>
              </w:rPr>
            </w:pPr>
            <w:ins w:id="3577" w:author="Huawei" w:date="2022-08-30T11:15:00Z">
              <w:r w:rsidRPr="003546C0">
                <w:t>Individual offset for cells on secondary component carrier.</w:t>
              </w:r>
            </w:ins>
          </w:p>
        </w:tc>
      </w:tr>
      <w:tr w:rsidR="003546C0" w:rsidRPr="003546C0" w14:paraId="536D30D7" w14:textId="77777777" w:rsidTr="003546C0">
        <w:trPr>
          <w:cantSplit/>
          <w:jc w:val="center"/>
          <w:ins w:id="3578"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27E32AF2" w14:textId="77777777" w:rsidR="003546C0" w:rsidRPr="003546C0" w:rsidRDefault="003546C0">
            <w:pPr>
              <w:pStyle w:val="TAL"/>
              <w:rPr>
                <w:ins w:id="3579" w:author="Huawei" w:date="2022-08-30T11:15:00Z"/>
                <w:rFonts w:cs="Arial"/>
                <w:lang w:eastAsia="ja-JP"/>
              </w:rPr>
            </w:pPr>
            <w:ins w:id="3580" w:author="Huawei" w:date="2022-08-30T11:15:00Z">
              <w:r w:rsidRPr="003546C0">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hideMark/>
          </w:tcPr>
          <w:p w14:paraId="50F33BB6" w14:textId="77777777" w:rsidR="003546C0" w:rsidRPr="003546C0" w:rsidRDefault="003546C0">
            <w:pPr>
              <w:pStyle w:val="TAC"/>
              <w:rPr>
                <w:ins w:id="3581" w:author="Huawei" w:date="2022-08-30T11:15:00Z"/>
                <w:lang w:eastAsia="ja-JP"/>
              </w:rPr>
            </w:pPr>
            <w:ins w:id="3582" w:author="Huawei" w:date="2022-08-30T11:15:00Z">
              <w:r w:rsidRPr="003546C0">
                <w:rPr>
                  <w:bCs/>
                </w:rPr>
                <w:sym w:font="Symbol" w:char="F06D"/>
              </w:r>
              <w:r w:rsidRPr="003546C0">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1E469EFE" w14:textId="77777777" w:rsidR="003546C0" w:rsidRPr="003546C0" w:rsidRDefault="003546C0">
            <w:pPr>
              <w:pStyle w:val="TAC"/>
              <w:rPr>
                <w:ins w:id="3583" w:author="Huawei" w:date="2022-08-30T11:15:00Z"/>
                <w:lang w:eastAsia="ja-JP"/>
              </w:rPr>
            </w:pPr>
            <w:ins w:id="3584" w:author="Huawei" w:date="2022-08-30T11:15:00Z">
              <w:r w:rsidRPr="003546C0">
                <w:t>0</w:t>
              </w:r>
            </w:ins>
          </w:p>
        </w:tc>
        <w:tc>
          <w:tcPr>
            <w:tcW w:w="3401" w:type="dxa"/>
            <w:tcBorders>
              <w:top w:val="single" w:sz="4" w:space="0" w:color="auto"/>
              <w:left w:val="single" w:sz="4" w:space="0" w:color="auto"/>
              <w:bottom w:val="single" w:sz="4" w:space="0" w:color="auto"/>
              <w:right w:val="single" w:sz="4" w:space="0" w:color="auto"/>
            </w:tcBorders>
          </w:tcPr>
          <w:p w14:paraId="164E4301" w14:textId="77777777" w:rsidR="003546C0" w:rsidRPr="003546C0" w:rsidRDefault="003546C0">
            <w:pPr>
              <w:pStyle w:val="TAL"/>
              <w:rPr>
                <w:ins w:id="3585" w:author="Huawei" w:date="2022-08-30T11:15:00Z"/>
                <w:lang w:eastAsia="ja-JP"/>
              </w:rPr>
            </w:pPr>
          </w:p>
        </w:tc>
      </w:tr>
      <w:tr w:rsidR="003546C0" w:rsidRPr="003546C0" w14:paraId="1272100D" w14:textId="77777777" w:rsidTr="003546C0">
        <w:trPr>
          <w:cantSplit/>
          <w:jc w:val="center"/>
          <w:ins w:id="3586"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1EF779C8" w14:textId="77777777" w:rsidR="003546C0" w:rsidRPr="003546C0" w:rsidRDefault="003546C0">
            <w:pPr>
              <w:pStyle w:val="TAL"/>
              <w:rPr>
                <w:ins w:id="3587" w:author="Huawei" w:date="2022-08-30T11:15:00Z"/>
                <w:rFonts w:cs="Arial"/>
                <w:lang w:eastAsia="ja-JP"/>
              </w:rPr>
            </w:pPr>
            <w:ins w:id="3588" w:author="Huawei" w:date="2022-08-30T11:15:00Z">
              <w:r w:rsidRPr="003546C0">
                <w:rPr>
                  <w:rFonts w:cs="Arial"/>
                  <w:lang w:eastAsia="zh-CN"/>
                </w:rPr>
                <w:t>Time alignment error between cell3 and cell2</w:t>
              </w:r>
            </w:ins>
          </w:p>
        </w:tc>
        <w:tc>
          <w:tcPr>
            <w:tcW w:w="709" w:type="dxa"/>
            <w:tcBorders>
              <w:top w:val="single" w:sz="4" w:space="0" w:color="auto"/>
              <w:left w:val="single" w:sz="4" w:space="0" w:color="auto"/>
              <w:bottom w:val="single" w:sz="4" w:space="0" w:color="auto"/>
              <w:right w:val="single" w:sz="4" w:space="0" w:color="auto"/>
            </w:tcBorders>
            <w:hideMark/>
          </w:tcPr>
          <w:p w14:paraId="1707A0AF" w14:textId="77777777" w:rsidR="003546C0" w:rsidRPr="003546C0" w:rsidRDefault="003546C0">
            <w:pPr>
              <w:pStyle w:val="TAC"/>
              <w:rPr>
                <w:ins w:id="3589" w:author="Huawei" w:date="2022-08-30T11:15:00Z"/>
                <w:lang w:eastAsia="ja-JP"/>
              </w:rPr>
            </w:pPr>
            <w:ins w:id="3590" w:author="Huawei" w:date="2022-08-30T11:15:00Z">
              <w:r w:rsidRPr="003546C0">
                <w:rPr>
                  <w:bCs/>
                </w:rPr>
                <w:sym w:font="Symbol" w:char="F06D"/>
              </w:r>
              <w:r w:rsidRPr="003546C0">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1AAC27CD" w14:textId="77777777" w:rsidR="003546C0" w:rsidRPr="003546C0" w:rsidRDefault="003546C0">
            <w:pPr>
              <w:pStyle w:val="TAC"/>
              <w:rPr>
                <w:ins w:id="3591" w:author="Huawei" w:date="2022-08-30T11:15:00Z"/>
                <w:lang w:eastAsia="ja-JP"/>
              </w:rPr>
            </w:pPr>
            <w:ins w:id="3592" w:author="Huawei" w:date="2022-08-30T11:15:00Z">
              <w:r w:rsidRPr="003546C0">
                <w:rPr>
                  <w:rFonts w:cs="Arial"/>
                </w:rPr>
                <w:sym w:font="Symbol" w:char="F0A3"/>
              </w:r>
              <w:r w:rsidRPr="003546C0">
                <w:rPr>
                  <w:rFonts w:cs="Arial"/>
                  <w:lang w:eastAsia="zh-CN"/>
                </w:rPr>
                <w:t xml:space="preserve"> </w:t>
              </w:r>
              <w:r w:rsidRPr="003546C0">
                <w:rPr>
                  <w:rFonts w:cs="Arial"/>
                </w:rPr>
                <w:t>Time alignment error as specified in TS 38.104 [13] clause 6.5.3.1.</w:t>
              </w:r>
            </w:ins>
          </w:p>
        </w:tc>
        <w:tc>
          <w:tcPr>
            <w:tcW w:w="3401" w:type="dxa"/>
            <w:tcBorders>
              <w:top w:val="single" w:sz="4" w:space="0" w:color="auto"/>
              <w:left w:val="single" w:sz="4" w:space="0" w:color="auto"/>
              <w:bottom w:val="single" w:sz="4" w:space="0" w:color="auto"/>
              <w:right w:val="single" w:sz="4" w:space="0" w:color="auto"/>
            </w:tcBorders>
            <w:hideMark/>
          </w:tcPr>
          <w:p w14:paraId="597FAF39" w14:textId="77777777" w:rsidR="003546C0" w:rsidRPr="003546C0" w:rsidRDefault="003546C0">
            <w:pPr>
              <w:pStyle w:val="TAL"/>
              <w:rPr>
                <w:ins w:id="3593" w:author="Huawei" w:date="2022-08-30T11:15:00Z"/>
                <w:lang w:eastAsia="ja-JP"/>
              </w:rPr>
            </w:pPr>
            <w:ins w:id="3594" w:author="Huawei" w:date="2022-08-30T11:15:00Z">
              <w:r w:rsidRPr="003546C0">
                <w:rPr>
                  <w:rFonts w:cs="Arial"/>
                </w:rPr>
                <w:t>The value of time alignment error depends upon the type of carrier aggregation.</w:t>
              </w:r>
            </w:ins>
          </w:p>
        </w:tc>
      </w:tr>
      <w:tr w:rsidR="003546C0" w:rsidRPr="003546C0" w14:paraId="6A706805" w14:textId="77777777" w:rsidTr="003546C0">
        <w:trPr>
          <w:cantSplit/>
          <w:jc w:val="center"/>
          <w:ins w:id="3595"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3CDE7D3E" w14:textId="77777777" w:rsidR="003546C0" w:rsidRPr="003546C0" w:rsidRDefault="003546C0">
            <w:pPr>
              <w:pStyle w:val="TAL"/>
              <w:rPr>
                <w:ins w:id="3596" w:author="Huawei" w:date="2022-08-30T11:15:00Z"/>
                <w:lang w:eastAsia="ja-JP"/>
              </w:rPr>
            </w:pPr>
            <w:ins w:id="3597" w:author="Huawei" w:date="2022-08-30T11:15:00Z">
              <w:r w:rsidRPr="003546C0">
                <w:t>T1</w:t>
              </w:r>
            </w:ins>
          </w:p>
        </w:tc>
        <w:tc>
          <w:tcPr>
            <w:tcW w:w="709" w:type="dxa"/>
            <w:tcBorders>
              <w:top w:val="single" w:sz="4" w:space="0" w:color="auto"/>
              <w:left w:val="single" w:sz="4" w:space="0" w:color="auto"/>
              <w:bottom w:val="single" w:sz="4" w:space="0" w:color="auto"/>
              <w:right w:val="single" w:sz="4" w:space="0" w:color="auto"/>
            </w:tcBorders>
            <w:hideMark/>
          </w:tcPr>
          <w:p w14:paraId="3E77880B" w14:textId="77777777" w:rsidR="003546C0" w:rsidRPr="003546C0" w:rsidRDefault="003546C0">
            <w:pPr>
              <w:pStyle w:val="TAC"/>
              <w:rPr>
                <w:ins w:id="3598" w:author="Huawei" w:date="2022-08-30T11:15:00Z"/>
                <w:lang w:eastAsia="ja-JP"/>
              </w:rPr>
            </w:pPr>
            <w:ins w:id="3599" w:author="Huawei" w:date="2022-08-30T11:15:00Z">
              <w:r w:rsidRPr="003546C0">
                <w:t>s</w:t>
              </w:r>
            </w:ins>
          </w:p>
        </w:tc>
        <w:tc>
          <w:tcPr>
            <w:tcW w:w="2977" w:type="dxa"/>
            <w:tcBorders>
              <w:top w:val="single" w:sz="4" w:space="0" w:color="auto"/>
              <w:left w:val="single" w:sz="4" w:space="0" w:color="auto"/>
              <w:bottom w:val="single" w:sz="4" w:space="0" w:color="auto"/>
              <w:right w:val="single" w:sz="4" w:space="0" w:color="auto"/>
            </w:tcBorders>
            <w:hideMark/>
          </w:tcPr>
          <w:p w14:paraId="0AAAE3A5" w14:textId="77777777" w:rsidR="003546C0" w:rsidRPr="003546C0" w:rsidRDefault="003546C0">
            <w:pPr>
              <w:pStyle w:val="TAC"/>
              <w:rPr>
                <w:ins w:id="3600" w:author="Huawei" w:date="2022-08-30T11:15:00Z"/>
                <w:lang w:eastAsia="ja-JP"/>
              </w:rPr>
            </w:pPr>
            <w:ins w:id="3601" w:author="Huawei" w:date="2022-08-30T11:15:00Z">
              <w:r w:rsidRPr="003546C0">
                <w:rPr>
                  <w:rFonts w:cs="Arial"/>
                </w:rPr>
                <w:t>7</w:t>
              </w:r>
            </w:ins>
          </w:p>
        </w:tc>
        <w:tc>
          <w:tcPr>
            <w:tcW w:w="3401" w:type="dxa"/>
            <w:tcBorders>
              <w:top w:val="single" w:sz="4" w:space="0" w:color="auto"/>
              <w:left w:val="single" w:sz="4" w:space="0" w:color="auto"/>
              <w:bottom w:val="single" w:sz="4" w:space="0" w:color="auto"/>
              <w:right w:val="single" w:sz="4" w:space="0" w:color="auto"/>
            </w:tcBorders>
            <w:hideMark/>
          </w:tcPr>
          <w:p w14:paraId="58EBD5A8" w14:textId="77777777" w:rsidR="003546C0" w:rsidRPr="003546C0" w:rsidRDefault="003546C0">
            <w:pPr>
              <w:pStyle w:val="TAL"/>
              <w:rPr>
                <w:ins w:id="3602" w:author="Huawei" w:date="2022-08-30T11:15:00Z"/>
                <w:lang w:eastAsia="ja-JP"/>
              </w:rPr>
            </w:pPr>
            <w:ins w:id="3603" w:author="Huawei" w:date="2022-08-30T11:15:00Z">
              <w:r w:rsidRPr="003546C0">
                <w:t>During this time the PSCell shall be known and the SCell configured and detected.</w:t>
              </w:r>
            </w:ins>
          </w:p>
        </w:tc>
      </w:tr>
      <w:tr w:rsidR="003546C0" w:rsidRPr="003546C0" w14:paraId="2B58D229" w14:textId="77777777" w:rsidTr="003546C0">
        <w:trPr>
          <w:cantSplit/>
          <w:jc w:val="center"/>
          <w:ins w:id="3604"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7553676C" w14:textId="77777777" w:rsidR="003546C0" w:rsidRPr="003546C0" w:rsidRDefault="003546C0">
            <w:pPr>
              <w:pStyle w:val="TAL"/>
              <w:rPr>
                <w:ins w:id="3605" w:author="Huawei" w:date="2022-08-30T11:15:00Z"/>
                <w:lang w:eastAsia="ja-JP"/>
              </w:rPr>
            </w:pPr>
            <w:ins w:id="3606" w:author="Huawei" w:date="2022-08-30T11:15:00Z">
              <w:r w:rsidRPr="003546C0">
                <w:t>T2</w:t>
              </w:r>
            </w:ins>
          </w:p>
        </w:tc>
        <w:tc>
          <w:tcPr>
            <w:tcW w:w="709" w:type="dxa"/>
            <w:tcBorders>
              <w:top w:val="single" w:sz="4" w:space="0" w:color="auto"/>
              <w:left w:val="single" w:sz="4" w:space="0" w:color="auto"/>
              <w:bottom w:val="single" w:sz="4" w:space="0" w:color="auto"/>
              <w:right w:val="single" w:sz="4" w:space="0" w:color="auto"/>
            </w:tcBorders>
            <w:hideMark/>
          </w:tcPr>
          <w:p w14:paraId="1BB391BF" w14:textId="77777777" w:rsidR="003546C0" w:rsidRPr="003546C0" w:rsidRDefault="003546C0">
            <w:pPr>
              <w:pStyle w:val="TAC"/>
              <w:rPr>
                <w:ins w:id="3607" w:author="Huawei" w:date="2022-08-30T11:15:00Z"/>
                <w:lang w:eastAsia="ja-JP"/>
              </w:rPr>
            </w:pPr>
            <w:ins w:id="3608" w:author="Huawei" w:date="2022-08-30T11:15:00Z">
              <w:r w:rsidRPr="003546C0">
                <w:t>s</w:t>
              </w:r>
            </w:ins>
          </w:p>
        </w:tc>
        <w:tc>
          <w:tcPr>
            <w:tcW w:w="2977" w:type="dxa"/>
            <w:tcBorders>
              <w:top w:val="single" w:sz="4" w:space="0" w:color="auto"/>
              <w:left w:val="single" w:sz="4" w:space="0" w:color="auto"/>
              <w:bottom w:val="single" w:sz="4" w:space="0" w:color="auto"/>
              <w:right w:val="single" w:sz="4" w:space="0" w:color="auto"/>
            </w:tcBorders>
            <w:hideMark/>
          </w:tcPr>
          <w:p w14:paraId="52EB1B6F" w14:textId="77777777" w:rsidR="003546C0" w:rsidRPr="003546C0" w:rsidRDefault="003546C0">
            <w:pPr>
              <w:pStyle w:val="TAC"/>
              <w:rPr>
                <w:ins w:id="3609" w:author="Huawei" w:date="2022-08-30T11:15:00Z"/>
                <w:lang w:eastAsia="ja-JP"/>
              </w:rPr>
            </w:pPr>
            <w:ins w:id="3610" w:author="Huawei" w:date="2022-08-30T11:15:00Z">
              <w:r w:rsidRPr="003546C0">
                <w:rPr>
                  <w:rFonts w:cs="Arial"/>
                </w:rPr>
                <w:t>1</w:t>
              </w:r>
            </w:ins>
          </w:p>
        </w:tc>
        <w:tc>
          <w:tcPr>
            <w:tcW w:w="3401" w:type="dxa"/>
            <w:tcBorders>
              <w:top w:val="single" w:sz="4" w:space="0" w:color="auto"/>
              <w:left w:val="single" w:sz="4" w:space="0" w:color="auto"/>
              <w:bottom w:val="single" w:sz="4" w:space="0" w:color="auto"/>
              <w:right w:val="single" w:sz="4" w:space="0" w:color="auto"/>
            </w:tcBorders>
            <w:hideMark/>
          </w:tcPr>
          <w:p w14:paraId="2088635E" w14:textId="77777777" w:rsidR="003546C0" w:rsidRPr="003546C0" w:rsidRDefault="003546C0">
            <w:pPr>
              <w:pStyle w:val="TAL"/>
              <w:rPr>
                <w:ins w:id="3611" w:author="Huawei" w:date="2022-08-30T11:15:00Z"/>
                <w:lang w:eastAsia="ja-JP"/>
              </w:rPr>
            </w:pPr>
            <w:ins w:id="3612" w:author="Huawei" w:date="2022-08-30T11:15:00Z">
              <w:r w:rsidRPr="003546C0">
                <w:rPr>
                  <w:lang w:eastAsia="ja-JP"/>
                </w:rPr>
                <w:t>During this time the UE shall activate the SCell.</w:t>
              </w:r>
            </w:ins>
          </w:p>
        </w:tc>
      </w:tr>
      <w:tr w:rsidR="003546C0" w:rsidRPr="003546C0" w14:paraId="6634F13C" w14:textId="77777777" w:rsidTr="003546C0">
        <w:trPr>
          <w:cantSplit/>
          <w:jc w:val="center"/>
          <w:ins w:id="3613"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09832D8A" w14:textId="77777777" w:rsidR="003546C0" w:rsidRPr="003546C0" w:rsidRDefault="003546C0">
            <w:pPr>
              <w:pStyle w:val="TAL"/>
              <w:rPr>
                <w:ins w:id="3614" w:author="Huawei" w:date="2022-08-30T11:15:00Z"/>
              </w:rPr>
            </w:pPr>
            <w:ins w:id="3615" w:author="Huawei" w:date="2022-08-30T11:15:00Z">
              <w:r w:rsidRPr="003546C0">
                <w:t>T</w:t>
              </w:r>
              <w:r w:rsidRPr="003546C0">
                <w:rPr>
                  <w:vertAlign w:val="subscript"/>
                </w:rPr>
                <w:t>HARQ</w:t>
              </w:r>
            </w:ins>
          </w:p>
        </w:tc>
        <w:tc>
          <w:tcPr>
            <w:tcW w:w="709" w:type="dxa"/>
            <w:tcBorders>
              <w:top w:val="single" w:sz="4" w:space="0" w:color="auto"/>
              <w:left w:val="single" w:sz="4" w:space="0" w:color="auto"/>
              <w:bottom w:val="single" w:sz="4" w:space="0" w:color="auto"/>
              <w:right w:val="single" w:sz="4" w:space="0" w:color="auto"/>
            </w:tcBorders>
            <w:hideMark/>
          </w:tcPr>
          <w:p w14:paraId="0876B4EB" w14:textId="77777777" w:rsidR="003546C0" w:rsidRPr="003546C0" w:rsidRDefault="003546C0">
            <w:pPr>
              <w:pStyle w:val="TAC"/>
              <w:rPr>
                <w:ins w:id="3616" w:author="Huawei" w:date="2022-08-30T11:15:00Z"/>
              </w:rPr>
            </w:pPr>
            <w:ins w:id="3617" w:author="Huawei" w:date="2022-08-30T11:15:00Z">
              <w:r w:rsidRPr="003546C0">
                <w:rPr>
                  <w:rFonts w:cs="v4.2.0"/>
                </w:rPr>
                <w:t>ms</w:t>
              </w:r>
            </w:ins>
          </w:p>
        </w:tc>
        <w:tc>
          <w:tcPr>
            <w:tcW w:w="2977" w:type="dxa"/>
            <w:tcBorders>
              <w:top w:val="single" w:sz="4" w:space="0" w:color="auto"/>
              <w:left w:val="single" w:sz="4" w:space="0" w:color="auto"/>
              <w:bottom w:val="single" w:sz="4" w:space="0" w:color="auto"/>
              <w:right w:val="single" w:sz="4" w:space="0" w:color="auto"/>
            </w:tcBorders>
            <w:hideMark/>
          </w:tcPr>
          <w:p w14:paraId="4D074E2C" w14:textId="77777777" w:rsidR="003546C0" w:rsidRPr="003546C0" w:rsidRDefault="003546C0">
            <w:pPr>
              <w:pStyle w:val="TAC"/>
              <w:rPr>
                <w:ins w:id="3618" w:author="Huawei" w:date="2022-08-30T11:15:00Z"/>
              </w:rPr>
            </w:pPr>
            <w:ins w:id="3619" w:author="Huawei" w:date="2022-08-30T11:15:00Z">
              <w:r w:rsidRPr="003546C0">
                <w:rPr>
                  <w:rFonts w:cs="v4.2.0"/>
                </w:rPr>
                <w:t>k</w:t>
              </w:r>
              <w:r w:rsidRPr="003546C0">
                <w:rPr>
                  <w:rFonts w:cs="v4.2.0"/>
                  <w:vertAlign w:val="subscript"/>
                </w:rPr>
                <w:t>1</w:t>
              </w:r>
              <w:r w:rsidRPr="003546C0">
                <w:rPr>
                  <w:rFonts w:cs="v4.2.0"/>
                  <w:lang w:eastAsia="zh-CN"/>
                </w:rPr>
                <w:t>NR slot length</w:t>
              </w:r>
            </w:ins>
          </w:p>
        </w:tc>
        <w:tc>
          <w:tcPr>
            <w:tcW w:w="3401" w:type="dxa"/>
            <w:tcBorders>
              <w:top w:val="single" w:sz="4" w:space="0" w:color="auto"/>
              <w:left w:val="single" w:sz="4" w:space="0" w:color="auto"/>
              <w:bottom w:val="single" w:sz="4" w:space="0" w:color="auto"/>
              <w:right w:val="single" w:sz="4" w:space="0" w:color="auto"/>
            </w:tcBorders>
            <w:hideMark/>
          </w:tcPr>
          <w:p w14:paraId="2C4ECDAB" w14:textId="77777777" w:rsidR="003546C0" w:rsidRPr="003546C0" w:rsidRDefault="003546C0">
            <w:pPr>
              <w:pStyle w:val="TAL"/>
              <w:rPr>
                <w:ins w:id="3620" w:author="Huawei" w:date="2022-08-30T11:15:00Z"/>
              </w:rPr>
            </w:pPr>
            <w:ins w:id="3621" w:author="Huawei" w:date="2022-08-30T11:15:00Z">
              <w:r w:rsidRPr="003546C0">
                <w:rPr>
                  <w:rFonts w:cs="v4.2.0"/>
                  <w:lang w:eastAsia="zh-CN"/>
                </w:rPr>
                <w:t>k</w:t>
              </w:r>
              <w:r w:rsidRPr="003546C0">
                <w:rPr>
                  <w:rFonts w:cs="v4.2.0"/>
                  <w:vertAlign w:val="subscript"/>
                  <w:lang w:eastAsia="zh-CN"/>
                </w:rPr>
                <w:t>1</w:t>
              </w:r>
              <w:r w:rsidRPr="003546C0">
                <w:rPr>
                  <w:lang w:eastAsia="zh-CN"/>
                </w:rPr>
                <w:t xml:space="preserve"> is </w:t>
              </w:r>
              <w:r w:rsidRPr="003546C0">
                <w:t xml:space="preserve">a number of slots indicated by the PDSCH-to-HARQ_feedback timing indicator field in a corresponding DCI format or provided by </w:t>
              </w:r>
              <w:r w:rsidRPr="003546C0">
                <w:rPr>
                  <w:i/>
                </w:rPr>
                <w:t>dl-DataToUL-ACK</w:t>
              </w:r>
              <w:r w:rsidRPr="003546C0">
                <w:rPr>
                  <w:lang w:val="en-US" w:eastAsia="zh-CN"/>
                </w:rPr>
                <w:t xml:space="preserve"> if the PDSCH-to-HARQ feedback timing field is not present in the DCI format</w:t>
              </w:r>
              <w:r w:rsidRPr="003546C0">
                <w:rPr>
                  <w:lang w:eastAsia="zh-CN"/>
                </w:rPr>
                <w:t xml:space="preserve">, the value is defined in </w:t>
              </w:r>
              <w:r w:rsidRPr="003546C0">
                <w:t xml:space="preserve"> 38.</w:t>
              </w:r>
              <w:r w:rsidRPr="003546C0">
                <w:rPr>
                  <w:lang w:eastAsia="zh-CN"/>
                </w:rPr>
                <w:t>213</w:t>
              </w:r>
              <w:r w:rsidRPr="003546C0">
                <w:t xml:space="preserve"> [</w:t>
              </w:r>
              <w:r w:rsidRPr="003546C0">
                <w:rPr>
                  <w:lang w:eastAsia="zh-CN"/>
                </w:rPr>
                <w:t>3</w:t>
              </w:r>
              <w:r w:rsidRPr="003546C0">
                <w:t>]</w:t>
              </w:r>
            </w:ins>
          </w:p>
        </w:tc>
      </w:tr>
      <w:tr w:rsidR="003546C0" w:rsidRPr="003546C0" w14:paraId="76D187E5" w14:textId="77777777" w:rsidTr="003546C0">
        <w:trPr>
          <w:cantSplit/>
          <w:jc w:val="center"/>
          <w:ins w:id="3622"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18177C04" w14:textId="77777777" w:rsidR="003546C0" w:rsidRPr="003546C0" w:rsidRDefault="003546C0">
            <w:pPr>
              <w:pStyle w:val="TAL"/>
              <w:rPr>
                <w:ins w:id="3623" w:author="Huawei" w:date="2022-08-30T11:15:00Z"/>
              </w:rPr>
            </w:pPr>
            <w:ins w:id="3624" w:author="Huawei" w:date="2022-08-30T11:15:00Z">
              <w:r w:rsidRPr="003546C0">
                <w:t>T</w:t>
              </w:r>
              <w:r w:rsidRPr="003546C0">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hideMark/>
          </w:tcPr>
          <w:p w14:paraId="57FD6A89" w14:textId="77777777" w:rsidR="003546C0" w:rsidRPr="003546C0" w:rsidRDefault="003546C0">
            <w:pPr>
              <w:pStyle w:val="TAC"/>
              <w:rPr>
                <w:ins w:id="3625" w:author="Huawei" w:date="2022-08-30T11:15:00Z"/>
              </w:rPr>
            </w:pPr>
            <w:ins w:id="3626" w:author="Huawei" w:date="2022-08-30T11:15:00Z">
              <w:r w:rsidRPr="003546C0">
                <w:t>ms</w:t>
              </w:r>
            </w:ins>
          </w:p>
        </w:tc>
        <w:tc>
          <w:tcPr>
            <w:tcW w:w="2977" w:type="dxa"/>
            <w:tcBorders>
              <w:top w:val="single" w:sz="4" w:space="0" w:color="auto"/>
              <w:left w:val="single" w:sz="4" w:space="0" w:color="auto"/>
              <w:bottom w:val="single" w:sz="4" w:space="0" w:color="auto"/>
              <w:right w:val="single" w:sz="4" w:space="0" w:color="auto"/>
            </w:tcBorders>
            <w:hideMark/>
          </w:tcPr>
          <w:p w14:paraId="2FECF5BE" w14:textId="77777777" w:rsidR="003546C0" w:rsidRPr="003546C0" w:rsidRDefault="003546C0">
            <w:pPr>
              <w:pStyle w:val="TAC"/>
              <w:rPr>
                <w:ins w:id="3627" w:author="Huawei" w:date="2022-08-30T11:15:00Z"/>
              </w:rPr>
            </w:pPr>
            <w:ins w:id="3628" w:author="Huawei" w:date="2022-08-30T11:15:00Z">
              <w:r w:rsidRPr="003546C0">
                <w:t>15</w:t>
              </w:r>
            </w:ins>
          </w:p>
        </w:tc>
        <w:tc>
          <w:tcPr>
            <w:tcW w:w="3401" w:type="dxa"/>
            <w:tcBorders>
              <w:top w:val="single" w:sz="4" w:space="0" w:color="auto"/>
              <w:left w:val="single" w:sz="4" w:space="0" w:color="auto"/>
              <w:bottom w:val="single" w:sz="4" w:space="0" w:color="auto"/>
              <w:right w:val="single" w:sz="4" w:space="0" w:color="auto"/>
            </w:tcBorders>
            <w:hideMark/>
          </w:tcPr>
          <w:p w14:paraId="309C4A0C" w14:textId="77777777" w:rsidR="003546C0" w:rsidRPr="003546C0" w:rsidRDefault="003546C0">
            <w:pPr>
              <w:pStyle w:val="TAL"/>
              <w:rPr>
                <w:ins w:id="3629" w:author="Huawei" w:date="2022-08-30T11:15:00Z"/>
              </w:rPr>
            </w:pPr>
            <w:ins w:id="3630" w:author="Huawei" w:date="2022-08-30T11:15:00Z">
              <w:r w:rsidRPr="003546C0">
                <w:t xml:space="preserve">the delay (in ms) </w:t>
              </w:r>
              <w:r w:rsidRPr="003546C0">
                <w:rPr>
                  <w:lang w:eastAsia="zh-CN"/>
                </w:rPr>
                <w:t xml:space="preserve">including </w:t>
              </w:r>
              <w:r w:rsidRPr="003546C0">
                <w:t>uncertainty in acquiring the first available downlink CSI reference resource</w:t>
              </w:r>
              <w:r w:rsidRPr="003546C0">
                <w:rPr>
                  <w:lang w:eastAsia="zh-CN"/>
                </w:rPr>
                <w:t xml:space="preserve">, UE processing time for CSI reporting </w:t>
              </w:r>
              <w:r w:rsidRPr="003546C0">
                <w:rPr>
                  <w:rFonts w:cs="v4.2.0"/>
                </w:rPr>
                <w:t xml:space="preserve">(clause 5.2.2.5 in TS 38.214) </w:t>
              </w:r>
              <w:r w:rsidRPr="003546C0">
                <w:rPr>
                  <w:lang w:eastAsia="zh-CN"/>
                </w:rPr>
                <w:t xml:space="preserve">and </w:t>
              </w:r>
              <w:r w:rsidRPr="003546C0">
                <w:t>uncertainty in acquiring the first available CSI reporting resources as specified in TS 38.331 [2]</w:t>
              </w:r>
            </w:ins>
          </w:p>
        </w:tc>
      </w:tr>
      <w:tr w:rsidR="003546C0" w:rsidRPr="003546C0" w14:paraId="28061513" w14:textId="77777777" w:rsidTr="003546C0">
        <w:trPr>
          <w:cantSplit/>
          <w:jc w:val="center"/>
          <w:ins w:id="3631"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5F575EB7" w14:textId="77777777" w:rsidR="003546C0" w:rsidRPr="003546C0" w:rsidRDefault="003546C0">
            <w:pPr>
              <w:pStyle w:val="TAL"/>
              <w:rPr>
                <w:ins w:id="3632" w:author="Huawei" w:date="2022-08-30T11:15:00Z"/>
              </w:rPr>
            </w:pPr>
            <w:ins w:id="3633" w:author="Huawei" w:date="2022-08-30T11:15:00Z">
              <w:r w:rsidRPr="003546C0">
                <w:t>k</w:t>
              </w:r>
            </w:ins>
          </w:p>
        </w:tc>
        <w:tc>
          <w:tcPr>
            <w:tcW w:w="709" w:type="dxa"/>
            <w:tcBorders>
              <w:top w:val="single" w:sz="4" w:space="0" w:color="auto"/>
              <w:left w:val="single" w:sz="4" w:space="0" w:color="auto"/>
              <w:bottom w:val="single" w:sz="4" w:space="0" w:color="auto"/>
              <w:right w:val="single" w:sz="4" w:space="0" w:color="auto"/>
            </w:tcBorders>
            <w:hideMark/>
          </w:tcPr>
          <w:p w14:paraId="35D97C81" w14:textId="77777777" w:rsidR="003546C0" w:rsidRPr="003546C0" w:rsidRDefault="003546C0">
            <w:pPr>
              <w:pStyle w:val="TAC"/>
              <w:rPr>
                <w:ins w:id="3634" w:author="Huawei" w:date="2022-08-30T11:15:00Z"/>
              </w:rPr>
            </w:pPr>
            <w:ins w:id="3635" w:author="Huawei" w:date="2022-08-30T11:15:00Z">
              <w:r w:rsidRPr="003546C0">
                <w:rPr>
                  <w:rFonts w:cs="v4.2.0"/>
                </w:rPr>
                <w:t>slot</w:t>
              </w:r>
            </w:ins>
          </w:p>
        </w:tc>
        <w:tc>
          <w:tcPr>
            <w:tcW w:w="2977" w:type="dxa"/>
            <w:tcBorders>
              <w:top w:val="single" w:sz="4" w:space="0" w:color="auto"/>
              <w:left w:val="single" w:sz="4" w:space="0" w:color="auto"/>
              <w:bottom w:val="single" w:sz="4" w:space="0" w:color="auto"/>
              <w:right w:val="single" w:sz="4" w:space="0" w:color="auto"/>
            </w:tcBorders>
            <w:hideMark/>
          </w:tcPr>
          <w:p w14:paraId="738A3B86" w14:textId="77777777" w:rsidR="003546C0" w:rsidRPr="003546C0" w:rsidRDefault="003546C0">
            <w:pPr>
              <w:pStyle w:val="TAC"/>
              <w:rPr>
                <w:ins w:id="3636" w:author="Huawei" w:date="2022-08-30T11:15:00Z"/>
              </w:rPr>
            </w:pPr>
            <w:ins w:id="3637" w:author="Huawei" w:date="2022-08-30T11:15:00Z">
              <w:r w:rsidRPr="003546C0">
                <w:rPr>
                  <w:position w:val="-10"/>
                </w:rPr>
                <w:object w:dxaOrig="1785" w:dyaOrig="345" w14:anchorId="6FE3E883">
                  <v:shape id="_x0000_i1031" type="#_x0000_t75" style="width:89.05pt;height:17.05pt" o:ole="">
                    <v:imagedata r:id="rId13" o:title=""/>
                  </v:shape>
                  <o:OLEObject Type="Embed" ProgID="Equation.3" ShapeID="_x0000_i1031" DrawAspect="Content" ObjectID="_1723377803" r:id="rId33"/>
                </w:object>
              </w:r>
            </w:ins>
          </w:p>
        </w:tc>
        <w:tc>
          <w:tcPr>
            <w:tcW w:w="3401" w:type="dxa"/>
            <w:tcBorders>
              <w:top w:val="single" w:sz="4" w:space="0" w:color="auto"/>
              <w:left w:val="single" w:sz="4" w:space="0" w:color="auto"/>
              <w:bottom w:val="single" w:sz="4" w:space="0" w:color="auto"/>
              <w:right w:val="single" w:sz="4" w:space="0" w:color="auto"/>
            </w:tcBorders>
            <w:hideMark/>
          </w:tcPr>
          <w:p w14:paraId="191A7BA5" w14:textId="77777777" w:rsidR="003546C0" w:rsidRPr="003546C0" w:rsidRDefault="003546C0">
            <w:pPr>
              <w:pStyle w:val="TAL"/>
              <w:rPr>
                <w:ins w:id="3638" w:author="Huawei" w:date="2022-08-30T11:15:00Z"/>
              </w:rPr>
            </w:pPr>
            <w:ins w:id="3639" w:author="Huawei" w:date="2022-08-30T11:15:00Z">
              <w:r w:rsidRPr="003546C0">
                <w:t>As specified in clause 4.3 of TS 38.213 [3]</w:t>
              </w:r>
            </w:ins>
          </w:p>
        </w:tc>
      </w:tr>
    </w:tbl>
    <w:p w14:paraId="0C635338" w14:textId="77777777" w:rsidR="003546C0" w:rsidRPr="003546C0" w:rsidRDefault="003546C0" w:rsidP="003546C0">
      <w:pPr>
        <w:rPr>
          <w:ins w:id="3640" w:author="Huawei" w:date="2022-08-30T11:15:00Z"/>
          <w:lang w:eastAsia="zh-CN"/>
        </w:rPr>
      </w:pPr>
    </w:p>
    <w:p w14:paraId="597C5299" w14:textId="77777777" w:rsidR="003546C0" w:rsidRPr="003546C0" w:rsidRDefault="003546C0" w:rsidP="003546C0">
      <w:pPr>
        <w:keepNext/>
        <w:keepLines/>
        <w:spacing w:before="60"/>
        <w:jc w:val="center"/>
        <w:rPr>
          <w:ins w:id="3641" w:author="Huawei" w:date="2022-08-30T11:15:00Z"/>
          <w:rFonts w:ascii="Arial" w:hAnsi="Arial"/>
          <w:b/>
        </w:rPr>
      </w:pPr>
      <w:ins w:id="3642" w:author="Huawei" w:date="2022-08-30T11:15:00Z">
        <w:r w:rsidRPr="003546C0">
          <w:rPr>
            <w:rFonts w:ascii="Arial" w:hAnsi="Arial"/>
            <w:b/>
          </w:rPr>
          <w:t>Table A.5.5.3.X1.1-3: Cell specific test parameters for FR2 SCell activation case with FR2 PSCell</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676"/>
        <w:gridCol w:w="1246"/>
        <w:gridCol w:w="1247"/>
        <w:gridCol w:w="1247"/>
        <w:gridCol w:w="1247"/>
      </w:tblGrid>
      <w:tr w:rsidR="003546C0" w:rsidRPr="003546C0" w14:paraId="21B554B9" w14:textId="77777777" w:rsidTr="003546C0">
        <w:trPr>
          <w:jc w:val="center"/>
          <w:ins w:id="3643" w:author="Huawei" w:date="2022-08-30T11:15:00Z"/>
        </w:trPr>
        <w:tc>
          <w:tcPr>
            <w:tcW w:w="3675" w:type="dxa"/>
            <w:tcBorders>
              <w:top w:val="single" w:sz="4" w:space="0" w:color="auto"/>
              <w:left w:val="single" w:sz="4" w:space="0" w:color="auto"/>
              <w:bottom w:val="nil"/>
              <w:right w:val="single" w:sz="4" w:space="0" w:color="auto"/>
            </w:tcBorders>
            <w:hideMark/>
          </w:tcPr>
          <w:p w14:paraId="1179ADD2" w14:textId="77777777" w:rsidR="003546C0" w:rsidRPr="003546C0" w:rsidRDefault="003546C0">
            <w:pPr>
              <w:keepNext/>
              <w:keepLines/>
              <w:spacing w:after="0"/>
              <w:jc w:val="center"/>
              <w:rPr>
                <w:ins w:id="3644" w:author="Huawei" w:date="2022-08-30T11:15:00Z"/>
                <w:rFonts w:ascii="Arial" w:hAnsi="Arial" w:cs="Arial"/>
                <w:b/>
                <w:sz w:val="18"/>
                <w:lang w:val="en-US"/>
              </w:rPr>
            </w:pPr>
            <w:ins w:id="3645" w:author="Huawei" w:date="2022-08-30T11:15:00Z">
              <w:r w:rsidRPr="003546C0">
                <w:rPr>
                  <w:rFonts w:ascii="Arial" w:hAnsi="Arial" w:cs="Arial"/>
                  <w:b/>
                  <w:sz w:val="18"/>
                  <w:lang w:val="en-US"/>
                </w:rPr>
                <w:t>Parameter</w:t>
              </w:r>
              <w:r w:rsidRPr="003546C0">
                <w:rPr>
                  <w:rFonts w:ascii="Arial" w:hAnsi="Arial" w:cs="Arial"/>
                  <w:b/>
                  <w:sz w:val="18"/>
                  <w:vertAlign w:val="superscript"/>
                  <w:lang w:val="en-US"/>
                </w:rPr>
                <w:t>Note 5</w:t>
              </w:r>
            </w:ins>
          </w:p>
        </w:tc>
        <w:tc>
          <w:tcPr>
            <w:tcW w:w="676" w:type="dxa"/>
            <w:tcBorders>
              <w:top w:val="single" w:sz="4" w:space="0" w:color="auto"/>
              <w:left w:val="single" w:sz="4" w:space="0" w:color="auto"/>
              <w:bottom w:val="nil"/>
              <w:right w:val="single" w:sz="4" w:space="0" w:color="auto"/>
            </w:tcBorders>
            <w:hideMark/>
          </w:tcPr>
          <w:p w14:paraId="040E1CE5" w14:textId="77777777" w:rsidR="003546C0" w:rsidRPr="003546C0" w:rsidRDefault="003546C0">
            <w:pPr>
              <w:keepNext/>
              <w:keepLines/>
              <w:spacing w:after="0"/>
              <w:jc w:val="center"/>
              <w:rPr>
                <w:ins w:id="3646" w:author="Huawei" w:date="2022-08-30T11:15:00Z"/>
                <w:rFonts w:ascii="Arial" w:hAnsi="Arial" w:cs="Arial"/>
                <w:b/>
                <w:sz w:val="18"/>
                <w:lang w:val="en-US"/>
              </w:rPr>
            </w:pPr>
            <w:ins w:id="3647" w:author="Huawei" w:date="2022-08-30T11:15:00Z">
              <w:r w:rsidRPr="003546C0">
                <w:rPr>
                  <w:rFonts w:ascii="Arial" w:hAnsi="Arial" w:cs="Arial"/>
                  <w:b/>
                  <w:sz w:val="18"/>
                  <w:lang w:val="en-US"/>
                </w:rPr>
                <w:t>Unit</w:t>
              </w:r>
            </w:ins>
          </w:p>
        </w:tc>
        <w:tc>
          <w:tcPr>
            <w:tcW w:w="2493" w:type="dxa"/>
            <w:gridSpan w:val="2"/>
            <w:tcBorders>
              <w:top w:val="single" w:sz="4" w:space="0" w:color="auto"/>
              <w:left w:val="single" w:sz="4" w:space="0" w:color="auto"/>
              <w:bottom w:val="single" w:sz="4" w:space="0" w:color="auto"/>
              <w:right w:val="single" w:sz="4" w:space="0" w:color="auto"/>
            </w:tcBorders>
            <w:hideMark/>
          </w:tcPr>
          <w:p w14:paraId="2C773B3C" w14:textId="77777777" w:rsidR="003546C0" w:rsidRPr="003546C0" w:rsidRDefault="003546C0">
            <w:pPr>
              <w:keepNext/>
              <w:keepLines/>
              <w:spacing w:after="0"/>
              <w:jc w:val="center"/>
              <w:rPr>
                <w:ins w:id="3648" w:author="Huawei" w:date="2022-08-30T11:15:00Z"/>
                <w:rFonts w:ascii="Arial" w:hAnsi="Arial" w:cs="Arial"/>
                <w:b/>
                <w:sz w:val="18"/>
                <w:lang w:val="en-US"/>
              </w:rPr>
            </w:pPr>
            <w:ins w:id="3649" w:author="Huawei" w:date="2022-08-30T11:15:00Z">
              <w:r w:rsidRPr="003546C0">
                <w:rPr>
                  <w:rFonts w:ascii="Arial" w:hAnsi="Arial" w:cs="Arial"/>
                  <w:b/>
                  <w:sz w:val="18"/>
                  <w:lang w:val="en-US"/>
                </w:rPr>
                <w:t>Cell 2</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75282F8E" w14:textId="77777777" w:rsidR="003546C0" w:rsidRPr="003546C0" w:rsidRDefault="003546C0">
            <w:pPr>
              <w:keepNext/>
              <w:keepLines/>
              <w:spacing w:after="0"/>
              <w:jc w:val="center"/>
              <w:rPr>
                <w:ins w:id="3650" w:author="Huawei" w:date="2022-08-30T11:15:00Z"/>
                <w:rFonts w:ascii="Arial" w:hAnsi="Arial" w:cs="Arial"/>
                <w:b/>
                <w:sz w:val="18"/>
                <w:lang w:val="en-US"/>
              </w:rPr>
            </w:pPr>
            <w:ins w:id="3651" w:author="Huawei" w:date="2022-08-30T11:15:00Z">
              <w:r w:rsidRPr="003546C0">
                <w:rPr>
                  <w:rFonts w:ascii="Arial" w:hAnsi="Arial" w:cs="Arial"/>
                  <w:b/>
                  <w:sz w:val="18"/>
                  <w:lang w:val="en-US"/>
                </w:rPr>
                <w:t>Cell 3</w:t>
              </w:r>
            </w:ins>
          </w:p>
        </w:tc>
      </w:tr>
      <w:tr w:rsidR="003546C0" w:rsidRPr="003546C0" w14:paraId="6A5600CD" w14:textId="77777777" w:rsidTr="003546C0">
        <w:trPr>
          <w:jc w:val="center"/>
          <w:ins w:id="3652" w:author="Huawei" w:date="2022-08-30T11:15:00Z"/>
        </w:trPr>
        <w:tc>
          <w:tcPr>
            <w:tcW w:w="3675" w:type="dxa"/>
            <w:tcBorders>
              <w:top w:val="nil"/>
              <w:left w:val="single" w:sz="4" w:space="0" w:color="auto"/>
              <w:bottom w:val="single" w:sz="4" w:space="0" w:color="auto"/>
              <w:right w:val="single" w:sz="4" w:space="0" w:color="auto"/>
            </w:tcBorders>
            <w:hideMark/>
          </w:tcPr>
          <w:p w14:paraId="447FF3AE" w14:textId="77777777" w:rsidR="003546C0" w:rsidRPr="003546C0" w:rsidRDefault="003546C0">
            <w:pPr>
              <w:rPr>
                <w:ins w:id="3653" w:author="Huawei" w:date="2022-08-30T11:15:00Z"/>
                <w:rFonts w:ascii="Arial" w:hAnsi="Arial" w:cs="Arial"/>
                <w:b/>
                <w:sz w:val="18"/>
                <w:lang w:val="en-US"/>
              </w:rPr>
            </w:pPr>
          </w:p>
        </w:tc>
        <w:tc>
          <w:tcPr>
            <w:tcW w:w="676" w:type="dxa"/>
            <w:tcBorders>
              <w:top w:val="nil"/>
              <w:left w:val="single" w:sz="4" w:space="0" w:color="auto"/>
              <w:bottom w:val="single" w:sz="4" w:space="0" w:color="auto"/>
              <w:right w:val="single" w:sz="4" w:space="0" w:color="auto"/>
            </w:tcBorders>
            <w:hideMark/>
          </w:tcPr>
          <w:p w14:paraId="7BB43612" w14:textId="77777777" w:rsidR="003546C0" w:rsidRPr="003546C0" w:rsidRDefault="003546C0">
            <w:pPr>
              <w:spacing w:after="0"/>
              <w:rPr>
                <w:ins w:id="3654" w:author="Huawei" w:date="2022-08-30T11:15:00Z"/>
                <w:rFonts w:ascii="CG Times (WN)" w:eastAsia="Times New Roman" w:hAnsi="CG Times (WN)"/>
                <w:lang w:val="en-US" w:eastAsia="zh-CN"/>
              </w:rPr>
            </w:pPr>
          </w:p>
        </w:tc>
        <w:tc>
          <w:tcPr>
            <w:tcW w:w="1246" w:type="dxa"/>
            <w:tcBorders>
              <w:top w:val="single" w:sz="4" w:space="0" w:color="auto"/>
              <w:left w:val="single" w:sz="4" w:space="0" w:color="auto"/>
              <w:bottom w:val="single" w:sz="4" w:space="0" w:color="auto"/>
              <w:right w:val="single" w:sz="4" w:space="0" w:color="auto"/>
            </w:tcBorders>
            <w:hideMark/>
          </w:tcPr>
          <w:p w14:paraId="38DF2F34" w14:textId="2019F9A0" w:rsidR="003546C0" w:rsidRPr="003546C0" w:rsidRDefault="003546C0" w:rsidP="00097EC3">
            <w:pPr>
              <w:keepNext/>
              <w:keepLines/>
              <w:spacing w:after="0"/>
              <w:jc w:val="center"/>
              <w:rPr>
                <w:ins w:id="3655" w:author="Huawei" w:date="2022-08-30T11:15:00Z"/>
                <w:rFonts w:ascii="Arial" w:hAnsi="Arial" w:cs="Arial"/>
                <w:b/>
                <w:sz w:val="18"/>
                <w:lang w:val="en-US"/>
              </w:rPr>
            </w:pPr>
            <w:ins w:id="3656" w:author="Huawei" w:date="2022-08-30T11:15:00Z">
              <w:r w:rsidRPr="003546C0">
                <w:rPr>
                  <w:rFonts w:ascii="Arial" w:hAnsi="Arial" w:cs="Arial"/>
                  <w:b/>
                  <w:sz w:val="18"/>
                  <w:lang w:val="en-US"/>
                </w:rPr>
                <w:t>T1</w:t>
              </w:r>
            </w:ins>
          </w:p>
        </w:tc>
        <w:tc>
          <w:tcPr>
            <w:tcW w:w="1247" w:type="dxa"/>
            <w:tcBorders>
              <w:top w:val="single" w:sz="4" w:space="0" w:color="auto"/>
              <w:left w:val="single" w:sz="4" w:space="0" w:color="auto"/>
              <w:bottom w:val="single" w:sz="4" w:space="0" w:color="auto"/>
              <w:right w:val="single" w:sz="4" w:space="0" w:color="auto"/>
            </w:tcBorders>
            <w:hideMark/>
          </w:tcPr>
          <w:p w14:paraId="6522BD33" w14:textId="11AEBC00" w:rsidR="003546C0" w:rsidRPr="003546C0" w:rsidRDefault="003546C0">
            <w:pPr>
              <w:keepNext/>
              <w:keepLines/>
              <w:spacing w:after="0"/>
              <w:jc w:val="center"/>
              <w:rPr>
                <w:ins w:id="3657" w:author="Huawei" w:date="2022-08-30T11:15:00Z"/>
                <w:rFonts w:ascii="Arial" w:hAnsi="Arial" w:cs="Arial"/>
                <w:b/>
                <w:sz w:val="18"/>
                <w:lang w:val="en-US"/>
              </w:rPr>
            </w:pPr>
            <w:ins w:id="3658" w:author="Huawei" w:date="2022-08-30T11:15:00Z">
              <w:r w:rsidRPr="003546C0">
                <w:rPr>
                  <w:rFonts w:ascii="Arial" w:hAnsi="Arial" w:cs="Arial"/>
                  <w:b/>
                  <w:sz w:val="18"/>
                  <w:lang w:val="en-US"/>
                </w:rPr>
                <w:t>T2</w:t>
              </w:r>
            </w:ins>
          </w:p>
        </w:tc>
        <w:tc>
          <w:tcPr>
            <w:tcW w:w="1247" w:type="dxa"/>
            <w:tcBorders>
              <w:top w:val="single" w:sz="4" w:space="0" w:color="auto"/>
              <w:left w:val="single" w:sz="4" w:space="0" w:color="auto"/>
              <w:bottom w:val="single" w:sz="4" w:space="0" w:color="auto"/>
              <w:right w:val="single" w:sz="4" w:space="0" w:color="auto"/>
            </w:tcBorders>
            <w:hideMark/>
          </w:tcPr>
          <w:p w14:paraId="0D550FB8" w14:textId="24B76D7B" w:rsidR="003546C0" w:rsidRPr="003546C0" w:rsidRDefault="003546C0" w:rsidP="00097EC3">
            <w:pPr>
              <w:keepNext/>
              <w:keepLines/>
              <w:spacing w:after="0"/>
              <w:jc w:val="center"/>
              <w:rPr>
                <w:ins w:id="3659" w:author="Huawei" w:date="2022-08-30T11:15:00Z"/>
                <w:rFonts w:ascii="Arial" w:hAnsi="Arial" w:cs="Arial"/>
                <w:b/>
                <w:sz w:val="18"/>
                <w:lang w:val="en-US"/>
              </w:rPr>
            </w:pPr>
            <w:ins w:id="3660" w:author="Huawei" w:date="2022-08-30T11:15:00Z">
              <w:r w:rsidRPr="003546C0">
                <w:rPr>
                  <w:rFonts w:ascii="Arial" w:hAnsi="Arial" w:cs="Arial"/>
                  <w:b/>
                  <w:sz w:val="18"/>
                  <w:lang w:val="en-US"/>
                </w:rPr>
                <w:t>T1</w:t>
              </w:r>
            </w:ins>
          </w:p>
        </w:tc>
        <w:tc>
          <w:tcPr>
            <w:tcW w:w="1247" w:type="dxa"/>
            <w:tcBorders>
              <w:top w:val="single" w:sz="4" w:space="0" w:color="auto"/>
              <w:left w:val="single" w:sz="4" w:space="0" w:color="auto"/>
              <w:bottom w:val="single" w:sz="4" w:space="0" w:color="auto"/>
              <w:right w:val="single" w:sz="4" w:space="0" w:color="auto"/>
            </w:tcBorders>
            <w:hideMark/>
          </w:tcPr>
          <w:p w14:paraId="1348C90F" w14:textId="782EFE48" w:rsidR="003546C0" w:rsidRPr="003546C0" w:rsidRDefault="003546C0">
            <w:pPr>
              <w:keepNext/>
              <w:keepLines/>
              <w:spacing w:after="0"/>
              <w:jc w:val="center"/>
              <w:rPr>
                <w:ins w:id="3661" w:author="Huawei" w:date="2022-08-30T11:15:00Z"/>
                <w:rFonts w:ascii="Arial" w:hAnsi="Arial" w:cs="Arial"/>
                <w:b/>
                <w:sz w:val="18"/>
                <w:lang w:val="en-US"/>
              </w:rPr>
            </w:pPr>
            <w:ins w:id="3662" w:author="Huawei" w:date="2022-08-30T11:15:00Z">
              <w:r w:rsidRPr="003546C0">
                <w:rPr>
                  <w:rFonts w:ascii="Arial" w:hAnsi="Arial" w:cs="Arial"/>
                  <w:b/>
                  <w:sz w:val="18"/>
                  <w:lang w:val="en-US"/>
                </w:rPr>
                <w:t>T2</w:t>
              </w:r>
            </w:ins>
          </w:p>
        </w:tc>
      </w:tr>
      <w:tr w:rsidR="003546C0" w:rsidRPr="003546C0" w14:paraId="68416EF8" w14:textId="77777777" w:rsidTr="003546C0">
        <w:trPr>
          <w:jc w:val="center"/>
          <w:ins w:id="3663"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0069B173" w14:textId="77777777" w:rsidR="003546C0" w:rsidRPr="003546C0" w:rsidRDefault="003546C0">
            <w:pPr>
              <w:pStyle w:val="TAL"/>
              <w:rPr>
                <w:ins w:id="3664" w:author="Huawei" w:date="2022-08-30T11:15:00Z"/>
                <w:lang w:val="it-IT"/>
              </w:rPr>
            </w:pPr>
            <w:ins w:id="3665" w:author="Huawei" w:date="2022-08-30T11:15:00Z">
              <w:r w:rsidRPr="003546C0">
                <w:rPr>
                  <w:lang w:val="it-IT"/>
                </w:rPr>
                <w:lastRenderedPageBreak/>
                <w:t>SSB ARFCN</w:t>
              </w:r>
            </w:ins>
          </w:p>
        </w:tc>
        <w:tc>
          <w:tcPr>
            <w:tcW w:w="676" w:type="dxa"/>
            <w:tcBorders>
              <w:top w:val="single" w:sz="4" w:space="0" w:color="auto"/>
              <w:left w:val="single" w:sz="4" w:space="0" w:color="auto"/>
              <w:bottom w:val="single" w:sz="4" w:space="0" w:color="auto"/>
              <w:right w:val="single" w:sz="4" w:space="0" w:color="auto"/>
            </w:tcBorders>
          </w:tcPr>
          <w:p w14:paraId="71C93309" w14:textId="77777777" w:rsidR="003546C0" w:rsidRPr="003546C0" w:rsidRDefault="003546C0">
            <w:pPr>
              <w:pStyle w:val="TAC"/>
              <w:rPr>
                <w:ins w:id="3666" w:author="Huawei" w:date="2022-08-30T11:15:00Z"/>
                <w:lang w:val="it-IT"/>
              </w:rPr>
            </w:pPr>
          </w:p>
        </w:tc>
        <w:tc>
          <w:tcPr>
            <w:tcW w:w="2493" w:type="dxa"/>
            <w:gridSpan w:val="2"/>
            <w:tcBorders>
              <w:top w:val="single" w:sz="4" w:space="0" w:color="auto"/>
              <w:left w:val="single" w:sz="4" w:space="0" w:color="auto"/>
              <w:bottom w:val="single" w:sz="4" w:space="0" w:color="auto"/>
              <w:right w:val="single" w:sz="4" w:space="0" w:color="auto"/>
            </w:tcBorders>
            <w:hideMark/>
          </w:tcPr>
          <w:p w14:paraId="4EB7CB31" w14:textId="77777777" w:rsidR="003546C0" w:rsidRPr="003546C0" w:rsidRDefault="003546C0">
            <w:pPr>
              <w:pStyle w:val="TAC"/>
              <w:rPr>
                <w:ins w:id="3667" w:author="Huawei" w:date="2022-08-30T11:15:00Z"/>
                <w:lang w:val="en-US"/>
              </w:rPr>
            </w:pPr>
            <w:ins w:id="3668" w:author="Huawei" w:date="2022-08-30T11:15:00Z">
              <w:r w:rsidRPr="003546C0">
                <w:rPr>
                  <w:lang w:val="en-US"/>
                </w:rPr>
                <w:t>freq1</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7BFB06D1" w14:textId="77777777" w:rsidR="003546C0" w:rsidRPr="003546C0" w:rsidRDefault="003546C0">
            <w:pPr>
              <w:pStyle w:val="TAC"/>
              <w:rPr>
                <w:ins w:id="3669" w:author="Huawei" w:date="2022-08-30T11:15:00Z"/>
                <w:lang w:val="en-US"/>
              </w:rPr>
            </w:pPr>
            <w:ins w:id="3670" w:author="Huawei" w:date="2022-08-30T11:15:00Z">
              <w:r w:rsidRPr="003546C0">
                <w:rPr>
                  <w:lang w:val="en-US"/>
                </w:rPr>
                <w:t>freq2</w:t>
              </w:r>
            </w:ins>
          </w:p>
        </w:tc>
      </w:tr>
      <w:tr w:rsidR="003546C0" w:rsidRPr="003546C0" w14:paraId="3D4DA4B8" w14:textId="77777777" w:rsidTr="003546C0">
        <w:trPr>
          <w:jc w:val="center"/>
          <w:ins w:id="3671"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314B016D" w14:textId="77777777" w:rsidR="003546C0" w:rsidRPr="003546C0" w:rsidRDefault="003546C0">
            <w:pPr>
              <w:pStyle w:val="TAL"/>
              <w:rPr>
                <w:ins w:id="3672" w:author="Huawei" w:date="2022-08-30T11:15:00Z"/>
                <w:lang w:val="en-US"/>
              </w:rPr>
            </w:pPr>
            <w:ins w:id="3673" w:author="Huawei" w:date="2022-08-30T11:15:00Z">
              <w:r w:rsidRPr="003546C0">
                <w:rPr>
                  <w:lang w:val="it-IT"/>
                </w:rPr>
                <w:t>Duplex mode</w:t>
              </w:r>
            </w:ins>
          </w:p>
        </w:tc>
        <w:tc>
          <w:tcPr>
            <w:tcW w:w="676" w:type="dxa"/>
            <w:tcBorders>
              <w:top w:val="single" w:sz="4" w:space="0" w:color="auto"/>
              <w:left w:val="single" w:sz="4" w:space="0" w:color="auto"/>
              <w:bottom w:val="single" w:sz="4" w:space="0" w:color="auto"/>
              <w:right w:val="single" w:sz="4" w:space="0" w:color="auto"/>
            </w:tcBorders>
          </w:tcPr>
          <w:p w14:paraId="25828A91" w14:textId="77777777" w:rsidR="003546C0" w:rsidRPr="003546C0" w:rsidRDefault="003546C0">
            <w:pPr>
              <w:pStyle w:val="TAC"/>
              <w:rPr>
                <w:ins w:id="3674" w:author="Huawei" w:date="2022-08-30T11:15:00Z"/>
                <w:lang w:val="en-US"/>
              </w:rPr>
            </w:pPr>
          </w:p>
        </w:tc>
        <w:tc>
          <w:tcPr>
            <w:tcW w:w="2493" w:type="dxa"/>
            <w:gridSpan w:val="2"/>
            <w:tcBorders>
              <w:top w:val="single" w:sz="4" w:space="0" w:color="auto"/>
              <w:left w:val="single" w:sz="4" w:space="0" w:color="auto"/>
              <w:bottom w:val="single" w:sz="4" w:space="0" w:color="auto"/>
              <w:right w:val="single" w:sz="4" w:space="0" w:color="auto"/>
            </w:tcBorders>
            <w:hideMark/>
          </w:tcPr>
          <w:p w14:paraId="1C0A9998" w14:textId="77777777" w:rsidR="003546C0" w:rsidRPr="003546C0" w:rsidRDefault="003546C0">
            <w:pPr>
              <w:pStyle w:val="TAC"/>
              <w:rPr>
                <w:ins w:id="3675" w:author="Huawei" w:date="2022-08-30T11:15:00Z"/>
                <w:lang w:val="en-US"/>
              </w:rPr>
            </w:pPr>
            <w:ins w:id="3676" w:author="Huawei" w:date="2022-08-30T11:15:00Z">
              <w:r w:rsidRPr="003546C0">
                <w:t>TDD</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5DB3298B" w14:textId="77777777" w:rsidR="003546C0" w:rsidRPr="003546C0" w:rsidRDefault="003546C0">
            <w:pPr>
              <w:pStyle w:val="TAC"/>
              <w:rPr>
                <w:ins w:id="3677" w:author="Huawei" w:date="2022-08-30T11:15:00Z"/>
                <w:lang w:val="en-US"/>
              </w:rPr>
            </w:pPr>
            <w:ins w:id="3678" w:author="Huawei" w:date="2022-08-30T11:15:00Z">
              <w:r w:rsidRPr="003546C0">
                <w:t>TDD</w:t>
              </w:r>
            </w:ins>
          </w:p>
        </w:tc>
      </w:tr>
      <w:tr w:rsidR="003546C0" w:rsidRPr="003546C0" w14:paraId="2D8125EB" w14:textId="77777777" w:rsidTr="003546C0">
        <w:trPr>
          <w:jc w:val="center"/>
          <w:ins w:id="3679"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66B4FDE9" w14:textId="77777777" w:rsidR="003546C0" w:rsidRPr="003546C0" w:rsidRDefault="003546C0">
            <w:pPr>
              <w:pStyle w:val="TAL"/>
              <w:rPr>
                <w:ins w:id="3680" w:author="Huawei" w:date="2022-08-30T11:15:00Z"/>
                <w:lang w:val="en-US"/>
              </w:rPr>
            </w:pPr>
            <w:ins w:id="3681" w:author="Huawei" w:date="2022-08-30T11:15:00Z">
              <w:r w:rsidRPr="003546C0">
                <w:rPr>
                  <w:rFonts w:eastAsia="Malgun Gothic"/>
                  <w:szCs w:val="18"/>
                </w:rPr>
                <w:t>TDD configuration</w:t>
              </w:r>
            </w:ins>
          </w:p>
        </w:tc>
        <w:tc>
          <w:tcPr>
            <w:tcW w:w="676" w:type="dxa"/>
            <w:tcBorders>
              <w:top w:val="single" w:sz="4" w:space="0" w:color="auto"/>
              <w:left w:val="single" w:sz="4" w:space="0" w:color="auto"/>
              <w:bottom w:val="single" w:sz="4" w:space="0" w:color="auto"/>
              <w:right w:val="single" w:sz="4" w:space="0" w:color="auto"/>
            </w:tcBorders>
          </w:tcPr>
          <w:p w14:paraId="487DB008" w14:textId="77777777" w:rsidR="003546C0" w:rsidRPr="003546C0" w:rsidRDefault="003546C0">
            <w:pPr>
              <w:pStyle w:val="TAC"/>
              <w:rPr>
                <w:ins w:id="3682" w:author="Huawei" w:date="2022-08-30T11:15:00Z"/>
                <w:lang w:val="en-US"/>
              </w:rPr>
            </w:pPr>
          </w:p>
        </w:tc>
        <w:tc>
          <w:tcPr>
            <w:tcW w:w="2493" w:type="dxa"/>
            <w:gridSpan w:val="2"/>
            <w:tcBorders>
              <w:top w:val="single" w:sz="4" w:space="0" w:color="auto"/>
              <w:left w:val="single" w:sz="4" w:space="0" w:color="auto"/>
              <w:bottom w:val="single" w:sz="4" w:space="0" w:color="auto"/>
              <w:right w:val="single" w:sz="4" w:space="0" w:color="auto"/>
            </w:tcBorders>
            <w:hideMark/>
          </w:tcPr>
          <w:p w14:paraId="18D6FB53" w14:textId="77777777" w:rsidR="003546C0" w:rsidRPr="003546C0" w:rsidRDefault="003546C0">
            <w:pPr>
              <w:pStyle w:val="TAC"/>
              <w:rPr>
                <w:ins w:id="3683" w:author="Huawei" w:date="2022-08-30T11:15:00Z"/>
                <w:lang w:val="en-US"/>
              </w:rPr>
            </w:pPr>
            <w:ins w:id="3684" w:author="Huawei" w:date="2022-08-30T11:15:00Z">
              <w:r w:rsidRPr="003546C0">
                <w:rPr>
                  <w:lang w:val="en-US" w:eastAsia="ja-JP"/>
                </w:rPr>
                <w:t>TDDConf.3.1</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0A745F85" w14:textId="77777777" w:rsidR="003546C0" w:rsidRPr="003546C0" w:rsidRDefault="003546C0">
            <w:pPr>
              <w:pStyle w:val="TAC"/>
              <w:rPr>
                <w:ins w:id="3685" w:author="Huawei" w:date="2022-08-30T11:15:00Z"/>
                <w:lang w:val="en-US"/>
              </w:rPr>
            </w:pPr>
            <w:ins w:id="3686" w:author="Huawei" w:date="2022-08-30T11:15:00Z">
              <w:r w:rsidRPr="003546C0">
                <w:rPr>
                  <w:lang w:val="en-US" w:eastAsia="ja-JP"/>
                </w:rPr>
                <w:t>TDDConf.3.1</w:t>
              </w:r>
            </w:ins>
          </w:p>
        </w:tc>
      </w:tr>
      <w:tr w:rsidR="003546C0" w:rsidRPr="003546C0" w14:paraId="1FE8048A" w14:textId="77777777" w:rsidTr="003546C0">
        <w:trPr>
          <w:jc w:val="center"/>
          <w:ins w:id="3687"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4E986F7A" w14:textId="77777777" w:rsidR="003546C0" w:rsidRPr="003546C0" w:rsidRDefault="003546C0">
            <w:pPr>
              <w:pStyle w:val="TAL"/>
              <w:rPr>
                <w:ins w:id="3688" w:author="Huawei" w:date="2022-08-30T11:15:00Z"/>
                <w:lang w:val="en-US"/>
              </w:rPr>
            </w:pPr>
            <w:ins w:id="3689" w:author="Huawei" w:date="2022-08-30T11:15:00Z">
              <w:r w:rsidRPr="003546C0">
                <w:rPr>
                  <w:rFonts w:eastAsia="Malgun Gothic"/>
                  <w:szCs w:val="18"/>
                </w:rPr>
                <w:t>BW</w:t>
              </w:r>
              <w:r w:rsidRPr="003546C0">
                <w:rPr>
                  <w:rFonts w:eastAsia="Malgun Gothic"/>
                  <w:szCs w:val="18"/>
                  <w:vertAlign w:val="subscript"/>
                </w:rPr>
                <w:t>channel</w:t>
              </w:r>
            </w:ins>
          </w:p>
        </w:tc>
        <w:tc>
          <w:tcPr>
            <w:tcW w:w="676" w:type="dxa"/>
            <w:tcBorders>
              <w:top w:val="single" w:sz="4" w:space="0" w:color="auto"/>
              <w:left w:val="single" w:sz="4" w:space="0" w:color="auto"/>
              <w:bottom w:val="single" w:sz="4" w:space="0" w:color="auto"/>
              <w:right w:val="single" w:sz="4" w:space="0" w:color="auto"/>
            </w:tcBorders>
            <w:hideMark/>
          </w:tcPr>
          <w:p w14:paraId="48F9839F" w14:textId="77777777" w:rsidR="003546C0" w:rsidRPr="003546C0" w:rsidRDefault="003546C0">
            <w:pPr>
              <w:pStyle w:val="TAC"/>
              <w:rPr>
                <w:ins w:id="3690" w:author="Huawei" w:date="2022-08-30T11:15:00Z"/>
                <w:lang w:val="en-US"/>
              </w:rPr>
            </w:pPr>
            <w:ins w:id="3691" w:author="Huawei" w:date="2022-08-30T11:15:00Z">
              <w:r w:rsidRPr="003546C0">
                <w:rPr>
                  <w:rFonts w:eastAsia="Malgun Gothic"/>
                  <w:szCs w:val="18"/>
                </w:rPr>
                <w:t>MHz</w:t>
              </w:r>
            </w:ins>
          </w:p>
        </w:tc>
        <w:tc>
          <w:tcPr>
            <w:tcW w:w="2493" w:type="dxa"/>
            <w:gridSpan w:val="2"/>
            <w:tcBorders>
              <w:top w:val="single" w:sz="4" w:space="0" w:color="auto"/>
              <w:left w:val="single" w:sz="4" w:space="0" w:color="auto"/>
              <w:bottom w:val="single" w:sz="4" w:space="0" w:color="auto"/>
              <w:right w:val="single" w:sz="4" w:space="0" w:color="auto"/>
            </w:tcBorders>
            <w:hideMark/>
          </w:tcPr>
          <w:p w14:paraId="273B3E9C" w14:textId="77777777" w:rsidR="003546C0" w:rsidRPr="003546C0" w:rsidRDefault="003546C0">
            <w:pPr>
              <w:pStyle w:val="TAC"/>
              <w:rPr>
                <w:ins w:id="3692" w:author="Huawei" w:date="2022-08-30T11:15:00Z"/>
                <w:lang w:val="en-US"/>
              </w:rPr>
            </w:pPr>
            <w:ins w:id="3693" w:author="Huawei" w:date="2022-08-30T11:15:00Z">
              <w:r w:rsidRPr="003546C0">
                <w:rPr>
                  <w:rFonts w:eastAsia="Malgun Gothic"/>
                  <w:szCs w:val="18"/>
                </w:rPr>
                <w:t xml:space="preserve">100: </w:t>
              </w:r>
              <w:r w:rsidRPr="003546C0">
                <w:rPr>
                  <w:rFonts w:eastAsia="Malgun Gothic"/>
                  <w:szCs w:val="18"/>
                  <w:lang w:val="de-DE"/>
                </w:rPr>
                <w:t>N</w:t>
              </w:r>
              <w:r w:rsidRPr="003546C0">
                <w:rPr>
                  <w:rFonts w:eastAsia="Malgun Gothic"/>
                  <w:szCs w:val="18"/>
                  <w:vertAlign w:val="subscript"/>
                  <w:lang w:val="de-DE"/>
                </w:rPr>
                <w:t>RB,c</w:t>
              </w:r>
              <w:r w:rsidRPr="003546C0">
                <w:rPr>
                  <w:rFonts w:eastAsia="Malgun Gothic"/>
                  <w:szCs w:val="18"/>
                  <w:lang w:val="de-DE"/>
                </w:rPr>
                <w:t xml:space="preserve"> = 66</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26DDA3F7" w14:textId="77777777" w:rsidR="003546C0" w:rsidRPr="003546C0" w:rsidRDefault="003546C0">
            <w:pPr>
              <w:pStyle w:val="TAC"/>
              <w:rPr>
                <w:ins w:id="3694" w:author="Huawei" w:date="2022-08-30T11:15:00Z"/>
                <w:lang w:val="en-US"/>
              </w:rPr>
            </w:pPr>
            <w:ins w:id="3695" w:author="Huawei" w:date="2022-08-30T11:15:00Z">
              <w:r w:rsidRPr="003546C0">
                <w:rPr>
                  <w:rFonts w:eastAsia="Malgun Gothic"/>
                  <w:szCs w:val="18"/>
                </w:rPr>
                <w:t xml:space="preserve">100: </w:t>
              </w:r>
              <w:r w:rsidRPr="003546C0">
                <w:rPr>
                  <w:rFonts w:eastAsia="Malgun Gothic"/>
                  <w:szCs w:val="18"/>
                  <w:lang w:val="de-DE"/>
                </w:rPr>
                <w:t>N</w:t>
              </w:r>
              <w:r w:rsidRPr="003546C0">
                <w:rPr>
                  <w:rFonts w:eastAsia="Malgun Gothic"/>
                  <w:szCs w:val="18"/>
                  <w:vertAlign w:val="subscript"/>
                  <w:lang w:val="de-DE"/>
                </w:rPr>
                <w:t>RB,c</w:t>
              </w:r>
              <w:r w:rsidRPr="003546C0">
                <w:rPr>
                  <w:rFonts w:eastAsia="Malgun Gothic"/>
                  <w:szCs w:val="18"/>
                  <w:lang w:val="de-DE"/>
                </w:rPr>
                <w:t xml:space="preserve"> = 66</w:t>
              </w:r>
            </w:ins>
          </w:p>
        </w:tc>
      </w:tr>
      <w:tr w:rsidR="003546C0" w:rsidRPr="003546C0" w14:paraId="5E124A30" w14:textId="77777777" w:rsidTr="003546C0">
        <w:trPr>
          <w:jc w:val="center"/>
          <w:ins w:id="3696" w:author="Huawei" w:date="2022-08-30T11:15:00Z"/>
        </w:trPr>
        <w:tc>
          <w:tcPr>
            <w:tcW w:w="3675" w:type="dxa"/>
            <w:tcBorders>
              <w:top w:val="single" w:sz="4" w:space="0" w:color="auto"/>
              <w:left w:val="single" w:sz="4" w:space="0" w:color="auto"/>
              <w:bottom w:val="single" w:sz="4" w:space="0" w:color="auto"/>
              <w:right w:val="single" w:sz="4" w:space="0" w:color="auto"/>
            </w:tcBorders>
            <w:vAlign w:val="center"/>
            <w:hideMark/>
          </w:tcPr>
          <w:p w14:paraId="2302D264" w14:textId="77777777" w:rsidR="003546C0" w:rsidRPr="003546C0" w:rsidRDefault="003546C0">
            <w:pPr>
              <w:pStyle w:val="TAL"/>
              <w:rPr>
                <w:ins w:id="3697" w:author="Huawei" w:date="2022-08-30T11:15:00Z"/>
                <w:rFonts w:eastAsia="Malgun Gothic"/>
                <w:szCs w:val="18"/>
              </w:rPr>
            </w:pPr>
            <w:ins w:id="3698" w:author="Huawei" w:date="2022-08-30T11:15:00Z">
              <w:r w:rsidRPr="003546C0">
                <w:rPr>
                  <w:rFonts w:cs="Arial"/>
                  <w:szCs w:val="18"/>
                  <w:lang w:eastAsia="zh-CN"/>
                </w:rPr>
                <w:t>Data RBs allocated</w:t>
              </w:r>
            </w:ins>
          </w:p>
        </w:tc>
        <w:tc>
          <w:tcPr>
            <w:tcW w:w="676" w:type="dxa"/>
            <w:tcBorders>
              <w:top w:val="single" w:sz="4" w:space="0" w:color="auto"/>
              <w:left w:val="single" w:sz="4" w:space="0" w:color="auto"/>
              <w:bottom w:val="single" w:sz="4" w:space="0" w:color="auto"/>
              <w:right w:val="single" w:sz="4" w:space="0" w:color="auto"/>
            </w:tcBorders>
          </w:tcPr>
          <w:p w14:paraId="3E4DF8E8" w14:textId="77777777" w:rsidR="003546C0" w:rsidRPr="003546C0" w:rsidRDefault="003546C0">
            <w:pPr>
              <w:pStyle w:val="TAC"/>
              <w:rPr>
                <w:ins w:id="3699" w:author="Huawei" w:date="2022-08-30T11:15:00Z"/>
                <w:rFonts w:eastAsia="Malgun Gothic"/>
                <w:szCs w:val="18"/>
              </w:rPr>
            </w:pPr>
          </w:p>
        </w:tc>
        <w:tc>
          <w:tcPr>
            <w:tcW w:w="2493" w:type="dxa"/>
            <w:gridSpan w:val="2"/>
            <w:tcBorders>
              <w:top w:val="single" w:sz="4" w:space="0" w:color="auto"/>
              <w:left w:val="single" w:sz="4" w:space="0" w:color="auto"/>
              <w:bottom w:val="single" w:sz="4" w:space="0" w:color="auto"/>
              <w:right w:val="single" w:sz="4" w:space="0" w:color="auto"/>
            </w:tcBorders>
            <w:hideMark/>
          </w:tcPr>
          <w:p w14:paraId="5052A70F" w14:textId="77777777" w:rsidR="003546C0" w:rsidRPr="003546C0" w:rsidRDefault="003546C0">
            <w:pPr>
              <w:pStyle w:val="TAC"/>
              <w:rPr>
                <w:ins w:id="3700" w:author="Huawei" w:date="2022-08-30T11:15:00Z"/>
                <w:rFonts w:eastAsia="Malgun Gothic"/>
                <w:szCs w:val="18"/>
              </w:rPr>
            </w:pPr>
            <w:ins w:id="3701" w:author="Huawei" w:date="2022-08-30T11:15:00Z">
              <w:r w:rsidRPr="003546C0">
                <w:rPr>
                  <w:rFonts w:eastAsia="Malgun Gothic"/>
                  <w:szCs w:val="18"/>
                </w:rPr>
                <w:t>66</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0DDFCEEE" w14:textId="77777777" w:rsidR="003546C0" w:rsidRPr="003546C0" w:rsidRDefault="003546C0">
            <w:pPr>
              <w:pStyle w:val="TAC"/>
              <w:rPr>
                <w:ins w:id="3702" w:author="Huawei" w:date="2022-08-30T11:15:00Z"/>
                <w:rFonts w:eastAsia="Malgun Gothic"/>
                <w:szCs w:val="18"/>
              </w:rPr>
            </w:pPr>
            <w:ins w:id="3703" w:author="Huawei" w:date="2022-08-30T11:15:00Z">
              <w:r w:rsidRPr="003546C0">
                <w:rPr>
                  <w:rFonts w:eastAsia="Malgun Gothic"/>
                  <w:szCs w:val="18"/>
                </w:rPr>
                <w:t>66</w:t>
              </w:r>
            </w:ins>
          </w:p>
        </w:tc>
      </w:tr>
      <w:tr w:rsidR="003546C0" w:rsidRPr="003546C0" w14:paraId="6AAAD430" w14:textId="77777777" w:rsidTr="003546C0">
        <w:trPr>
          <w:trHeight w:val="267"/>
          <w:jc w:val="center"/>
          <w:ins w:id="3704"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7EB50972" w14:textId="77777777" w:rsidR="003546C0" w:rsidRPr="003546C0" w:rsidRDefault="003546C0">
            <w:pPr>
              <w:pStyle w:val="TAL"/>
              <w:rPr>
                <w:ins w:id="3705" w:author="Huawei" w:date="2022-08-30T11:15:00Z"/>
                <w:lang w:val="en-US"/>
              </w:rPr>
            </w:pPr>
            <w:ins w:id="3706" w:author="Huawei" w:date="2022-08-30T11:15:00Z">
              <w:r w:rsidRPr="003546C0">
                <w:rPr>
                  <w:lang w:val="en-US"/>
                </w:rPr>
                <w:t xml:space="preserve">PDSCH Reference measurement channel </w:t>
              </w:r>
            </w:ins>
          </w:p>
        </w:tc>
        <w:tc>
          <w:tcPr>
            <w:tcW w:w="676" w:type="dxa"/>
            <w:tcBorders>
              <w:top w:val="single" w:sz="4" w:space="0" w:color="auto"/>
              <w:left w:val="single" w:sz="4" w:space="0" w:color="auto"/>
              <w:bottom w:val="single" w:sz="4" w:space="0" w:color="auto"/>
              <w:right w:val="single" w:sz="4" w:space="0" w:color="auto"/>
            </w:tcBorders>
          </w:tcPr>
          <w:p w14:paraId="02385DD8" w14:textId="77777777" w:rsidR="003546C0" w:rsidRPr="003546C0" w:rsidRDefault="003546C0">
            <w:pPr>
              <w:pStyle w:val="TAC"/>
              <w:rPr>
                <w:ins w:id="3707" w:author="Huawei" w:date="2022-08-30T11:15:00Z"/>
                <w:lang w:val="en-US"/>
              </w:rPr>
            </w:pPr>
          </w:p>
        </w:tc>
        <w:tc>
          <w:tcPr>
            <w:tcW w:w="2493" w:type="dxa"/>
            <w:gridSpan w:val="2"/>
            <w:tcBorders>
              <w:top w:val="single" w:sz="4" w:space="0" w:color="auto"/>
              <w:left w:val="single" w:sz="4" w:space="0" w:color="auto"/>
              <w:bottom w:val="single" w:sz="4" w:space="0" w:color="auto"/>
              <w:right w:val="single" w:sz="4" w:space="0" w:color="auto"/>
            </w:tcBorders>
            <w:hideMark/>
          </w:tcPr>
          <w:p w14:paraId="4774CBA9" w14:textId="77777777" w:rsidR="003546C0" w:rsidRPr="003546C0" w:rsidRDefault="003546C0">
            <w:pPr>
              <w:pStyle w:val="TAC"/>
              <w:rPr>
                <w:ins w:id="3708" w:author="Huawei" w:date="2022-08-30T11:15:00Z"/>
                <w:lang w:val="en-US"/>
              </w:rPr>
            </w:pPr>
            <w:ins w:id="3709" w:author="Huawei" w:date="2022-08-30T11:15:00Z">
              <w:r w:rsidRPr="003546C0">
                <w:t>SR.3.1 TDD</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66B5E1F8" w14:textId="77777777" w:rsidR="003546C0" w:rsidRPr="003546C0" w:rsidRDefault="003546C0">
            <w:pPr>
              <w:pStyle w:val="TAC"/>
              <w:rPr>
                <w:ins w:id="3710" w:author="Huawei" w:date="2022-08-30T11:15:00Z"/>
                <w:lang w:val="en-US"/>
              </w:rPr>
            </w:pPr>
            <w:ins w:id="3711" w:author="Huawei" w:date="2022-08-30T11:15:00Z">
              <w:r w:rsidRPr="003546C0">
                <w:t>SR.3.1 TDD</w:t>
              </w:r>
            </w:ins>
          </w:p>
        </w:tc>
      </w:tr>
      <w:tr w:rsidR="003546C0" w:rsidRPr="003546C0" w14:paraId="033E2119" w14:textId="77777777" w:rsidTr="003546C0">
        <w:trPr>
          <w:jc w:val="center"/>
          <w:ins w:id="3712"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369B2143" w14:textId="77777777" w:rsidR="003546C0" w:rsidRPr="003546C0" w:rsidRDefault="003546C0">
            <w:pPr>
              <w:pStyle w:val="TAL"/>
              <w:rPr>
                <w:ins w:id="3713" w:author="Huawei" w:date="2022-08-30T11:15:00Z"/>
                <w:lang w:val="en-US"/>
              </w:rPr>
            </w:pPr>
            <w:ins w:id="3714" w:author="Huawei" w:date="2022-08-30T11:15:00Z">
              <w:r w:rsidRPr="003546C0">
                <w:rPr>
                  <w:rFonts w:cs="v5.0.0"/>
                </w:rPr>
                <w:t>RMSI CORESET Reference Channel</w:t>
              </w:r>
            </w:ins>
          </w:p>
        </w:tc>
        <w:tc>
          <w:tcPr>
            <w:tcW w:w="676" w:type="dxa"/>
            <w:tcBorders>
              <w:top w:val="single" w:sz="4" w:space="0" w:color="auto"/>
              <w:left w:val="single" w:sz="4" w:space="0" w:color="auto"/>
              <w:bottom w:val="single" w:sz="4" w:space="0" w:color="auto"/>
              <w:right w:val="single" w:sz="4" w:space="0" w:color="auto"/>
            </w:tcBorders>
          </w:tcPr>
          <w:p w14:paraId="7857C96C" w14:textId="77777777" w:rsidR="003546C0" w:rsidRPr="003546C0" w:rsidRDefault="003546C0">
            <w:pPr>
              <w:pStyle w:val="TAC"/>
              <w:rPr>
                <w:ins w:id="3715" w:author="Huawei" w:date="2022-08-30T11:15:00Z"/>
                <w:lang w:val="en-US"/>
              </w:rPr>
            </w:pPr>
          </w:p>
        </w:tc>
        <w:tc>
          <w:tcPr>
            <w:tcW w:w="2493" w:type="dxa"/>
            <w:gridSpan w:val="2"/>
            <w:tcBorders>
              <w:top w:val="single" w:sz="4" w:space="0" w:color="auto"/>
              <w:left w:val="single" w:sz="4" w:space="0" w:color="auto"/>
              <w:bottom w:val="single" w:sz="4" w:space="0" w:color="auto"/>
              <w:right w:val="single" w:sz="4" w:space="0" w:color="auto"/>
            </w:tcBorders>
            <w:hideMark/>
          </w:tcPr>
          <w:p w14:paraId="5AD73C61" w14:textId="77777777" w:rsidR="003546C0" w:rsidRPr="003546C0" w:rsidRDefault="003546C0">
            <w:pPr>
              <w:pStyle w:val="TAC"/>
              <w:rPr>
                <w:ins w:id="3716" w:author="Huawei" w:date="2022-08-30T11:15:00Z"/>
                <w:lang w:val="en-US"/>
              </w:rPr>
            </w:pPr>
            <w:ins w:id="3717" w:author="Huawei" w:date="2022-08-30T11:15:00Z">
              <w:r w:rsidRPr="003546C0">
                <w:t>CR.3.1 TDD</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0E3430BB" w14:textId="77777777" w:rsidR="003546C0" w:rsidRPr="003546C0" w:rsidRDefault="003546C0">
            <w:pPr>
              <w:pStyle w:val="TAC"/>
              <w:rPr>
                <w:ins w:id="3718" w:author="Huawei" w:date="2022-08-30T11:15:00Z"/>
                <w:lang w:val="en-US"/>
              </w:rPr>
            </w:pPr>
            <w:ins w:id="3719" w:author="Huawei" w:date="2022-08-30T11:15:00Z">
              <w:r w:rsidRPr="003546C0">
                <w:t>CR.3.1 TDD</w:t>
              </w:r>
            </w:ins>
          </w:p>
        </w:tc>
      </w:tr>
      <w:tr w:rsidR="003546C0" w:rsidRPr="003546C0" w14:paraId="242CA43A" w14:textId="77777777" w:rsidTr="003546C0">
        <w:trPr>
          <w:jc w:val="center"/>
          <w:ins w:id="3720"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0188612D" w14:textId="77777777" w:rsidR="003546C0" w:rsidRPr="003546C0" w:rsidRDefault="003546C0">
            <w:pPr>
              <w:pStyle w:val="TAL"/>
              <w:rPr>
                <w:ins w:id="3721" w:author="Huawei" w:date="2022-08-30T11:15:00Z"/>
                <w:rFonts w:cs="v5.0.0"/>
              </w:rPr>
            </w:pPr>
            <w:ins w:id="3722" w:author="Huawei" w:date="2022-08-30T11:15:00Z">
              <w:r w:rsidRPr="003546C0">
                <w:rPr>
                  <w:rFonts w:cs="v5.0.0"/>
                </w:rPr>
                <w:t>RMC CORESET Reference Channel</w:t>
              </w:r>
            </w:ins>
          </w:p>
        </w:tc>
        <w:tc>
          <w:tcPr>
            <w:tcW w:w="676" w:type="dxa"/>
            <w:tcBorders>
              <w:top w:val="single" w:sz="4" w:space="0" w:color="auto"/>
              <w:left w:val="single" w:sz="4" w:space="0" w:color="auto"/>
              <w:bottom w:val="single" w:sz="4" w:space="0" w:color="auto"/>
              <w:right w:val="single" w:sz="4" w:space="0" w:color="auto"/>
            </w:tcBorders>
          </w:tcPr>
          <w:p w14:paraId="6804AB74" w14:textId="77777777" w:rsidR="003546C0" w:rsidRPr="003546C0" w:rsidRDefault="003546C0">
            <w:pPr>
              <w:pStyle w:val="TAC"/>
              <w:rPr>
                <w:ins w:id="3723" w:author="Huawei" w:date="2022-08-30T11:15:00Z"/>
                <w:lang w:val="en-US"/>
              </w:rPr>
            </w:pPr>
          </w:p>
        </w:tc>
        <w:tc>
          <w:tcPr>
            <w:tcW w:w="2493" w:type="dxa"/>
            <w:gridSpan w:val="2"/>
            <w:tcBorders>
              <w:top w:val="single" w:sz="4" w:space="0" w:color="auto"/>
              <w:left w:val="single" w:sz="4" w:space="0" w:color="auto"/>
              <w:bottom w:val="single" w:sz="4" w:space="0" w:color="auto"/>
              <w:right w:val="single" w:sz="4" w:space="0" w:color="auto"/>
            </w:tcBorders>
            <w:hideMark/>
          </w:tcPr>
          <w:p w14:paraId="16326325" w14:textId="77777777" w:rsidR="003546C0" w:rsidRPr="003546C0" w:rsidRDefault="003546C0">
            <w:pPr>
              <w:pStyle w:val="TAC"/>
              <w:rPr>
                <w:ins w:id="3724" w:author="Huawei" w:date="2022-08-30T11:15:00Z"/>
              </w:rPr>
            </w:pPr>
            <w:ins w:id="3725" w:author="Huawei" w:date="2022-08-30T11:15:00Z">
              <w:r w:rsidRPr="003546C0">
                <w:t>CCR.3.1 TDD</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2612394A" w14:textId="77777777" w:rsidR="003546C0" w:rsidRPr="003546C0" w:rsidRDefault="003546C0">
            <w:pPr>
              <w:pStyle w:val="TAC"/>
              <w:rPr>
                <w:ins w:id="3726" w:author="Huawei" w:date="2022-08-30T11:15:00Z"/>
                <w:lang w:val="en-US"/>
              </w:rPr>
            </w:pPr>
            <w:ins w:id="3727" w:author="Huawei" w:date="2022-08-30T11:15:00Z">
              <w:r w:rsidRPr="003546C0">
                <w:rPr>
                  <w:lang w:val="en-US"/>
                </w:rPr>
                <w:t>CCR.3.1 TDD</w:t>
              </w:r>
            </w:ins>
          </w:p>
        </w:tc>
      </w:tr>
      <w:tr w:rsidR="003546C0" w:rsidRPr="003546C0" w14:paraId="0684365B" w14:textId="77777777" w:rsidTr="003546C0">
        <w:trPr>
          <w:jc w:val="center"/>
          <w:ins w:id="3728"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5FA4FE77" w14:textId="77777777" w:rsidR="003546C0" w:rsidRPr="003546C0" w:rsidRDefault="003546C0">
            <w:pPr>
              <w:pStyle w:val="TAL"/>
              <w:rPr>
                <w:ins w:id="3729" w:author="Huawei" w:date="2022-08-30T11:15:00Z"/>
                <w:lang w:val="da-DK"/>
              </w:rPr>
            </w:pPr>
            <w:ins w:id="3730" w:author="Huawei" w:date="2022-08-30T11:15:00Z">
              <w:r w:rsidRPr="003546C0">
                <w:t>DL initial BWP configuration</w:t>
              </w:r>
            </w:ins>
          </w:p>
        </w:tc>
        <w:tc>
          <w:tcPr>
            <w:tcW w:w="676" w:type="dxa"/>
            <w:tcBorders>
              <w:top w:val="single" w:sz="4" w:space="0" w:color="auto"/>
              <w:left w:val="single" w:sz="4" w:space="0" w:color="auto"/>
              <w:bottom w:val="single" w:sz="4" w:space="0" w:color="auto"/>
              <w:right w:val="single" w:sz="4" w:space="0" w:color="auto"/>
            </w:tcBorders>
          </w:tcPr>
          <w:p w14:paraId="57C2FA50" w14:textId="77777777" w:rsidR="003546C0" w:rsidRPr="003546C0" w:rsidRDefault="003546C0">
            <w:pPr>
              <w:pStyle w:val="TAC"/>
              <w:rPr>
                <w:ins w:id="3731"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hideMark/>
          </w:tcPr>
          <w:p w14:paraId="6E09BC28" w14:textId="77777777" w:rsidR="003546C0" w:rsidRPr="003546C0" w:rsidRDefault="003546C0">
            <w:pPr>
              <w:pStyle w:val="TAC"/>
              <w:rPr>
                <w:ins w:id="3732" w:author="Huawei" w:date="2022-08-30T11:15:00Z"/>
                <w:rFonts w:eastAsia="Malgun Gothic"/>
                <w:szCs w:val="18"/>
              </w:rPr>
            </w:pPr>
            <w:ins w:id="3733" w:author="Huawei" w:date="2022-08-30T11:15:00Z">
              <w:r w:rsidRPr="003546C0">
                <w:t>DLBWP.0.1</w:t>
              </w:r>
            </w:ins>
          </w:p>
        </w:tc>
      </w:tr>
      <w:tr w:rsidR="003546C0" w:rsidRPr="003546C0" w14:paraId="7A4E7204" w14:textId="77777777" w:rsidTr="003546C0">
        <w:trPr>
          <w:jc w:val="center"/>
          <w:ins w:id="3734"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19260339" w14:textId="77777777" w:rsidR="003546C0" w:rsidRPr="003546C0" w:rsidRDefault="003546C0">
            <w:pPr>
              <w:pStyle w:val="TAL"/>
              <w:rPr>
                <w:ins w:id="3735" w:author="Huawei" w:date="2022-08-30T11:15:00Z"/>
                <w:lang w:val="da-DK"/>
              </w:rPr>
            </w:pPr>
            <w:ins w:id="3736" w:author="Huawei" w:date="2022-08-30T11:15:00Z">
              <w:r w:rsidRPr="003546C0">
                <w:t>DL dedicated BWP configuration</w:t>
              </w:r>
            </w:ins>
          </w:p>
        </w:tc>
        <w:tc>
          <w:tcPr>
            <w:tcW w:w="676" w:type="dxa"/>
            <w:tcBorders>
              <w:top w:val="single" w:sz="4" w:space="0" w:color="auto"/>
              <w:left w:val="single" w:sz="4" w:space="0" w:color="auto"/>
              <w:bottom w:val="single" w:sz="4" w:space="0" w:color="auto"/>
              <w:right w:val="single" w:sz="4" w:space="0" w:color="auto"/>
            </w:tcBorders>
          </w:tcPr>
          <w:p w14:paraId="62566417" w14:textId="77777777" w:rsidR="003546C0" w:rsidRPr="003546C0" w:rsidRDefault="003546C0">
            <w:pPr>
              <w:pStyle w:val="TAC"/>
              <w:rPr>
                <w:ins w:id="3737"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hideMark/>
          </w:tcPr>
          <w:p w14:paraId="274AC403" w14:textId="77777777" w:rsidR="003546C0" w:rsidRPr="003546C0" w:rsidRDefault="003546C0">
            <w:pPr>
              <w:pStyle w:val="TAC"/>
              <w:rPr>
                <w:ins w:id="3738" w:author="Huawei" w:date="2022-08-30T11:15:00Z"/>
                <w:rFonts w:eastAsia="Malgun Gothic"/>
                <w:szCs w:val="18"/>
              </w:rPr>
            </w:pPr>
            <w:ins w:id="3739" w:author="Huawei" w:date="2022-08-30T11:15:00Z">
              <w:r w:rsidRPr="003546C0">
                <w:t>DLBWP.1.1</w:t>
              </w:r>
            </w:ins>
          </w:p>
        </w:tc>
      </w:tr>
      <w:tr w:rsidR="003546C0" w:rsidRPr="003546C0" w14:paraId="3C4A529D" w14:textId="77777777" w:rsidTr="003546C0">
        <w:trPr>
          <w:jc w:val="center"/>
          <w:ins w:id="3740"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2E78F5DF" w14:textId="77777777" w:rsidR="003546C0" w:rsidRPr="003546C0" w:rsidRDefault="003546C0">
            <w:pPr>
              <w:pStyle w:val="TAL"/>
              <w:rPr>
                <w:ins w:id="3741" w:author="Huawei" w:date="2022-08-30T11:15:00Z"/>
                <w:lang w:val="da-DK"/>
              </w:rPr>
            </w:pPr>
            <w:ins w:id="3742" w:author="Huawei" w:date="2022-08-30T11:15:00Z">
              <w:r w:rsidRPr="003546C0">
                <w:t>UL initial BWP configuration</w:t>
              </w:r>
            </w:ins>
          </w:p>
        </w:tc>
        <w:tc>
          <w:tcPr>
            <w:tcW w:w="676" w:type="dxa"/>
            <w:tcBorders>
              <w:top w:val="single" w:sz="4" w:space="0" w:color="auto"/>
              <w:left w:val="single" w:sz="4" w:space="0" w:color="auto"/>
              <w:bottom w:val="single" w:sz="4" w:space="0" w:color="auto"/>
              <w:right w:val="single" w:sz="4" w:space="0" w:color="auto"/>
            </w:tcBorders>
          </w:tcPr>
          <w:p w14:paraId="717D2D92" w14:textId="77777777" w:rsidR="003546C0" w:rsidRPr="003546C0" w:rsidRDefault="003546C0">
            <w:pPr>
              <w:pStyle w:val="TAC"/>
              <w:rPr>
                <w:ins w:id="3743"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hideMark/>
          </w:tcPr>
          <w:p w14:paraId="6A4A37C4" w14:textId="77777777" w:rsidR="003546C0" w:rsidRPr="003546C0" w:rsidRDefault="003546C0">
            <w:pPr>
              <w:pStyle w:val="TAC"/>
              <w:rPr>
                <w:ins w:id="3744" w:author="Huawei" w:date="2022-08-30T11:15:00Z"/>
                <w:rFonts w:eastAsia="Malgun Gothic"/>
                <w:szCs w:val="18"/>
              </w:rPr>
            </w:pPr>
            <w:ins w:id="3745" w:author="Huawei" w:date="2022-08-30T11:15:00Z">
              <w:r w:rsidRPr="003546C0">
                <w:rPr>
                  <w:rFonts w:cs="v3.7.0"/>
                </w:rPr>
                <w:t>ULBWP.0.1</w:t>
              </w:r>
            </w:ins>
          </w:p>
        </w:tc>
      </w:tr>
      <w:tr w:rsidR="003546C0" w:rsidRPr="003546C0" w14:paraId="5310773A" w14:textId="77777777" w:rsidTr="003546C0">
        <w:trPr>
          <w:jc w:val="center"/>
          <w:ins w:id="3746"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0A5026E8" w14:textId="77777777" w:rsidR="003546C0" w:rsidRPr="003546C0" w:rsidRDefault="003546C0">
            <w:pPr>
              <w:pStyle w:val="TAL"/>
              <w:rPr>
                <w:ins w:id="3747" w:author="Huawei" w:date="2022-08-30T11:15:00Z"/>
                <w:lang w:val="da-DK"/>
              </w:rPr>
            </w:pPr>
            <w:ins w:id="3748" w:author="Huawei" w:date="2022-08-30T11:15:00Z">
              <w:r w:rsidRPr="003546C0">
                <w:t>UL dedicated BWP configuration</w:t>
              </w:r>
            </w:ins>
          </w:p>
        </w:tc>
        <w:tc>
          <w:tcPr>
            <w:tcW w:w="676" w:type="dxa"/>
            <w:tcBorders>
              <w:top w:val="single" w:sz="4" w:space="0" w:color="auto"/>
              <w:left w:val="single" w:sz="4" w:space="0" w:color="auto"/>
              <w:bottom w:val="single" w:sz="4" w:space="0" w:color="auto"/>
              <w:right w:val="single" w:sz="4" w:space="0" w:color="auto"/>
            </w:tcBorders>
          </w:tcPr>
          <w:p w14:paraId="3FF14BE7" w14:textId="77777777" w:rsidR="003546C0" w:rsidRPr="003546C0" w:rsidRDefault="003546C0">
            <w:pPr>
              <w:pStyle w:val="TAC"/>
              <w:rPr>
                <w:ins w:id="3749"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hideMark/>
          </w:tcPr>
          <w:p w14:paraId="26F9AA8C" w14:textId="77777777" w:rsidR="003546C0" w:rsidRPr="003546C0" w:rsidRDefault="003546C0">
            <w:pPr>
              <w:pStyle w:val="TAC"/>
              <w:rPr>
                <w:ins w:id="3750" w:author="Huawei" w:date="2022-08-30T11:15:00Z"/>
                <w:rFonts w:eastAsia="Malgun Gothic"/>
                <w:szCs w:val="18"/>
              </w:rPr>
            </w:pPr>
            <w:ins w:id="3751" w:author="Huawei" w:date="2022-08-30T11:15:00Z">
              <w:r w:rsidRPr="003546C0">
                <w:t>ULBWP.1.1</w:t>
              </w:r>
            </w:ins>
          </w:p>
        </w:tc>
      </w:tr>
      <w:tr w:rsidR="003546C0" w:rsidRPr="003546C0" w14:paraId="358004DB" w14:textId="77777777" w:rsidTr="003546C0">
        <w:trPr>
          <w:jc w:val="center"/>
          <w:ins w:id="3752"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39BAD904" w14:textId="77777777" w:rsidR="003546C0" w:rsidRPr="003546C0" w:rsidRDefault="003546C0">
            <w:pPr>
              <w:pStyle w:val="TAL"/>
              <w:rPr>
                <w:ins w:id="3753" w:author="Huawei" w:date="2022-08-30T11:15:00Z"/>
                <w:lang w:val="da-DK"/>
              </w:rPr>
            </w:pPr>
            <w:ins w:id="3754" w:author="Huawei" w:date="2022-08-30T11:15:00Z">
              <w:r w:rsidRPr="003546C0">
                <w:rPr>
                  <w:lang w:val="da-DK"/>
                </w:rPr>
                <w:t>OCNG Patterns</w:t>
              </w:r>
            </w:ins>
          </w:p>
        </w:tc>
        <w:tc>
          <w:tcPr>
            <w:tcW w:w="676" w:type="dxa"/>
            <w:tcBorders>
              <w:top w:val="single" w:sz="4" w:space="0" w:color="auto"/>
              <w:left w:val="single" w:sz="4" w:space="0" w:color="auto"/>
              <w:bottom w:val="single" w:sz="4" w:space="0" w:color="auto"/>
              <w:right w:val="single" w:sz="4" w:space="0" w:color="auto"/>
            </w:tcBorders>
          </w:tcPr>
          <w:p w14:paraId="50244C56" w14:textId="77777777" w:rsidR="003546C0" w:rsidRPr="003546C0" w:rsidRDefault="003546C0">
            <w:pPr>
              <w:pStyle w:val="TAC"/>
              <w:rPr>
                <w:ins w:id="3755"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hideMark/>
          </w:tcPr>
          <w:p w14:paraId="1B916FF0" w14:textId="77777777" w:rsidR="003546C0" w:rsidRPr="003546C0" w:rsidRDefault="003546C0">
            <w:pPr>
              <w:pStyle w:val="TAC"/>
              <w:rPr>
                <w:ins w:id="3756" w:author="Huawei" w:date="2022-08-30T11:15:00Z"/>
                <w:lang w:val="en-US"/>
              </w:rPr>
            </w:pPr>
            <w:ins w:id="3757" w:author="Huawei" w:date="2022-08-30T11:15:00Z">
              <w:r w:rsidRPr="003546C0">
                <w:rPr>
                  <w:rFonts w:eastAsia="Malgun Gothic"/>
                  <w:szCs w:val="18"/>
                </w:rPr>
                <w:t>OP.1</w:t>
              </w:r>
            </w:ins>
          </w:p>
        </w:tc>
      </w:tr>
      <w:tr w:rsidR="003546C0" w:rsidRPr="003546C0" w14:paraId="43728FE9" w14:textId="77777777" w:rsidTr="003546C0">
        <w:trPr>
          <w:jc w:val="center"/>
          <w:ins w:id="3758"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0B472805" w14:textId="77777777" w:rsidR="003546C0" w:rsidRPr="003546C0" w:rsidRDefault="003546C0">
            <w:pPr>
              <w:pStyle w:val="TAL"/>
              <w:rPr>
                <w:ins w:id="3759" w:author="Huawei" w:date="2022-08-30T11:15:00Z"/>
                <w:lang w:val="da-DK"/>
              </w:rPr>
            </w:pPr>
            <w:ins w:id="3760" w:author="Huawei" w:date="2022-08-30T11:15:00Z">
              <w:r w:rsidRPr="003546C0">
                <w:rPr>
                  <w:lang w:val="da-DK"/>
                </w:rPr>
                <w:t>SMTC configuration</w:t>
              </w:r>
            </w:ins>
          </w:p>
        </w:tc>
        <w:tc>
          <w:tcPr>
            <w:tcW w:w="676" w:type="dxa"/>
            <w:tcBorders>
              <w:top w:val="single" w:sz="4" w:space="0" w:color="auto"/>
              <w:left w:val="single" w:sz="4" w:space="0" w:color="auto"/>
              <w:bottom w:val="single" w:sz="4" w:space="0" w:color="auto"/>
              <w:right w:val="single" w:sz="4" w:space="0" w:color="auto"/>
            </w:tcBorders>
          </w:tcPr>
          <w:p w14:paraId="43D6EEDB" w14:textId="77777777" w:rsidR="003546C0" w:rsidRPr="003546C0" w:rsidRDefault="003546C0">
            <w:pPr>
              <w:pStyle w:val="TAC"/>
              <w:rPr>
                <w:ins w:id="3761"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hideMark/>
          </w:tcPr>
          <w:p w14:paraId="27961363" w14:textId="77777777" w:rsidR="003546C0" w:rsidRPr="003546C0" w:rsidRDefault="003546C0">
            <w:pPr>
              <w:pStyle w:val="TAC"/>
              <w:rPr>
                <w:ins w:id="3762" w:author="Huawei" w:date="2022-08-30T11:15:00Z"/>
                <w:lang w:val="en-US"/>
              </w:rPr>
            </w:pPr>
            <w:ins w:id="3763" w:author="Huawei" w:date="2022-08-30T11:15:00Z">
              <w:r w:rsidRPr="003546C0">
                <w:t>SMTC.1</w:t>
              </w:r>
            </w:ins>
          </w:p>
        </w:tc>
      </w:tr>
      <w:tr w:rsidR="003546C0" w:rsidRPr="003546C0" w14:paraId="7A80E8ED" w14:textId="77777777" w:rsidTr="003546C0">
        <w:trPr>
          <w:jc w:val="center"/>
          <w:ins w:id="3764"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1D07BA69" w14:textId="77777777" w:rsidR="003546C0" w:rsidRPr="003546C0" w:rsidRDefault="003546C0">
            <w:pPr>
              <w:pStyle w:val="TAL"/>
              <w:rPr>
                <w:ins w:id="3765" w:author="Huawei" w:date="2022-08-30T11:15:00Z"/>
                <w:lang w:val="da-DK"/>
              </w:rPr>
            </w:pPr>
            <w:ins w:id="3766" w:author="Huawei" w:date="2022-08-30T11:15:00Z">
              <w:r w:rsidRPr="003546C0">
                <w:rPr>
                  <w:lang w:val="da-DK"/>
                </w:rPr>
                <w:t>SSB configuration</w:t>
              </w:r>
            </w:ins>
          </w:p>
        </w:tc>
        <w:tc>
          <w:tcPr>
            <w:tcW w:w="676" w:type="dxa"/>
            <w:tcBorders>
              <w:top w:val="single" w:sz="4" w:space="0" w:color="auto"/>
              <w:left w:val="single" w:sz="4" w:space="0" w:color="auto"/>
              <w:bottom w:val="single" w:sz="4" w:space="0" w:color="auto"/>
              <w:right w:val="single" w:sz="4" w:space="0" w:color="auto"/>
            </w:tcBorders>
          </w:tcPr>
          <w:p w14:paraId="4C86FCAD" w14:textId="77777777" w:rsidR="003546C0" w:rsidRPr="003546C0" w:rsidRDefault="003546C0">
            <w:pPr>
              <w:pStyle w:val="TAC"/>
              <w:rPr>
                <w:ins w:id="3767"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hideMark/>
          </w:tcPr>
          <w:p w14:paraId="71984AF7" w14:textId="77777777" w:rsidR="003546C0" w:rsidRPr="003546C0" w:rsidRDefault="003546C0">
            <w:pPr>
              <w:pStyle w:val="TAC"/>
              <w:rPr>
                <w:ins w:id="3768" w:author="Huawei" w:date="2022-08-30T11:15:00Z"/>
                <w:lang w:val="en-US"/>
              </w:rPr>
            </w:pPr>
            <w:ins w:id="3769" w:author="Huawei" w:date="2022-08-30T11:15:00Z">
              <w:r w:rsidRPr="003546C0">
                <w:rPr>
                  <w:lang w:val="en-US"/>
                </w:rPr>
                <w:t>SSB.1 FR2</w:t>
              </w:r>
            </w:ins>
          </w:p>
        </w:tc>
      </w:tr>
      <w:tr w:rsidR="003546C0" w:rsidRPr="003546C0" w14:paraId="40E5F319" w14:textId="77777777" w:rsidTr="003546C0">
        <w:trPr>
          <w:jc w:val="center"/>
          <w:ins w:id="3770"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3E74CE66" w14:textId="77777777" w:rsidR="003546C0" w:rsidRPr="003546C0" w:rsidRDefault="003546C0">
            <w:pPr>
              <w:pStyle w:val="TAL"/>
              <w:rPr>
                <w:ins w:id="3771" w:author="Huawei" w:date="2022-08-30T11:15:00Z"/>
                <w:lang w:val="da-DK"/>
              </w:rPr>
            </w:pPr>
            <w:ins w:id="3772" w:author="Huawei" w:date="2022-08-30T11:15:00Z">
              <w:r w:rsidRPr="003546C0">
                <w:rPr>
                  <w:lang w:val="da-DK"/>
                </w:rPr>
                <w:t>Aperiodic CSI-RS for Scell activation</w:t>
              </w:r>
            </w:ins>
          </w:p>
        </w:tc>
        <w:tc>
          <w:tcPr>
            <w:tcW w:w="676" w:type="dxa"/>
            <w:tcBorders>
              <w:top w:val="single" w:sz="4" w:space="0" w:color="auto"/>
              <w:left w:val="single" w:sz="4" w:space="0" w:color="auto"/>
              <w:bottom w:val="single" w:sz="4" w:space="0" w:color="auto"/>
              <w:right w:val="single" w:sz="4" w:space="0" w:color="auto"/>
            </w:tcBorders>
          </w:tcPr>
          <w:p w14:paraId="221EF41A" w14:textId="77777777" w:rsidR="003546C0" w:rsidRPr="003546C0" w:rsidRDefault="003546C0">
            <w:pPr>
              <w:pStyle w:val="TAC"/>
              <w:rPr>
                <w:ins w:id="3773" w:author="Huawei" w:date="2022-08-30T11:15:00Z"/>
                <w:lang w:val="da-DK"/>
              </w:rPr>
            </w:pPr>
          </w:p>
        </w:tc>
        <w:tc>
          <w:tcPr>
            <w:tcW w:w="2493" w:type="dxa"/>
            <w:gridSpan w:val="2"/>
            <w:tcBorders>
              <w:top w:val="single" w:sz="4" w:space="0" w:color="auto"/>
              <w:left w:val="single" w:sz="4" w:space="0" w:color="auto"/>
              <w:bottom w:val="single" w:sz="4" w:space="0" w:color="auto"/>
              <w:right w:val="single" w:sz="4" w:space="0" w:color="auto"/>
            </w:tcBorders>
            <w:hideMark/>
          </w:tcPr>
          <w:p w14:paraId="18874325" w14:textId="77777777" w:rsidR="003546C0" w:rsidRPr="003546C0" w:rsidRDefault="003546C0">
            <w:pPr>
              <w:pStyle w:val="TAC"/>
              <w:rPr>
                <w:ins w:id="3774" w:author="Huawei" w:date="2022-08-30T11:15:00Z"/>
                <w:lang w:val="en-US" w:eastAsia="zh-CN"/>
              </w:rPr>
            </w:pPr>
            <w:ins w:id="3775" w:author="Huawei" w:date="2022-08-30T11:15:00Z">
              <w:r w:rsidRPr="003546C0">
                <w:rPr>
                  <w:lang w:val="en-US" w:eastAsia="zh-CN"/>
                </w:rPr>
                <w:t>-</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182790AD" w14:textId="77777777" w:rsidR="003546C0" w:rsidRPr="003546C0" w:rsidRDefault="003546C0">
            <w:pPr>
              <w:pStyle w:val="TAC"/>
              <w:rPr>
                <w:ins w:id="3776" w:author="Huawei" w:date="2022-08-30T11:15:00Z"/>
                <w:lang w:val="en-US" w:eastAsia="zh-CN"/>
              </w:rPr>
            </w:pPr>
            <w:ins w:id="3777" w:author="Huawei" w:date="2022-08-30T11:15:00Z">
              <w:r w:rsidRPr="003546C0">
                <w:rPr>
                  <w:lang w:val="en-US" w:eastAsia="zh-CN"/>
                </w:rPr>
                <w:t>TRS.2.3</w:t>
              </w:r>
            </w:ins>
          </w:p>
        </w:tc>
      </w:tr>
      <w:tr w:rsidR="003546C0" w:rsidRPr="003546C0" w14:paraId="10DE081E" w14:textId="77777777" w:rsidTr="003546C0">
        <w:trPr>
          <w:jc w:val="center"/>
          <w:ins w:id="3778"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50ABCD0A" w14:textId="77777777" w:rsidR="003546C0" w:rsidRPr="003546C0" w:rsidRDefault="003546C0">
            <w:pPr>
              <w:pStyle w:val="TAL"/>
              <w:rPr>
                <w:ins w:id="3779" w:author="Huawei" w:date="2022-08-30T11:15:00Z"/>
                <w:lang w:val="da-DK"/>
              </w:rPr>
            </w:pPr>
            <w:ins w:id="3780" w:author="Huawei" w:date="2022-08-30T11:15:00Z">
              <w:r w:rsidRPr="003546C0">
                <w:rPr>
                  <w:lang w:val="da-DK"/>
                </w:rPr>
                <w:t>gapBetweenBursts</w:t>
              </w:r>
            </w:ins>
          </w:p>
        </w:tc>
        <w:tc>
          <w:tcPr>
            <w:tcW w:w="676" w:type="dxa"/>
            <w:tcBorders>
              <w:top w:val="single" w:sz="4" w:space="0" w:color="auto"/>
              <w:left w:val="single" w:sz="4" w:space="0" w:color="auto"/>
              <w:bottom w:val="single" w:sz="4" w:space="0" w:color="auto"/>
              <w:right w:val="single" w:sz="4" w:space="0" w:color="auto"/>
            </w:tcBorders>
            <w:hideMark/>
          </w:tcPr>
          <w:p w14:paraId="69E5D2FE" w14:textId="77777777" w:rsidR="003546C0" w:rsidRPr="003546C0" w:rsidRDefault="003546C0">
            <w:pPr>
              <w:pStyle w:val="TAC"/>
              <w:rPr>
                <w:ins w:id="3781" w:author="Huawei" w:date="2022-08-30T11:15:00Z"/>
                <w:lang w:val="da-DK" w:eastAsia="zh-CN"/>
              </w:rPr>
            </w:pPr>
            <w:ins w:id="3782" w:author="Huawei" w:date="2022-08-30T11:15:00Z">
              <w:r w:rsidRPr="003546C0">
                <w:rPr>
                  <w:lang w:val="da-DK" w:eastAsia="zh-CN"/>
                </w:rPr>
                <w:t>slots</w:t>
              </w:r>
            </w:ins>
          </w:p>
        </w:tc>
        <w:tc>
          <w:tcPr>
            <w:tcW w:w="4987" w:type="dxa"/>
            <w:gridSpan w:val="4"/>
            <w:tcBorders>
              <w:top w:val="single" w:sz="4" w:space="0" w:color="auto"/>
              <w:left w:val="single" w:sz="4" w:space="0" w:color="auto"/>
              <w:bottom w:val="single" w:sz="4" w:space="0" w:color="auto"/>
              <w:right w:val="single" w:sz="4" w:space="0" w:color="auto"/>
            </w:tcBorders>
            <w:hideMark/>
          </w:tcPr>
          <w:p w14:paraId="30DC5CBA" w14:textId="77777777" w:rsidR="003546C0" w:rsidRPr="003546C0" w:rsidRDefault="003546C0">
            <w:pPr>
              <w:pStyle w:val="TAC"/>
              <w:rPr>
                <w:ins w:id="3783" w:author="Huawei" w:date="2022-08-30T11:15:00Z"/>
                <w:lang w:val="en-US" w:eastAsia="zh-CN"/>
              </w:rPr>
            </w:pPr>
            <w:ins w:id="3784" w:author="Huawei" w:date="2022-08-30T11:15:00Z">
              <w:r w:rsidRPr="003546C0">
                <w:rPr>
                  <w:lang w:val="en-US" w:eastAsia="zh-CN"/>
                </w:rPr>
                <w:t>N/A</w:t>
              </w:r>
            </w:ins>
          </w:p>
        </w:tc>
      </w:tr>
      <w:tr w:rsidR="003546C0" w:rsidRPr="003546C0" w14:paraId="60B52724" w14:textId="77777777" w:rsidTr="003546C0">
        <w:trPr>
          <w:jc w:val="center"/>
          <w:ins w:id="3785"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30EA1162" w14:textId="77777777" w:rsidR="003546C0" w:rsidRPr="003546C0" w:rsidRDefault="003546C0">
            <w:pPr>
              <w:pStyle w:val="TAL"/>
              <w:rPr>
                <w:ins w:id="3786" w:author="Huawei" w:date="2022-08-30T11:15:00Z"/>
                <w:lang w:val="da-DK"/>
              </w:rPr>
            </w:pPr>
            <w:ins w:id="3787" w:author="Huawei" w:date="2022-08-30T11:15:00Z">
              <w:r w:rsidRPr="003546C0">
                <w:rPr>
                  <w:lang w:val="da-DK"/>
                </w:rPr>
                <w:t>TCI state</w:t>
              </w:r>
            </w:ins>
          </w:p>
        </w:tc>
        <w:tc>
          <w:tcPr>
            <w:tcW w:w="676" w:type="dxa"/>
            <w:tcBorders>
              <w:top w:val="single" w:sz="4" w:space="0" w:color="auto"/>
              <w:left w:val="single" w:sz="4" w:space="0" w:color="auto"/>
              <w:bottom w:val="single" w:sz="4" w:space="0" w:color="auto"/>
              <w:right w:val="single" w:sz="4" w:space="0" w:color="auto"/>
            </w:tcBorders>
          </w:tcPr>
          <w:p w14:paraId="1EA9B611" w14:textId="77777777" w:rsidR="003546C0" w:rsidRPr="003546C0" w:rsidRDefault="003546C0">
            <w:pPr>
              <w:pStyle w:val="TAC"/>
              <w:rPr>
                <w:ins w:id="3788"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hideMark/>
          </w:tcPr>
          <w:p w14:paraId="6FBA7F5E" w14:textId="77777777" w:rsidR="003546C0" w:rsidRPr="003546C0" w:rsidRDefault="003546C0">
            <w:pPr>
              <w:pStyle w:val="TAC"/>
              <w:rPr>
                <w:ins w:id="3789" w:author="Huawei" w:date="2022-08-30T11:15:00Z"/>
                <w:lang w:val="en-US"/>
              </w:rPr>
            </w:pPr>
            <w:ins w:id="3790" w:author="Huawei" w:date="2022-08-30T11:15:00Z">
              <w:r w:rsidRPr="003546C0">
                <w:rPr>
                  <w:lang w:val="en-US"/>
                </w:rPr>
                <w:t>TCI.State.0</w:t>
              </w:r>
            </w:ins>
          </w:p>
        </w:tc>
      </w:tr>
      <w:tr w:rsidR="003546C0" w:rsidRPr="003546C0" w14:paraId="7BEEE894" w14:textId="77777777" w:rsidTr="003546C0">
        <w:trPr>
          <w:jc w:val="center"/>
          <w:ins w:id="3791"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20AB82CC" w14:textId="77777777" w:rsidR="003546C0" w:rsidRPr="003546C0" w:rsidRDefault="003546C0">
            <w:pPr>
              <w:pStyle w:val="TAL"/>
              <w:rPr>
                <w:ins w:id="3792" w:author="Huawei" w:date="2022-08-30T11:15:00Z"/>
                <w:lang w:val="da-DK"/>
              </w:rPr>
            </w:pPr>
            <w:ins w:id="3793" w:author="Huawei" w:date="2022-08-30T11:15:00Z">
              <w:r w:rsidRPr="003546C0">
                <w:rPr>
                  <w:lang w:val="da-DK"/>
                </w:rPr>
                <w:t>TRS configuration</w:t>
              </w:r>
            </w:ins>
          </w:p>
        </w:tc>
        <w:tc>
          <w:tcPr>
            <w:tcW w:w="676" w:type="dxa"/>
            <w:tcBorders>
              <w:top w:val="single" w:sz="4" w:space="0" w:color="auto"/>
              <w:left w:val="single" w:sz="4" w:space="0" w:color="auto"/>
              <w:bottom w:val="single" w:sz="4" w:space="0" w:color="auto"/>
              <w:right w:val="single" w:sz="4" w:space="0" w:color="auto"/>
            </w:tcBorders>
          </w:tcPr>
          <w:p w14:paraId="6EC5831B" w14:textId="77777777" w:rsidR="003546C0" w:rsidRPr="003546C0" w:rsidRDefault="003546C0">
            <w:pPr>
              <w:pStyle w:val="TAC"/>
              <w:rPr>
                <w:ins w:id="3794"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hideMark/>
          </w:tcPr>
          <w:p w14:paraId="2A438916" w14:textId="77777777" w:rsidR="003546C0" w:rsidRPr="003546C0" w:rsidRDefault="003546C0">
            <w:pPr>
              <w:pStyle w:val="TAC"/>
              <w:rPr>
                <w:ins w:id="3795" w:author="Huawei" w:date="2022-08-30T11:15:00Z"/>
                <w:lang w:val="en-US"/>
              </w:rPr>
            </w:pPr>
            <w:ins w:id="3796" w:author="Huawei" w:date="2022-08-30T11:15:00Z">
              <w:r w:rsidRPr="003546C0">
                <w:rPr>
                  <w:lang w:val="en-US"/>
                </w:rPr>
                <w:t>TRS.2.1 TDD</w:t>
              </w:r>
            </w:ins>
          </w:p>
        </w:tc>
      </w:tr>
      <w:tr w:rsidR="003546C0" w:rsidRPr="003546C0" w14:paraId="65247CAC" w14:textId="77777777" w:rsidTr="003546C0">
        <w:trPr>
          <w:jc w:val="center"/>
          <w:ins w:id="3797" w:author="Huawei" w:date="2022-08-30T11:15:00Z"/>
        </w:trPr>
        <w:tc>
          <w:tcPr>
            <w:tcW w:w="3675" w:type="dxa"/>
            <w:tcBorders>
              <w:top w:val="single" w:sz="4" w:space="0" w:color="auto"/>
              <w:left w:val="single" w:sz="4" w:space="0" w:color="auto"/>
              <w:bottom w:val="single" w:sz="4" w:space="0" w:color="auto"/>
              <w:right w:val="single" w:sz="4" w:space="0" w:color="auto"/>
            </w:tcBorders>
            <w:vAlign w:val="center"/>
            <w:hideMark/>
          </w:tcPr>
          <w:p w14:paraId="175D82EF" w14:textId="77777777" w:rsidR="003546C0" w:rsidRPr="003546C0" w:rsidRDefault="003546C0">
            <w:pPr>
              <w:pStyle w:val="TAL"/>
              <w:rPr>
                <w:ins w:id="3798" w:author="Huawei" w:date="2022-08-30T11:15:00Z"/>
                <w:lang w:val="da-DK"/>
              </w:rPr>
            </w:pPr>
            <w:ins w:id="3799" w:author="Huawei" w:date="2022-08-30T11:15:00Z">
              <w:r w:rsidRPr="003546C0">
                <w:rPr>
                  <w:rFonts w:cs="Arial"/>
                  <w:lang w:eastAsia="zh-CN"/>
                </w:rPr>
                <w:t>CSI-RS configuration for CSI reporting</w:t>
              </w:r>
            </w:ins>
          </w:p>
        </w:tc>
        <w:tc>
          <w:tcPr>
            <w:tcW w:w="676" w:type="dxa"/>
            <w:tcBorders>
              <w:top w:val="single" w:sz="4" w:space="0" w:color="auto"/>
              <w:left w:val="single" w:sz="4" w:space="0" w:color="auto"/>
              <w:bottom w:val="single" w:sz="4" w:space="0" w:color="auto"/>
              <w:right w:val="single" w:sz="4" w:space="0" w:color="auto"/>
            </w:tcBorders>
            <w:vAlign w:val="center"/>
          </w:tcPr>
          <w:p w14:paraId="7974C664" w14:textId="77777777" w:rsidR="003546C0" w:rsidRPr="003546C0" w:rsidRDefault="003546C0">
            <w:pPr>
              <w:pStyle w:val="TAC"/>
              <w:rPr>
                <w:ins w:id="3800"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vAlign w:val="center"/>
            <w:hideMark/>
          </w:tcPr>
          <w:p w14:paraId="0FEBD3AE" w14:textId="77777777" w:rsidR="003546C0" w:rsidRPr="003546C0" w:rsidRDefault="003546C0">
            <w:pPr>
              <w:pStyle w:val="TAC"/>
              <w:rPr>
                <w:ins w:id="3801" w:author="Huawei" w:date="2022-08-30T11:15:00Z"/>
                <w:lang w:val="en-US"/>
              </w:rPr>
            </w:pPr>
            <w:ins w:id="3802" w:author="Huawei" w:date="2022-08-30T11:15:00Z">
              <w:r w:rsidRPr="003546C0">
                <w:rPr>
                  <w:rFonts w:cs="Arial"/>
                  <w:lang w:eastAsia="zh-CN"/>
                </w:rPr>
                <w:t>CSI-RS.3.1 TDD</w:t>
              </w:r>
            </w:ins>
          </w:p>
        </w:tc>
      </w:tr>
      <w:tr w:rsidR="003546C0" w:rsidRPr="003546C0" w14:paraId="0E27063C" w14:textId="77777777" w:rsidTr="003546C0">
        <w:trPr>
          <w:jc w:val="center"/>
          <w:ins w:id="3803" w:author="Huawei" w:date="2022-08-30T11:15:00Z"/>
        </w:trPr>
        <w:tc>
          <w:tcPr>
            <w:tcW w:w="3675" w:type="dxa"/>
            <w:tcBorders>
              <w:top w:val="single" w:sz="4" w:space="0" w:color="auto"/>
              <w:left w:val="single" w:sz="4" w:space="0" w:color="auto"/>
              <w:bottom w:val="single" w:sz="4" w:space="0" w:color="auto"/>
              <w:right w:val="single" w:sz="4" w:space="0" w:color="auto"/>
            </w:tcBorders>
            <w:vAlign w:val="center"/>
            <w:hideMark/>
          </w:tcPr>
          <w:p w14:paraId="43CFB0BF" w14:textId="77777777" w:rsidR="003546C0" w:rsidRPr="003546C0" w:rsidRDefault="003546C0">
            <w:pPr>
              <w:pStyle w:val="TAL"/>
              <w:rPr>
                <w:ins w:id="3804" w:author="Huawei" w:date="2022-08-30T11:15:00Z"/>
                <w:rFonts w:cs="Arial"/>
              </w:rPr>
            </w:pPr>
            <w:ins w:id="3805" w:author="Huawei" w:date="2022-08-30T11:15:00Z">
              <w:r w:rsidRPr="003546C0">
                <w:rPr>
                  <w:rFonts w:cs="Arial"/>
                </w:rPr>
                <w:t>reportConfigType</w:t>
              </w:r>
            </w:ins>
          </w:p>
        </w:tc>
        <w:tc>
          <w:tcPr>
            <w:tcW w:w="676" w:type="dxa"/>
            <w:tcBorders>
              <w:top w:val="single" w:sz="4" w:space="0" w:color="auto"/>
              <w:left w:val="single" w:sz="4" w:space="0" w:color="auto"/>
              <w:bottom w:val="single" w:sz="4" w:space="0" w:color="auto"/>
              <w:right w:val="single" w:sz="4" w:space="0" w:color="auto"/>
            </w:tcBorders>
            <w:vAlign w:val="center"/>
          </w:tcPr>
          <w:p w14:paraId="11BC5632" w14:textId="77777777" w:rsidR="003546C0" w:rsidRPr="003546C0" w:rsidRDefault="003546C0">
            <w:pPr>
              <w:pStyle w:val="TAC"/>
              <w:rPr>
                <w:ins w:id="3806" w:author="Huawei" w:date="2022-08-30T11:15:00Z"/>
                <w:lang w:val="da-DK"/>
              </w:rPr>
            </w:pPr>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01438898" w14:textId="77777777" w:rsidR="003546C0" w:rsidRPr="003546C0" w:rsidRDefault="003546C0">
            <w:pPr>
              <w:pStyle w:val="TAC"/>
              <w:rPr>
                <w:ins w:id="3807" w:author="Huawei" w:date="2022-08-30T11:15:00Z"/>
                <w:rFonts w:cs="Arial"/>
              </w:rPr>
            </w:pPr>
            <w:ins w:id="3808" w:author="Huawei" w:date="2022-08-30T11:15:00Z">
              <w:r w:rsidRPr="003546C0">
                <w:rPr>
                  <w:rFonts w:cs="Arial"/>
                </w:rPr>
                <w:t>periodic</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16DBED30" w14:textId="77777777" w:rsidR="003546C0" w:rsidRPr="003546C0" w:rsidRDefault="003546C0">
            <w:pPr>
              <w:pStyle w:val="TAC"/>
              <w:rPr>
                <w:ins w:id="3809" w:author="Huawei" w:date="2022-08-30T11:15:00Z"/>
                <w:rFonts w:cs="Arial"/>
                <w:lang w:eastAsia="zh-CN"/>
              </w:rPr>
            </w:pPr>
            <w:ins w:id="3810" w:author="Huawei" w:date="2022-08-30T11:15:00Z">
              <w:r w:rsidRPr="003546C0">
                <w:rPr>
                  <w:rFonts w:cs="Arial"/>
                </w:rPr>
                <w:t>N/A</w:t>
              </w:r>
            </w:ins>
          </w:p>
        </w:tc>
      </w:tr>
      <w:tr w:rsidR="003546C0" w:rsidRPr="003546C0" w14:paraId="76C1045A" w14:textId="77777777" w:rsidTr="003546C0">
        <w:trPr>
          <w:jc w:val="center"/>
          <w:ins w:id="3811" w:author="Huawei" w:date="2022-08-30T11:15:00Z"/>
        </w:trPr>
        <w:tc>
          <w:tcPr>
            <w:tcW w:w="3675" w:type="dxa"/>
            <w:tcBorders>
              <w:top w:val="single" w:sz="4" w:space="0" w:color="auto"/>
              <w:left w:val="single" w:sz="4" w:space="0" w:color="auto"/>
              <w:bottom w:val="single" w:sz="4" w:space="0" w:color="auto"/>
              <w:right w:val="single" w:sz="4" w:space="0" w:color="auto"/>
            </w:tcBorders>
            <w:vAlign w:val="center"/>
            <w:hideMark/>
          </w:tcPr>
          <w:p w14:paraId="0A26E8D4" w14:textId="77777777" w:rsidR="003546C0" w:rsidRPr="003546C0" w:rsidRDefault="003546C0">
            <w:pPr>
              <w:pStyle w:val="TAL"/>
              <w:rPr>
                <w:ins w:id="3812" w:author="Huawei" w:date="2022-08-30T11:15:00Z"/>
                <w:lang w:val="da-DK"/>
              </w:rPr>
            </w:pPr>
            <w:ins w:id="3813" w:author="Huawei" w:date="2022-08-30T11:15:00Z">
              <w:r w:rsidRPr="003546C0">
                <w:rPr>
                  <w:rFonts w:cs="Arial"/>
                </w:rPr>
                <w:t>reportQuantity</w:t>
              </w:r>
            </w:ins>
          </w:p>
        </w:tc>
        <w:tc>
          <w:tcPr>
            <w:tcW w:w="676" w:type="dxa"/>
            <w:tcBorders>
              <w:top w:val="single" w:sz="4" w:space="0" w:color="auto"/>
              <w:left w:val="single" w:sz="4" w:space="0" w:color="auto"/>
              <w:bottom w:val="single" w:sz="4" w:space="0" w:color="auto"/>
              <w:right w:val="single" w:sz="4" w:space="0" w:color="auto"/>
            </w:tcBorders>
            <w:vAlign w:val="center"/>
          </w:tcPr>
          <w:p w14:paraId="11BED19E" w14:textId="77777777" w:rsidR="003546C0" w:rsidRPr="003546C0" w:rsidRDefault="003546C0">
            <w:pPr>
              <w:pStyle w:val="TAC"/>
              <w:rPr>
                <w:ins w:id="3814" w:author="Huawei" w:date="2022-08-30T11:15:00Z"/>
                <w:lang w:val="da-DK"/>
              </w:rPr>
            </w:pPr>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607C45E5" w14:textId="77777777" w:rsidR="003546C0" w:rsidRPr="003546C0" w:rsidRDefault="003546C0">
            <w:pPr>
              <w:pStyle w:val="TAC"/>
              <w:rPr>
                <w:ins w:id="3815" w:author="Huawei" w:date="2022-08-30T11:15:00Z"/>
                <w:lang w:val="en-US"/>
              </w:rPr>
            </w:pPr>
            <w:ins w:id="3816" w:author="Huawei" w:date="2022-08-30T11:15:00Z">
              <w:r w:rsidRPr="003546C0">
                <w:rPr>
                  <w:rFonts w:cs="Arial"/>
                </w:rPr>
                <w:t>cri-RI-PMI-CQI</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1A9239D3" w14:textId="77777777" w:rsidR="003546C0" w:rsidRPr="003546C0" w:rsidRDefault="003546C0">
            <w:pPr>
              <w:pStyle w:val="TAC"/>
              <w:rPr>
                <w:ins w:id="3817" w:author="Huawei" w:date="2022-08-30T11:15:00Z"/>
                <w:lang w:val="en-US"/>
              </w:rPr>
            </w:pPr>
            <w:ins w:id="3818" w:author="Huawei" w:date="2022-08-30T11:15:00Z">
              <w:r w:rsidRPr="003546C0">
                <w:rPr>
                  <w:rFonts w:cs="Arial"/>
                  <w:lang w:eastAsia="zh-CN"/>
                </w:rPr>
                <w:t>N/A</w:t>
              </w:r>
            </w:ins>
          </w:p>
        </w:tc>
      </w:tr>
      <w:tr w:rsidR="003546C0" w:rsidRPr="003546C0" w14:paraId="553E6F38" w14:textId="77777777" w:rsidTr="003546C0">
        <w:trPr>
          <w:jc w:val="center"/>
          <w:ins w:id="3819" w:author="Huawei" w:date="2022-08-30T11:15:00Z"/>
        </w:trPr>
        <w:tc>
          <w:tcPr>
            <w:tcW w:w="3675" w:type="dxa"/>
            <w:tcBorders>
              <w:top w:val="single" w:sz="4" w:space="0" w:color="auto"/>
              <w:left w:val="single" w:sz="4" w:space="0" w:color="auto"/>
              <w:bottom w:val="single" w:sz="4" w:space="0" w:color="auto"/>
              <w:right w:val="single" w:sz="4" w:space="0" w:color="auto"/>
            </w:tcBorders>
            <w:vAlign w:val="center"/>
            <w:hideMark/>
          </w:tcPr>
          <w:p w14:paraId="65D0F371" w14:textId="77777777" w:rsidR="003546C0" w:rsidRPr="003546C0" w:rsidRDefault="003546C0">
            <w:pPr>
              <w:pStyle w:val="TAL"/>
              <w:rPr>
                <w:ins w:id="3820" w:author="Huawei" w:date="2022-08-30T11:15:00Z"/>
                <w:lang w:val="da-DK"/>
              </w:rPr>
            </w:pPr>
            <w:ins w:id="3821" w:author="Huawei" w:date="2022-08-30T11:15:00Z">
              <w:r w:rsidRPr="003546C0">
                <w:rPr>
                  <w:rFonts w:cs="Arial"/>
                </w:rPr>
                <w:t>CSI reporting periodicity</w:t>
              </w:r>
            </w:ins>
          </w:p>
        </w:tc>
        <w:tc>
          <w:tcPr>
            <w:tcW w:w="676" w:type="dxa"/>
            <w:tcBorders>
              <w:top w:val="single" w:sz="4" w:space="0" w:color="auto"/>
              <w:left w:val="single" w:sz="4" w:space="0" w:color="auto"/>
              <w:bottom w:val="single" w:sz="4" w:space="0" w:color="auto"/>
              <w:right w:val="single" w:sz="4" w:space="0" w:color="auto"/>
            </w:tcBorders>
            <w:vAlign w:val="center"/>
            <w:hideMark/>
          </w:tcPr>
          <w:p w14:paraId="1C1834E8" w14:textId="77777777" w:rsidR="003546C0" w:rsidRPr="003546C0" w:rsidRDefault="003546C0">
            <w:pPr>
              <w:pStyle w:val="TAC"/>
              <w:rPr>
                <w:ins w:id="3822" w:author="Huawei" w:date="2022-08-30T11:15:00Z"/>
                <w:lang w:val="da-DK"/>
              </w:rPr>
            </w:pPr>
            <w:ins w:id="3823" w:author="Huawei" w:date="2022-08-30T11:15:00Z">
              <w:r w:rsidRPr="003546C0">
                <w:rPr>
                  <w:rFonts w:cs="Arial"/>
                </w:rPr>
                <w:t>slot</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67B26F9C" w14:textId="77777777" w:rsidR="003546C0" w:rsidRPr="003546C0" w:rsidRDefault="003546C0">
            <w:pPr>
              <w:pStyle w:val="TAC"/>
              <w:rPr>
                <w:ins w:id="3824" w:author="Huawei" w:date="2022-08-30T11:15:00Z"/>
                <w:lang w:val="en-US"/>
              </w:rPr>
            </w:pPr>
            <w:ins w:id="3825" w:author="Huawei" w:date="2022-08-30T11:15:00Z">
              <w:r w:rsidRPr="003546C0">
                <w:rPr>
                  <w:rFonts w:cs="Arial"/>
                  <w:lang w:eastAsia="zh-CN"/>
                </w:rPr>
                <w:t>40</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4370B0E1" w14:textId="77777777" w:rsidR="003546C0" w:rsidRPr="003546C0" w:rsidRDefault="003546C0">
            <w:pPr>
              <w:pStyle w:val="TAC"/>
              <w:rPr>
                <w:ins w:id="3826" w:author="Huawei" w:date="2022-08-30T11:15:00Z"/>
                <w:lang w:val="en-US"/>
              </w:rPr>
            </w:pPr>
            <w:ins w:id="3827" w:author="Huawei" w:date="2022-08-30T11:15:00Z">
              <w:r w:rsidRPr="003546C0">
                <w:rPr>
                  <w:rFonts w:cs="Arial"/>
                  <w:lang w:eastAsia="zh-CN"/>
                </w:rPr>
                <w:t>N/A</w:t>
              </w:r>
            </w:ins>
          </w:p>
        </w:tc>
      </w:tr>
      <w:tr w:rsidR="003546C0" w:rsidRPr="003546C0" w14:paraId="0C1F72D1" w14:textId="77777777" w:rsidTr="003546C0">
        <w:trPr>
          <w:jc w:val="center"/>
          <w:ins w:id="3828" w:author="Huawei" w:date="2022-08-30T11:15:00Z"/>
        </w:trPr>
        <w:tc>
          <w:tcPr>
            <w:tcW w:w="3675" w:type="dxa"/>
            <w:tcBorders>
              <w:top w:val="single" w:sz="4" w:space="0" w:color="auto"/>
              <w:left w:val="single" w:sz="4" w:space="0" w:color="auto"/>
              <w:bottom w:val="single" w:sz="4" w:space="0" w:color="auto"/>
              <w:right w:val="single" w:sz="4" w:space="0" w:color="auto"/>
            </w:tcBorders>
            <w:vAlign w:val="center"/>
            <w:hideMark/>
          </w:tcPr>
          <w:p w14:paraId="573D9C1F" w14:textId="77777777" w:rsidR="003546C0" w:rsidRPr="003546C0" w:rsidRDefault="003546C0">
            <w:pPr>
              <w:pStyle w:val="TAL"/>
              <w:rPr>
                <w:ins w:id="3829" w:author="Huawei" w:date="2022-08-30T11:15:00Z"/>
                <w:lang w:val="da-DK"/>
              </w:rPr>
            </w:pPr>
            <w:ins w:id="3830" w:author="Huawei" w:date="2022-08-30T11:15:00Z">
              <w:r w:rsidRPr="003546C0">
                <w:rPr>
                  <w:rFonts w:cs="Arial"/>
                </w:rPr>
                <w:t>CSI reporting offset</w:t>
              </w:r>
            </w:ins>
          </w:p>
        </w:tc>
        <w:tc>
          <w:tcPr>
            <w:tcW w:w="676" w:type="dxa"/>
            <w:tcBorders>
              <w:top w:val="single" w:sz="4" w:space="0" w:color="auto"/>
              <w:left w:val="single" w:sz="4" w:space="0" w:color="auto"/>
              <w:bottom w:val="single" w:sz="4" w:space="0" w:color="auto"/>
              <w:right w:val="single" w:sz="4" w:space="0" w:color="auto"/>
            </w:tcBorders>
            <w:vAlign w:val="center"/>
            <w:hideMark/>
          </w:tcPr>
          <w:p w14:paraId="719B36DD" w14:textId="77777777" w:rsidR="003546C0" w:rsidRPr="003546C0" w:rsidRDefault="003546C0">
            <w:pPr>
              <w:pStyle w:val="TAC"/>
              <w:rPr>
                <w:ins w:id="3831" w:author="Huawei" w:date="2022-08-30T11:15:00Z"/>
                <w:lang w:val="da-DK"/>
              </w:rPr>
            </w:pPr>
            <w:ins w:id="3832" w:author="Huawei" w:date="2022-08-30T11:15:00Z">
              <w:r w:rsidRPr="003546C0">
                <w:rPr>
                  <w:rFonts w:cs="Arial"/>
                  <w:lang w:eastAsia="zh-CN"/>
                </w:rPr>
                <w:t>slot</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6A94A1D0" w14:textId="77777777" w:rsidR="003546C0" w:rsidRPr="003546C0" w:rsidRDefault="003546C0">
            <w:pPr>
              <w:pStyle w:val="TAC"/>
              <w:rPr>
                <w:ins w:id="3833" w:author="Huawei" w:date="2022-08-30T11:15:00Z"/>
                <w:lang w:val="en-US"/>
              </w:rPr>
            </w:pPr>
            <w:ins w:id="3834" w:author="Huawei" w:date="2022-08-30T11:15:00Z">
              <w:r w:rsidRPr="003546C0">
                <w:rPr>
                  <w:rFonts w:cs="Arial"/>
                  <w:lang w:eastAsia="zh-CN"/>
                </w:rPr>
                <w:t>4</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63108732" w14:textId="77777777" w:rsidR="003546C0" w:rsidRPr="003546C0" w:rsidRDefault="003546C0">
            <w:pPr>
              <w:pStyle w:val="TAC"/>
              <w:rPr>
                <w:ins w:id="3835" w:author="Huawei" w:date="2022-08-30T11:15:00Z"/>
                <w:lang w:val="en-US"/>
              </w:rPr>
            </w:pPr>
            <w:ins w:id="3836" w:author="Huawei" w:date="2022-08-30T11:15:00Z">
              <w:r w:rsidRPr="003546C0">
                <w:rPr>
                  <w:rFonts w:cs="Arial"/>
                  <w:lang w:eastAsia="zh-CN"/>
                </w:rPr>
                <w:t>N/A</w:t>
              </w:r>
            </w:ins>
          </w:p>
        </w:tc>
      </w:tr>
      <w:tr w:rsidR="003546C0" w:rsidRPr="003546C0" w14:paraId="15FB0C60" w14:textId="77777777" w:rsidTr="003546C0">
        <w:trPr>
          <w:jc w:val="center"/>
          <w:ins w:id="3837" w:author="Huawei" w:date="2022-08-30T11:15:00Z"/>
        </w:trPr>
        <w:tc>
          <w:tcPr>
            <w:tcW w:w="3675" w:type="dxa"/>
            <w:tcBorders>
              <w:top w:val="single" w:sz="4" w:space="0" w:color="auto"/>
              <w:left w:val="single" w:sz="4" w:space="0" w:color="auto"/>
              <w:bottom w:val="single" w:sz="4" w:space="0" w:color="auto"/>
              <w:right w:val="single" w:sz="4" w:space="0" w:color="auto"/>
            </w:tcBorders>
            <w:vAlign w:val="center"/>
            <w:hideMark/>
          </w:tcPr>
          <w:p w14:paraId="2D8473C0" w14:textId="77777777" w:rsidR="003546C0" w:rsidRPr="003546C0" w:rsidRDefault="003546C0">
            <w:pPr>
              <w:pStyle w:val="TAL"/>
              <w:rPr>
                <w:ins w:id="3838" w:author="Huawei" w:date="2022-08-30T11:15:00Z"/>
                <w:lang w:val="da-DK"/>
              </w:rPr>
            </w:pPr>
            <w:ins w:id="3839" w:author="Huawei" w:date="2022-08-30T11:15:00Z">
              <w:r w:rsidRPr="003546C0">
                <w:rPr>
                  <w:rFonts w:cs="Arial"/>
                </w:rPr>
                <w:t>PDSCH/PDCCH subcarrier spacing</w:t>
              </w:r>
            </w:ins>
          </w:p>
        </w:tc>
        <w:tc>
          <w:tcPr>
            <w:tcW w:w="676" w:type="dxa"/>
            <w:tcBorders>
              <w:top w:val="single" w:sz="4" w:space="0" w:color="auto"/>
              <w:left w:val="single" w:sz="4" w:space="0" w:color="auto"/>
              <w:bottom w:val="single" w:sz="4" w:space="0" w:color="auto"/>
              <w:right w:val="single" w:sz="4" w:space="0" w:color="auto"/>
            </w:tcBorders>
            <w:vAlign w:val="center"/>
            <w:hideMark/>
          </w:tcPr>
          <w:p w14:paraId="4D594C97" w14:textId="77777777" w:rsidR="003546C0" w:rsidRPr="003546C0" w:rsidRDefault="003546C0">
            <w:pPr>
              <w:pStyle w:val="TAC"/>
              <w:rPr>
                <w:ins w:id="3840" w:author="Huawei" w:date="2022-08-30T11:15:00Z"/>
                <w:lang w:val="da-DK"/>
              </w:rPr>
            </w:pPr>
            <w:ins w:id="3841" w:author="Huawei" w:date="2022-08-30T11:15:00Z">
              <w:r w:rsidRPr="003546C0">
                <w:rPr>
                  <w:rFonts w:cs="Arial"/>
                  <w:lang w:eastAsia="zh-CN"/>
                </w:rPr>
                <w:t>kHz</w:t>
              </w:r>
            </w:ins>
          </w:p>
        </w:tc>
        <w:tc>
          <w:tcPr>
            <w:tcW w:w="4987" w:type="dxa"/>
            <w:gridSpan w:val="4"/>
            <w:tcBorders>
              <w:top w:val="single" w:sz="4" w:space="0" w:color="auto"/>
              <w:left w:val="single" w:sz="4" w:space="0" w:color="auto"/>
              <w:bottom w:val="single" w:sz="4" w:space="0" w:color="auto"/>
              <w:right w:val="single" w:sz="4" w:space="0" w:color="auto"/>
            </w:tcBorders>
            <w:vAlign w:val="center"/>
            <w:hideMark/>
          </w:tcPr>
          <w:p w14:paraId="75DC0D67" w14:textId="77777777" w:rsidR="003546C0" w:rsidRPr="003546C0" w:rsidRDefault="003546C0">
            <w:pPr>
              <w:pStyle w:val="TAC"/>
              <w:rPr>
                <w:ins w:id="3842" w:author="Huawei" w:date="2022-08-30T11:15:00Z"/>
                <w:lang w:val="en-US"/>
              </w:rPr>
            </w:pPr>
            <w:ins w:id="3843" w:author="Huawei" w:date="2022-08-30T11:15:00Z">
              <w:r w:rsidRPr="003546C0">
                <w:rPr>
                  <w:rFonts w:cs="Arial"/>
                  <w:lang w:eastAsia="zh-CN"/>
                </w:rPr>
                <w:t>120</w:t>
              </w:r>
            </w:ins>
          </w:p>
        </w:tc>
      </w:tr>
      <w:tr w:rsidR="003546C0" w:rsidRPr="003546C0" w14:paraId="2ED3E7CD" w14:textId="77777777" w:rsidTr="003546C0">
        <w:trPr>
          <w:jc w:val="center"/>
          <w:ins w:id="3844"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5B167E57" w14:textId="77777777" w:rsidR="003546C0" w:rsidRPr="003546C0" w:rsidRDefault="003546C0">
            <w:pPr>
              <w:pStyle w:val="TAL"/>
              <w:rPr>
                <w:ins w:id="3845" w:author="Huawei" w:date="2022-08-30T11:15:00Z"/>
                <w:lang w:val="en-US"/>
              </w:rPr>
            </w:pPr>
            <w:ins w:id="3846" w:author="Huawei" w:date="2022-08-30T11:15:00Z">
              <w:r w:rsidRPr="003546C0">
                <w:rPr>
                  <w:szCs w:val="18"/>
                </w:rPr>
                <w:t>EPRE ratio of PSS to SSS</w:t>
              </w:r>
            </w:ins>
          </w:p>
        </w:tc>
        <w:tc>
          <w:tcPr>
            <w:tcW w:w="676" w:type="dxa"/>
            <w:tcBorders>
              <w:top w:val="single" w:sz="4" w:space="0" w:color="auto"/>
              <w:left w:val="single" w:sz="4" w:space="0" w:color="auto"/>
              <w:bottom w:val="nil"/>
              <w:right w:val="single" w:sz="4" w:space="0" w:color="auto"/>
            </w:tcBorders>
            <w:hideMark/>
          </w:tcPr>
          <w:p w14:paraId="08F9A3AE" w14:textId="77777777" w:rsidR="003546C0" w:rsidRPr="003546C0" w:rsidRDefault="003546C0">
            <w:pPr>
              <w:pStyle w:val="TAC"/>
              <w:rPr>
                <w:ins w:id="3847" w:author="Huawei" w:date="2022-08-30T11:15:00Z"/>
                <w:lang w:val="en-US"/>
              </w:rPr>
            </w:pPr>
            <w:ins w:id="3848" w:author="Huawei" w:date="2022-08-30T11:15:00Z">
              <w:r w:rsidRPr="003546C0">
                <w:rPr>
                  <w:lang w:val="en-US"/>
                </w:rPr>
                <w:t>dB</w:t>
              </w:r>
            </w:ins>
          </w:p>
        </w:tc>
        <w:tc>
          <w:tcPr>
            <w:tcW w:w="4987" w:type="dxa"/>
            <w:gridSpan w:val="4"/>
            <w:tcBorders>
              <w:top w:val="single" w:sz="4" w:space="0" w:color="auto"/>
              <w:left w:val="single" w:sz="4" w:space="0" w:color="auto"/>
              <w:bottom w:val="nil"/>
              <w:right w:val="single" w:sz="4" w:space="0" w:color="auto"/>
            </w:tcBorders>
            <w:hideMark/>
          </w:tcPr>
          <w:p w14:paraId="6C08F60B" w14:textId="77777777" w:rsidR="003546C0" w:rsidRPr="003546C0" w:rsidRDefault="003546C0">
            <w:pPr>
              <w:pStyle w:val="TAC"/>
              <w:rPr>
                <w:ins w:id="3849" w:author="Huawei" w:date="2022-08-30T11:15:00Z"/>
                <w:lang w:val="en-US"/>
              </w:rPr>
            </w:pPr>
            <w:ins w:id="3850" w:author="Huawei" w:date="2022-08-30T11:15:00Z">
              <w:r w:rsidRPr="003546C0">
                <w:rPr>
                  <w:lang w:val="en-US"/>
                </w:rPr>
                <w:t>0</w:t>
              </w:r>
            </w:ins>
          </w:p>
        </w:tc>
      </w:tr>
      <w:tr w:rsidR="003546C0" w:rsidRPr="003546C0" w14:paraId="40DD687D" w14:textId="77777777" w:rsidTr="003546C0">
        <w:trPr>
          <w:jc w:val="center"/>
          <w:ins w:id="3851"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12707B37" w14:textId="77777777" w:rsidR="003546C0" w:rsidRPr="003546C0" w:rsidRDefault="003546C0">
            <w:pPr>
              <w:pStyle w:val="TAL"/>
              <w:rPr>
                <w:ins w:id="3852" w:author="Huawei" w:date="2022-08-30T11:15:00Z"/>
                <w:lang w:val="en-US"/>
              </w:rPr>
            </w:pPr>
            <w:ins w:id="3853" w:author="Huawei" w:date="2022-08-30T11:15:00Z">
              <w:r w:rsidRPr="003546C0">
                <w:rPr>
                  <w:szCs w:val="18"/>
                </w:rPr>
                <w:t>EPRE ratio of PBCH_DMRS to SSS</w:t>
              </w:r>
            </w:ins>
          </w:p>
        </w:tc>
        <w:tc>
          <w:tcPr>
            <w:tcW w:w="676" w:type="dxa"/>
            <w:tcBorders>
              <w:top w:val="nil"/>
              <w:left w:val="single" w:sz="4" w:space="0" w:color="auto"/>
              <w:bottom w:val="nil"/>
              <w:right w:val="single" w:sz="4" w:space="0" w:color="auto"/>
            </w:tcBorders>
            <w:hideMark/>
          </w:tcPr>
          <w:p w14:paraId="0033BB5C" w14:textId="77777777" w:rsidR="003546C0" w:rsidRPr="003546C0" w:rsidRDefault="003546C0">
            <w:pPr>
              <w:rPr>
                <w:ins w:id="3854" w:author="Huawei" w:date="2022-08-30T11:15:00Z"/>
                <w:lang w:val="en-US"/>
              </w:rPr>
            </w:pPr>
          </w:p>
        </w:tc>
        <w:tc>
          <w:tcPr>
            <w:tcW w:w="4987" w:type="dxa"/>
            <w:gridSpan w:val="4"/>
            <w:tcBorders>
              <w:top w:val="nil"/>
              <w:left w:val="single" w:sz="4" w:space="0" w:color="auto"/>
              <w:bottom w:val="nil"/>
              <w:right w:val="single" w:sz="4" w:space="0" w:color="auto"/>
            </w:tcBorders>
            <w:hideMark/>
          </w:tcPr>
          <w:p w14:paraId="5BA76BBF" w14:textId="77777777" w:rsidR="003546C0" w:rsidRPr="003546C0" w:rsidRDefault="003546C0">
            <w:pPr>
              <w:spacing w:after="0"/>
              <w:rPr>
                <w:ins w:id="3855" w:author="Huawei" w:date="2022-08-30T11:15:00Z"/>
                <w:rFonts w:ascii="CG Times (WN)" w:eastAsia="Times New Roman" w:hAnsi="CG Times (WN)"/>
                <w:lang w:val="en-US" w:eastAsia="zh-CN"/>
              </w:rPr>
            </w:pPr>
          </w:p>
        </w:tc>
      </w:tr>
      <w:tr w:rsidR="003546C0" w:rsidRPr="003546C0" w14:paraId="4F5B620D" w14:textId="77777777" w:rsidTr="003546C0">
        <w:trPr>
          <w:jc w:val="center"/>
          <w:ins w:id="3856"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08FE4D11" w14:textId="77777777" w:rsidR="003546C0" w:rsidRPr="003546C0" w:rsidRDefault="003546C0">
            <w:pPr>
              <w:pStyle w:val="TAL"/>
              <w:rPr>
                <w:ins w:id="3857" w:author="Huawei" w:date="2022-08-30T11:15:00Z"/>
                <w:lang w:val="en-US"/>
              </w:rPr>
            </w:pPr>
            <w:ins w:id="3858" w:author="Huawei" w:date="2022-08-30T11:15:00Z">
              <w:r w:rsidRPr="003546C0">
                <w:rPr>
                  <w:szCs w:val="18"/>
                </w:rPr>
                <w:t>EPRE ratio of PBCH to PBCH_DMRS</w:t>
              </w:r>
            </w:ins>
          </w:p>
        </w:tc>
        <w:tc>
          <w:tcPr>
            <w:tcW w:w="676" w:type="dxa"/>
            <w:tcBorders>
              <w:top w:val="nil"/>
              <w:left w:val="single" w:sz="4" w:space="0" w:color="auto"/>
              <w:bottom w:val="nil"/>
              <w:right w:val="single" w:sz="4" w:space="0" w:color="auto"/>
            </w:tcBorders>
            <w:hideMark/>
          </w:tcPr>
          <w:p w14:paraId="1EDF4DDC" w14:textId="77777777" w:rsidR="003546C0" w:rsidRPr="003546C0" w:rsidRDefault="003546C0">
            <w:pPr>
              <w:rPr>
                <w:ins w:id="3859" w:author="Huawei" w:date="2022-08-30T11:15:00Z"/>
                <w:lang w:val="en-US"/>
              </w:rPr>
            </w:pPr>
          </w:p>
        </w:tc>
        <w:tc>
          <w:tcPr>
            <w:tcW w:w="4987" w:type="dxa"/>
            <w:gridSpan w:val="4"/>
            <w:tcBorders>
              <w:top w:val="nil"/>
              <w:left w:val="single" w:sz="4" w:space="0" w:color="auto"/>
              <w:bottom w:val="nil"/>
              <w:right w:val="single" w:sz="4" w:space="0" w:color="auto"/>
            </w:tcBorders>
            <w:hideMark/>
          </w:tcPr>
          <w:p w14:paraId="77BAABBD" w14:textId="77777777" w:rsidR="003546C0" w:rsidRPr="003546C0" w:rsidRDefault="003546C0">
            <w:pPr>
              <w:spacing w:after="0"/>
              <w:rPr>
                <w:ins w:id="3860" w:author="Huawei" w:date="2022-08-30T11:15:00Z"/>
                <w:rFonts w:ascii="CG Times (WN)" w:eastAsia="Times New Roman" w:hAnsi="CG Times (WN)"/>
                <w:lang w:val="en-US" w:eastAsia="zh-CN"/>
              </w:rPr>
            </w:pPr>
          </w:p>
        </w:tc>
      </w:tr>
      <w:tr w:rsidR="003546C0" w:rsidRPr="003546C0" w14:paraId="20606C02" w14:textId="77777777" w:rsidTr="003546C0">
        <w:trPr>
          <w:jc w:val="center"/>
          <w:ins w:id="3861"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7FCD783E" w14:textId="77777777" w:rsidR="003546C0" w:rsidRPr="003546C0" w:rsidRDefault="003546C0">
            <w:pPr>
              <w:pStyle w:val="TAL"/>
              <w:rPr>
                <w:ins w:id="3862" w:author="Huawei" w:date="2022-08-30T11:15:00Z"/>
                <w:lang w:val="en-US"/>
              </w:rPr>
            </w:pPr>
            <w:ins w:id="3863" w:author="Huawei" w:date="2022-08-30T11:15:00Z">
              <w:r w:rsidRPr="003546C0">
                <w:rPr>
                  <w:szCs w:val="18"/>
                </w:rPr>
                <w:t>EPRE ratio of PDCCH_DMRS to SSS</w:t>
              </w:r>
            </w:ins>
          </w:p>
        </w:tc>
        <w:tc>
          <w:tcPr>
            <w:tcW w:w="676" w:type="dxa"/>
            <w:tcBorders>
              <w:top w:val="nil"/>
              <w:left w:val="single" w:sz="4" w:space="0" w:color="auto"/>
              <w:bottom w:val="nil"/>
              <w:right w:val="single" w:sz="4" w:space="0" w:color="auto"/>
            </w:tcBorders>
            <w:hideMark/>
          </w:tcPr>
          <w:p w14:paraId="088AD578" w14:textId="77777777" w:rsidR="003546C0" w:rsidRPr="003546C0" w:rsidRDefault="003546C0">
            <w:pPr>
              <w:rPr>
                <w:ins w:id="3864" w:author="Huawei" w:date="2022-08-30T11:15:00Z"/>
                <w:lang w:val="en-US"/>
              </w:rPr>
            </w:pPr>
          </w:p>
        </w:tc>
        <w:tc>
          <w:tcPr>
            <w:tcW w:w="4987" w:type="dxa"/>
            <w:gridSpan w:val="4"/>
            <w:tcBorders>
              <w:top w:val="nil"/>
              <w:left w:val="single" w:sz="4" w:space="0" w:color="auto"/>
              <w:bottom w:val="nil"/>
              <w:right w:val="single" w:sz="4" w:space="0" w:color="auto"/>
            </w:tcBorders>
            <w:hideMark/>
          </w:tcPr>
          <w:p w14:paraId="512C0248" w14:textId="77777777" w:rsidR="003546C0" w:rsidRPr="003546C0" w:rsidRDefault="003546C0">
            <w:pPr>
              <w:spacing w:after="0"/>
              <w:rPr>
                <w:ins w:id="3865" w:author="Huawei" w:date="2022-08-30T11:15:00Z"/>
                <w:rFonts w:ascii="CG Times (WN)" w:eastAsia="Times New Roman" w:hAnsi="CG Times (WN)"/>
                <w:lang w:val="en-US" w:eastAsia="zh-CN"/>
              </w:rPr>
            </w:pPr>
          </w:p>
        </w:tc>
      </w:tr>
      <w:tr w:rsidR="003546C0" w:rsidRPr="003546C0" w14:paraId="53AFF6E2" w14:textId="77777777" w:rsidTr="003546C0">
        <w:trPr>
          <w:jc w:val="center"/>
          <w:ins w:id="3866"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2E1C5920" w14:textId="77777777" w:rsidR="003546C0" w:rsidRPr="003546C0" w:rsidRDefault="003546C0">
            <w:pPr>
              <w:pStyle w:val="TAL"/>
              <w:rPr>
                <w:ins w:id="3867" w:author="Huawei" w:date="2022-08-30T11:15:00Z"/>
                <w:lang w:val="en-US"/>
              </w:rPr>
            </w:pPr>
            <w:ins w:id="3868" w:author="Huawei" w:date="2022-08-30T11:15:00Z">
              <w:r w:rsidRPr="003546C0">
                <w:rPr>
                  <w:szCs w:val="18"/>
                </w:rPr>
                <w:t>EPRE ratio of PDCCH to PDCCH_DMRS</w:t>
              </w:r>
            </w:ins>
          </w:p>
        </w:tc>
        <w:tc>
          <w:tcPr>
            <w:tcW w:w="676" w:type="dxa"/>
            <w:tcBorders>
              <w:top w:val="nil"/>
              <w:left w:val="single" w:sz="4" w:space="0" w:color="auto"/>
              <w:bottom w:val="nil"/>
              <w:right w:val="single" w:sz="4" w:space="0" w:color="auto"/>
            </w:tcBorders>
            <w:hideMark/>
          </w:tcPr>
          <w:p w14:paraId="1093F6A5" w14:textId="77777777" w:rsidR="003546C0" w:rsidRPr="003546C0" w:rsidRDefault="003546C0">
            <w:pPr>
              <w:rPr>
                <w:ins w:id="3869" w:author="Huawei" w:date="2022-08-30T11:15:00Z"/>
                <w:lang w:val="en-US"/>
              </w:rPr>
            </w:pPr>
          </w:p>
        </w:tc>
        <w:tc>
          <w:tcPr>
            <w:tcW w:w="4987" w:type="dxa"/>
            <w:gridSpan w:val="4"/>
            <w:tcBorders>
              <w:top w:val="nil"/>
              <w:left w:val="single" w:sz="4" w:space="0" w:color="auto"/>
              <w:bottom w:val="nil"/>
              <w:right w:val="single" w:sz="4" w:space="0" w:color="auto"/>
            </w:tcBorders>
            <w:hideMark/>
          </w:tcPr>
          <w:p w14:paraId="1769DF80" w14:textId="77777777" w:rsidR="003546C0" w:rsidRPr="003546C0" w:rsidRDefault="003546C0">
            <w:pPr>
              <w:spacing w:after="0"/>
              <w:rPr>
                <w:ins w:id="3870" w:author="Huawei" w:date="2022-08-30T11:15:00Z"/>
                <w:rFonts w:ascii="CG Times (WN)" w:eastAsia="Times New Roman" w:hAnsi="CG Times (WN)"/>
                <w:lang w:val="en-US" w:eastAsia="zh-CN"/>
              </w:rPr>
            </w:pPr>
          </w:p>
        </w:tc>
      </w:tr>
      <w:tr w:rsidR="003546C0" w:rsidRPr="003546C0" w14:paraId="7477E5FD" w14:textId="77777777" w:rsidTr="003546C0">
        <w:trPr>
          <w:jc w:val="center"/>
          <w:ins w:id="3871"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209F1D96" w14:textId="77777777" w:rsidR="003546C0" w:rsidRPr="003546C0" w:rsidRDefault="003546C0">
            <w:pPr>
              <w:pStyle w:val="TAL"/>
              <w:rPr>
                <w:ins w:id="3872" w:author="Huawei" w:date="2022-08-30T11:15:00Z"/>
                <w:lang w:val="en-US"/>
              </w:rPr>
            </w:pPr>
            <w:ins w:id="3873" w:author="Huawei" w:date="2022-08-30T11:15:00Z">
              <w:r w:rsidRPr="003546C0">
                <w:rPr>
                  <w:szCs w:val="18"/>
                </w:rPr>
                <w:t>EPRE ratio of PDSCH_DMRS to SSS</w:t>
              </w:r>
            </w:ins>
          </w:p>
        </w:tc>
        <w:tc>
          <w:tcPr>
            <w:tcW w:w="676" w:type="dxa"/>
            <w:tcBorders>
              <w:top w:val="nil"/>
              <w:left w:val="single" w:sz="4" w:space="0" w:color="auto"/>
              <w:bottom w:val="nil"/>
              <w:right w:val="single" w:sz="4" w:space="0" w:color="auto"/>
            </w:tcBorders>
            <w:hideMark/>
          </w:tcPr>
          <w:p w14:paraId="133EC309" w14:textId="77777777" w:rsidR="003546C0" w:rsidRPr="003546C0" w:rsidRDefault="003546C0">
            <w:pPr>
              <w:rPr>
                <w:ins w:id="3874" w:author="Huawei" w:date="2022-08-30T11:15:00Z"/>
                <w:lang w:val="en-US"/>
              </w:rPr>
            </w:pPr>
          </w:p>
        </w:tc>
        <w:tc>
          <w:tcPr>
            <w:tcW w:w="4987" w:type="dxa"/>
            <w:gridSpan w:val="4"/>
            <w:tcBorders>
              <w:top w:val="nil"/>
              <w:left w:val="single" w:sz="4" w:space="0" w:color="auto"/>
              <w:bottom w:val="nil"/>
              <w:right w:val="single" w:sz="4" w:space="0" w:color="auto"/>
            </w:tcBorders>
            <w:hideMark/>
          </w:tcPr>
          <w:p w14:paraId="69CCE4F1" w14:textId="77777777" w:rsidR="003546C0" w:rsidRPr="003546C0" w:rsidRDefault="003546C0">
            <w:pPr>
              <w:spacing w:after="0"/>
              <w:rPr>
                <w:ins w:id="3875" w:author="Huawei" w:date="2022-08-30T11:15:00Z"/>
                <w:rFonts w:ascii="CG Times (WN)" w:eastAsia="Times New Roman" w:hAnsi="CG Times (WN)"/>
                <w:lang w:val="en-US" w:eastAsia="zh-CN"/>
              </w:rPr>
            </w:pPr>
          </w:p>
        </w:tc>
      </w:tr>
      <w:tr w:rsidR="003546C0" w:rsidRPr="003546C0" w14:paraId="06C7A93A" w14:textId="77777777" w:rsidTr="003546C0">
        <w:trPr>
          <w:jc w:val="center"/>
          <w:ins w:id="3876"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36BEFF17" w14:textId="77777777" w:rsidR="003546C0" w:rsidRPr="003546C0" w:rsidRDefault="003546C0">
            <w:pPr>
              <w:pStyle w:val="TAL"/>
              <w:rPr>
                <w:ins w:id="3877" w:author="Huawei" w:date="2022-08-30T11:15:00Z"/>
                <w:lang w:val="en-US"/>
              </w:rPr>
            </w:pPr>
            <w:ins w:id="3878" w:author="Huawei" w:date="2022-08-30T11:15:00Z">
              <w:r w:rsidRPr="003546C0">
                <w:rPr>
                  <w:szCs w:val="18"/>
                </w:rPr>
                <w:t>EPRE ratio of PDSCH to PDSCH_DMRS</w:t>
              </w:r>
            </w:ins>
          </w:p>
        </w:tc>
        <w:tc>
          <w:tcPr>
            <w:tcW w:w="676" w:type="dxa"/>
            <w:tcBorders>
              <w:top w:val="nil"/>
              <w:left w:val="single" w:sz="4" w:space="0" w:color="auto"/>
              <w:bottom w:val="nil"/>
              <w:right w:val="single" w:sz="4" w:space="0" w:color="auto"/>
            </w:tcBorders>
            <w:hideMark/>
          </w:tcPr>
          <w:p w14:paraId="584CE9A6" w14:textId="77777777" w:rsidR="003546C0" w:rsidRPr="003546C0" w:rsidRDefault="003546C0">
            <w:pPr>
              <w:rPr>
                <w:ins w:id="3879" w:author="Huawei" w:date="2022-08-30T11:15:00Z"/>
                <w:lang w:val="en-US"/>
              </w:rPr>
            </w:pPr>
          </w:p>
        </w:tc>
        <w:tc>
          <w:tcPr>
            <w:tcW w:w="4987" w:type="dxa"/>
            <w:gridSpan w:val="4"/>
            <w:tcBorders>
              <w:top w:val="nil"/>
              <w:left w:val="single" w:sz="4" w:space="0" w:color="auto"/>
              <w:bottom w:val="nil"/>
              <w:right w:val="single" w:sz="4" w:space="0" w:color="auto"/>
            </w:tcBorders>
            <w:hideMark/>
          </w:tcPr>
          <w:p w14:paraId="19AC6C69" w14:textId="77777777" w:rsidR="003546C0" w:rsidRPr="003546C0" w:rsidRDefault="003546C0">
            <w:pPr>
              <w:spacing w:after="0"/>
              <w:rPr>
                <w:ins w:id="3880" w:author="Huawei" w:date="2022-08-30T11:15:00Z"/>
                <w:rFonts w:ascii="CG Times (WN)" w:eastAsia="Times New Roman" w:hAnsi="CG Times (WN)"/>
                <w:lang w:val="en-US" w:eastAsia="zh-CN"/>
              </w:rPr>
            </w:pPr>
          </w:p>
        </w:tc>
      </w:tr>
      <w:tr w:rsidR="003546C0" w:rsidRPr="003546C0" w14:paraId="56A978B3" w14:textId="77777777" w:rsidTr="003546C0">
        <w:trPr>
          <w:jc w:val="center"/>
          <w:ins w:id="3881"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34B3C893" w14:textId="77777777" w:rsidR="003546C0" w:rsidRPr="003546C0" w:rsidRDefault="003546C0">
            <w:pPr>
              <w:pStyle w:val="TAL"/>
              <w:rPr>
                <w:ins w:id="3882" w:author="Huawei" w:date="2022-08-30T11:15:00Z"/>
                <w:lang w:val="en-US"/>
              </w:rPr>
            </w:pPr>
            <w:ins w:id="3883" w:author="Huawei" w:date="2022-08-30T11:15:00Z">
              <w:r w:rsidRPr="003546C0">
                <w:rPr>
                  <w:rFonts w:eastAsia="Malgun Gothic"/>
                  <w:szCs w:val="18"/>
                  <w:lang w:val="en-US"/>
                </w:rPr>
                <w:t>EPRE ratio of OCNG DMRS to SSS</w:t>
              </w:r>
              <w:r w:rsidRPr="003546C0">
                <w:rPr>
                  <w:rFonts w:eastAsia="Malgun Gothic"/>
                  <w:szCs w:val="18"/>
                  <w:vertAlign w:val="superscript"/>
                  <w:lang w:val="en-US"/>
                </w:rPr>
                <w:t>Note 1</w:t>
              </w:r>
            </w:ins>
          </w:p>
        </w:tc>
        <w:tc>
          <w:tcPr>
            <w:tcW w:w="676" w:type="dxa"/>
            <w:tcBorders>
              <w:top w:val="nil"/>
              <w:left w:val="single" w:sz="4" w:space="0" w:color="auto"/>
              <w:bottom w:val="nil"/>
              <w:right w:val="single" w:sz="4" w:space="0" w:color="auto"/>
            </w:tcBorders>
            <w:hideMark/>
          </w:tcPr>
          <w:p w14:paraId="70227336" w14:textId="77777777" w:rsidR="003546C0" w:rsidRPr="003546C0" w:rsidRDefault="003546C0">
            <w:pPr>
              <w:rPr>
                <w:ins w:id="3884" w:author="Huawei" w:date="2022-08-30T11:15:00Z"/>
                <w:lang w:val="en-US"/>
              </w:rPr>
            </w:pPr>
          </w:p>
        </w:tc>
        <w:tc>
          <w:tcPr>
            <w:tcW w:w="4987" w:type="dxa"/>
            <w:gridSpan w:val="4"/>
            <w:tcBorders>
              <w:top w:val="nil"/>
              <w:left w:val="single" w:sz="4" w:space="0" w:color="auto"/>
              <w:bottom w:val="nil"/>
              <w:right w:val="single" w:sz="4" w:space="0" w:color="auto"/>
            </w:tcBorders>
            <w:hideMark/>
          </w:tcPr>
          <w:p w14:paraId="74AAC737" w14:textId="77777777" w:rsidR="003546C0" w:rsidRPr="003546C0" w:rsidRDefault="003546C0">
            <w:pPr>
              <w:spacing w:after="0"/>
              <w:rPr>
                <w:ins w:id="3885" w:author="Huawei" w:date="2022-08-30T11:15:00Z"/>
                <w:rFonts w:ascii="CG Times (WN)" w:eastAsia="Times New Roman" w:hAnsi="CG Times (WN)"/>
                <w:lang w:val="en-US" w:eastAsia="zh-CN"/>
              </w:rPr>
            </w:pPr>
          </w:p>
        </w:tc>
      </w:tr>
      <w:tr w:rsidR="003546C0" w:rsidRPr="003546C0" w14:paraId="0D627219" w14:textId="77777777" w:rsidTr="003546C0">
        <w:trPr>
          <w:trHeight w:val="217"/>
          <w:jc w:val="center"/>
          <w:ins w:id="3886"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3E883E46" w14:textId="77777777" w:rsidR="003546C0" w:rsidRPr="003546C0" w:rsidRDefault="003546C0">
            <w:pPr>
              <w:pStyle w:val="TAL"/>
              <w:rPr>
                <w:ins w:id="3887" w:author="Huawei" w:date="2022-08-30T11:15:00Z"/>
                <w:lang w:val="en-US"/>
              </w:rPr>
            </w:pPr>
            <w:ins w:id="3888" w:author="Huawei" w:date="2022-08-30T11:15:00Z">
              <w:r w:rsidRPr="003546C0">
                <w:rPr>
                  <w:rFonts w:eastAsia="Malgun Gothic"/>
                  <w:szCs w:val="18"/>
                  <w:lang w:val="en-US"/>
                </w:rPr>
                <w:t>EPRE ratio of OCNG to OCNG DMRS</w:t>
              </w:r>
              <w:r w:rsidRPr="003546C0">
                <w:rPr>
                  <w:rFonts w:eastAsia="Malgun Gothic"/>
                  <w:szCs w:val="18"/>
                  <w:vertAlign w:val="superscript"/>
                  <w:lang w:val="en-US"/>
                </w:rPr>
                <w:t xml:space="preserve"> Note 1</w:t>
              </w:r>
            </w:ins>
          </w:p>
        </w:tc>
        <w:tc>
          <w:tcPr>
            <w:tcW w:w="676" w:type="dxa"/>
            <w:tcBorders>
              <w:top w:val="nil"/>
              <w:left w:val="single" w:sz="4" w:space="0" w:color="auto"/>
              <w:bottom w:val="single" w:sz="4" w:space="0" w:color="auto"/>
              <w:right w:val="single" w:sz="4" w:space="0" w:color="auto"/>
            </w:tcBorders>
            <w:hideMark/>
          </w:tcPr>
          <w:p w14:paraId="0BC9D5B4" w14:textId="77777777" w:rsidR="003546C0" w:rsidRPr="003546C0" w:rsidRDefault="003546C0">
            <w:pPr>
              <w:rPr>
                <w:ins w:id="3889" w:author="Huawei" w:date="2022-08-30T11:15:00Z"/>
                <w:lang w:val="en-US"/>
              </w:rPr>
            </w:pPr>
          </w:p>
        </w:tc>
        <w:tc>
          <w:tcPr>
            <w:tcW w:w="4987" w:type="dxa"/>
            <w:gridSpan w:val="4"/>
            <w:tcBorders>
              <w:top w:val="nil"/>
              <w:left w:val="single" w:sz="4" w:space="0" w:color="auto"/>
              <w:bottom w:val="single" w:sz="4" w:space="0" w:color="auto"/>
              <w:right w:val="single" w:sz="4" w:space="0" w:color="auto"/>
            </w:tcBorders>
            <w:hideMark/>
          </w:tcPr>
          <w:p w14:paraId="59181ECD" w14:textId="77777777" w:rsidR="003546C0" w:rsidRPr="003546C0" w:rsidRDefault="003546C0">
            <w:pPr>
              <w:spacing w:after="0"/>
              <w:rPr>
                <w:ins w:id="3890" w:author="Huawei" w:date="2022-08-30T11:15:00Z"/>
                <w:rFonts w:ascii="CG Times (WN)" w:eastAsia="Times New Roman" w:hAnsi="CG Times (WN)"/>
                <w:lang w:val="en-US" w:eastAsia="zh-CN"/>
              </w:rPr>
            </w:pPr>
          </w:p>
        </w:tc>
      </w:tr>
      <w:tr w:rsidR="003546C0" w:rsidRPr="003546C0" w14:paraId="37FAE462" w14:textId="77777777" w:rsidTr="003546C0">
        <w:trPr>
          <w:trHeight w:val="113"/>
          <w:jc w:val="center"/>
          <w:ins w:id="3891" w:author="Huawei" w:date="2022-08-30T11:15:00Z"/>
        </w:trPr>
        <w:tc>
          <w:tcPr>
            <w:tcW w:w="3675" w:type="dxa"/>
            <w:tcBorders>
              <w:top w:val="single" w:sz="4" w:space="0" w:color="auto"/>
              <w:left w:val="single" w:sz="4" w:space="0" w:color="auto"/>
              <w:bottom w:val="single" w:sz="4" w:space="0" w:color="auto"/>
              <w:right w:val="single" w:sz="4" w:space="0" w:color="auto"/>
            </w:tcBorders>
            <w:hideMark/>
          </w:tcPr>
          <w:p w14:paraId="14BFD179" w14:textId="77777777" w:rsidR="003546C0" w:rsidRPr="003546C0" w:rsidRDefault="003546C0">
            <w:pPr>
              <w:pStyle w:val="TAL"/>
              <w:rPr>
                <w:ins w:id="3892" w:author="Huawei" w:date="2022-08-30T11:15:00Z"/>
                <w:rFonts w:eastAsia="Calibri"/>
                <w:szCs w:val="22"/>
                <w:lang w:val="en-US"/>
              </w:rPr>
            </w:pPr>
            <w:ins w:id="3893" w:author="Huawei" w:date="2022-08-30T11:15:00Z">
              <w:r w:rsidRPr="003546C0">
                <w:rPr>
                  <w:rFonts w:eastAsia="Calibri"/>
                  <w:szCs w:val="22"/>
                  <w:lang w:val="en-US"/>
                </w:rPr>
                <w:t>Propagation conditions</w:t>
              </w:r>
            </w:ins>
          </w:p>
        </w:tc>
        <w:tc>
          <w:tcPr>
            <w:tcW w:w="676" w:type="dxa"/>
            <w:tcBorders>
              <w:top w:val="single" w:sz="4" w:space="0" w:color="auto"/>
              <w:left w:val="single" w:sz="4" w:space="0" w:color="auto"/>
              <w:bottom w:val="single" w:sz="4" w:space="0" w:color="auto"/>
              <w:right w:val="single" w:sz="4" w:space="0" w:color="auto"/>
            </w:tcBorders>
          </w:tcPr>
          <w:p w14:paraId="1DD3BEC4" w14:textId="77777777" w:rsidR="003546C0" w:rsidRPr="003546C0" w:rsidRDefault="003546C0">
            <w:pPr>
              <w:pStyle w:val="TAC"/>
              <w:rPr>
                <w:ins w:id="3894" w:author="Huawei" w:date="2022-08-30T11:15:00Z"/>
                <w:rFonts w:eastAsia="Calibri"/>
                <w:szCs w:val="22"/>
                <w:lang w:val="en-US"/>
              </w:rPr>
            </w:pPr>
          </w:p>
        </w:tc>
        <w:tc>
          <w:tcPr>
            <w:tcW w:w="4987" w:type="dxa"/>
            <w:gridSpan w:val="4"/>
            <w:tcBorders>
              <w:top w:val="single" w:sz="4" w:space="0" w:color="auto"/>
              <w:left w:val="single" w:sz="4" w:space="0" w:color="auto"/>
              <w:bottom w:val="single" w:sz="4" w:space="0" w:color="auto"/>
              <w:right w:val="single" w:sz="4" w:space="0" w:color="auto"/>
            </w:tcBorders>
            <w:hideMark/>
          </w:tcPr>
          <w:p w14:paraId="5F4A1455" w14:textId="77777777" w:rsidR="003546C0" w:rsidRPr="003546C0" w:rsidRDefault="003546C0">
            <w:pPr>
              <w:pStyle w:val="TAC"/>
              <w:rPr>
                <w:ins w:id="3895" w:author="Huawei" w:date="2022-08-30T11:15:00Z"/>
                <w:lang w:val="en-US"/>
              </w:rPr>
            </w:pPr>
            <w:ins w:id="3896" w:author="Huawei" w:date="2022-08-30T11:15:00Z">
              <w:r w:rsidRPr="003546C0">
                <w:rPr>
                  <w:lang w:val="en-US"/>
                </w:rPr>
                <w:t>AWGN</w:t>
              </w:r>
            </w:ins>
          </w:p>
        </w:tc>
      </w:tr>
      <w:tr w:rsidR="003546C0" w:rsidRPr="003546C0" w14:paraId="3C14B824" w14:textId="77777777" w:rsidTr="003546C0">
        <w:trPr>
          <w:cantSplit/>
          <w:jc w:val="center"/>
          <w:ins w:id="3897" w:author="Huawei" w:date="2022-08-30T11:15:00Z"/>
        </w:trPr>
        <w:tc>
          <w:tcPr>
            <w:tcW w:w="9338" w:type="dxa"/>
            <w:gridSpan w:val="6"/>
            <w:tcBorders>
              <w:top w:val="single" w:sz="4" w:space="0" w:color="auto"/>
              <w:left w:val="single" w:sz="4" w:space="0" w:color="auto"/>
              <w:bottom w:val="single" w:sz="4" w:space="0" w:color="auto"/>
              <w:right w:val="single" w:sz="4" w:space="0" w:color="auto"/>
            </w:tcBorders>
            <w:vAlign w:val="center"/>
            <w:hideMark/>
          </w:tcPr>
          <w:p w14:paraId="2F1865D5" w14:textId="77777777" w:rsidR="003546C0" w:rsidRPr="003546C0" w:rsidRDefault="003546C0">
            <w:pPr>
              <w:pStyle w:val="TAN"/>
              <w:rPr>
                <w:ins w:id="3898" w:author="Huawei" w:date="2022-08-30T11:15:00Z"/>
                <w:lang w:val="en-US"/>
              </w:rPr>
            </w:pPr>
            <w:ins w:id="3899" w:author="Huawei" w:date="2022-08-30T11:15:00Z">
              <w:r w:rsidRPr="003546C0">
                <w:rPr>
                  <w:lang w:val="en-US"/>
                </w:rPr>
                <w:t>Note 1:</w:t>
              </w:r>
              <w:r w:rsidRPr="003546C0">
                <w:rPr>
                  <w:lang w:val="en-US"/>
                </w:rPr>
                <w:tab/>
                <w:t>OCNG shall be used such that both cells are fully allocated and a constant total transmitted power spectral density is achieved for all OFDM symbols.</w:t>
              </w:r>
            </w:ins>
          </w:p>
          <w:p w14:paraId="56077B3D" w14:textId="77777777" w:rsidR="003546C0" w:rsidRPr="003546C0" w:rsidRDefault="003546C0">
            <w:pPr>
              <w:pStyle w:val="TAN"/>
              <w:rPr>
                <w:ins w:id="3900" w:author="Huawei" w:date="2022-08-30T11:15:00Z"/>
                <w:lang w:val="en-US"/>
              </w:rPr>
            </w:pPr>
            <w:ins w:id="3901" w:author="Huawei" w:date="2022-08-30T11:15:00Z">
              <w:r w:rsidRPr="003546C0">
                <w:rPr>
                  <w:lang w:val="en-US"/>
                </w:rPr>
                <w:t>Note 2:</w:t>
              </w:r>
              <w:r w:rsidRPr="003546C0">
                <w:rPr>
                  <w:lang w:val="en-US"/>
                </w:rPr>
                <w:tab/>
                <w:t>Void</w:t>
              </w:r>
            </w:ins>
          </w:p>
          <w:p w14:paraId="780FAB59" w14:textId="77777777" w:rsidR="003546C0" w:rsidRPr="003546C0" w:rsidRDefault="003546C0">
            <w:pPr>
              <w:pStyle w:val="TAN"/>
              <w:rPr>
                <w:ins w:id="3902" w:author="Huawei" w:date="2022-08-30T11:15:00Z"/>
                <w:lang w:val="en-US"/>
              </w:rPr>
            </w:pPr>
            <w:ins w:id="3903" w:author="Huawei" w:date="2022-08-30T11:15:00Z">
              <w:r w:rsidRPr="003546C0">
                <w:rPr>
                  <w:lang w:val="en-US"/>
                </w:rPr>
                <w:t>Note 3:</w:t>
              </w:r>
              <w:r w:rsidRPr="003546C0">
                <w:rPr>
                  <w:lang w:val="en-US"/>
                </w:rPr>
                <w:tab/>
                <w:t>Void</w:t>
              </w:r>
            </w:ins>
          </w:p>
          <w:p w14:paraId="0C2D6D85" w14:textId="77777777" w:rsidR="003546C0" w:rsidRPr="003546C0" w:rsidRDefault="003546C0">
            <w:pPr>
              <w:pStyle w:val="TAN"/>
              <w:rPr>
                <w:ins w:id="3904" w:author="Huawei" w:date="2022-08-30T11:15:00Z"/>
                <w:lang w:val="en-US"/>
              </w:rPr>
            </w:pPr>
            <w:ins w:id="3905" w:author="Huawei" w:date="2022-08-30T11:15:00Z">
              <w:r w:rsidRPr="003546C0">
                <w:rPr>
                  <w:lang w:val="en-US"/>
                </w:rPr>
                <w:t>Note 4:</w:t>
              </w:r>
              <w:r w:rsidRPr="003546C0">
                <w:rPr>
                  <w:lang w:val="en-US"/>
                </w:rPr>
                <w:tab/>
                <w:t>Void</w:t>
              </w:r>
            </w:ins>
          </w:p>
          <w:p w14:paraId="45CF4847" w14:textId="77777777" w:rsidR="003546C0" w:rsidRPr="003546C0" w:rsidRDefault="003546C0">
            <w:pPr>
              <w:pStyle w:val="TAN"/>
              <w:rPr>
                <w:ins w:id="3906" w:author="Huawei" w:date="2022-08-30T11:15:00Z"/>
                <w:lang w:val="en-US"/>
              </w:rPr>
            </w:pPr>
            <w:ins w:id="3907" w:author="Huawei" w:date="2022-08-30T11:15:00Z">
              <w:r w:rsidRPr="003546C0">
                <w:rPr>
                  <w:lang w:val="en-US"/>
                </w:rPr>
                <w:t xml:space="preserve">Note 5: </w:t>
              </w:r>
              <w:r w:rsidRPr="003546C0">
                <w:rPr>
                  <w:lang w:val="en-US"/>
                </w:rPr>
                <w:tab/>
                <w:t>All parameters apply for configuration 1 and 2.</w:t>
              </w:r>
            </w:ins>
          </w:p>
        </w:tc>
      </w:tr>
    </w:tbl>
    <w:p w14:paraId="01E90996" w14:textId="77777777" w:rsidR="003546C0" w:rsidRPr="003546C0" w:rsidRDefault="003546C0" w:rsidP="003546C0">
      <w:pPr>
        <w:rPr>
          <w:ins w:id="3908" w:author="Huawei" w:date="2022-08-30T11:15:00Z"/>
        </w:rPr>
      </w:pPr>
    </w:p>
    <w:p w14:paraId="64215E10" w14:textId="77777777" w:rsidR="003546C0" w:rsidRPr="003546C0" w:rsidRDefault="003546C0" w:rsidP="003546C0">
      <w:pPr>
        <w:pStyle w:val="TH"/>
        <w:rPr>
          <w:ins w:id="3909" w:author="Huawei" w:date="2022-08-30T11:15:00Z"/>
        </w:rPr>
      </w:pPr>
      <w:ins w:id="3910" w:author="Huawei" w:date="2022-08-30T11:15:00Z">
        <w:r w:rsidRPr="003546C0">
          <w:t>Table A.5.5.3.X1.1-4: OTA related test parameters for FR2 SCell activation case with FR2 PSCell</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1246"/>
        <w:gridCol w:w="1247"/>
        <w:gridCol w:w="1247"/>
        <w:gridCol w:w="1247"/>
      </w:tblGrid>
      <w:tr w:rsidR="003546C0" w:rsidRPr="003546C0" w14:paraId="38A931D8" w14:textId="77777777" w:rsidTr="003546C0">
        <w:trPr>
          <w:jc w:val="center"/>
          <w:ins w:id="3911" w:author="Huawei" w:date="2022-08-30T11:15:00Z"/>
        </w:trPr>
        <w:tc>
          <w:tcPr>
            <w:tcW w:w="3222" w:type="dxa"/>
            <w:tcBorders>
              <w:top w:val="single" w:sz="4" w:space="0" w:color="auto"/>
              <w:left w:val="single" w:sz="4" w:space="0" w:color="auto"/>
              <w:bottom w:val="nil"/>
              <w:right w:val="single" w:sz="4" w:space="0" w:color="auto"/>
            </w:tcBorders>
            <w:hideMark/>
          </w:tcPr>
          <w:p w14:paraId="6F2269D9" w14:textId="77777777" w:rsidR="003546C0" w:rsidRPr="003546C0" w:rsidRDefault="003546C0">
            <w:pPr>
              <w:pStyle w:val="TAH"/>
              <w:rPr>
                <w:ins w:id="3912" w:author="Huawei" w:date="2022-08-30T11:15:00Z"/>
                <w:lang w:val="en-US"/>
              </w:rPr>
            </w:pPr>
            <w:ins w:id="3913" w:author="Huawei" w:date="2022-08-30T11:15:00Z">
              <w:r w:rsidRPr="003546C0">
                <w:rPr>
                  <w:lang w:val="en-US"/>
                </w:rPr>
                <w:t>Parameter</w:t>
              </w:r>
              <w:r w:rsidRPr="003546C0">
                <w:rPr>
                  <w:vertAlign w:val="superscript"/>
                  <w:lang w:val="en-US"/>
                </w:rPr>
                <w:t>Note 6</w:t>
              </w:r>
            </w:ins>
          </w:p>
        </w:tc>
        <w:tc>
          <w:tcPr>
            <w:tcW w:w="1271" w:type="dxa"/>
            <w:tcBorders>
              <w:top w:val="single" w:sz="4" w:space="0" w:color="auto"/>
              <w:left w:val="single" w:sz="4" w:space="0" w:color="auto"/>
              <w:bottom w:val="nil"/>
              <w:right w:val="single" w:sz="4" w:space="0" w:color="auto"/>
            </w:tcBorders>
            <w:hideMark/>
          </w:tcPr>
          <w:p w14:paraId="1643991A" w14:textId="77777777" w:rsidR="003546C0" w:rsidRPr="003546C0" w:rsidRDefault="003546C0">
            <w:pPr>
              <w:pStyle w:val="TAH"/>
              <w:rPr>
                <w:ins w:id="3914" w:author="Huawei" w:date="2022-08-30T11:15:00Z"/>
                <w:lang w:val="en-US"/>
              </w:rPr>
            </w:pPr>
            <w:ins w:id="3915" w:author="Huawei" w:date="2022-08-30T11:15:00Z">
              <w:r w:rsidRPr="003546C0">
                <w:rPr>
                  <w:lang w:val="en-US"/>
                </w:rPr>
                <w:t>Unit</w:t>
              </w:r>
            </w:ins>
          </w:p>
        </w:tc>
        <w:tc>
          <w:tcPr>
            <w:tcW w:w="2493" w:type="dxa"/>
            <w:gridSpan w:val="2"/>
            <w:tcBorders>
              <w:top w:val="single" w:sz="4" w:space="0" w:color="auto"/>
              <w:left w:val="single" w:sz="4" w:space="0" w:color="auto"/>
              <w:bottom w:val="single" w:sz="4" w:space="0" w:color="auto"/>
              <w:right w:val="single" w:sz="4" w:space="0" w:color="auto"/>
            </w:tcBorders>
            <w:hideMark/>
          </w:tcPr>
          <w:p w14:paraId="3A554A3F" w14:textId="77777777" w:rsidR="003546C0" w:rsidRPr="003546C0" w:rsidRDefault="003546C0">
            <w:pPr>
              <w:pStyle w:val="TAH"/>
              <w:rPr>
                <w:ins w:id="3916" w:author="Huawei" w:date="2022-08-30T11:15:00Z"/>
                <w:lang w:val="en-US"/>
              </w:rPr>
            </w:pPr>
            <w:ins w:id="3917" w:author="Huawei" w:date="2022-08-30T11:15:00Z">
              <w:r w:rsidRPr="003546C0">
                <w:rPr>
                  <w:lang w:val="en-US"/>
                </w:rPr>
                <w:t>Cell 2</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750E1785" w14:textId="77777777" w:rsidR="003546C0" w:rsidRPr="003546C0" w:rsidRDefault="003546C0">
            <w:pPr>
              <w:pStyle w:val="TAH"/>
              <w:rPr>
                <w:ins w:id="3918" w:author="Huawei" w:date="2022-08-30T11:15:00Z"/>
                <w:lang w:val="en-US"/>
              </w:rPr>
            </w:pPr>
            <w:ins w:id="3919" w:author="Huawei" w:date="2022-08-30T11:15:00Z">
              <w:r w:rsidRPr="003546C0">
                <w:rPr>
                  <w:lang w:val="en-US"/>
                </w:rPr>
                <w:t>Cell 3</w:t>
              </w:r>
            </w:ins>
          </w:p>
        </w:tc>
      </w:tr>
      <w:tr w:rsidR="003546C0" w:rsidRPr="003546C0" w14:paraId="20BE8CC6" w14:textId="77777777" w:rsidTr="003546C0">
        <w:trPr>
          <w:jc w:val="center"/>
          <w:ins w:id="3920" w:author="Huawei" w:date="2022-08-30T11:15:00Z"/>
        </w:trPr>
        <w:tc>
          <w:tcPr>
            <w:tcW w:w="3222" w:type="dxa"/>
            <w:tcBorders>
              <w:top w:val="nil"/>
              <w:left w:val="single" w:sz="4" w:space="0" w:color="auto"/>
              <w:bottom w:val="single" w:sz="4" w:space="0" w:color="auto"/>
              <w:right w:val="single" w:sz="4" w:space="0" w:color="auto"/>
            </w:tcBorders>
            <w:hideMark/>
          </w:tcPr>
          <w:p w14:paraId="4DE9EDEE" w14:textId="77777777" w:rsidR="003546C0" w:rsidRPr="003546C0" w:rsidRDefault="003546C0">
            <w:pPr>
              <w:rPr>
                <w:ins w:id="3921" w:author="Huawei" w:date="2022-08-30T11:15:00Z"/>
                <w:lang w:val="en-US"/>
              </w:rPr>
            </w:pPr>
          </w:p>
        </w:tc>
        <w:tc>
          <w:tcPr>
            <w:tcW w:w="1271" w:type="dxa"/>
            <w:tcBorders>
              <w:top w:val="nil"/>
              <w:left w:val="single" w:sz="4" w:space="0" w:color="auto"/>
              <w:bottom w:val="single" w:sz="4" w:space="0" w:color="auto"/>
              <w:right w:val="single" w:sz="4" w:space="0" w:color="auto"/>
            </w:tcBorders>
            <w:hideMark/>
          </w:tcPr>
          <w:p w14:paraId="2259A1B9" w14:textId="77777777" w:rsidR="003546C0" w:rsidRPr="003546C0" w:rsidRDefault="003546C0">
            <w:pPr>
              <w:spacing w:after="0"/>
              <w:rPr>
                <w:ins w:id="3922" w:author="Huawei" w:date="2022-08-30T11:15:00Z"/>
                <w:rFonts w:ascii="CG Times (WN)" w:eastAsia="Times New Roman" w:hAnsi="CG Times (WN)"/>
                <w:lang w:val="en-US" w:eastAsia="zh-CN"/>
              </w:rPr>
            </w:pPr>
          </w:p>
        </w:tc>
        <w:tc>
          <w:tcPr>
            <w:tcW w:w="1246" w:type="dxa"/>
            <w:tcBorders>
              <w:top w:val="single" w:sz="4" w:space="0" w:color="auto"/>
              <w:left w:val="single" w:sz="4" w:space="0" w:color="auto"/>
              <w:bottom w:val="single" w:sz="4" w:space="0" w:color="auto"/>
              <w:right w:val="single" w:sz="4" w:space="0" w:color="auto"/>
            </w:tcBorders>
            <w:hideMark/>
          </w:tcPr>
          <w:p w14:paraId="639DFD03" w14:textId="77777777" w:rsidR="003546C0" w:rsidRPr="003546C0" w:rsidRDefault="003546C0">
            <w:pPr>
              <w:pStyle w:val="TAH"/>
              <w:rPr>
                <w:ins w:id="3923" w:author="Huawei" w:date="2022-08-30T11:15:00Z"/>
                <w:lang w:val="en-US"/>
              </w:rPr>
            </w:pPr>
            <w:ins w:id="3924" w:author="Huawei" w:date="2022-08-30T11:15:00Z">
              <w:r w:rsidRPr="003546C0">
                <w:rPr>
                  <w:lang w:val="en-US"/>
                </w:rPr>
                <w:t>T1</w:t>
              </w:r>
            </w:ins>
          </w:p>
        </w:tc>
        <w:tc>
          <w:tcPr>
            <w:tcW w:w="1247" w:type="dxa"/>
            <w:tcBorders>
              <w:top w:val="single" w:sz="4" w:space="0" w:color="auto"/>
              <w:left w:val="single" w:sz="4" w:space="0" w:color="auto"/>
              <w:bottom w:val="single" w:sz="4" w:space="0" w:color="auto"/>
              <w:right w:val="single" w:sz="4" w:space="0" w:color="auto"/>
            </w:tcBorders>
            <w:hideMark/>
          </w:tcPr>
          <w:p w14:paraId="3F004EE1" w14:textId="77777777" w:rsidR="003546C0" w:rsidRPr="003546C0" w:rsidRDefault="003546C0">
            <w:pPr>
              <w:pStyle w:val="TAH"/>
              <w:rPr>
                <w:ins w:id="3925" w:author="Huawei" w:date="2022-08-30T11:15:00Z"/>
                <w:lang w:val="en-US"/>
              </w:rPr>
            </w:pPr>
            <w:ins w:id="3926" w:author="Huawei" w:date="2022-08-30T11:15:00Z">
              <w:r w:rsidRPr="003546C0">
                <w:rPr>
                  <w:lang w:val="en-US"/>
                </w:rPr>
                <w:t>T2</w:t>
              </w:r>
            </w:ins>
          </w:p>
        </w:tc>
        <w:tc>
          <w:tcPr>
            <w:tcW w:w="1247" w:type="dxa"/>
            <w:tcBorders>
              <w:top w:val="single" w:sz="4" w:space="0" w:color="auto"/>
              <w:left w:val="single" w:sz="4" w:space="0" w:color="auto"/>
              <w:bottom w:val="single" w:sz="4" w:space="0" w:color="auto"/>
              <w:right w:val="single" w:sz="4" w:space="0" w:color="auto"/>
            </w:tcBorders>
            <w:hideMark/>
          </w:tcPr>
          <w:p w14:paraId="09DEF212" w14:textId="77777777" w:rsidR="003546C0" w:rsidRPr="003546C0" w:rsidRDefault="003546C0">
            <w:pPr>
              <w:pStyle w:val="TAH"/>
              <w:rPr>
                <w:ins w:id="3927" w:author="Huawei" w:date="2022-08-30T11:15:00Z"/>
                <w:lang w:val="en-US"/>
              </w:rPr>
            </w:pPr>
            <w:ins w:id="3928" w:author="Huawei" w:date="2022-08-30T11:15:00Z">
              <w:r w:rsidRPr="003546C0">
                <w:rPr>
                  <w:lang w:val="en-US"/>
                </w:rPr>
                <w:t>T1</w:t>
              </w:r>
            </w:ins>
          </w:p>
        </w:tc>
        <w:tc>
          <w:tcPr>
            <w:tcW w:w="1247" w:type="dxa"/>
            <w:tcBorders>
              <w:top w:val="single" w:sz="4" w:space="0" w:color="auto"/>
              <w:left w:val="single" w:sz="4" w:space="0" w:color="auto"/>
              <w:bottom w:val="single" w:sz="4" w:space="0" w:color="auto"/>
              <w:right w:val="single" w:sz="4" w:space="0" w:color="auto"/>
            </w:tcBorders>
            <w:hideMark/>
          </w:tcPr>
          <w:p w14:paraId="48F95855" w14:textId="77777777" w:rsidR="003546C0" w:rsidRPr="003546C0" w:rsidRDefault="003546C0">
            <w:pPr>
              <w:pStyle w:val="TAH"/>
              <w:rPr>
                <w:ins w:id="3929" w:author="Huawei" w:date="2022-08-30T11:15:00Z"/>
                <w:lang w:val="en-US"/>
              </w:rPr>
            </w:pPr>
            <w:ins w:id="3930" w:author="Huawei" w:date="2022-08-30T11:15:00Z">
              <w:r w:rsidRPr="003546C0">
                <w:rPr>
                  <w:lang w:val="en-US"/>
                </w:rPr>
                <w:t>T2</w:t>
              </w:r>
            </w:ins>
          </w:p>
        </w:tc>
      </w:tr>
      <w:tr w:rsidR="003546C0" w:rsidRPr="003546C0" w14:paraId="4DFCFB52" w14:textId="77777777" w:rsidTr="003546C0">
        <w:trPr>
          <w:jc w:val="center"/>
          <w:ins w:id="3931" w:author="Huawei" w:date="2022-08-30T11:15:00Z"/>
        </w:trPr>
        <w:tc>
          <w:tcPr>
            <w:tcW w:w="3222" w:type="dxa"/>
            <w:tcBorders>
              <w:top w:val="single" w:sz="4" w:space="0" w:color="auto"/>
              <w:left w:val="single" w:sz="4" w:space="0" w:color="auto"/>
              <w:bottom w:val="single" w:sz="4" w:space="0" w:color="auto"/>
              <w:right w:val="single" w:sz="4" w:space="0" w:color="auto"/>
            </w:tcBorders>
            <w:vAlign w:val="center"/>
            <w:hideMark/>
          </w:tcPr>
          <w:p w14:paraId="492B3DE1" w14:textId="77777777" w:rsidR="003546C0" w:rsidRPr="003546C0" w:rsidRDefault="003546C0">
            <w:pPr>
              <w:pStyle w:val="TAL"/>
              <w:rPr>
                <w:ins w:id="3932" w:author="Huawei" w:date="2022-08-30T11:15:00Z"/>
                <w:lang w:val="da-DK"/>
              </w:rPr>
            </w:pPr>
            <w:ins w:id="3933" w:author="Huawei" w:date="2022-08-30T11:15:00Z">
              <w:r w:rsidRPr="003546C0">
                <w:rPr>
                  <w:lang w:val="da-DK"/>
                </w:rPr>
                <w:lastRenderedPageBreak/>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1AF1B230" w14:textId="77777777" w:rsidR="003546C0" w:rsidRPr="003546C0" w:rsidRDefault="003546C0">
            <w:pPr>
              <w:pStyle w:val="TAC"/>
              <w:rPr>
                <w:ins w:id="3934"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vAlign w:val="center"/>
            <w:hideMark/>
          </w:tcPr>
          <w:p w14:paraId="454D9FEC" w14:textId="77777777" w:rsidR="003546C0" w:rsidRPr="003546C0" w:rsidRDefault="003546C0">
            <w:pPr>
              <w:pStyle w:val="TAC"/>
              <w:rPr>
                <w:ins w:id="3935" w:author="Huawei" w:date="2022-08-30T11:15:00Z"/>
                <w:lang w:val="en-US"/>
              </w:rPr>
            </w:pPr>
            <w:ins w:id="3936" w:author="Huawei" w:date="2022-08-30T11:15:00Z">
              <w:r w:rsidRPr="003546C0">
                <w:rPr>
                  <w:lang w:val="en-US"/>
                </w:rPr>
                <w:t>Setup 1 according to A.3.15.1</w:t>
              </w:r>
            </w:ins>
          </w:p>
        </w:tc>
      </w:tr>
      <w:tr w:rsidR="003546C0" w:rsidRPr="003546C0" w14:paraId="3DC5C9EC" w14:textId="77777777" w:rsidTr="003546C0">
        <w:trPr>
          <w:jc w:val="center"/>
          <w:ins w:id="3937" w:author="Huawei" w:date="2022-08-30T11:15:00Z"/>
        </w:trPr>
        <w:tc>
          <w:tcPr>
            <w:tcW w:w="3222" w:type="dxa"/>
            <w:tcBorders>
              <w:top w:val="single" w:sz="4" w:space="0" w:color="auto"/>
              <w:left w:val="single" w:sz="4" w:space="0" w:color="auto"/>
              <w:bottom w:val="single" w:sz="4" w:space="0" w:color="auto"/>
              <w:right w:val="single" w:sz="4" w:space="0" w:color="auto"/>
            </w:tcBorders>
            <w:vAlign w:val="center"/>
            <w:hideMark/>
          </w:tcPr>
          <w:p w14:paraId="7D4269C7" w14:textId="77777777" w:rsidR="003546C0" w:rsidRPr="003546C0" w:rsidRDefault="003546C0">
            <w:pPr>
              <w:pStyle w:val="TAL"/>
              <w:rPr>
                <w:ins w:id="3938" w:author="Huawei" w:date="2022-08-30T11:15:00Z"/>
                <w:lang w:val="da-DK"/>
              </w:rPr>
            </w:pPr>
            <w:ins w:id="3939" w:author="Huawei" w:date="2022-08-30T11:15:00Z">
              <w:r w:rsidRPr="003546C0">
                <w:rPr>
                  <w:rFonts w:cs="Arial"/>
                  <w:szCs w:val="18"/>
                  <w:lang w:val="en-US"/>
                </w:rPr>
                <w:t>Assumption for UE beams</w:t>
              </w:r>
              <w:r w:rsidRPr="003546C0">
                <w:rPr>
                  <w:rFonts w:cs="Arial"/>
                  <w:szCs w:val="18"/>
                  <w:vertAlign w:val="superscript"/>
                  <w:lang w:val="en-US"/>
                </w:rPr>
                <w:t>Note 7</w:t>
              </w:r>
            </w:ins>
          </w:p>
        </w:tc>
        <w:tc>
          <w:tcPr>
            <w:tcW w:w="1271" w:type="dxa"/>
            <w:tcBorders>
              <w:top w:val="single" w:sz="4" w:space="0" w:color="auto"/>
              <w:left w:val="single" w:sz="4" w:space="0" w:color="auto"/>
              <w:bottom w:val="single" w:sz="4" w:space="0" w:color="auto"/>
              <w:right w:val="single" w:sz="4" w:space="0" w:color="auto"/>
            </w:tcBorders>
          </w:tcPr>
          <w:p w14:paraId="77E0F432" w14:textId="77777777" w:rsidR="003546C0" w:rsidRPr="003546C0" w:rsidRDefault="003546C0">
            <w:pPr>
              <w:pStyle w:val="TAC"/>
              <w:rPr>
                <w:ins w:id="3940" w:author="Huawei" w:date="2022-08-30T11:15:00Z"/>
                <w:lang w:val="da-DK"/>
              </w:rPr>
            </w:pPr>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0C051A94" w14:textId="77777777" w:rsidR="003546C0" w:rsidRPr="003546C0" w:rsidRDefault="003546C0">
            <w:pPr>
              <w:pStyle w:val="TAC"/>
              <w:rPr>
                <w:ins w:id="3941" w:author="Huawei" w:date="2022-08-30T11:15:00Z"/>
                <w:lang w:val="en-US"/>
              </w:rPr>
            </w:pPr>
            <w:ins w:id="3942" w:author="Huawei" w:date="2022-08-30T11:15:00Z">
              <w:r w:rsidRPr="003546C0">
                <w:rPr>
                  <w:lang w:val="en-US"/>
                </w:rPr>
                <w:t>Rough</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3AD94F59" w14:textId="77777777" w:rsidR="003546C0" w:rsidRPr="003546C0" w:rsidRDefault="003546C0">
            <w:pPr>
              <w:pStyle w:val="TAC"/>
              <w:rPr>
                <w:ins w:id="3943" w:author="Huawei" w:date="2022-08-30T11:15:00Z"/>
                <w:lang w:val="en-US"/>
              </w:rPr>
            </w:pPr>
            <w:ins w:id="3944" w:author="Huawei" w:date="2022-08-30T11:15:00Z">
              <w:r w:rsidRPr="003546C0">
                <w:rPr>
                  <w:rFonts w:cs="Arial"/>
                  <w:lang w:val="en-US"/>
                </w:rPr>
                <w:t>Rough</w:t>
              </w:r>
            </w:ins>
          </w:p>
        </w:tc>
      </w:tr>
      <w:tr w:rsidR="003546C0" w:rsidRPr="003546C0" w14:paraId="25AD8145" w14:textId="77777777" w:rsidTr="003546C0">
        <w:trPr>
          <w:trHeight w:val="71"/>
          <w:jc w:val="center"/>
          <w:ins w:id="3945" w:author="Huawei" w:date="2022-08-30T11:15:00Z"/>
        </w:trPr>
        <w:tc>
          <w:tcPr>
            <w:tcW w:w="3222" w:type="dxa"/>
            <w:tcBorders>
              <w:top w:val="single" w:sz="4" w:space="0" w:color="auto"/>
              <w:left w:val="single" w:sz="4" w:space="0" w:color="auto"/>
              <w:bottom w:val="single" w:sz="4" w:space="0" w:color="auto"/>
              <w:right w:val="single" w:sz="4" w:space="0" w:color="auto"/>
            </w:tcBorders>
            <w:vAlign w:val="center"/>
            <w:hideMark/>
          </w:tcPr>
          <w:p w14:paraId="67E02C3D" w14:textId="77777777" w:rsidR="003546C0" w:rsidRPr="003546C0" w:rsidRDefault="003546C0">
            <w:pPr>
              <w:pStyle w:val="TAL"/>
              <w:rPr>
                <w:ins w:id="3946" w:author="Huawei" w:date="2022-08-30T11:15:00Z"/>
                <w:lang w:val="en-US"/>
              </w:rPr>
            </w:pPr>
            <w:ins w:id="3947" w:author="Huawei" w:date="2022-08-30T11:15:00Z">
              <w:r w:rsidRPr="003546C0">
                <w:rPr>
                  <w:rFonts w:eastAsia="Calibri"/>
                  <w:position w:val="-12"/>
                  <w:szCs w:val="22"/>
                  <w:lang w:val="en-US"/>
                </w:rPr>
                <w:object w:dxaOrig="405" w:dyaOrig="345" w14:anchorId="155BC9CD">
                  <v:shape id="_x0000_i1032" type="#_x0000_t75" style="width:20.4pt;height:17.05pt" o:ole="" fillcolor="window">
                    <v:imagedata r:id="rId15" o:title=""/>
                  </v:shape>
                  <o:OLEObject Type="Embed" ProgID="Equation.3" ShapeID="_x0000_i1032" DrawAspect="Content" ObjectID="_1723377804" r:id="rId34"/>
                </w:object>
              </w:r>
              <w:r w:rsidRPr="003546C0">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E0E0145" w14:textId="77777777" w:rsidR="003546C0" w:rsidRPr="003546C0" w:rsidRDefault="003546C0">
            <w:pPr>
              <w:pStyle w:val="TAC"/>
              <w:rPr>
                <w:ins w:id="3948" w:author="Huawei" w:date="2022-08-30T11:15:00Z"/>
                <w:lang w:val="en-US"/>
              </w:rPr>
            </w:pPr>
            <w:ins w:id="3949" w:author="Huawei" w:date="2022-08-30T11:15:00Z">
              <w:r w:rsidRPr="003546C0">
                <w:rPr>
                  <w:lang w:val="en-US"/>
                </w:rPr>
                <w:t>dBm/15kHz</w:t>
              </w:r>
              <w:r w:rsidRPr="003546C0">
                <w:rPr>
                  <w:vertAlign w:val="superscript"/>
                  <w:lang w:val="en-US"/>
                </w:rPr>
                <w:t>Note4</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1A537721" w14:textId="77777777" w:rsidR="003546C0" w:rsidRPr="003546C0" w:rsidRDefault="003546C0">
            <w:pPr>
              <w:pStyle w:val="TAC"/>
              <w:rPr>
                <w:ins w:id="3950" w:author="Huawei" w:date="2022-08-30T11:15:00Z"/>
                <w:lang w:val="en-US"/>
              </w:rPr>
            </w:pPr>
            <w:ins w:id="3951" w:author="Huawei" w:date="2022-08-30T11:15:00Z">
              <w:r w:rsidRPr="003546C0">
                <w:rPr>
                  <w:lang w:val="en-US"/>
                </w:rPr>
                <w:t>-104.7</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0F0DF645" w14:textId="77777777" w:rsidR="003546C0" w:rsidRPr="003546C0" w:rsidRDefault="003546C0">
            <w:pPr>
              <w:pStyle w:val="TAC"/>
              <w:rPr>
                <w:ins w:id="3952" w:author="Huawei" w:date="2022-08-30T11:15:00Z"/>
                <w:lang w:val="en-US"/>
              </w:rPr>
            </w:pPr>
            <w:ins w:id="3953" w:author="Huawei" w:date="2022-08-30T11:15:00Z">
              <w:r w:rsidRPr="003546C0">
                <w:rPr>
                  <w:lang w:val="en-US"/>
                </w:rPr>
                <w:t>-104.7</w:t>
              </w:r>
            </w:ins>
          </w:p>
        </w:tc>
      </w:tr>
      <w:tr w:rsidR="003546C0" w:rsidRPr="003546C0" w14:paraId="44F810E3" w14:textId="77777777" w:rsidTr="003546C0">
        <w:trPr>
          <w:trHeight w:val="205"/>
          <w:jc w:val="center"/>
          <w:ins w:id="3954" w:author="Huawei" w:date="2022-08-30T11:15:00Z"/>
        </w:trPr>
        <w:tc>
          <w:tcPr>
            <w:tcW w:w="3222" w:type="dxa"/>
            <w:tcBorders>
              <w:top w:val="single" w:sz="4" w:space="0" w:color="auto"/>
              <w:left w:val="single" w:sz="4" w:space="0" w:color="auto"/>
              <w:bottom w:val="single" w:sz="4" w:space="0" w:color="auto"/>
              <w:right w:val="single" w:sz="4" w:space="0" w:color="auto"/>
            </w:tcBorders>
            <w:vAlign w:val="center"/>
            <w:hideMark/>
          </w:tcPr>
          <w:p w14:paraId="0C45037E" w14:textId="77777777" w:rsidR="003546C0" w:rsidRPr="003546C0" w:rsidRDefault="003546C0">
            <w:pPr>
              <w:pStyle w:val="TAL"/>
              <w:rPr>
                <w:ins w:id="3955" w:author="Huawei" w:date="2022-08-30T11:15:00Z"/>
                <w:lang w:val="en-US"/>
              </w:rPr>
            </w:pPr>
            <w:ins w:id="3956" w:author="Huawei" w:date="2022-08-30T11:15:00Z">
              <w:r w:rsidRPr="003546C0">
                <w:rPr>
                  <w:rFonts w:eastAsia="Calibri"/>
                  <w:position w:val="-12"/>
                  <w:szCs w:val="22"/>
                  <w:lang w:val="en-US"/>
                </w:rPr>
                <w:object w:dxaOrig="405" w:dyaOrig="345" w14:anchorId="7D5979A3">
                  <v:shape id="_x0000_i1033" type="#_x0000_t75" style="width:20.4pt;height:17.05pt" o:ole="" fillcolor="window">
                    <v:imagedata r:id="rId15" o:title=""/>
                  </v:shape>
                  <o:OLEObject Type="Embed" ProgID="Equation.3" ShapeID="_x0000_i1033" DrawAspect="Content" ObjectID="_1723377805" r:id="rId35"/>
                </w:object>
              </w:r>
              <w:r w:rsidRPr="003546C0">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EA3C0EE" w14:textId="77777777" w:rsidR="003546C0" w:rsidRPr="003546C0" w:rsidRDefault="003546C0">
            <w:pPr>
              <w:pStyle w:val="TAC"/>
              <w:rPr>
                <w:ins w:id="3957" w:author="Huawei" w:date="2022-08-30T11:15:00Z"/>
                <w:lang w:val="en-US"/>
              </w:rPr>
            </w:pPr>
            <w:ins w:id="3958" w:author="Huawei" w:date="2022-08-30T11:15:00Z">
              <w:r w:rsidRPr="003546C0">
                <w:rPr>
                  <w:lang w:val="en-US"/>
                </w:rPr>
                <w:t>dBm/SCS</w:t>
              </w:r>
              <w:r w:rsidRPr="003546C0">
                <w:rPr>
                  <w:vertAlign w:val="superscript"/>
                  <w:lang w:val="en-US"/>
                </w:rPr>
                <w:t>Note3</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7B2D413A" w14:textId="77777777" w:rsidR="003546C0" w:rsidRPr="003546C0" w:rsidRDefault="003546C0">
            <w:pPr>
              <w:pStyle w:val="TAC"/>
              <w:rPr>
                <w:ins w:id="3959" w:author="Huawei" w:date="2022-08-30T11:15:00Z"/>
                <w:lang w:val="en-US"/>
              </w:rPr>
            </w:pPr>
            <w:ins w:id="3960" w:author="Huawei" w:date="2022-08-30T11:15:00Z">
              <w:r w:rsidRPr="003546C0">
                <w:rPr>
                  <w:lang w:val="en-US"/>
                </w:rPr>
                <w:t>-95.7</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122C34F3" w14:textId="77777777" w:rsidR="003546C0" w:rsidRPr="003546C0" w:rsidRDefault="003546C0">
            <w:pPr>
              <w:pStyle w:val="TAC"/>
              <w:rPr>
                <w:ins w:id="3961" w:author="Huawei" w:date="2022-08-30T11:15:00Z"/>
                <w:lang w:val="en-US"/>
              </w:rPr>
            </w:pPr>
            <w:ins w:id="3962" w:author="Huawei" w:date="2022-08-30T11:15:00Z">
              <w:r w:rsidRPr="003546C0">
                <w:rPr>
                  <w:lang w:val="en-US"/>
                </w:rPr>
                <w:t>-95.7</w:t>
              </w:r>
            </w:ins>
          </w:p>
        </w:tc>
      </w:tr>
      <w:tr w:rsidR="003546C0" w:rsidRPr="003546C0" w14:paraId="196485AD" w14:textId="77777777" w:rsidTr="003546C0">
        <w:trPr>
          <w:trHeight w:val="205"/>
          <w:jc w:val="center"/>
          <w:ins w:id="3963" w:author="Huawei" w:date="2022-08-30T11:15:00Z"/>
        </w:trPr>
        <w:tc>
          <w:tcPr>
            <w:tcW w:w="3222" w:type="dxa"/>
            <w:tcBorders>
              <w:top w:val="single" w:sz="4" w:space="0" w:color="auto"/>
              <w:left w:val="single" w:sz="4" w:space="0" w:color="auto"/>
              <w:bottom w:val="single" w:sz="4" w:space="0" w:color="auto"/>
              <w:right w:val="single" w:sz="4" w:space="0" w:color="auto"/>
            </w:tcBorders>
            <w:vAlign w:val="center"/>
            <w:hideMark/>
          </w:tcPr>
          <w:p w14:paraId="7BACC0A8" w14:textId="77777777" w:rsidR="003546C0" w:rsidRPr="003546C0" w:rsidRDefault="003546C0">
            <w:pPr>
              <w:pStyle w:val="TAL"/>
              <w:rPr>
                <w:ins w:id="3964" w:author="Huawei" w:date="2022-08-30T11:15:00Z"/>
                <w:rFonts w:eastAsia="Calibri"/>
                <w:szCs w:val="22"/>
                <w:lang w:val="en-US"/>
              </w:rPr>
            </w:pPr>
            <w:ins w:id="3965" w:author="Huawei" w:date="2022-08-30T11:15:00Z">
              <w:r w:rsidRPr="003546C0">
                <w:rPr>
                  <w:rFonts w:eastAsia="Calibri"/>
                  <w:position w:val="-12"/>
                  <w:szCs w:val="22"/>
                  <w:lang w:val="en-US"/>
                </w:rPr>
                <w:object w:dxaOrig="795" w:dyaOrig="405" w14:anchorId="6C9C5CF2">
                  <v:shape id="_x0000_i1034" type="#_x0000_t75" style="width:39.95pt;height:20.4pt" o:ole="" fillcolor="window">
                    <v:imagedata r:id="rId20" o:title=""/>
                  </v:shape>
                  <o:OLEObject Type="Embed" ProgID="Equation.3" ShapeID="_x0000_i1034" DrawAspect="Content" ObjectID="_1723377806" r:id="rId36"/>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D67F853" w14:textId="77777777" w:rsidR="003546C0" w:rsidRPr="003546C0" w:rsidRDefault="003546C0">
            <w:pPr>
              <w:pStyle w:val="TAC"/>
              <w:rPr>
                <w:ins w:id="3966" w:author="Huawei" w:date="2022-08-30T11:15:00Z"/>
                <w:lang w:val="en-US"/>
              </w:rPr>
            </w:pPr>
            <w:ins w:id="3967" w:author="Huawei" w:date="2022-08-30T11:15:00Z">
              <w:r w:rsidRPr="003546C0">
                <w:rPr>
                  <w:lang w:val="en-US"/>
                </w:rPr>
                <w:t>dB</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08AE5568" w14:textId="77777777" w:rsidR="003546C0" w:rsidRPr="003546C0" w:rsidRDefault="003546C0">
            <w:pPr>
              <w:pStyle w:val="TAC"/>
              <w:rPr>
                <w:ins w:id="3968" w:author="Huawei" w:date="2022-08-30T11:15:00Z"/>
                <w:lang w:val="en-US"/>
              </w:rPr>
            </w:pPr>
            <w:ins w:id="3969" w:author="Huawei" w:date="2022-08-30T11:15:00Z">
              <w:r w:rsidRPr="003546C0">
                <w:rPr>
                  <w:lang w:val="en-US"/>
                </w:rPr>
                <w:t>7</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230F34AD" w14:textId="77777777" w:rsidR="003546C0" w:rsidRPr="003546C0" w:rsidRDefault="003546C0">
            <w:pPr>
              <w:pStyle w:val="TAC"/>
              <w:rPr>
                <w:ins w:id="3970" w:author="Huawei" w:date="2022-08-30T11:15:00Z"/>
                <w:lang w:val="en-US"/>
              </w:rPr>
            </w:pPr>
            <w:ins w:id="3971" w:author="Huawei" w:date="2022-08-30T11:15:00Z">
              <w:r w:rsidRPr="003546C0">
                <w:rPr>
                  <w:lang w:val="en-US"/>
                </w:rPr>
                <w:t>7</w:t>
              </w:r>
            </w:ins>
          </w:p>
        </w:tc>
      </w:tr>
      <w:tr w:rsidR="003546C0" w:rsidRPr="003546C0" w14:paraId="4B321E29" w14:textId="77777777" w:rsidTr="003546C0">
        <w:trPr>
          <w:trHeight w:val="353"/>
          <w:jc w:val="center"/>
          <w:ins w:id="3972" w:author="Huawei" w:date="2022-08-30T11:15:00Z"/>
        </w:trPr>
        <w:tc>
          <w:tcPr>
            <w:tcW w:w="3222" w:type="dxa"/>
            <w:tcBorders>
              <w:top w:val="single" w:sz="4" w:space="0" w:color="auto"/>
              <w:left w:val="single" w:sz="4" w:space="0" w:color="auto"/>
              <w:bottom w:val="single" w:sz="4" w:space="0" w:color="auto"/>
              <w:right w:val="single" w:sz="4" w:space="0" w:color="auto"/>
            </w:tcBorders>
            <w:vAlign w:val="center"/>
            <w:hideMark/>
          </w:tcPr>
          <w:p w14:paraId="4068F37F" w14:textId="77777777" w:rsidR="003546C0" w:rsidRPr="003546C0" w:rsidRDefault="003546C0">
            <w:pPr>
              <w:pStyle w:val="TAL"/>
              <w:rPr>
                <w:ins w:id="3973" w:author="Huawei" w:date="2022-08-30T11:15:00Z"/>
                <w:lang w:val="en-US"/>
              </w:rPr>
            </w:pPr>
            <w:ins w:id="3974" w:author="Huawei" w:date="2022-08-30T11:15:00Z">
              <w:r w:rsidRPr="003546C0">
                <w:rPr>
                  <w:lang w:val="en-US"/>
                </w:rPr>
                <w:t>SS_RP</w:t>
              </w:r>
              <w:r w:rsidRPr="003546C0">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5522B14" w14:textId="77777777" w:rsidR="003546C0" w:rsidRPr="003546C0" w:rsidRDefault="003546C0">
            <w:pPr>
              <w:pStyle w:val="TAC"/>
              <w:rPr>
                <w:ins w:id="3975" w:author="Huawei" w:date="2022-08-30T11:15:00Z"/>
                <w:lang w:val="en-US"/>
              </w:rPr>
            </w:pPr>
            <w:ins w:id="3976" w:author="Huawei" w:date="2022-08-30T11:15:00Z">
              <w:r w:rsidRPr="003546C0">
                <w:rPr>
                  <w:lang w:val="en-US"/>
                </w:rPr>
                <w:t>dBm/SCS</w:t>
              </w:r>
              <w:r w:rsidRPr="003546C0">
                <w:rPr>
                  <w:vertAlign w:val="superscript"/>
                  <w:lang w:val="en-US"/>
                </w:rPr>
                <w:t xml:space="preserve"> Note4</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0C4B4CE0" w14:textId="77777777" w:rsidR="003546C0" w:rsidRPr="003546C0" w:rsidRDefault="003546C0">
            <w:pPr>
              <w:pStyle w:val="TAC"/>
              <w:rPr>
                <w:ins w:id="3977" w:author="Huawei" w:date="2022-08-30T11:15:00Z"/>
                <w:lang w:val="en-US"/>
              </w:rPr>
            </w:pPr>
            <w:ins w:id="3978" w:author="Huawei" w:date="2022-08-30T11:15:00Z">
              <w:r w:rsidRPr="003546C0">
                <w:rPr>
                  <w:lang w:val="en-US"/>
                </w:rPr>
                <w:t>-88.7</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3FD0E01A" w14:textId="77777777" w:rsidR="003546C0" w:rsidRPr="003546C0" w:rsidRDefault="003546C0">
            <w:pPr>
              <w:pStyle w:val="TAC"/>
              <w:rPr>
                <w:ins w:id="3979" w:author="Huawei" w:date="2022-08-30T11:15:00Z"/>
                <w:lang w:val="en-US"/>
              </w:rPr>
            </w:pPr>
            <w:ins w:id="3980" w:author="Huawei" w:date="2022-08-30T11:15:00Z">
              <w:r w:rsidRPr="003546C0">
                <w:rPr>
                  <w:lang w:val="en-US"/>
                </w:rPr>
                <w:t>N/A</w:t>
              </w:r>
            </w:ins>
          </w:p>
        </w:tc>
      </w:tr>
      <w:tr w:rsidR="003546C0" w:rsidRPr="003546C0" w14:paraId="585C9BFD" w14:textId="77777777" w:rsidTr="003546C0">
        <w:trPr>
          <w:trHeight w:val="353"/>
          <w:jc w:val="center"/>
          <w:ins w:id="3981" w:author="Huawei" w:date="2022-08-30T11:15:00Z"/>
        </w:trPr>
        <w:tc>
          <w:tcPr>
            <w:tcW w:w="3222" w:type="dxa"/>
            <w:tcBorders>
              <w:top w:val="single" w:sz="4" w:space="0" w:color="auto"/>
              <w:left w:val="single" w:sz="4" w:space="0" w:color="auto"/>
              <w:bottom w:val="single" w:sz="4" w:space="0" w:color="auto"/>
              <w:right w:val="single" w:sz="4" w:space="0" w:color="auto"/>
            </w:tcBorders>
            <w:vAlign w:val="center"/>
            <w:hideMark/>
          </w:tcPr>
          <w:p w14:paraId="5CBBE721" w14:textId="77777777" w:rsidR="003546C0" w:rsidRPr="003546C0" w:rsidRDefault="003546C0">
            <w:pPr>
              <w:pStyle w:val="TAL"/>
              <w:rPr>
                <w:ins w:id="3982" w:author="Huawei" w:date="2022-08-30T11:15:00Z"/>
                <w:lang w:val="en-US"/>
              </w:rPr>
            </w:pPr>
            <w:ins w:id="3983" w:author="Huawei" w:date="2022-08-30T11:15:00Z">
              <w:r w:rsidRPr="003546C0">
                <w:rPr>
                  <w:lang w:val="en-US"/>
                </w:rPr>
                <w:t>CSI-RS_RP</w:t>
              </w:r>
              <w:r w:rsidRPr="003546C0">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F9ECDD5" w14:textId="77777777" w:rsidR="003546C0" w:rsidRPr="003546C0" w:rsidRDefault="003546C0">
            <w:pPr>
              <w:pStyle w:val="TAC"/>
              <w:rPr>
                <w:ins w:id="3984" w:author="Huawei" w:date="2022-08-30T11:15:00Z"/>
                <w:lang w:val="en-US"/>
              </w:rPr>
            </w:pPr>
            <w:ins w:id="3985" w:author="Huawei" w:date="2022-08-30T11:15:00Z">
              <w:r w:rsidRPr="003546C0">
                <w:rPr>
                  <w:lang w:val="en-US"/>
                </w:rPr>
                <w:t>dBm/SCS</w:t>
              </w:r>
              <w:r w:rsidRPr="003546C0">
                <w:rPr>
                  <w:vertAlign w:val="superscript"/>
                  <w:lang w:val="en-US"/>
                </w:rPr>
                <w:t xml:space="preserve"> Note4</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7A4B2CFB" w14:textId="77777777" w:rsidR="003546C0" w:rsidRPr="003546C0" w:rsidRDefault="003546C0">
            <w:pPr>
              <w:pStyle w:val="TAC"/>
              <w:rPr>
                <w:ins w:id="3986" w:author="Huawei" w:date="2022-08-30T11:15:00Z"/>
                <w:lang w:val="en-US"/>
              </w:rPr>
            </w:pPr>
            <w:ins w:id="3987" w:author="Huawei" w:date="2022-08-30T11:15:00Z">
              <w:r w:rsidRPr="003546C0">
                <w:rPr>
                  <w:lang w:val="en-US"/>
                </w:rPr>
                <w:t>N/A</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310999C3" w14:textId="77777777" w:rsidR="003546C0" w:rsidRPr="003546C0" w:rsidRDefault="003546C0">
            <w:pPr>
              <w:pStyle w:val="TAC"/>
              <w:rPr>
                <w:ins w:id="3988" w:author="Huawei" w:date="2022-08-30T11:15:00Z"/>
                <w:lang w:val="en-US"/>
              </w:rPr>
            </w:pPr>
            <w:ins w:id="3989" w:author="Huawei" w:date="2022-08-30T11:15:00Z">
              <w:r w:rsidRPr="003546C0">
                <w:rPr>
                  <w:lang w:val="en-US"/>
                </w:rPr>
                <w:t>-88.7</w:t>
              </w:r>
            </w:ins>
          </w:p>
        </w:tc>
      </w:tr>
      <w:tr w:rsidR="003546C0" w:rsidRPr="003546C0" w14:paraId="2C837D73" w14:textId="77777777" w:rsidTr="003546C0">
        <w:trPr>
          <w:jc w:val="center"/>
          <w:ins w:id="3990" w:author="Huawei" w:date="2022-08-30T11:15:00Z"/>
        </w:trPr>
        <w:tc>
          <w:tcPr>
            <w:tcW w:w="3222" w:type="dxa"/>
            <w:tcBorders>
              <w:top w:val="single" w:sz="4" w:space="0" w:color="auto"/>
              <w:left w:val="single" w:sz="4" w:space="0" w:color="auto"/>
              <w:bottom w:val="single" w:sz="4" w:space="0" w:color="auto"/>
              <w:right w:val="single" w:sz="4" w:space="0" w:color="auto"/>
            </w:tcBorders>
            <w:vAlign w:val="center"/>
            <w:hideMark/>
          </w:tcPr>
          <w:p w14:paraId="73D9240E" w14:textId="77777777" w:rsidR="003546C0" w:rsidRPr="003546C0" w:rsidRDefault="003546C0">
            <w:pPr>
              <w:pStyle w:val="TAL"/>
              <w:rPr>
                <w:ins w:id="3991" w:author="Huawei" w:date="2022-08-30T11:15:00Z"/>
                <w:lang w:val="en-US"/>
              </w:rPr>
            </w:pPr>
            <w:ins w:id="3992" w:author="Huawei" w:date="2022-08-30T11:15:00Z">
              <w:r w:rsidRPr="003546C0">
                <w:rPr>
                  <w:rFonts w:eastAsia="Calibri"/>
                  <w:position w:val="-12"/>
                  <w:szCs w:val="22"/>
                  <w:lang w:val="en-US"/>
                </w:rPr>
                <w:object w:dxaOrig="645" w:dyaOrig="405" w14:anchorId="45A69E22">
                  <v:shape id="_x0000_i1035" type="#_x0000_t75" style="width:32.05pt;height:20.4pt" o:ole="" fillcolor="window">
                    <v:imagedata r:id="rId18" o:title=""/>
                  </v:shape>
                  <o:OLEObject Type="Embed" ProgID="Equation.3" ShapeID="_x0000_i1035" DrawAspect="Content" ObjectID="_1723377807" r:id="rId37"/>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C49238C" w14:textId="77777777" w:rsidR="003546C0" w:rsidRPr="003546C0" w:rsidRDefault="003546C0">
            <w:pPr>
              <w:pStyle w:val="TAC"/>
              <w:rPr>
                <w:ins w:id="3993" w:author="Huawei" w:date="2022-08-30T11:15:00Z"/>
                <w:lang w:val="en-US"/>
              </w:rPr>
            </w:pPr>
            <w:ins w:id="3994" w:author="Huawei" w:date="2022-08-30T11:15:00Z">
              <w:r w:rsidRPr="003546C0">
                <w:rPr>
                  <w:lang w:val="en-US"/>
                </w:rPr>
                <w:t>dB</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4CE59271" w14:textId="77777777" w:rsidR="003546C0" w:rsidRPr="003546C0" w:rsidRDefault="003546C0">
            <w:pPr>
              <w:pStyle w:val="TAC"/>
              <w:rPr>
                <w:ins w:id="3995" w:author="Huawei" w:date="2022-08-30T11:15:00Z"/>
                <w:lang w:val="en-US"/>
              </w:rPr>
            </w:pPr>
            <w:ins w:id="3996" w:author="Huawei" w:date="2022-08-30T11:15:00Z">
              <w:r w:rsidRPr="003546C0">
                <w:rPr>
                  <w:lang w:val="en-US"/>
                </w:rPr>
                <w:t>7</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1E2FD823" w14:textId="77777777" w:rsidR="003546C0" w:rsidRPr="003546C0" w:rsidRDefault="003546C0">
            <w:pPr>
              <w:pStyle w:val="TAC"/>
              <w:rPr>
                <w:ins w:id="3997" w:author="Huawei" w:date="2022-08-30T11:15:00Z"/>
                <w:lang w:val="en-US"/>
              </w:rPr>
            </w:pPr>
            <w:ins w:id="3998" w:author="Huawei" w:date="2022-08-30T11:15:00Z">
              <w:r w:rsidRPr="003546C0">
                <w:rPr>
                  <w:lang w:val="en-US"/>
                </w:rPr>
                <w:t>7</w:t>
              </w:r>
            </w:ins>
          </w:p>
        </w:tc>
      </w:tr>
      <w:tr w:rsidR="003546C0" w:rsidRPr="003546C0" w14:paraId="61F86B53" w14:textId="77777777" w:rsidTr="003546C0">
        <w:trPr>
          <w:trHeight w:val="58"/>
          <w:jc w:val="center"/>
          <w:ins w:id="3999" w:author="Huawei" w:date="2022-08-30T11:15:00Z"/>
        </w:trPr>
        <w:tc>
          <w:tcPr>
            <w:tcW w:w="3222" w:type="dxa"/>
            <w:tcBorders>
              <w:top w:val="single" w:sz="4" w:space="0" w:color="auto"/>
              <w:left w:val="single" w:sz="4" w:space="0" w:color="auto"/>
              <w:bottom w:val="single" w:sz="4" w:space="0" w:color="auto"/>
              <w:right w:val="single" w:sz="4" w:space="0" w:color="auto"/>
            </w:tcBorders>
            <w:vAlign w:val="center"/>
            <w:hideMark/>
          </w:tcPr>
          <w:p w14:paraId="4B706A3C" w14:textId="77777777" w:rsidR="003546C0" w:rsidRPr="003546C0" w:rsidRDefault="003546C0">
            <w:pPr>
              <w:pStyle w:val="TAL"/>
              <w:rPr>
                <w:ins w:id="4000" w:author="Huawei" w:date="2022-08-30T11:15:00Z"/>
                <w:lang w:val="en-US"/>
              </w:rPr>
            </w:pPr>
            <w:ins w:id="4001" w:author="Huawei" w:date="2022-08-30T11:15:00Z">
              <w:r w:rsidRPr="003546C0">
                <w:rPr>
                  <w:lang w:val="en-US"/>
                </w:rPr>
                <w:t>Io</w:t>
              </w:r>
              <w:r w:rsidRPr="003546C0">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32A86840" w14:textId="77777777" w:rsidR="003546C0" w:rsidRPr="003546C0" w:rsidRDefault="003546C0">
            <w:pPr>
              <w:pStyle w:val="TAC"/>
              <w:rPr>
                <w:ins w:id="4002" w:author="Huawei" w:date="2022-08-30T11:15:00Z"/>
                <w:lang w:val="en-US"/>
              </w:rPr>
            </w:pPr>
            <w:ins w:id="4003" w:author="Huawei" w:date="2022-08-30T11:15:00Z">
              <w:r w:rsidRPr="003546C0">
                <w:rPr>
                  <w:lang w:val="en-US"/>
                </w:rPr>
                <w:t>dBm/95.04 MHz</w:t>
              </w:r>
              <w:r w:rsidRPr="003546C0">
                <w:rPr>
                  <w:vertAlign w:val="superscript"/>
                  <w:lang w:val="en-US"/>
                </w:rPr>
                <w:t xml:space="preserve"> Note4</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01B41AAC" w14:textId="77777777" w:rsidR="003546C0" w:rsidRPr="003546C0" w:rsidRDefault="003546C0">
            <w:pPr>
              <w:pStyle w:val="TAC"/>
              <w:rPr>
                <w:ins w:id="4004" w:author="Huawei" w:date="2022-08-30T11:15:00Z"/>
                <w:lang w:val="en-US"/>
              </w:rPr>
            </w:pPr>
            <w:ins w:id="4005" w:author="Huawei" w:date="2022-08-30T11:15:00Z">
              <w:r w:rsidRPr="003546C0">
                <w:rPr>
                  <w:lang w:val="en-US"/>
                </w:rPr>
                <w:t>-58.92</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756FED88" w14:textId="77777777" w:rsidR="003546C0" w:rsidRPr="003546C0" w:rsidRDefault="003546C0">
            <w:pPr>
              <w:pStyle w:val="TAC"/>
              <w:rPr>
                <w:ins w:id="4006" w:author="Huawei" w:date="2022-08-30T11:15:00Z"/>
                <w:lang w:val="en-US"/>
              </w:rPr>
            </w:pPr>
            <w:ins w:id="4007" w:author="Huawei" w:date="2022-08-30T11:15:00Z">
              <w:r w:rsidRPr="003546C0">
                <w:rPr>
                  <w:lang w:val="en-US"/>
                </w:rPr>
                <w:t>-58.92</w:t>
              </w:r>
            </w:ins>
          </w:p>
        </w:tc>
      </w:tr>
      <w:tr w:rsidR="003546C0" w:rsidRPr="003546C0" w14:paraId="50C4C12B" w14:textId="77777777" w:rsidTr="003546C0">
        <w:trPr>
          <w:cantSplit/>
          <w:jc w:val="center"/>
          <w:ins w:id="4008" w:author="Huawei" w:date="2022-08-30T11:15:00Z"/>
        </w:trPr>
        <w:tc>
          <w:tcPr>
            <w:tcW w:w="9480" w:type="dxa"/>
            <w:gridSpan w:val="6"/>
            <w:tcBorders>
              <w:top w:val="single" w:sz="4" w:space="0" w:color="auto"/>
              <w:left w:val="single" w:sz="4" w:space="0" w:color="auto"/>
              <w:bottom w:val="single" w:sz="4" w:space="0" w:color="auto"/>
              <w:right w:val="single" w:sz="4" w:space="0" w:color="auto"/>
            </w:tcBorders>
            <w:vAlign w:val="center"/>
            <w:hideMark/>
          </w:tcPr>
          <w:p w14:paraId="123A35BB" w14:textId="77777777" w:rsidR="003546C0" w:rsidRPr="003546C0" w:rsidRDefault="003546C0">
            <w:pPr>
              <w:pStyle w:val="TAN"/>
              <w:rPr>
                <w:ins w:id="4009" w:author="Huawei" w:date="2022-08-30T11:15:00Z"/>
                <w:lang w:val="en-US"/>
              </w:rPr>
            </w:pPr>
            <w:ins w:id="4010" w:author="Huawei" w:date="2022-08-30T11:15:00Z">
              <w:r w:rsidRPr="003546C0">
                <w:rPr>
                  <w:lang w:val="en-US"/>
                </w:rPr>
                <w:t>Note 1:</w:t>
              </w:r>
              <w:r w:rsidRPr="003546C0">
                <w:rPr>
                  <w:lang w:val="en-US"/>
                </w:rPr>
                <w:tab/>
                <w:t xml:space="preserve">Interference from other cells and noise sources not specified in the test is assumed to be constant over subcarriers and time and shall be modelled as AWGN of appropriate power for </w:t>
              </w:r>
              <w:r w:rsidRPr="003546C0">
                <w:rPr>
                  <w:rFonts w:eastAsia="Calibri" w:cs="v4.2.0"/>
                  <w:position w:val="-12"/>
                  <w:szCs w:val="22"/>
                  <w:lang w:val="en-US"/>
                </w:rPr>
                <w:object w:dxaOrig="405" w:dyaOrig="345" w14:anchorId="240D5FAF">
                  <v:shape id="_x0000_i1036" type="#_x0000_t75" style="width:20.4pt;height:17.05pt" o:ole="" fillcolor="window">
                    <v:imagedata r:id="rId15" o:title=""/>
                  </v:shape>
                  <o:OLEObject Type="Embed" ProgID="Equation.3" ShapeID="_x0000_i1036" DrawAspect="Content" ObjectID="_1723377808" r:id="rId38"/>
                </w:object>
              </w:r>
              <w:r w:rsidRPr="003546C0">
                <w:rPr>
                  <w:lang w:val="en-US"/>
                </w:rPr>
                <w:t xml:space="preserve"> to be fulfilled.</w:t>
              </w:r>
            </w:ins>
          </w:p>
          <w:p w14:paraId="5E2C13F5" w14:textId="77777777" w:rsidR="003546C0" w:rsidRPr="003546C0" w:rsidRDefault="003546C0">
            <w:pPr>
              <w:pStyle w:val="TAN"/>
              <w:rPr>
                <w:ins w:id="4011" w:author="Huawei" w:date="2022-08-30T11:15:00Z"/>
                <w:lang w:val="en-US"/>
              </w:rPr>
            </w:pPr>
            <w:ins w:id="4012" w:author="Huawei" w:date="2022-08-30T11:15:00Z">
              <w:r w:rsidRPr="003546C0">
                <w:rPr>
                  <w:lang w:val="en-US"/>
                </w:rPr>
                <w:t>Note 2:</w:t>
              </w:r>
              <w:r w:rsidRPr="003546C0">
                <w:rPr>
                  <w:lang w:val="en-US"/>
                </w:rPr>
                <w:tab/>
                <w:t>Es/Iot, SS_RP, CSI_RP and Io levels have been derived from other parameters for information purposes. They are not settable parameters themselves.</w:t>
              </w:r>
            </w:ins>
          </w:p>
          <w:p w14:paraId="5C0693B7" w14:textId="77777777" w:rsidR="003546C0" w:rsidRPr="003546C0" w:rsidRDefault="003546C0">
            <w:pPr>
              <w:pStyle w:val="TAN"/>
              <w:rPr>
                <w:ins w:id="4013" w:author="Huawei" w:date="2022-08-30T11:15:00Z"/>
                <w:lang w:val="en-US"/>
              </w:rPr>
            </w:pPr>
            <w:ins w:id="4014" w:author="Huawei" w:date="2022-08-30T11:15:00Z">
              <w:r w:rsidRPr="003546C0">
                <w:rPr>
                  <w:lang w:val="en-US"/>
                </w:rPr>
                <w:t>Note 3:</w:t>
              </w:r>
              <w:r w:rsidRPr="003546C0">
                <w:rPr>
                  <w:lang w:val="en-US"/>
                </w:rPr>
                <w:tab/>
                <w:t>Void</w:t>
              </w:r>
            </w:ins>
          </w:p>
          <w:p w14:paraId="035DBB09" w14:textId="77777777" w:rsidR="003546C0" w:rsidRPr="003546C0" w:rsidRDefault="003546C0">
            <w:pPr>
              <w:pStyle w:val="TAN"/>
              <w:rPr>
                <w:ins w:id="4015" w:author="Huawei" w:date="2022-08-30T11:15:00Z"/>
                <w:lang w:val="en-US"/>
              </w:rPr>
            </w:pPr>
            <w:ins w:id="4016" w:author="Huawei" w:date="2022-08-30T11:15:00Z">
              <w:r w:rsidRPr="003546C0">
                <w:rPr>
                  <w:lang w:val="en-US"/>
                </w:rPr>
                <w:t xml:space="preserve">Note 4: </w:t>
              </w:r>
              <w:r w:rsidRPr="003546C0">
                <w:rPr>
                  <w:lang w:val="en-US"/>
                </w:rPr>
                <w:tab/>
                <w:t>Equivalent power received by an antenna with 0dBi gain at the centre of the quiet zone</w:t>
              </w:r>
            </w:ins>
          </w:p>
          <w:p w14:paraId="3DDCFCCB" w14:textId="77777777" w:rsidR="003546C0" w:rsidRPr="003546C0" w:rsidRDefault="003546C0">
            <w:pPr>
              <w:pStyle w:val="TAN"/>
              <w:rPr>
                <w:ins w:id="4017" w:author="Huawei" w:date="2022-08-30T11:15:00Z"/>
                <w:lang w:val="en-US"/>
              </w:rPr>
            </w:pPr>
            <w:ins w:id="4018" w:author="Huawei" w:date="2022-08-30T11:15:00Z">
              <w:r w:rsidRPr="003546C0">
                <w:rPr>
                  <w:lang w:val="en-US"/>
                </w:rPr>
                <w:t>Note 5:</w:t>
              </w:r>
              <w:r w:rsidRPr="003546C0">
                <w:rPr>
                  <w:lang w:val="en-US"/>
                </w:rPr>
                <w:tab/>
                <w:t>Void</w:t>
              </w:r>
            </w:ins>
          </w:p>
          <w:p w14:paraId="61DADE3F" w14:textId="77777777" w:rsidR="003546C0" w:rsidRPr="003546C0" w:rsidRDefault="003546C0">
            <w:pPr>
              <w:pStyle w:val="TAN"/>
              <w:rPr>
                <w:ins w:id="4019" w:author="Huawei" w:date="2022-08-30T11:15:00Z"/>
                <w:lang w:val="en-US"/>
              </w:rPr>
            </w:pPr>
            <w:ins w:id="4020" w:author="Huawei" w:date="2022-08-30T11:15:00Z">
              <w:r w:rsidRPr="003546C0">
                <w:rPr>
                  <w:lang w:val="en-US"/>
                </w:rPr>
                <w:t xml:space="preserve">Note 6: </w:t>
              </w:r>
              <w:r w:rsidRPr="003546C0">
                <w:rPr>
                  <w:lang w:val="en-US"/>
                </w:rPr>
                <w:tab/>
                <w:t>All parameters apply for configuration 1 and 2</w:t>
              </w:r>
            </w:ins>
          </w:p>
          <w:p w14:paraId="248D034F" w14:textId="77777777" w:rsidR="003546C0" w:rsidRPr="003546C0" w:rsidRDefault="003546C0">
            <w:pPr>
              <w:pStyle w:val="TAN"/>
              <w:rPr>
                <w:ins w:id="4021" w:author="Huawei" w:date="2022-08-30T11:15:00Z"/>
                <w:lang w:val="en-US"/>
              </w:rPr>
            </w:pPr>
            <w:ins w:id="4022" w:author="Huawei" w:date="2022-08-30T11:15:00Z">
              <w:r w:rsidRPr="003546C0">
                <w:rPr>
                  <w:rFonts w:cs="Arial"/>
                </w:rPr>
                <w:t xml:space="preserve">Note </w:t>
              </w:r>
              <w:r w:rsidRPr="003546C0">
                <w:rPr>
                  <w:rFonts w:cs="Arial"/>
                  <w:lang w:eastAsia="zh-CN"/>
                </w:rPr>
                <w:t>7</w:t>
              </w:r>
              <w:r w:rsidRPr="003546C0">
                <w:rPr>
                  <w:rFonts w:cs="Arial"/>
                </w:rPr>
                <w:t>:</w:t>
              </w:r>
              <w:r w:rsidRPr="003546C0">
                <w:rPr>
                  <w:rFonts w:cs="Arial"/>
                </w:rPr>
                <w:tab/>
                <w:t>Information about types of UE beam is given in B.2.1.3, and does not limit UE implementation or test system implementation</w:t>
              </w:r>
            </w:ins>
          </w:p>
        </w:tc>
      </w:tr>
    </w:tbl>
    <w:p w14:paraId="273375CD" w14:textId="77777777" w:rsidR="003546C0" w:rsidRPr="003546C0" w:rsidRDefault="003546C0" w:rsidP="003546C0">
      <w:pPr>
        <w:rPr>
          <w:ins w:id="4023" w:author="Huawei" w:date="2022-08-30T11:15:00Z"/>
          <w:lang w:eastAsia="zh-CN"/>
        </w:rPr>
      </w:pPr>
    </w:p>
    <w:p w14:paraId="7C3AF184" w14:textId="77777777" w:rsidR="003546C0" w:rsidRPr="003546C0" w:rsidRDefault="003546C0" w:rsidP="003546C0">
      <w:pPr>
        <w:pStyle w:val="5"/>
        <w:rPr>
          <w:ins w:id="4024" w:author="Huawei" w:date="2022-08-30T11:15:00Z"/>
          <w:lang w:eastAsia="zh-CN"/>
        </w:rPr>
      </w:pPr>
      <w:ins w:id="4025" w:author="Huawei" w:date="2022-08-30T11:15:00Z">
        <w:r w:rsidRPr="003546C0">
          <w:rPr>
            <w:lang w:eastAsia="zh-CN"/>
          </w:rPr>
          <w:t>A.5.5.3.X1.2</w:t>
        </w:r>
        <w:r w:rsidRPr="003546C0">
          <w:rPr>
            <w:lang w:eastAsia="zh-CN"/>
          </w:rPr>
          <w:tab/>
          <w:t>Test Requirements</w:t>
        </w:r>
      </w:ins>
    </w:p>
    <w:p w14:paraId="7C50500F" w14:textId="77777777" w:rsidR="003546C0" w:rsidRPr="003546C0" w:rsidRDefault="003546C0" w:rsidP="003546C0">
      <w:pPr>
        <w:rPr>
          <w:ins w:id="4026" w:author="Huawei" w:date="2022-08-30T11:15:00Z"/>
          <w:lang w:eastAsia="zh-CN"/>
        </w:rPr>
      </w:pPr>
      <w:ins w:id="4027" w:author="Huawei" w:date="2022-08-30T11:15:00Z">
        <w:r w:rsidRPr="003546C0">
          <w:rPr>
            <w:lang w:eastAsia="zh-CN"/>
          </w:rPr>
          <w:t>During T2 the UE shall send the first CSI report for SCell in the first available uplink resource after slot (m+k). UE is allowed to postpone CSI report to next available uplink resource if an available uplink resource is subject to interruption.  Whether CSI report in slot (m+k) was interrupted is checked by monitoring ACK/NACK sent in PCell in slot (m+k).</w:t>
        </w:r>
      </w:ins>
    </w:p>
    <w:p w14:paraId="301C3A13" w14:textId="77777777" w:rsidR="003546C0" w:rsidRPr="003546C0" w:rsidRDefault="003546C0" w:rsidP="003546C0">
      <w:pPr>
        <w:rPr>
          <w:ins w:id="4028" w:author="Huawei" w:date="2022-08-30T11:15:00Z"/>
          <w:lang w:eastAsia="zh-CN"/>
        </w:rPr>
      </w:pPr>
      <w:ins w:id="4029" w:author="Huawei" w:date="2022-08-30T11:15:00Z">
        <w:r w:rsidRPr="003546C0">
          <w:rPr>
            <w:lang w:eastAsia="zh-CN"/>
          </w:rPr>
          <w:t xml:space="preserve">During T2 the UE shall start sending CSI reports for SCell with non-zero CQI index at latest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3546C0">
          <w:rPr>
            <w:lang w:eastAsia="zh-CN"/>
          </w:rPr>
          <w:t>, T</w:t>
        </w:r>
        <w:r w:rsidRPr="003546C0">
          <w:rPr>
            <w:vertAlign w:val="subscript"/>
            <w:lang w:eastAsia="zh-CN"/>
          </w:rPr>
          <w:t xml:space="preserve">activation_time </w:t>
        </w:r>
        <w:r w:rsidRPr="003546C0">
          <w:rPr>
            <w:lang w:eastAsia="zh-CN"/>
          </w:rPr>
          <w:t xml:space="preserve">= </w:t>
        </w:r>
        <w:r w:rsidRPr="003546C0">
          <w:t>T</w:t>
        </w:r>
        <w:r w:rsidRPr="003546C0">
          <w:rPr>
            <w:vertAlign w:val="subscript"/>
          </w:rPr>
          <w:t>FirstATRS</w:t>
        </w:r>
        <w:r w:rsidRPr="003546C0">
          <w:t>+ 5ms</w:t>
        </w:r>
        <w:r w:rsidRPr="003546C0">
          <w:rPr>
            <w:lang w:eastAsia="zh-CN"/>
          </w:rPr>
          <w:t>, as defined</w:t>
        </w:r>
        <w:r w:rsidRPr="003546C0">
          <w:t xml:space="preserve"> in clause 8.3.</w:t>
        </w:r>
      </w:ins>
    </w:p>
    <w:p w14:paraId="45ECB0A9" w14:textId="77777777" w:rsidR="003546C0" w:rsidRPr="003546C0" w:rsidRDefault="003546C0" w:rsidP="003546C0">
      <w:pPr>
        <w:rPr>
          <w:ins w:id="4030" w:author="Huawei" w:date="2022-08-30T11:15:00Z"/>
          <w:lang w:eastAsia="zh-CN"/>
        </w:rPr>
      </w:pPr>
      <w:ins w:id="4031" w:author="Huawei" w:date="2022-08-30T11:15:00Z">
        <w:r w:rsidRPr="003546C0">
          <w:rPr>
            <w:lang w:eastAsia="zh-CN"/>
          </w:rPr>
          <w:t>During T2 interruption of PSCell during SCell activation shall not happen outside the</w:t>
        </w:r>
        <w:r w:rsidRPr="003546C0">
          <w:t xml:space="preserve"> </w:t>
        </w:r>
        <w:r w:rsidRPr="003546C0">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3546C0">
          <w:rPr>
            <w:lang w:eastAsia="zh-CN"/>
          </w:rPr>
          <w:t xml:space="preserve"> to  </w:t>
        </w:r>
        <m:oMath>
          <m:r>
            <w:rPr>
              <w:rFonts w:ascii="Cambria Math" w:hAnsi="Cambria Math"/>
              <w:lang w:eastAsia="zh-CN"/>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3546C0">
          <w:rPr>
            <w:lang w:eastAsia="zh-CN"/>
          </w:rPr>
          <w:t>.</w:t>
        </w:r>
      </w:ins>
    </w:p>
    <w:p w14:paraId="2442215B" w14:textId="77777777" w:rsidR="003546C0" w:rsidRPr="003546C0" w:rsidRDefault="003546C0" w:rsidP="003546C0">
      <w:pPr>
        <w:rPr>
          <w:ins w:id="4032" w:author="Huawei" w:date="2022-08-30T11:15:00Z"/>
          <w:lang w:eastAsia="zh-CN"/>
        </w:rPr>
      </w:pPr>
      <w:ins w:id="4033" w:author="Huawei" w:date="2022-08-30T11:15:00Z">
        <w:r w:rsidRPr="003546C0">
          <w:rPr>
            <w:lang w:eastAsia="zh-CN"/>
          </w:rPr>
          <w:t>The interruption of PSCell shall not be more than the values specified for EN-DC in Clause 8.2.1.2.4.</w:t>
        </w:r>
      </w:ins>
    </w:p>
    <w:p w14:paraId="1806715C" w14:textId="44647B42" w:rsidR="003546C0" w:rsidRPr="003546C0" w:rsidRDefault="003546C0" w:rsidP="003546C0">
      <w:pPr>
        <w:rPr>
          <w:ins w:id="4034" w:author="Huawei" w:date="2022-08-30T11:15:00Z"/>
          <w:lang w:eastAsia="zh-CN"/>
        </w:rPr>
      </w:pPr>
      <w:ins w:id="4035" w:author="Huawei" w:date="2022-08-30T11:15:00Z">
        <w:r w:rsidRPr="003546C0">
          <w:rPr>
            <w:lang w:eastAsia="zh-CN"/>
          </w:rPr>
          <w:t>All of the above test requirements shall be fulfilled in order for the observed SCell activation delay and SCell deactivation delay to be counted as correct. The rate of correct observed SCell activation delay during repeated tests shall be at least 90%.</w:t>
        </w:r>
      </w:ins>
    </w:p>
    <w:p w14:paraId="4A378CF8" w14:textId="77777777" w:rsidR="003546C0" w:rsidRPr="003546C0" w:rsidRDefault="003546C0" w:rsidP="003546C0">
      <w:pPr>
        <w:pStyle w:val="NO"/>
        <w:rPr>
          <w:ins w:id="4036" w:author="Huawei" w:date="2022-08-30T11:15:00Z"/>
        </w:rPr>
      </w:pPr>
      <w:ins w:id="4037" w:author="Huawei" w:date="2022-08-30T11:15:00Z">
        <w:r w:rsidRPr="003546C0">
          <w:rPr>
            <w:lang w:eastAsia="zh-CN"/>
          </w:rPr>
          <w:t>NOTE:</w:t>
        </w:r>
        <w:r w:rsidRPr="003546C0">
          <w:rPr>
            <w:lang w:eastAsia="zh-CN"/>
          </w:rPr>
          <w:tab/>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3546C0">
          <w:rPr>
            <w:lang w:eastAsia="zh-CN"/>
          </w:rPr>
          <w:t xml:space="preserve"> as defined in clause 8.3 then the UE shall use the next available uplink resource for reporting the corresponding valid CSI.</w:t>
        </w:r>
      </w:ins>
    </w:p>
    <w:p w14:paraId="2533E69F" w14:textId="5F514328" w:rsidR="003546C0" w:rsidRDefault="003546C0" w:rsidP="003546C0">
      <w:pPr>
        <w:jc w:val="center"/>
        <w:rPr>
          <w:rFonts w:eastAsia="宋体"/>
          <w:noProof/>
          <w:highlight w:val="yellow"/>
          <w:lang w:eastAsia="zh-CN"/>
        </w:rPr>
      </w:pPr>
      <w:r>
        <w:rPr>
          <w:rFonts w:eastAsia="宋体"/>
          <w:noProof/>
          <w:highlight w:val="yellow"/>
          <w:lang w:eastAsia="zh-CN"/>
        </w:rPr>
        <w:t>&lt;</w:t>
      </w:r>
      <w:r w:rsidR="00097EC3">
        <w:rPr>
          <w:rFonts w:eastAsia="宋体"/>
          <w:noProof/>
          <w:highlight w:val="yellow"/>
          <w:lang w:eastAsia="zh-CN"/>
        </w:rPr>
        <w:t>End</w:t>
      </w:r>
      <w:r>
        <w:rPr>
          <w:rFonts w:eastAsia="宋体"/>
          <w:noProof/>
          <w:highlight w:val="yellow"/>
          <w:lang w:eastAsia="zh-CN"/>
        </w:rPr>
        <w:t xml:space="preserve"> of Change </w:t>
      </w:r>
      <w:r w:rsidR="007E5EFF">
        <w:rPr>
          <w:rFonts w:eastAsia="宋体"/>
          <w:noProof/>
          <w:highlight w:val="yellow"/>
          <w:lang w:eastAsia="zh-CN"/>
        </w:rPr>
        <w:t>7</w:t>
      </w:r>
      <w:r>
        <w:rPr>
          <w:rFonts w:eastAsia="宋体"/>
          <w:noProof/>
          <w:highlight w:val="yellow"/>
          <w:lang w:eastAsia="zh-CN"/>
        </w:rPr>
        <w:t>&gt;</w:t>
      </w:r>
    </w:p>
    <w:p w14:paraId="254ECB75" w14:textId="134D32E3" w:rsidR="00EF47D2" w:rsidRPr="00EF47D2" w:rsidRDefault="00EF47D2" w:rsidP="0054185B">
      <w:pPr>
        <w:jc w:val="center"/>
        <w:rPr>
          <w:rFonts w:eastAsia="宋体" w:hint="eastAsia"/>
          <w:noProof/>
          <w:highlight w:val="yellow"/>
          <w:lang w:eastAsia="zh-CN"/>
        </w:rPr>
      </w:pPr>
      <w:r>
        <w:rPr>
          <w:rFonts w:eastAsia="宋体"/>
          <w:noProof/>
          <w:highlight w:val="yellow"/>
          <w:lang w:eastAsia="zh-CN"/>
        </w:rPr>
        <w:t xml:space="preserve">&lt;Start of Change </w:t>
      </w:r>
      <w:r w:rsidR="007E5EFF">
        <w:rPr>
          <w:rFonts w:eastAsia="宋体"/>
          <w:noProof/>
          <w:highlight w:val="yellow"/>
          <w:lang w:eastAsia="zh-CN"/>
        </w:rPr>
        <w:t>8</w:t>
      </w:r>
      <w:r>
        <w:rPr>
          <w:rFonts w:eastAsia="宋体"/>
          <w:noProof/>
          <w:highlight w:val="yellow"/>
          <w:lang w:eastAsia="zh-CN"/>
        </w:rPr>
        <w:t>&gt;</w:t>
      </w:r>
    </w:p>
    <w:p w14:paraId="3CA4B59B" w14:textId="16D18699" w:rsidR="00EF47D2" w:rsidRDefault="00EF47D2" w:rsidP="00EF47D2">
      <w:pPr>
        <w:pStyle w:val="30"/>
        <w:rPr>
          <w:ins w:id="4038" w:author="Huawei" w:date="2022-07-30T16:01:00Z"/>
        </w:rPr>
      </w:pPr>
      <w:ins w:id="4039" w:author="Huawei" w:date="2022-07-30T16:01:00Z">
        <w:r>
          <w:lastRenderedPageBreak/>
          <w:t>A.5.5.X</w:t>
        </w:r>
      </w:ins>
      <w:ins w:id="4040" w:author="Huawei" w:date="2022-08-30T12:34:00Z">
        <w:r w:rsidR="007E5EFF">
          <w:t>2</w:t>
        </w:r>
      </w:ins>
      <w:ins w:id="4041" w:author="Huawei" w:date="2022-07-30T16:01:00Z">
        <w:r>
          <w:tab/>
          <w:t>PSCell activation and deactivation delay</w:t>
        </w:r>
      </w:ins>
    </w:p>
    <w:p w14:paraId="15D7C1F8" w14:textId="2E79EEF9" w:rsidR="00EF47D2" w:rsidRDefault="00EF47D2" w:rsidP="00EF47D2">
      <w:pPr>
        <w:pStyle w:val="40"/>
        <w:rPr>
          <w:ins w:id="4042" w:author="Huawei" w:date="2022-07-30T16:01:00Z"/>
        </w:rPr>
      </w:pPr>
      <w:ins w:id="4043" w:author="Huawei" w:date="2022-07-30T16:01:00Z">
        <w:r>
          <w:t>A.5.5.X</w:t>
        </w:r>
      </w:ins>
      <w:ins w:id="4044" w:author="Huawei" w:date="2022-08-30T12:34:00Z">
        <w:r w:rsidR="007E5EFF">
          <w:t>2</w:t>
        </w:r>
      </w:ins>
      <w:ins w:id="4045" w:author="Huawei" w:date="2022-07-30T16:01:00Z">
        <w:r>
          <w:t>.1</w:t>
        </w:r>
        <w:r>
          <w:tab/>
          <w:t>PSCell activation and deactivation delay</w:t>
        </w:r>
      </w:ins>
    </w:p>
    <w:p w14:paraId="11390596" w14:textId="372F5919" w:rsidR="00EF47D2" w:rsidRDefault="00EF47D2" w:rsidP="00EF47D2">
      <w:pPr>
        <w:pStyle w:val="5"/>
        <w:rPr>
          <w:ins w:id="4046" w:author="Huawei" w:date="2022-07-30T16:01:00Z"/>
        </w:rPr>
      </w:pPr>
      <w:ins w:id="4047" w:author="Huawei" w:date="2022-07-30T16:01:00Z">
        <w:r>
          <w:t>A.5.5.X</w:t>
        </w:r>
      </w:ins>
      <w:ins w:id="4048" w:author="Huawei" w:date="2022-08-30T12:34:00Z">
        <w:r w:rsidR="007E5EFF">
          <w:t>2</w:t>
        </w:r>
      </w:ins>
      <w:ins w:id="4049" w:author="Huawei" w:date="2022-07-30T16:01:00Z">
        <w:r>
          <w:t>.1.1</w:t>
        </w:r>
        <w:r>
          <w:tab/>
          <w:t>Test purpose and environment</w:t>
        </w:r>
      </w:ins>
    </w:p>
    <w:p w14:paraId="539811B3" w14:textId="77777777" w:rsidR="00EF47D2" w:rsidRDefault="00EF47D2" w:rsidP="00EF47D2">
      <w:pPr>
        <w:rPr>
          <w:ins w:id="4050" w:author="Huawei" w:date="2022-07-30T16:01:00Z"/>
        </w:rPr>
      </w:pPr>
      <w:ins w:id="4051" w:author="Huawei" w:date="2022-07-30T16:01:00Z">
        <w:r>
          <w:t xml:space="preserve">The purpose of this test is to verify that the NR PSCell activation and deactivation delay under EN-DC are within the requirements stated in clause </w:t>
        </w:r>
      </w:ins>
      <w:ins w:id="4052" w:author="Huawei" w:date="2022-08-21T11:26:00Z">
        <w:r>
          <w:t>7.38</w:t>
        </w:r>
      </w:ins>
      <w:ins w:id="4053" w:author="Huawei" w:date="2022-07-30T16:01:00Z">
        <w:r>
          <w:t xml:space="preserve"> </w:t>
        </w:r>
      </w:ins>
      <w:ins w:id="4054" w:author="Huawei" w:date="2022-08-21T11:25:00Z">
        <w:r>
          <w:rPr>
            <w:noProof/>
          </w:rPr>
          <w:t xml:space="preserve">in </w:t>
        </w:r>
        <w:r>
          <w:t>TS 36.133</w:t>
        </w:r>
        <w:r>
          <w:rPr>
            <w:noProof/>
          </w:rPr>
          <w:t xml:space="preserve"> [15] </w:t>
        </w:r>
      </w:ins>
      <w:ins w:id="4055" w:author="Huawei" w:date="2022-07-30T16:01:00Z">
        <w:r>
          <w:t>for the case when UE configured with one deactivated SCG</w:t>
        </w:r>
        <w:r>
          <w:rPr>
            <w:lang w:eastAsia="zh-CN"/>
          </w:rPr>
          <w:t xml:space="preserve"> and when PScell in one SCG is being activated</w:t>
        </w:r>
        <w:r>
          <w:t xml:space="preserve"> where the PSCell is known by the UE at the time of activation.</w:t>
        </w:r>
      </w:ins>
    </w:p>
    <w:p w14:paraId="0BEBE170" w14:textId="2BD95A59" w:rsidR="00EF47D2" w:rsidRDefault="00EF47D2" w:rsidP="00EF47D2">
      <w:pPr>
        <w:rPr>
          <w:ins w:id="4056" w:author="Huawei" w:date="2022-07-30T16:01:00Z"/>
        </w:rPr>
      </w:pPr>
      <w:ins w:id="4057" w:author="Huawei" w:date="2022-07-30T16:01:00Z">
        <w:r>
          <w:t>Supported test configurations are shown in A.5.5.X</w:t>
        </w:r>
      </w:ins>
      <w:ins w:id="4058" w:author="Huawei" w:date="2022-08-30T12:34:00Z">
        <w:r w:rsidR="007E5EFF">
          <w:t>2</w:t>
        </w:r>
      </w:ins>
      <w:ins w:id="4059" w:author="Huawei" w:date="2022-07-30T16:01:00Z">
        <w:r>
          <w:t xml:space="preserve">.1.1-1. The test parameters for the E-UTRA cell are given in Table A.3.7.2.2-1. The E-UTRA cell once set up is not changed across time. </w:t>
        </w:r>
      </w:ins>
    </w:p>
    <w:p w14:paraId="73343E41" w14:textId="590886FC" w:rsidR="00EF47D2" w:rsidRDefault="00EF47D2" w:rsidP="00EF47D2">
      <w:pPr>
        <w:rPr>
          <w:ins w:id="4060" w:author="Huawei" w:date="2022-07-30T16:01:00Z"/>
        </w:rPr>
      </w:pPr>
      <w:ins w:id="4061" w:author="Huawei" w:date="2022-07-30T16:01:00Z">
        <w:r>
          <w:t>The test parameters for NR cell are given in Tables A.5.5.X</w:t>
        </w:r>
      </w:ins>
      <w:ins w:id="4062" w:author="Huawei" w:date="2022-08-30T12:34:00Z">
        <w:r w:rsidR="007E5EFF">
          <w:t>2</w:t>
        </w:r>
      </w:ins>
      <w:ins w:id="4063" w:author="Huawei" w:date="2022-07-30T16:01:00Z">
        <w:r>
          <w:t>.1.1-2, cell-specific parameters in A.5.5.X</w:t>
        </w:r>
      </w:ins>
      <w:ins w:id="4064" w:author="Huawei" w:date="2022-08-30T12:34:00Z">
        <w:r w:rsidR="007E5EFF">
          <w:t>2</w:t>
        </w:r>
      </w:ins>
      <w:ins w:id="4065" w:author="Huawei" w:date="2022-07-30T16:01:00Z">
        <w:r>
          <w:t>.1.1-3 and OTA parameters in A.5.5.X</w:t>
        </w:r>
      </w:ins>
      <w:ins w:id="4066" w:author="Huawei" w:date="2022-08-30T12:34:00Z">
        <w:r w:rsidR="007E5EFF">
          <w:t>2</w:t>
        </w:r>
      </w:ins>
      <w:ins w:id="4067" w:author="Huawei" w:date="2022-07-30T16:01:00Z">
        <w:r>
          <w:t>.1.1-4 below. The test consists of four successive time periods with duration of T1, T2, T3 and T4. There are two carriers each with one cell. The UE is connected to Cell 1 (E-UTRA PCell) on radio channel 1 (PCC) and PSCell (Cell2) is in deactivated state. During T1, both Cell1 and Cell2 are known to UE and UE performs measurement on deactivated PCell. Before the test starts the UE is configured RLM and BFD on deactivated PSCell. During T1, UE performs RLM and BFD on the deactivated PSCell and TCI state is known.</w:t>
        </w:r>
      </w:ins>
    </w:p>
    <w:p w14:paraId="36454923" w14:textId="77777777" w:rsidR="00EF47D2" w:rsidRDefault="00EF47D2" w:rsidP="00EF47D2">
      <w:pPr>
        <w:rPr>
          <w:ins w:id="4068" w:author="Huawei" w:date="2022-07-30T16:01:00Z"/>
        </w:rPr>
      </w:pPr>
      <w:ins w:id="4069" w:author="Huawei" w:date="2022-07-30T16:01:00Z">
        <w:r>
          <w:t>The test system shall send a RRC message to the UE to activate PSCell (Cell 2) on radio channel 2, where no any PSCell parameter is modified in the RRC message. The RRC message (to activate PSCell) also includes a request for the UE to transmit scheduling request on PUCCH for the PSCell after the PSCell has been successfully activated. The RRC message to activate PSCell shall be sent to the UE during period T1. The point in time at which the RRC message to activate PSCell (Cell2) is received at the UE antenna connector defines the start of period T2.</w:t>
        </w:r>
      </w:ins>
    </w:p>
    <w:p w14:paraId="1B139191" w14:textId="77777777" w:rsidR="00EF47D2" w:rsidRDefault="00EF47D2" w:rsidP="00EF47D2">
      <w:pPr>
        <w:rPr>
          <w:ins w:id="4070" w:author="Huawei" w:date="2022-07-30T16:01:00Z"/>
        </w:rPr>
      </w:pPr>
      <w:ins w:id="4071" w:author="Huawei" w:date="2022-07-30T16:01:00Z">
        <w:r>
          <w:t>The test system shall observe the periodic reporting of CSI for PSCell during T3. The point in time at which the UE has sent scheduling request on PUCCH for PSCell (Cell 2) defines the start of period T3.</w:t>
        </w:r>
      </w:ins>
    </w:p>
    <w:p w14:paraId="58C436F3" w14:textId="77777777" w:rsidR="00EF47D2" w:rsidRDefault="00EF47D2" w:rsidP="00EF47D2">
      <w:pPr>
        <w:rPr>
          <w:ins w:id="4072" w:author="Huawei" w:date="2022-07-30T16:01:00Z"/>
        </w:rPr>
      </w:pPr>
      <w:ins w:id="4073" w:author="Huawei" w:date="2022-07-30T16:01:00Z">
        <w:r>
          <w:t>The test system shall send a RRC message to the UE to deactivate PSCell (Cell 2) on radio channel 2. The RRC message to deactivate PSCell (Cell2) shall be sent to the UE during period T3, after the UE has sent at least one CQI report with non-zero CQI index for PSCell (Cell 2). The point in time at which the RRC message to deativate PSCell (Cell2) is received at the UE antenna connector defines the start of period T4.</w:t>
        </w:r>
      </w:ins>
    </w:p>
    <w:p w14:paraId="7A7CE8DB" w14:textId="003928A8" w:rsidR="00EF47D2" w:rsidRDefault="00EF47D2" w:rsidP="00EF47D2">
      <w:pPr>
        <w:pStyle w:val="TH"/>
        <w:rPr>
          <w:ins w:id="4074" w:author="Huawei" w:date="2022-07-30T16:01:00Z"/>
        </w:rPr>
      </w:pPr>
      <w:ins w:id="4075" w:author="Huawei" w:date="2022-07-30T16:01:00Z">
        <w:r>
          <w:t>Table A.5.5.X</w:t>
        </w:r>
      </w:ins>
      <w:ins w:id="4076" w:author="Huawei" w:date="2022-08-30T12:34:00Z">
        <w:r w:rsidR="007E5EFF">
          <w:t>2</w:t>
        </w:r>
      </w:ins>
      <w:ins w:id="4077" w:author="Huawei" w:date="2022-07-30T16:01:00Z">
        <w:r>
          <w:t>.1.1-1: Supported test configurations for FR2 PSCell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EF47D2" w14:paraId="3AD34870" w14:textId="77777777" w:rsidTr="00EF47D2">
        <w:trPr>
          <w:trHeight w:val="219"/>
          <w:jc w:val="center"/>
          <w:ins w:id="4078" w:author="Huawei" w:date="2022-07-30T16:01:00Z"/>
        </w:trPr>
        <w:tc>
          <w:tcPr>
            <w:tcW w:w="2108" w:type="dxa"/>
            <w:tcBorders>
              <w:top w:val="single" w:sz="4" w:space="0" w:color="auto"/>
              <w:left w:val="single" w:sz="4" w:space="0" w:color="auto"/>
              <w:bottom w:val="single" w:sz="4" w:space="0" w:color="auto"/>
              <w:right w:val="single" w:sz="4" w:space="0" w:color="auto"/>
            </w:tcBorders>
            <w:hideMark/>
          </w:tcPr>
          <w:p w14:paraId="24FE1EEF" w14:textId="77777777" w:rsidR="00EF47D2" w:rsidRDefault="00EF47D2">
            <w:pPr>
              <w:pStyle w:val="TAH"/>
              <w:rPr>
                <w:ins w:id="4079" w:author="Huawei" w:date="2022-07-30T16:01:00Z"/>
                <w:lang w:val="en-US" w:eastAsia="zh-TW"/>
              </w:rPr>
            </w:pPr>
            <w:ins w:id="4080" w:author="Huawei" w:date="2022-07-30T16:01:00Z">
              <w:r>
                <w:rPr>
                  <w:lang w:val="en-US"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43F57697" w14:textId="77777777" w:rsidR="00EF47D2" w:rsidRDefault="00EF47D2">
            <w:pPr>
              <w:pStyle w:val="TAH"/>
              <w:rPr>
                <w:ins w:id="4081" w:author="Huawei" w:date="2022-07-30T16:01:00Z"/>
                <w:lang w:val="en-US" w:eastAsia="zh-TW"/>
              </w:rPr>
            </w:pPr>
            <w:ins w:id="4082" w:author="Huawei" w:date="2022-07-30T16:01:00Z">
              <w:r>
                <w:rPr>
                  <w:lang w:val="en-US" w:eastAsia="zh-TW"/>
                </w:rPr>
                <w:t>Description</w:t>
              </w:r>
            </w:ins>
          </w:p>
        </w:tc>
      </w:tr>
      <w:tr w:rsidR="00EF47D2" w14:paraId="409F0B14" w14:textId="77777777" w:rsidTr="00EF47D2">
        <w:trPr>
          <w:trHeight w:val="222"/>
          <w:jc w:val="center"/>
          <w:ins w:id="4083" w:author="Huawei" w:date="2022-07-30T16:01:00Z"/>
        </w:trPr>
        <w:tc>
          <w:tcPr>
            <w:tcW w:w="2108" w:type="dxa"/>
            <w:tcBorders>
              <w:top w:val="single" w:sz="4" w:space="0" w:color="auto"/>
              <w:left w:val="single" w:sz="4" w:space="0" w:color="auto"/>
              <w:bottom w:val="single" w:sz="4" w:space="0" w:color="auto"/>
              <w:right w:val="single" w:sz="4" w:space="0" w:color="auto"/>
            </w:tcBorders>
            <w:hideMark/>
          </w:tcPr>
          <w:p w14:paraId="568EB266" w14:textId="77777777" w:rsidR="00EF47D2" w:rsidRDefault="00EF47D2">
            <w:pPr>
              <w:pStyle w:val="TAL"/>
              <w:rPr>
                <w:ins w:id="4084" w:author="Huawei" w:date="2022-07-30T16:01:00Z"/>
                <w:lang w:val="en-US" w:eastAsia="zh-TW"/>
              </w:rPr>
            </w:pPr>
            <w:ins w:id="4085" w:author="Huawei" w:date="2022-07-30T16:01:00Z">
              <w:r>
                <w:rPr>
                  <w:lang w:val="en-US"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3B5ED85C" w14:textId="77777777" w:rsidR="00EF47D2" w:rsidRDefault="00EF47D2">
            <w:pPr>
              <w:pStyle w:val="TAL"/>
              <w:rPr>
                <w:ins w:id="4086" w:author="Huawei" w:date="2022-07-30T16:01:00Z"/>
                <w:lang w:val="en-US" w:eastAsia="zh-TW"/>
              </w:rPr>
            </w:pPr>
            <w:ins w:id="4087" w:author="Huawei" w:date="2022-07-30T16:01:00Z">
              <w:r>
                <w:rPr>
                  <w:lang w:val="en-US" w:eastAsia="zh-TW"/>
                </w:rPr>
                <w:t>LTE FDD, NR TDD, SSB SCS 240 kHz, data SCS 120 kHz, BW 100 MHz</w:t>
              </w:r>
            </w:ins>
          </w:p>
        </w:tc>
      </w:tr>
      <w:tr w:rsidR="00EF47D2" w14:paraId="3A6A701D" w14:textId="77777777" w:rsidTr="00EF47D2">
        <w:trPr>
          <w:trHeight w:val="222"/>
          <w:jc w:val="center"/>
          <w:ins w:id="4088" w:author="Huawei" w:date="2022-07-30T16:01:00Z"/>
        </w:trPr>
        <w:tc>
          <w:tcPr>
            <w:tcW w:w="2108" w:type="dxa"/>
            <w:tcBorders>
              <w:top w:val="single" w:sz="4" w:space="0" w:color="auto"/>
              <w:left w:val="single" w:sz="4" w:space="0" w:color="auto"/>
              <w:bottom w:val="single" w:sz="4" w:space="0" w:color="auto"/>
              <w:right w:val="single" w:sz="4" w:space="0" w:color="auto"/>
            </w:tcBorders>
            <w:hideMark/>
          </w:tcPr>
          <w:p w14:paraId="3078C6F3" w14:textId="77777777" w:rsidR="00EF47D2" w:rsidRDefault="00EF47D2">
            <w:pPr>
              <w:pStyle w:val="TAL"/>
              <w:rPr>
                <w:ins w:id="4089" w:author="Huawei" w:date="2022-07-30T16:01:00Z"/>
                <w:lang w:val="en-US" w:eastAsia="zh-TW"/>
              </w:rPr>
            </w:pPr>
            <w:ins w:id="4090" w:author="Huawei" w:date="2022-07-30T16:01:00Z">
              <w:r>
                <w:rPr>
                  <w:lang w:val="en-US" w:eastAsia="zh-TW"/>
                </w:rPr>
                <w:t>2</w:t>
              </w:r>
            </w:ins>
          </w:p>
        </w:tc>
        <w:tc>
          <w:tcPr>
            <w:tcW w:w="6426" w:type="dxa"/>
            <w:tcBorders>
              <w:top w:val="single" w:sz="4" w:space="0" w:color="auto"/>
              <w:left w:val="single" w:sz="4" w:space="0" w:color="auto"/>
              <w:bottom w:val="single" w:sz="4" w:space="0" w:color="auto"/>
              <w:right w:val="single" w:sz="4" w:space="0" w:color="auto"/>
            </w:tcBorders>
            <w:hideMark/>
          </w:tcPr>
          <w:p w14:paraId="24751319" w14:textId="77777777" w:rsidR="00EF47D2" w:rsidRDefault="00EF47D2">
            <w:pPr>
              <w:pStyle w:val="TAL"/>
              <w:rPr>
                <w:ins w:id="4091" w:author="Huawei" w:date="2022-07-30T16:01:00Z"/>
                <w:lang w:val="en-US" w:eastAsia="zh-TW"/>
              </w:rPr>
            </w:pPr>
            <w:ins w:id="4092" w:author="Huawei" w:date="2022-07-30T16:01:00Z">
              <w:r>
                <w:rPr>
                  <w:lang w:val="en-US" w:eastAsia="zh-TW"/>
                </w:rPr>
                <w:t>LTE TDD, NR TDD, SSB SCS 240 kHz, data SCS 120 kHz, BW 100 MHz</w:t>
              </w:r>
            </w:ins>
          </w:p>
        </w:tc>
      </w:tr>
      <w:tr w:rsidR="00EF47D2" w14:paraId="7CEEF23D" w14:textId="77777777" w:rsidTr="00EF47D2">
        <w:trPr>
          <w:trHeight w:val="222"/>
          <w:jc w:val="center"/>
          <w:ins w:id="4093" w:author="Huawei" w:date="2022-07-30T16:01:00Z"/>
        </w:trPr>
        <w:tc>
          <w:tcPr>
            <w:tcW w:w="8534" w:type="dxa"/>
            <w:gridSpan w:val="2"/>
            <w:tcBorders>
              <w:top w:val="single" w:sz="4" w:space="0" w:color="auto"/>
              <w:left w:val="single" w:sz="4" w:space="0" w:color="auto"/>
              <w:bottom w:val="single" w:sz="4" w:space="0" w:color="auto"/>
              <w:right w:val="single" w:sz="4" w:space="0" w:color="auto"/>
            </w:tcBorders>
            <w:hideMark/>
          </w:tcPr>
          <w:p w14:paraId="205BCDB2" w14:textId="77777777" w:rsidR="00EF47D2" w:rsidRDefault="00EF47D2">
            <w:pPr>
              <w:pStyle w:val="TAN"/>
              <w:rPr>
                <w:ins w:id="4094" w:author="Huawei" w:date="2022-07-30T16:01:00Z"/>
                <w:rFonts w:eastAsia="Malgun Gothic"/>
                <w:szCs w:val="18"/>
                <w:lang w:val="en-US" w:eastAsia="zh-TW"/>
              </w:rPr>
            </w:pPr>
            <w:ins w:id="4095" w:author="Huawei" w:date="2022-07-30T16:01:00Z">
              <w:r>
                <w:rPr>
                  <w:lang w:eastAsia="zh-CN"/>
                </w:rPr>
                <w:t xml:space="preserve">Note: </w:t>
              </w:r>
              <w:r>
                <w:tab/>
              </w:r>
              <w:r>
                <w:rPr>
                  <w:lang w:eastAsia="zh-CN"/>
                </w:rPr>
                <w:t>The UE is only required to be tested in one of the supported test configurations</w:t>
              </w:r>
            </w:ins>
          </w:p>
        </w:tc>
      </w:tr>
    </w:tbl>
    <w:p w14:paraId="75D0006C" w14:textId="77777777" w:rsidR="00EF47D2" w:rsidRDefault="00EF47D2" w:rsidP="00EF47D2">
      <w:pPr>
        <w:rPr>
          <w:ins w:id="4096" w:author="Huawei" w:date="2022-07-30T16:01:00Z"/>
        </w:rPr>
      </w:pPr>
    </w:p>
    <w:p w14:paraId="47AD2F96" w14:textId="4B25B262" w:rsidR="00EF47D2" w:rsidRDefault="00EF47D2" w:rsidP="00EF47D2">
      <w:pPr>
        <w:pStyle w:val="TH"/>
        <w:rPr>
          <w:ins w:id="4097" w:author="Huawei" w:date="2022-07-30T16:01:00Z"/>
        </w:rPr>
      </w:pPr>
      <w:ins w:id="4098" w:author="Huawei" w:date="2022-07-30T16:01:00Z">
        <w:r>
          <w:t>Table A.5.5.X</w:t>
        </w:r>
      </w:ins>
      <w:ins w:id="4099" w:author="Huawei" w:date="2022-08-30T12:34:00Z">
        <w:r w:rsidR="007E5EFF">
          <w:t>2</w:t>
        </w:r>
      </w:ins>
      <w:ins w:id="4100" w:author="Huawei" w:date="2022-07-30T16:01:00Z">
        <w:r>
          <w:t>.1.1-2: General Test Parameters for PSCell activation and deactivation</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EF47D2" w14:paraId="2D147CE0" w14:textId="77777777" w:rsidTr="00EF47D2">
        <w:trPr>
          <w:cantSplit/>
          <w:jc w:val="center"/>
          <w:ins w:id="4101" w:author="Huawei" w:date="2022-07-30T16:01:00Z"/>
        </w:trPr>
        <w:tc>
          <w:tcPr>
            <w:tcW w:w="2818" w:type="dxa"/>
            <w:gridSpan w:val="2"/>
            <w:tcBorders>
              <w:top w:val="single" w:sz="4" w:space="0" w:color="auto"/>
              <w:left w:val="single" w:sz="4" w:space="0" w:color="auto"/>
              <w:bottom w:val="single" w:sz="4" w:space="0" w:color="auto"/>
              <w:right w:val="single" w:sz="4" w:space="0" w:color="auto"/>
            </w:tcBorders>
            <w:hideMark/>
          </w:tcPr>
          <w:p w14:paraId="5A076D2D" w14:textId="77777777" w:rsidR="00EF47D2" w:rsidRDefault="00EF47D2">
            <w:pPr>
              <w:pStyle w:val="TAH"/>
              <w:rPr>
                <w:ins w:id="4102" w:author="Huawei" w:date="2022-07-30T16:01:00Z"/>
                <w:lang w:eastAsia="ja-JP"/>
              </w:rPr>
            </w:pPr>
            <w:ins w:id="4103" w:author="Huawei" w:date="2022-07-30T16:01:00Z">
              <w:r>
                <w:t>Parameter</w:t>
              </w:r>
            </w:ins>
          </w:p>
        </w:tc>
        <w:tc>
          <w:tcPr>
            <w:tcW w:w="695" w:type="dxa"/>
            <w:tcBorders>
              <w:top w:val="single" w:sz="4" w:space="0" w:color="auto"/>
              <w:left w:val="single" w:sz="4" w:space="0" w:color="auto"/>
              <w:bottom w:val="single" w:sz="4" w:space="0" w:color="auto"/>
              <w:right w:val="single" w:sz="4" w:space="0" w:color="auto"/>
            </w:tcBorders>
            <w:hideMark/>
          </w:tcPr>
          <w:p w14:paraId="69F42F76" w14:textId="77777777" w:rsidR="00EF47D2" w:rsidRDefault="00EF47D2">
            <w:pPr>
              <w:pStyle w:val="TAH"/>
              <w:rPr>
                <w:ins w:id="4104" w:author="Huawei" w:date="2022-07-30T16:01:00Z"/>
                <w:lang w:eastAsia="ja-JP"/>
              </w:rPr>
            </w:pPr>
            <w:ins w:id="4105" w:author="Huawei" w:date="2022-07-30T16:01:00Z">
              <w:r>
                <w:t>Unit</w:t>
              </w:r>
            </w:ins>
          </w:p>
        </w:tc>
        <w:tc>
          <w:tcPr>
            <w:tcW w:w="1273" w:type="dxa"/>
            <w:tcBorders>
              <w:top w:val="single" w:sz="4" w:space="0" w:color="auto"/>
              <w:left w:val="single" w:sz="4" w:space="0" w:color="auto"/>
              <w:bottom w:val="single" w:sz="4" w:space="0" w:color="auto"/>
              <w:right w:val="single" w:sz="4" w:space="0" w:color="auto"/>
            </w:tcBorders>
            <w:hideMark/>
          </w:tcPr>
          <w:p w14:paraId="57CDB315" w14:textId="77777777" w:rsidR="00EF47D2" w:rsidRDefault="00EF47D2">
            <w:pPr>
              <w:pStyle w:val="TAH"/>
              <w:rPr>
                <w:ins w:id="4106" w:author="Huawei" w:date="2022-07-30T16:01:00Z"/>
                <w:lang w:eastAsia="ja-JP"/>
              </w:rPr>
            </w:pPr>
            <w:ins w:id="4107" w:author="Huawei" w:date="2022-07-30T16:01:00Z">
              <w:r>
                <w:t>Value</w:t>
              </w:r>
            </w:ins>
          </w:p>
        </w:tc>
        <w:tc>
          <w:tcPr>
            <w:tcW w:w="4132" w:type="dxa"/>
            <w:tcBorders>
              <w:top w:val="single" w:sz="4" w:space="0" w:color="auto"/>
              <w:left w:val="single" w:sz="4" w:space="0" w:color="auto"/>
              <w:bottom w:val="single" w:sz="4" w:space="0" w:color="auto"/>
              <w:right w:val="single" w:sz="4" w:space="0" w:color="auto"/>
            </w:tcBorders>
            <w:hideMark/>
          </w:tcPr>
          <w:p w14:paraId="095C1814" w14:textId="77777777" w:rsidR="00EF47D2" w:rsidRDefault="00EF47D2">
            <w:pPr>
              <w:pStyle w:val="TAH"/>
              <w:rPr>
                <w:ins w:id="4108" w:author="Huawei" w:date="2022-07-30T16:01:00Z"/>
                <w:lang w:eastAsia="ja-JP"/>
              </w:rPr>
            </w:pPr>
            <w:ins w:id="4109" w:author="Huawei" w:date="2022-07-30T16:01:00Z">
              <w:r>
                <w:t>Comment</w:t>
              </w:r>
            </w:ins>
          </w:p>
        </w:tc>
      </w:tr>
      <w:tr w:rsidR="00EF47D2" w14:paraId="53758E43" w14:textId="77777777" w:rsidTr="00EF47D2">
        <w:trPr>
          <w:cantSplit/>
          <w:jc w:val="center"/>
          <w:ins w:id="4110" w:author="Huawei" w:date="2022-07-30T16:01:00Z"/>
        </w:trPr>
        <w:tc>
          <w:tcPr>
            <w:tcW w:w="2818" w:type="dxa"/>
            <w:gridSpan w:val="2"/>
            <w:tcBorders>
              <w:top w:val="single" w:sz="4" w:space="0" w:color="auto"/>
              <w:left w:val="single" w:sz="4" w:space="0" w:color="auto"/>
              <w:bottom w:val="single" w:sz="4" w:space="0" w:color="auto"/>
              <w:right w:val="single" w:sz="4" w:space="0" w:color="auto"/>
            </w:tcBorders>
            <w:hideMark/>
          </w:tcPr>
          <w:p w14:paraId="06076D67" w14:textId="77777777" w:rsidR="00EF47D2" w:rsidRDefault="00EF47D2">
            <w:pPr>
              <w:pStyle w:val="TAL"/>
              <w:rPr>
                <w:ins w:id="4111" w:author="Huawei" w:date="2022-07-30T16:01:00Z"/>
                <w:lang w:val="it-IT" w:eastAsia="ja-JP"/>
              </w:rPr>
            </w:pPr>
            <w:ins w:id="4112" w:author="Huawei" w:date="2022-07-30T16:01:00Z">
              <w:r>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65FCBB98" w14:textId="77777777" w:rsidR="00EF47D2" w:rsidRDefault="00EF47D2">
            <w:pPr>
              <w:pStyle w:val="TAC"/>
              <w:rPr>
                <w:ins w:id="4113" w:author="Huawei" w:date="2022-07-30T16:01: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2BB59262" w14:textId="77777777" w:rsidR="00EF47D2" w:rsidRDefault="00EF47D2">
            <w:pPr>
              <w:pStyle w:val="TAC"/>
              <w:rPr>
                <w:ins w:id="4114" w:author="Huawei" w:date="2022-07-30T16:01:00Z"/>
                <w:lang w:val="sv-SE" w:eastAsia="ja-JP"/>
              </w:rPr>
            </w:pPr>
            <w:ins w:id="4115" w:author="Huawei" w:date="2022-07-30T16:01:00Z">
              <w:r>
                <w:rPr>
                  <w:lang w:val="sv-SE"/>
                </w:rPr>
                <w:t>1, 2</w:t>
              </w:r>
            </w:ins>
          </w:p>
        </w:tc>
        <w:tc>
          <w:tcPr>
            <w:tcW w:w="4132" w:type="dxa"/>
            <w:tcBorders>
              <w:top w:val="single" w:sz="4" w:space="0" w:color="auto"/>
              <w:left w:val="single" w:sz="4" w:space="0" w:color="auto"/>
              <w:bottom w:val="single" w:sz="4" w:space="0" w:color="auto"/>
              <w:right w:val="single" w:sz="4" w:space="0" w:color="auto"/>
            </w:tcBorders>
            <w:hideMark/>
          </w:tcPr>
          <w:p w14:paraId="6FBD7D1C" w14:textId="77777777" w:rsidR="00EF47D2" w:rsidRDefault="00EF47D2">
            <w:pPr>
              <w:pStyle w:val="TAC"/>
              <w:rPr>
                <w:ins w:id="4116" w:author="Huawei" w:date="2022-07-30T16:01:00Z"/>
                <w:lang w:eastAsia="ja-JP"/>
              </w:rPr>
            </w:pPr>
            <w:ins w:id="4117" w:author="Huawei" w:date="2022-07-30T16:01:00Z">
              <w:r>
                <w:t>Two radio channels are used for this test. One for E-UTRA cell and second for NR Cell</w:t>
              </w:r>
            </w:ins>
          </w:p>
        </w:tc>
      </w:tr>
      <w:tr w:rsidR="00EF47D2" w14:paraId="763DD996" w14:textId="77777777" w:rsidTr="00EF47D2">
        <w:trPr>
          <w:cantSplit/>
          <w:jc w:val="center"/>
          <w:ins w:id="4118" w:author="Huawei" w:date="2022-07-30T16:01:00Z"/>
        </w:trPr>
        <w:tc>
          <w:tcPr>
            <w:tcW w:w="1324" w:type="dxa"/>
            <w:tcBorders>
              <w:top w:val="single" w:sz="4" w:space="0" w:color="auto"/>
              <w:left w:val="single" w:sz="4" w:space="0" w:color="auto"/>
              <w:bottom w:val="nil"/>
              <w:right w:val="single" w:sz="4" w:space="0" w:color="auto"/>
            </w:tcBorders>
            <w:hideMark/>
          </w:tcPr>
          <w:p w14:paraId="5FDF7A2D" w14:textId="77777777" w:rsidR="00EF47D2" w:rsidRDefault="00EF47D2">
            <w:pPr>
              <w:pStyle w:val="TAL"/>
              <w:rPr>
                <w:ins w:id="4119" w:author="Huawei" w:date="2022-07-30T16:01:00Z"/>
              </w:rPr>
            </w:pPr>
            <w:ins w:id="4120" w:author="Huawei" w:date="2022-07-30T16:01:00Z">
              <w:r>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
          <w:p w14:paraId="1B5F0863" w14:textId="77777777" w:rsidR="00EF47D2" w:rsidRDefault="00EF47D2">
            <w:pPr>
              <w:pStyle w:val="TAL"/>
              <w:rPr>
                <w:ins w:id="4121" w:author="Huawei" w:date="2022-07-30T16:01:00Z"/>
              </w:rPr>
            </w:pPr>
            <w:ins w:id="4122" w:author="Huawei" w:date="2022-07-30T16:01:00Z">
              <w:r>
                <w:t>Active PCell</w:t>
              </w:r>
            </w:ins>
          </w:p>
        </w:tc>
        <w:tc>
          <w:tcPr>
            <w:tcW w:w="695" w:type="dxa"/>
            <w:tcBorders>
              <w:top w:val="single" w:sz="4" w:space="0" w:color="auto"/>
              <w:left w:val="single" w:sz="4" w:space="0" w:color="auto"/>
              <w:bottom w:val="nil"/>
              <w:right w:val="single" w:sz="4" w:space="0" w:color="auto"/>
            </w:tcBorders>
          </w:tcPr>
          <w:p w14:paraId="27D170FE" w14:textId="77777777" w:rsidR="00EF47D2" w:rsidRDefault="00EF47D2">
            <w:pPr>
              <w:pStyle w:val="TAC"/>
              <w:rPr>
                <w:ins w:id="4123" w:author="Huawei" w:date="2022-07-30T16:0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28E88E80" w14:textId="77777777" w:rsidR="00EF47D2" w:rsidRDefault="00EF47D2">
            <w:pPr>
              <w:pStyle w:val="TAC"/>
              <w:rPr>
                <w:ins w:id="4124" w:author="Huawei" w:date="2022-07-30T16:01:00Z"/>
              </w:rPr>
            </w:pPr>
            <w:ins w:id="4125" w:author="Huawei" w:date="2022-07-30T16:01:00Z">
              <w:r>
                <w:t>Cell1</w:t>
              </w:r>
            </w:ins>
          </w:p>
        </w:tc>
        <w:tc>
          <w:tcPr>
            <w:tcW w:w="4132" w:type="dxa"/>
            <w:tcBorders>
              <w:top w:val="single" w:sz="4" w:space="0" w:color="auto"/>
              <w:left w:val="single" w:sz="4" w:space="0" w:color="auto"/>
              <w:bottom w:val="single" w:sz="4" w:space="0" w:color="auto"/>
              <w:right w:val="single" w:sz="4" w:space="0" w:color="auto"/>
            </w:tcBorders>
            <w:hideMark/>
          </w:tcPr>
          <w:p w14:paraId="7CAF9040" w14:textId="77777777" w:rsidR="00EF47D2" w:rsidRDefault="00EF47D2">
            <w:pPr>
              <w:pStyle w:val="TAC"/>
              <w:rPr>
                <w:ins w:id="4126" w:author="Huawei" w:date="2022-07-30T16:01:00Z"/>
              </w:rPr>
            </w:pPr>
            <w:ins w:id="4127" w:author="Huawei" w:date="2022-07-30T16:01:00Z">
              <w:r>
                <w:t>PCell on RF channel number 1.</w:t>
              </w:r>
            </w:ins>
          </w:p>
        </w:tc>
      </w:tr>
      <w:tr w:rsidR="00EF47D2" w14:paraId="589F632E" w14:textId="77777777" w:rsidTr="00EF47D2">
        <w:trPr>
          <w:cantSplit/>
          <w:jc w:val="center"/>
          <w:ins w:id="4128" w:author="Huawei" w:date="2022-07-30T16:01:00Z"/>
        </w:trPr>
        <w:tc>
          <w:tcPr>
            <w:tcW w:w="1324" w:type="dxa"/>
            <w:tcBorders>
              <w:top w:val="nil"/>
              <w:left w:val="single" w:sz="4" w:space="0" w:color="auto"/>
              <w:bottom w:val="single" w:sz="4" w:space="0" w:color="auto"/>
              <w:right w:val="single" w:sz="4" w:space="0" w:color="auto"/>
            </w:tcBorders>
            <w:hideMark/>
          </w:tcPr>
          <w:p w14:paraId="3DD156E3" w14:textId="77777777" w:rsidR="00EF47D2" w:rsidRDefault="00EF47D2">
            <w:pPr>
              <w:pStyle w:val="TAL"/>
              <w:rPr>
                <w:ins w:id="4129" w:author="Huawei" w:date="2022-07-30T16:01:00Z"/>
              </w:rPr>
            </w:pPr>
            <w:ins w:id="4130" w:author="Huawei" w:date="2022-07-30T16:01:00Z">
              <w:r>
                <w:t>Condition</w:t>
              </w:r>
            </w:ins>
          </w:p>
        </w:tc>
        <w:tc>
          <w:tcPr>
            <w:tcW w:w="1494" w:type="dxa"/>
            <w:tcBorders>
              <w:top w:val="single" w:sz="4" w:space="0" w:color="auto"/>
              <w:left w:val="single" w:sz="4" w:space="0" w:color="auto"/>
              <w:bottom w:val="single" w:sz="4" w:space="0" w:color="auto"/>
              <w:right w:val="single" w:sz="4" w:space="0" w:color="auto"/>
            </w:tcBorders>
            <w:hideMark/>
          </w:tcPr>
          <w:p w14:paraId="22FF24FF" w14:textId="77777777" w:rsidR="00EF47D2" w:rsidRDefault="00EF47D2">
            <w:pPr>
              <w:pStyle w:val="TAL"/>
              <w:rPr>
                <w:ins w:id="4131" w:author="Huawei" w:date="2022-07-30T16:01:00Z"/>
              </w:rPr>
            </w:pPr>
            <w:ins w:id="4132" w:author="Huawei" w:date="2022-07-30T16:01:00Z">
              <w:r>
                <w:t>Deactivated cell</w:t>
              </w:r>
            </w:ins>
          </w:p>
        </w:tc>
        <w:tc>
          <w:tcPr>
            <w:tcW w:w="695" w:type="dxa"/>
            <w:tcBorders>
              <w:top w:val="nil"/>
              <w:left w:val="single" w:sz="4" w:space="0" w:color="auto"/>
              <w:bottom w:val="nil"/>
              <w:right w:val="single" w:sz="4" w:space="0" w:color="auto"/>
            </w:tcBorders>
          </w:tcPr>
          <w:p w14:paraId="313B1F02" w14:textId="77777777" w:rsidR="00EF47D2" w:rsidRDefault="00EF47D2">
            <w:pPr>
              <w:pStyle w:val="TAC"/>
              <w:rPr>
                <w:ins w:id="4133" w:author="Huawei" w:date="2022-07-30T16:0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4421576F" w14:textId="77777777" w:rsidR="00EF47D2" w:rsidRDefault="00EF47D2">
            <w:pPr>
              <w:pStyle w:val="TAC"/>
              <w:rPr>
                <w:ins w:id="4134" w:author="Huawei" w:date="2022-07-30T16:01:00Z"/>
              </w:rPr>
            </w:pPr>
            <w:ins w:id="4135" w:author="Huawei" w:date="2022-07-30T16:01:00Z">
              <w:r>
                <w:t>Cell2</w:t>
              </w:r>
            </w:ins>
          </w:p>
        </w:tc>
        <w:tc>
          <w:tcPr>
            <w:tcW w:w="4132" w:type="dxa"/>
            <w:tcBorders>
              <w:top w:val="single" w:sz="4" w:space="0" w:color="auto"/>
              <w:left w:val="single" w:sz="4" w:space="0" w:color="auto"/>
              <w:bottom w:val="single" w:sz="4" w:space="0" w:color="auto"/>
              <w:right w:val="single" w:sz="4" w:space="0" w:color="auto"/>
            </w:tcBorders>
            <w:hideMark/>
          </w:tcPr>
          <w:p w14:paraId="4E2410A5" w14:textId="77777777" w:rsidR="00EF47D2" w:rsidRDefault="00EF47D2">
            <w:pPr>
              <w:pStyle w:val="TAC"/>
              <w:rPr>
                <w:ins w:id="4136" w:author="Huawei" w:date="2022-07-30T16:01:00Z"/>
              </w:rPr>
            </w:pPr>
            <w:ins w:id="4137" w:author="Huawei" w:date="2022-07-30T16:01:00Z">
              <w:r>
                <w:t>SCell on RF channel number 2.</w:t>
              </w:r>
            </w:ins>
          </w:p>
        </w:tc>
      </w:tr>
      <w:tr w:rsidR="00EF47D2" w14:paraId="244AFFA3" w14:textId="77777777" w:rsidTr="00EF47D2">
        <w:trPr>
          <w:cantSplit/>
          <w:jc w:val="center"/>
          <w:ins w:id="4138" w:author="Huawei" w:date="2022-07-30T16:01:00Z"/>
        </w:trPr>
        <w:tc>
          <w:tcPr>
            <w:tcW w:w="1324" w:type="dxa"/>
            <w:tcBorders>
              <w:top w:val="single" w:sz="4" w:space="0" w:color="auto"/>
              <w:left w:val="single" w:sz="4" w:space="0" w:color="auto"/>
              <w:bottom w:val="nil"/>
              <w:right w:val="single" w:sz="4" w:space="0" w:color="auto"/>
            </w:tcBorders>
            <w:hideMark/>
          </w:tcPr>
          <w:p w14:paraId="75ACC25C" w14:textId="77777777" w:rsidR="00EF47D2" w:rsidRDefault="00EF47D2">
            <w:pPr>
              <w:pStyle w:val="TAL"/>
              <w:rPr>
                <w:ins w:id="4139" w:author="Huawei" w:date="2022-07-30T16:01:00Z"/>
              </w:rPr>
            </w:pPr>
            <w:ins w:id="4140" w:author="Huawei" w:date="2022-07-30T16:01:00Z">
              <w:r>
                <w:t xml:space="preserve">Final </w:t>
              </w:r>
            </w:ins>
          </w:p>
        </w:tc>
        <w:tc>
          <w:tcPr>
            <w:tcW w:w="1494" w:type="dxa"/>
            <w:tcBorders>
              <w:top w:val="single" w:sz="4" w:space="0" w:color="auto"/>
              <w:left w:val="single" w:sz="4" w:space="0" w:color="auto"/>
              <w:bottom w:val="single" w:sz="4" w:space="0" w:color="auto"/>
              <w:right w:val="single" w:sz="4" w:space="0" w:color="auto"/>
            </w:tcBorders>
            <w:hideMark/>
          </w:tcPr>
          <w:p w14:paraId="7FA93DC7" w14:textId="77777777" w:rsidR="00EF47D2" w:rsidRDefault="00EF47D2">
            <w:pPr>
              <w:pStyle w:val="TAL"/>
              <w:rPr>
                <w:ins w:id="4141" w:author="Huawei" w:date="2022-07-30T16:01:00Z"/>
              </w:rPr>
            </w:pPr>
            <w:ins w:id="4142" w:author="Huawei" w:date="2022-07-30T16:01:00Z">
              <w:r>
                <w:t>Active PCell</w:t>
              </w:r>
            </w:ins>
          </w:p>
        </w:tc>
        <w:tc>
          <w:tcPr>
            <w:tcW w:w="695" w:type="dxa"/>
            <w:tcBorders>
              <w:top w:val="nil"/>
              <w:left w:val="single" w:sz="4" w:space="0" w:color="auto"/>
              <w:bottom w:val="nil"/>
              <w:right w:val="single" w:sz="4" w:space="0" w:color="auto"/>
            </w:tcBorders>
          </w:tcPr>
          <w:p w14:paraId="1AB3ECF6" w14:textId="77777777" w:rsidR="00EF47D2" w:rsidRDefault="00EF47D2">
            <w:pPr>
              <w:pStyle w:val="TAC"/>
              <w:rPr>
                <w:ins w:id="4143" w:author="Huawei" w:date="2022-07-30T16:0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39661FA" w14:textId="77777777" w:rsidR="00EF47D2" w:rsidRDefault="00EF47D2">
            <w:pPr>
              <w:pStyle w:val="TAC"/>
              <w:rPr>
                <w:ins w:id="4144" w:author="Huawei" w:date="2022-07-30T16:01:00Z"/>
              </w:rPr>
            </w:pPr>
            <w:ins w:id="4145" w:author="Huawei" w:date="2022-07-30T16:01:00Z">
              <w:r>
                <w:t>Cell1</w:t>
              </w:r>
            </w:ins>
          </w:p>
        </w:tc>
        <w:tc>
          <w:tcPr>
            <w:tcW w:w="4132" w:type="dxa"/>
            <w:tcBorders>
              <w:top w:val="single" w:sz="4" w:space="0" w:color="auto"/>
              <w:left w:val="single" w:sz="4" w:space="0" w:color="auto"/>
              <w:bottom w:val="single" w:sz="4" w:space="0" w:color="auto"/>
              <w:right w:val="single" w:sz="4" w:space="0" w:color="auto"/>
            </w:tcBorders>
            <w:hideMark/>
          </w:tcPr>
          <w:p w14:paraId="3B3967AC" w14:textId="77777777" w:rsidR="00EF47D2" w:rsidRDefault="00EF47D2">
            <w:pPr>
              <w:pStyle w:val="TAC"/>
              <w:rPr>
                <w:ins w:id="4146" w:author="Huawei" w:date="2022-07-30T16:01:00Z"/>
              </w:rPr>
            </w:pPr>
            <w:ins w:id="4147" w:author="Huawei" w:date="2022-07-30T16:01:00Z">
              <w:r>
                <w:t>PCell on RF channel number 1.</w:t>
              </w:r>
            </w:ins>
          </w:p>
        </w:tc>
      </w:tr>
      <w:tr w:rsidR="00EF47D2" w14:paraId="3920CB76" w14:textId="77777777" w:rsidTr="00EF47D2">
        <w:trPr>
          <w:cantSplit/>
          <w:jc w:val="center"/>
          <w:ins w:id="4148" w:author="Huawei" w:date="2022-07-30T16:01:00Z"/>
        </w:trPr>
        <w:tc>
          <w:tcPr>
            <w:tcW w:w="1324" w:type="dxa"/>
            <w:tcBorders>
              <w:top w:val="nil"/>
              <w:left w:val="single" w:sz="4" w:space="0" w:color="auto"/>
              <w:bottom w:val="single" w:sz="4" w:space="0" w:color="auto"/>
              <w:right w:val="single" w:sz="4" w:space="0" w:color="auto"/>
            </w:tcBorders>
            <w:hideMark/>
          </w:tcPr>
          <w:p w14:paraId="6C3DD4FF" w14:textId="77777777" w:rsidR="00EF47D2" w:rsidRDefault="00EF47D2">
            <w:pPr>
              <w:pStyle w:val="TAL"/>
              <w:rPr>
                <w:ins w:id="4149" w:author="Huawei" w:date="2022-07-30T16:01:00Z"/>
              </w:rPr>
            </w:pPr>
            <w:ins w:id="4150" w:author="Huawei" w:date="2022-07-30T16:01:00Z">
              <w:r>
                <w:t>Condition</w:t>
              </w:r>
            </w:ins>
          </w:p>
        </w:tc>
        <w:tc>
          <w:tcPr>
            <w:tcW w:w="1494" w:type="dxa"/>
            <w:tcBorders>
              <w:top w:val="single" w:sz="4" w:space="0" w:color="auto"/>
              <w:left w:val="single" w:sz="4" w:space="0" w:color="auto"/>
              <w:bottom w:val="single" w:sz="4" w:space="0" w:color="auto"/>
              <w:right w:val="single" w:sz="4" w:space="0" w:color="auto"/>
            </w:tcBorders>
            <w:hideMark/>
          </w:tcPr>
          <w:p w14:paraId="1B21311A" w14:textId="77777777" w:rsidR="00EF47D2" w:rsidRDefault="00EF47D2">
            <w:pPr>
              <w:pStyle w:val="TAL"/>
              <w:rPr>
                <w:ins w:id="4151" w:author="Huawei" w:date="2022-07-30T16:01:00Z"/>
              </w:rPr>
            </w:pPr>
            <w:ins w:id="4152" w:author="Huawei" w:date="2022-07-30T16:01:00Z">
              <w:r>
                <w:t>Deactivated cell</w:t>
              </w:r>
            </w:ins>
          </w:p>
        </w:tc>
        <w:tc>
          <w:tcPr>
            <w:tcW w:w="695" w:type="dxa"/>
            <w:tcBorders>
              <w:top w:val="nil"/>
              <w:left w:val="single" w:sz="4" w:space="0" w:color="auto"/>
              <w:bottom w:val="single" w:sz="4" w:space="0" w:color="auto"/>
              <w:right w:val="single" w:sz="4" w:space="0" w:color="auto"/>
            </w:tcBorders>
          </w:tcPr>
          <w:p w14:paraId="63656CAA" w14:textId="77777777" w:rsidR="00EF47D2" w:rsidRDefault="00EF47D2">
            <w:pPr>
              <w:pStyle w:val="TAC"/>
              <w:rPr>
                <w:ins w:id="4153" w:author="Huawei" w:date="2022-07-30T16:0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450694C4" w14:textId="77777777" w:rsidR="00EF47D2" w:rsidRDefault="00EF47D2">
            <w:pPr>
              <w:pStyle w:val="TAC"/>
              <w:rPr>
                <w:ins w:id="4154" w:author="Huawei" w:date="2022-07-30T16:01:00Z"/>
              </w:rPr>
            </w:pPr>
            <w:ins w:id="4155" w:author="Huawei" w:date="2022-07-30T16:01:00Z">
              <w:r>
                <w:t>Cell2</w:t>
              </w:r>
            </w:ins>
          </w:p>
        </w:tc>
        <w:tc>
          <w:tcPr>
            <w:tcW w:w="4132" w:type="dxa"/>
            <w:tcBorders>
              <w:top w:val="single" w:sz="4" w:space="0" w:color="auto"/>
              <w:left w:val="single" w:sz="4" w:space="0" w:color="auto"/>
              <w:bottom w:val="single" w:sz="4" w:space="0" w:color="auto"/>
              <w:right w:val="single" w:sz="4" w:space="0" w:color="auto"/>
            </w:tcBorders>
            <w:hideMark/>
          </w:tcPr>
          <w:p w14:paraId="28860955" w14:textId="77777777" w:rsidR="00EF47D2" w:rsidRDefault="00EF47D2">
            <w:pPr>
              <w:pStyle w:val="TAC"/>
              <w:rPr>
                <w:ins w:id="4156" w:author="Huawei" w:date="2022-07-30T16:01:00Z"/>
              </w:rPr>
            </w:pPr>
            <w:ins w:id="4157" w:author="Huawei" w:date="2022-07-30T16:01:00Z">
              <w:r>
                <w:t>PSCell deactivated on RF channel number 2.</w:t>
              </w:r>
            </w:ins>
          </w:p>
        </w:tc>
      </w:tr>
      <w:tr w:rsidR="00EF47D2" w14:paraId="1286A786" w14:textId="77777777" w:rsidTr="00EF47D2">
        <w:trPr>
          <w:cantSplit/>
          <w:jc w:val="center"/>
          <w:ins w:id="4158" w:author="Huawei" w:date="2022-07-30T16:01:00Z"/>
        </w:trPr>
        <w:tc>
          <w:tcPr>
            <w:tcW w:w="2818" w:type="dxa"/>
            <w:gridSpan w:val="2"/>
            <w:tcBorders>
              <w:top w:val="single" w:sz="4" w:space="0" w:color="auto"/>
              <w:left w:val="single" w:sz="4" w:space="0" w:color="auto"/>
              <w:bottom w:val="single" w:sz="4" w:space="0" w:color="auto"/>
              <w:right w:val="single" w:sz="4" w:space="0" w:color="auto"/>
            </w:tcBorders>
            <w:hideMark/>
          </w:tcPr>
          <w:p w14:paraId="3A2A2F94" w14:textId="77777777" w:rsidR="00EF47D2" w:rsidRDefault="00EF47D2">
            <w:pPr>
              <w:pStyle w:val="TAL"/>
              <w:rPr>
                <w:ins w:id="4159" w:author="Huawei" w:date="2022-07-30T16:01:00Z"/>
                <w:lang w:eastAsia="ja-JP"/>
              </w:rPr>
            </w:pPr>
            <w:ins w:id="4160" w:author="Huawei" w:date="2022-07-30T16:01:00Z">
              <w:r>
                <w:t>DRX</w:t>
              </w:r>
            </w:ins>
          </w:p>
        </w:tc>
        <w:tc>
          <w:tcPr>
            <w:tcW w:w="695" w:type="dxa"/>
            <w:tcBorders>
              <w:top w:val="single" w:sz="4" w:space="0" w:color="auto"/>
              <w:left w:val="single" w:sz="4" w:space="0" w:color="auto"/>
              <w:bottom w:val="single" w:sz="4" w:space="0" w:color="auto"/>
              <w:right w:val="single" w:sz="4" w:space="0" w:color="auto"/>
            </w:tcBorders>
          </w:tcPr>
          <w:p w14:paraId="7F702611" w14:textId="77777777" w:rsidR="00EF47D2" w:rsidRDefault="00EF47D2">
            <w:pPr>
              <w:pStyle w:val="TAC"/>
              <w:rPr>
                <w:ins w:id="4161" w:author="Huawei" w:date="2022-07-30T16:0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C714A32" w14:textId="77777777" w:rsidR="00EF47D2" w:rsidRDefault="00EF47D2">
            <w:pPr>
              <w:pStyle w:val="TAC"/>
              <w:rPr>
                <w:ins w:id="4162" w:author="Huawei" w:date="2022-07-30T16:01:00Z"/>
                <w:lang w:eastAsia="ja-JP"/>
              </w:rPr>
            </w:pPr>
            <w:ins w:id="4163" w:author="Huawei" w:date="2022-07-30T16:01:00Z">
              <w:r>
                <w:t>OFF</w:t>
              </w:r>
            </w:ins>
          </w:p>
        </w:tc>
        <w:tc>
          <w:tcPr>
            <w:tcW w:w="4132" w:type="dxa"/>
            <w:tcBorders>
              <w:top w:val="single" w:sz="4" w:space="0" w:color="auto"/>
              <w:left w:val="single" w:sz="4" w:space="0" w:color="auto"/>
              <w:bottom w:val="single" w:sz="4" w:space="0" w:color="auto"/>
              <w:right w:val="single" w:sz="4" w:space="0" w:color="auto"/>
            </w:tcBorders>
            <w:hideMark/>
          </w:tcPr>
          <w:p w14:paraId="713828EB" w14:textId="77777777" w:rsidR="00EF47D2" w:rsidRDefault="00EF47D2">
            <w:pPr>
              <w:pStyle w:val="TAC"/>
              <w:rPr>
                <w:ins w:id="4164" w:author="Huawei" w:date="2022-07-30T16:01:00Z"/>
                <w:lang w:eastAsia="ja-JP"/>
              </w:rPr>
            </w:pPr>
            <w:ins w:id="4165" w:author="Huawei" w:date="2022-07-30T16:01:00Z">
              <w:r>
                <w:t>Continuous monitoring of primary cell</w:t>
              </w:r>
            </w:ins>
          </w:p>
        </w:tc>
      </w:tr>
      <w:tr w:rsidR="00EF47D2" w14:paraId="46BD0DDD" w14:textId="77777777" w:rsidTr="00EF47D2">
        <w:trPr>
          <w:cantSplit/>
          <w:jc w:val="center"/>
          <w:ins w:id="4166" w:author="Huawei" w:date="2022-07-30T16:01:00Z"/>
        </w:trPr>
        <w:tc>
          <w:tcPr>
            <w:tcW w:w="2818" w:type="dxa"/>
            <w:gridSpan w:val="2"/>
            <w:tcBorders>
              <w:top w:val="single" w:sz="4" w:space="0" w:color="auto"/>
              <w:left w:val="single" w:sz="4" w:space="0" w:color="auto"/>
              <w:bottom w:val="single" w:sz="4" w:space="0" w:color="auto"/>
              <w:right w:val="single" w:sz="4" w:space="0" w:color="auto"/>
            </w:tcBorders>
            <w:hideMark/>
          </w:tcPr>
          <w:p w14:paraId="52D585BD" w14:textId="77777777" w:rsidR="00EF47D2" w:rsidRDefault="00EF47D2">
            <w:pPr>
              <w:pStyle w:val="TAL"/>
              <w:rPr>
                <w:ins w:id="4167" w:author="Huawei" w:date="2022-07-30T16:01:00Z"/>
                <w:lang w:eastAsia="zh-CN"/>
              </w:rPr>
            </w:pPr>
            <w:ins w:id="4168" w:author="Huawei" w:date="2022-07-30T16:01:00Z">
              <w:r>
                <w:rPr>
                  <w:lang w:eastAsia="zh-CN"/>
                </w:rPr>
                <w:t>Scheduling request resource priodicity</w:t>
              </w:r>
            </w:ins>
          </w:p>
        </w:tc>
        <w:tc>
          <w:tcPr>
            <w:tcW w:w="695" w:type="dxa"/>
            <w:tcBorders>
              <w:top w:val="single" w:sz="4" w:space="0" w:color="auto"/>
              <w:left w:val="single" w:sz="4" w:space="0" w:color="auto"/>
              <w:bottom w:val="single" w:sz="4" w:space="0" w:color="auto"/>
              <w:right w:val="single" w:sz="4" w:space="0" w:color="auto"/>
            </w:tcBorders>
          </w:tcPr>
          <w:p w14:paraId="64787721" w14:textId="77777777" w:rsidR="00EF47D2" w:rsidRDefault="00EF47D2">
            <w:pPr>
              <w:pStyle w:val="TAC"/>
              <w:rPr>
                <w:ins w:id="4169" w:author="Huawei" w:date="2022-07-30T16:01: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C7F1429" w14:textId="77777777" w:rsidR="00EF47D2" w:rsidRDefault="00EF47D2">
            <w:pPr>
              <w:pStyle w:val="TAC"/>
              <w:rPr>
                <w:ins w:id="4170" w:author="Huawei" w:date="2022-07-30T16:01:00Z"/>
                <w:lang w:eastAsia="zh-CN"/>
              </w:rPr>
            </w:pPr>
            <w:ins w:id="4171" w:author="Huawei" w:date="2022-07-30T16:01:00Z">
              <w:r>
                <w:rPr>
                  <w:lang w:eastAsia="zh-CN"/>
                </w:rPr>
                <w:t>20ms</w:t>
              </w:r>
            </w:ins>
          </w:p>
        </w:tc>
        <w:tc>
          <w:tcPr>
            <w:tcW w:w="4132" w:type="dxa"/>
            <w:tcBorders>
              <w:top w:val="single" w:sz="4" w:space="0" w:color="auto"/>
              <w:left w:val="single" w:sz="4" w:space="0" w:color="auto"/>
              <w:bottom w:val="single" w:sz="4" w:space="0" w:color="auto"/>
              <w:right w:val="single" w:sz="4" w:space="0" w:color="auto"/>
            </w:tcBorders>
            <w:hideMark/>
          </w:tcPr>
          <w:p w14:paraId="32356DAB" w14:textId="77777777" w:rsidR="00EF47D2" w:rsidRDefault="00EF47D2">
            <w:pPr>
              <w:pStyle w:val="TAC"/>
              <w:rPr>
                <w:ins w:id="4172" w:author="Huawei" w:date="2022-07-30T16:01:00Z"/>
                <w:lang w:eastAsia="zh-CN"/>
              </w:rPr>
            </w:pPr>
            <w:ins w:id="4173" w:author="Huawei" w:date="2022-07-30T16:01:00Z">
              <w:r>
                <w:rPr>
                  <w:lang w:eastAsia="zh-CN"/>
                </w:rPr>
                <w:t>At the starting of period T3, UE sends a SR on PUCCH for PSCell</w:t>
              </w:r>
            </w:ins>
          </w:p>
        </w:tc>
      </w:tr>
      <w:tr w:rsidR="00EF47D2" w14:paraId="525D651C" w14:textId="77777777" w:rsidTr="00EF47D2">
        <w:trPr>
          <w:cantSplit/>
          <w:jc w:val="center"/>
          <w:ins w:id="4174" w:author="Huawei" w:date="2022-07-30T16:01:00Z"/>
        </w:trPr>
        <w:tc>
          <w:tcPr>
            <w:tcW w:w="2818" w:type="dxa"/>
            <w:gridSpan w:val="2"/>
            <w:tcBorders>
              <w:top w:val="single" w:sz="4" w:space="0" w:color="auto"/>
              <w:left w:val="single" w:sz="4" w:space="0" w:color="auto"/>
              <w:bottom w:val="single" w:sz="4" w:space="0" w:color="auto"/>
              <w:right w:val="single" w:sz="4" w:space="0" w:color="auto"/>
            </w:tcBorders>
            <w:hideMark/>
          </w:tcPr>
          <w:p w14:paraId="5DC9C1D5" w14:textId="77777777" w:rsidR="00EF47D2" w:rsidRDefault="00EF47D2">
            <w:pPr>
              <w:pStyle w:val="TAL"/>
              <w:rPr>
                <w:ins w:id="4175" w:author="Huawei" w:date="2022-07-30T16:01:00Z"/>
                <w:lang w:eastAsia="ja-JP"/>
              </w:rPr>
            </w:pPr>
            <w:ins w:id="4176" w:author="Huawei" w:date="2022-07-30T16:01:00Z">
              <w:r>
                <w:t>T1</w:t>
              </w:r>
            </w:ins>
          </w:p>
        </w:tc>
        <w:tc>
          <w:tcPr>
            <w:tcW w:w="695" w:type="dxa"/>
            <w:tcBorders>
              <w:top w:val="single" w:sz="4" w:space="0" w:color="auto"/>
              <w:left w:val="single" w:sz="4" w:space="0" w:color="auto"/>
              <w:bottom w:val="single" w:sz="4" w:space="0" w:color="auto"/>
              <w:right w:val="single" w:sz="4" w:space="0" w:color="auto"/>
            </w:tcBorders>
            <w:hideMark/>
          </w:tcPr>
          <w:p w14:paraId="201DED76" w14:textId="77777777" w:rsidR="00EF47D2" w:rsidRDefault="00EF47D2">
            <w:pPr>
              <w:pStyle w:val="TAC"/>
              <w:rPr>
                <w:ins w:id="4177" w:author="Huawei" w:date="2022-07-30T16:01:00Z"/>
                <w:lang w:eastAsia="ja-JP"/>
              </w:rPr>
            </w:pPr>
            <w:ins w:id="4178" w:author="Huawei" w:date="2022-07-30T16:01:00Z">
              <w:r>
                <w:t>s</w:t>
              </w:r>
            </w:ins>
          </w:p>
        </w:tc>
        <w:tc>
          <w:tcPr>
            <w:tcW w:w="1273" w:type="dxa"/>
            <w:tcBorders>
              <w:top w:val="single" w:sz="4" w:space="0" w:color="auto"/>
              <w:left w:val="single" w:sz="4" w:space="0" w:color="auto"/>
              <w:bottom w:val="single" w:sz="4" w:space="0" w:color="auto"/>
              <w:right w:val="single" w:sz="4" w:space="0" w:color="auto"/>
            </w:tcBorders>
            <w:hideMark/>
          </w:tcPr>
          <w:p w14:paraId="372B7C9E" w14:textId="77777777" w:rsidR="00EF47D2" w:rsidRDefault="00EF47D2">
            <w:pPr>
              <w:pStyle w:val="TAC"/>
              <w:rPr>
                <w:ins w:id="4179" w:author="Huawei" w:date="2022-07-30T16:01:00Z"/>
                <w:lang w:eastAsia="ja-JP"/>
              </w:rPr>
            </w:pPr>
            <w:ins w:id="4180" w:author="Huawei" w:date="2022-07-30T16:01:00Z">
              <w:r>
                <w:rPr>
                  <w:lang w:eastAsia="ja-JP"/>
                </w:rPr>
                <w:t>1</w:t>
              </w:r>
            </w:ins>
          </w:p>
        </w:tc>
        <w:tc>
          <w:tcPr>
            <w:tcW w:w="4132" w:type="dxa"/>
            <w:tcBorders>
              <w:top w:val="single" w:sz="4" w:space="0" w:color="auto"/>
              <w:left w:val="single" w:sz="4" w:space="0" w:color="auto"/>
              <w:bottom w:val="single" w:sz="4" w:space="0" w:color="auto"/>
              <w:right w:val="single" w:sz="4" w:space="0" w:color="auto"/>
            </w:tcBorders>
            <w:hideMark/>
          </w:tcPr>
          <w:p w14:paraId="1A588E72" w14:textId="77777777" w:rsidR="00EF47D2" w:rsidRDefault="00EF47D2">
            <w:pPr>
              <w:pStyle w:val="TAC"/>
              <w:rPr>
                <w:ins w:id="4181" w:author="Huawei" w:date="2022-07-30T16:01:00Z"/>
                <w:lang w:eastAsia="ja-JP"/>
              </w:rPr>
            </w:pPr>
            <w:ins w:id="4182" w:author="Huawei" w:date="2022-07-30T16:01:00Z">
              <w:r>
                <w:t>During this time the PCell shall be known and cell2 shall be unknown.</w:t>
              </w:r>
            </w:ins>
          </w:p>
        </w:tc>
      </w:tr>
      <w:tr w:rsidR="00EF47D2" w14:paraId="0B9ECF31" w14:textId="77777777" w:rsidTr="00EF47D2">
        <w:trPr>
          <w:cantSplit/>
          <w:jc w:val="center"/>
          <w:ins w:id="4183" w:author="Huawei" w:date="2022-07-30T16:01:00Z"/>
        </w:trPr>
        <w:tc>
          <w:tcPr>
            <w:tcW w:w="2818" w:type="dxa"/>
            <w:gridSpan w:val="2"/>
            <w:tcBorders>
              <w:top w:val="single" w:sz="4" w:space="0" w:color="auto"/>
              <w:left w:val="single" w:sz="4" w:space="0" w:color="auto"/>
              <w:bottom w:val="single" w:sz="4" w:space="0" w:color="auto"/>
              <w:right w:val="single" w:sz="4" w:space="0" w:color="auto"/>
            </w:tcBorders>
            <w:hideMark/>
          </w:tcPr>
          <w:p w14:paraId="63FCB7C4" w14:textId="77777777" w:rsidR="00EF47D2" w:rsidRDefault="00EF47D2">
            <w:pPr>
              <w:pStyle w:val="TAL"/>
              <w:rPr>
                <w:ins w:id="4184" w:author="Huawei" w:date="2022-07-30T16:01:00Z"/>
              </w:rPr>
            </w:pPr>
            <w:ins w:id="4185" w:author="Huawei" w:date="2022-07-30T16:01:00Z">
              <w:r>
                <w:t>T2</w:t>
              </w:r>
            </w:ins>
          </w:p>
        </w:tc>
        <w:tc>
          <w:tcPr>
            <w:tcW w:w="695" w:type="dxa"/>
            <w:tcBorders>
              <w:top w:val="single" w:sz="4" w:space="0" w:color="auto"/>
              <w:left w:val="single" w:sz="4" w:space="0" w:color="auto"/>
              <w:bottom w:val="single" w:sz="4" w:space="0" w:color="auto"/>
              <w:right w:val="single" w:sz="4" w:space="0" w:color="auto"/>
            </w:tcBorders>
            <w:hideMark/>
          </w:tcPr>
          <w:p w14:paraId="7122B6D0" w14:textId="77777777" w:rsidR="00EF47D2" w:rsidRDefault="00EF47D2">
            <w:pPr>
              <w:pStyle w:val="TAC"/>
              <w:rPr>
                <w:ins w:id="4186" w:author="Huawei" w:date="2022-07-30T16:01:00Z"/>
              </w:rPr>
            </w:pPr>
            <w:ins w:id="4187" w:author="Huawei" w:date="2022-07-30T16:01:00Z">
              <w:r>
                <w:t>s</w:t>
              </w:r>
            </w:ins>
          </w:p>
        </w:tc>
        <w:tc>
          <w:tcPr>
            <w:tcW w:w="1273" w:type="dxa"/>
            <w:tcBorders>
              <w:top w:val="single" w:sz="4" w:space="0" w:color="auto"/>
              <w:left w:val="single" w:sz="4" w:space="0" w:color="auto"/>
              <w:bottom w:val="single" w:sz="4" w:space="0" w:color="auto"/>
              <w:right w:val="single" w:sz="4" w:space="0" w:color="auto"/>
            </w:tcBorders>
            <w:hideMark/>
          </w:tcPr>
          <w:p w14:paraId="5BCC36E2" w14:textId="77777777" w:rsidR="00EF47D2" w:rsidRDefault="00EF47D2">
            <w:pPr>
              <w:pStyle w:val="TAC"/>
              <w:rPr>
                <w:ins w:id="4188" w:author="Huawei" w:date="2022-07-30T16:01:00Z"/>
              </w:rPr>
            </w:pPr>
            <w:ins w:id="4189" w:author="Huawei" w:date="2022-07-30T16:01:00Z">
              <w:r>
                <w:t>1</w:t>
              </w:r>
            </w:ins>
          </w:p>
        </w:tc>
        <w:tc>
          <w:tcPr>
            <w:tcW w:w="4132" w:type="dxa"/>
            <w:tcBorders>
              <w:top w:val="single" w:sz="4" w:space="0" w:color="auto"/>
              <w:left w:val="single" w:sz="4" w:space="0" w:color="auto"/>
              <w:bottom w:val="single" w:sz="4" w:space="0" w:color="auto"/>
              <w:right w:val="single" w:sz="4" w:space="0" w:color="auto"/>
            </w:tcBorders>
            <w:hideMark/>
          </w:tcPr>
          <w:p w14:paraId="4462568A" w14:textId="77777777" w:rsidR="00EF47D2" w:rsidRDefault="00EF47D2">
            <w:pPr>
              <w:pStyle w:val="TAC"/>
              <w:rPr>
                <w:ins w:id="4190" w:author="Huawei" w:date="2022-07-30T16:01:00Z"/>
              </w:rPr>
            </w:pPr>
            <w:ins w:id="4191" w:author="Huawei" w:date="2022-07-30T16:01:00Z">
              <w:r>
                <w:t>During this time the UE adds the PSCell.</w:t>
              </w:r>
            </w:ins>
          </w:p>
        </w:tc>
      </w:tr>
      <w:tr w:rsidR="00EF47D2" w14:paraId="4A1C3E04" w14:textId="77777777" w:rsidTr="00EF47D2">
        <w:trPr>
          <w:cantSplit/>
          <w:jc w:val="center"/>
          <w:ins w:id="4192" w:author="Huawei" w:date="2022-07-30T16:01:00Z"/>
        </w:trPr>
        <w:tc>
          <w:tcPr>
            <w:tcW w:w="2818" w:type="dxa"/>
            <w:gridSpan w:val="2"/>
            <w:tcBorders>
              <w:top w:val="single" w:sz="4" w:space="0" w:color="auto"/>
              <w:left w:val="single" w:sz="4" w:space="0" w:color="auto"/>
              <w:bottom w:val="single" w:sz="4" w:space="0" w:color="auto"/>
              <w:right w:val="single" w:sz="4" w:space="0" w:color="auto"/>
            </w:tcBorders>
            <w:hideMark/>
          </w:tcPr>
          <w:p w14:paraId="667F4338" w14:textId="77777777" w:rsidR="00EF47D2" w:rsidRDefault="00EF47D2">
            <w:pPr>
              <w:pStyle w:val="TAL"/>
              <w:rPr>
                <w:ins w:id="4193" w:author="Huawei" w:date="2022-07-30T16:01:00Z"/>
              </w:rPr>
            </w:pPr>
            <w:ins w:id="4194" w:author="Huawei" w:date="2022-07-30T16:01:00Z">
              <w:r>
                <w:t>T3</w:t>
              </w:r>
            </w:ins>
          </w:p>
        </w:tc>
        <w:tc>
          <w:tcPr>
            <w:tcW w:w="695" w:type="dxa"/>
            <w:tcBorders>
              <w:top w:val="single" w:sz="4" w:space="0" w:color="auto"/>
              <w:left w:val="single" w:sz="4" w:space="0" w:color="auto"/>
              <w:bottom w:val="single" w:sz="4" w:space="0" w:color="auto"/>
              <w:right w:val="single" w:sz="4" w:space="0" w:color="auto"/>
            </w:tcBorders>
            <w:hideMark/>
          </w:tcPr>
          <w:p w14:paraId="3B42B2EE" w14:textId="77777777" w:rsidR="00EF47D2" w:rsidRDefault="00EF47D2">
            <w:pPr>
              <w:pStyle w:val="TAC"/>
              <w:rPr>
                <w:ins w:id="4195" w:author="Huawei" w:date="2022-07-30T16:01:00Z"/>
              </w:rPr>
            </w:pPr>
            <w:ins w:id="4196" w:author="Huawei" w:date="2022-07-30T16:01:00Z">
              <w:r>
                <w:t>s</w:t>
              </w:r>
            </w:ins>
          </w:p>
        </w:tc>
        <w:tc>
          <w:tcPr>
            <w:tcW w:w="1273" w:type="dxa"/>
            <w:tcBorders>
              <w:top w:val="single" w:sz="4" w:space="0" w:color="auto"/>
              <w:left w:val="single" w:sz="4" w:space="0" w:color="auto"/>
              <w:bottom w:val="single" w:sz="4" w:space="0" w:color="auto"/>
              <w:right w:val="single" w:sz="4" w:space="0" w:color="auto"/>
            </w:tcBorders>
            <w:hideMark/>
          </w:tcPr>
          <w:p w14:paraId="08D72A68" w14:textId="77777777" w:rsidR="00EF47D2" w:rsidRDefault="00EF47D2">
            <w:pPr>
              <w:pStyle w:val="TAC"/>
              <w:rPr>
                <w:ins w:id="4197" w:author="Huawei" w:date="2022-07-30T16:01:00Z"/>
              </w:rPr>
            </w:pPr>
            <w:ins w:id="4198" w:author="Huawei" w:date="2022-07-30T16:01:00Z">
              <w:r>
                <w:t>1</w:t>
              </w:r>
            </w:ins>
          </w:p>
        </w:tc>
        <w:tc>
          <w:tcPr>
            <w:tcW w:w="4132" w:type="dxa"/>
            <w:tcBorders>
              <w:top w:val="single" w:sz="4" w:space="0" w:color="auto"/>
              <w:left w:val="single" w:sz="4" w:space="0" w:color="auto"/>
              <w:bottom w:val="single" w:sz="4" w:space="0" w:color="auto"/>
              <w:right w:val="single" w:sz="4" w:space="0" w:color="auto"/>
            </w:tcBorders>
            <w:hideMark/>
          </w:tcPr>
          <w:p w14:paraId="4182985F" w14:textId="77777777" w:rsidR="00EF47D2" w:rsidRDefault="00EF47D2">
            <w:pPr>
              <w:pStyle w:val="TAC"/>
              <w:rPr>
                <w:ins w:id="4199" w:author="Huawei" w:date="2022-07-30T16:01:00Z"/>
              </w:rPr>
            </w:pPr>
            <w:ins w:id="4200" w:author="Huawei" w:date="2022-07-30T16:01:00Z">
              <w:r>
                <w:t>During this time the UE sends CSI reports for PSCell.</w:t>
              </w:r>
            </w:ins>
          </w:p>
        </w:tc>
      </w:tr>
      <w:tr w:rsidR="00EF47D2" w14:paraId="37319CB9" w14:textId="77777777" w:rsidTr="00EF47D2">
        <w:trPr>
          <w:cantSplit/>
          <w:jc w:val="center"/>
          <w:ins w:id="4201" w:author="Huawei" w:date="2022-07-30T16:01:00Z"/>
        </w:trPr>
        <w:tc>
          <w:tcPr>
            <w:tcW w:w="2818" w:type="dxa"/>
            <w:gridSpan w:val="2"/>
            <w:tcBorders>
              <w:top w:val="single" w:sz="4" w:space="0" w:color="auto"/>
              <w:left w:val="single" w:sz="4" w:space="0" w:color="auto"/>
              <w:bottom w:val="single" w:sz="4" w:space="0" w:color="auto"/>
              <w:right w:val="single" w:sz="4" w:space="0" w:color="auto"/>
            </w:tcBorders>
            <w:hideMark/>
          </w:tcPr>
          <w:p w14:paraId="38840090" w14:textId="77777777" w:rsidR="00EF47D2" w:rsidRDefault="00EF47D2">
            <w:pPr>
              <w:pStyle w:val="TAL"/>
              <w:rPr>
                <w:ins w:id="4202" w:author="Huawei" w:date="2022-07-30T16:01:00Z"/>
                <w:lang w:eastAsia="ja-JP"/>
              </w:rPr>
            </w:pPr>
            <w:ins w:id="4203" w:author="Huawei" w:date="2022-07-30T16:01:00Z">
              <w:r>
                <w:t>T4</w:t>
              </w:r>
            </w:ins>
          </w:p>
        </w:tc>
        <w:tc>
          <w:tcPr>
            <w:tcW w:w="695" w:type="dxa"/>
            <w:tcBorders>
              <w:top w:val="single" w:sz="4" w:space="0" w:color="auto"/>
              <w:left w:val="single" w:sz="4" w:space="0" w:color="auto"/>
              <w:bottom w:val="single" w:sz="4" w:space="0" w:color="auto"/>
              <w:right w:val="single" w:sz="4" w:space="0" w:color="auto"/>
            </w:tcBorders>
            <w:hideMark/>
          </w:tcPr>
          <w:p w14:paraId="3B165760" w14:textId="77777777" w:rsidR="00EF47D2" w:rsidRDefault="00EF47D2">
            <w:pPr>
              <w:pStyle w:val="TAC"/>
              <w:rPr>
                <w:ins w:id="4204" w:author="Huawei" w:date="2022-07-30T16:01:00Z"/>
                <w:lang w:eastAsia="ja-JP"/>
              </w:rPr>
            </w:pPr>
            <w:ins w:id="4205" w:author="Huawei" w:date="2022-07-30T16:01:00Z">
              <w:r>
                <w:t>s</w:t>
              </w:r>
            </w:ins>
          </w:p>
        </w:tc>
        <w:tc>
          <w:tcPr>
            <w:tcW w:w="1273" w:type="dxa"/>
            <w:tcBorders>
              <w:top w:val="single" w:sz="4" w:space="0" w:color="auto"/>
              <w:left w:val="single" w:sz="4" w:space="0" w:color="auto"/>
              <w:bottom w:val="single" w:sz="4" w:space="0" w:color="auto"/>
              <w:right w:val="single" w:sz="4" w:space="0" w:color="auto"/>
            </w:tcBorders>
            <w:hideMark/>
          </w:tcPr>
          <w:p w14:paraId="6322C727" w14:textId="77777777" w:rsidR="00EF47D2" w:rsidRDefault="00EF47D2">
            <w:pPr>
              <w:pStyle w:val="TAC"/>
              <w:rPr>
                <w:ins w:id="4206" w:author="Huawei" w:date="2022-07-30T16:01:00Z"/>
                <w:lang w:eastAsia="ja-JP"/>
              </w:rPr>
            </w:pPr>
            <w:ins w:id="4207" w:author="Huawei" w:date="2022-07-30T16:01:00Z">
              <w:r>
                <w:t>1</w:t>
              </w:r>
            </w:ins>
          </w:p>
        </w:tc>
        <w:tc>
          <w:tcPr>
            <w:tcW w:w="4132" w:type="dxa"/>
            <w:tcBorders>
              <w:top w:val="single" w:sz="4" w:space="0" w:color="auto"/>
              <w:left w:val="single" w:sz="4" w:space="0" w:color="auto"/>
              <w:bottom w:val="single" w:sz="4" w:space="0" w:color="auto"/>
              <w:right w:val="single" w:sz="4" w:space="0" w:color="auto"/>
            </w:tcBorders>
            <w:hideMark/>
          </w:tcPr>
          <w:p w14:paraId="483F15BC" w14:textId="77777777" w:rsidR="00EF47D2" w:rsidRDefault="00EF47D2">
            <w:pPr>
              <w:pStyle w:val="TAC"/>
              <w:rPr>
                <w:ins w:id="4208" w:author="Huawei" w:date="2022-07-30T16:01:00Z"/>
              </w:rPr>
            </w:pPr>
            <w:ins w:id="4209" w:author="Huawei" w:date="2022-07-30T16:01:00Z">
              <w:r>
                <w:t>During this time the UE releases the PSCell.</w:t>
              </w:r>
            </w:ins>
          </w:p>
        </w:tc>
      </w:tr>
    </w:tbl>
    <w:p w14:paraId="05562D5E" w14:textId="77777777" w:rsidR="00EF47D2" w:rsidRDefault="00EF47D2" w:rsidP="00EF47D2">
      <w:pPr>
        <w:rPr>
          <w:ins w:id="4210" w:author="Huawei" w:date="2022-07-30T16:01:00Z"/>
        </w:rPr>
      </w:pPr>
    </w:p>
    <w:p w14:paraId="56171F8D" w14:textId="0F264B5C" w:rsidR="00EF47D2" w:rsidRDefault="00EF47D2" w:rsidP="00EF47D2">
      <w:pPr>
        <w:pStyle w:val="TH"/>
        <w:rPr>
          <w:ins w:id="4211" w:author="Huawei" w:date="2022-07-30T16:01:00Z"/>
        </w:rPr>
      </w:pPr>
      <w:ins w:id="4212" w:author="Huawei" w:date="2022-07-30T16:01:00Z">
        <w:r>
          <w:lastRenderedPageBreak/>
          <w:t>Table A.5.5.X</w:t>
        </w:r>
      </w:ins>
      <w:ins w:id="4213" w:author="Huawei" w:date="2022-08-30T12:34:00Z">
        <w:r w:rsidR="007E5EFF">
          <w:t>2</w:t>
        </w:r>
      </w:ins>
      <w:ins w:id="4214" w:author="Huawei" w:date="2022-07-30T16:01:00Z">
        <w:r>
          <w:t>.1.1-3: Cell Specific Parameters for PSCell activation and deactivation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713"/>
        <w:gridCol w:w="850"/>
        <w:gridCol w:w="709"/>
        <w:gridCol w:w="707"/>
        <w:gridCol w:w="707"/>
        <w:gridCol w:w="707"/>
      </w:tblGrid>
      <w:tr w:rsidR="00EF47D2" w14:paraId="1E93CBF8" w14:textId="77777777" w:rsidTr="00EF47D2">
        <w:trPr>
          <w:jc w:val="center"/>
          <w:ins w:id="4215" w:author="Huawei" w:date="2022-07-30T16:01:00Z"/>
        </w:trPr>
        <w:tc>
          <w:tcPr>
            <w:tcW w:w="3531" w:type="dxa"/>
            <w:tcBorders>
              <w:top w:val="single" w:sz="4" w:space="0" w:color="auto"/>
              <w:left w:val="single" w:sz="4" w:space="0" w:color="auto"/>
              <w:bottom w:val="nil"/>
              <w:right w:val="single" w:sz="4" w:space="0" w:color="auto"/>
            </w:tcBorders>
            <w:hideMark/>
          </w:tcPr>
          <w:p w14:paraId="50224B19" w14:textId="77777777" w:rsidR="00EF47D2" w:rsidRDefault="00EF47D2">
            <w:pPr>
              <w:pStyle w:val="TAH"/>
              <w:rPr>
                <w:ins w:id="4216" w:author="Huawei" w:date="2022-07-30T16:01:00Z"/>
              </w:rPr>
            </w:pPr>
            <w:ins w:id="4217" w:author="Huawei" w:date="2022-07-30T16:01:00Z">
              <w:r>
                <w:t>Parameter</w:t>
              </w:r>
            </w:ins>
          </w:p>
        </w:tc>
        <w:tc>
          <w:tcPr>
            <w:tcW w:w="713" w:type="dxa"/>
            <w:tcBorders>
              <w:top w:val="single" w:sz="4" w:space="0" w:color="auto"/>
              <w:left w:val="single" w:sz="4" w:space="0" w:color="auto"/>
              <w:bottom w:val="nil"/>
              <w:right w:val="single" w:sz="4" w:space="0" w:color="auto"/>
            </w:tcBorders>
            <w:hideMark/>
          </w:tcPr>
          <w:p w14:paraId="4EA7E6FB" w14:textId="77777777" w:rsidR="00EF47D2" w:rsidRDefault="00EF47D2">
            <w:pPr>
              <w:pStyle w:val="TAH"/>
              <w:rPr>
                <w:ins w:id="4218" w:author="Huawei" w:date="2022-07-30T16:01:00Z"/>
              </w:rPr>
            </w:pPr>
            <w:ins w:id="4219" w:author="Huawei" w:date="2022-07-30T16:01:00Z">
              <w:r>
                <w:t>Unit</w:t>
              </w:r>
            </w:ins>
          </w:p>
        </w:tc>
        <w:tc>
          <w:tcPr>
            <w:tcW w:w="850" w:type="dxa"/>
            <w:tcBorders>
              <w:top w:val="single" w:sz="4" w:space="0" w:color="auto"/>
              <w:left w:val="single" w:sz="4" w:space="0" w:color="auto"/>
              <w:bottom w:val="nil"/>
              <w:right w:val="single" w:sz="4" w:space="0" w:color="auto"/>
            </w:tcBorders>
            <w:hideMark/>
          </w:tcPr>
          <w:p w14:paraId="1A55106A" w14:textId="77777777" w:rsidR="00EF47D2" w:rsidRDefault="00EF47D2">
            <w:pPr>
              <w:pStyle w:val="TAH"/>
              <w:rPr>
                <w:ins w:id="4220" w:author="Huawei" w:date="2022-07-30T16:01:00Z"/>
              </w:rPr>
            </w:pPr>
            <w:ins w:id="4221" w:author="Huawei" w:date="2022-07-30T16:01:00Z">
              <w:r>
                <w:t>Config</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4C637532" w14:textId="77777777" w:rsidR="00EF47D2" w:rsidRDefault="00EF47D2">
            <w:pPr>
              <w:pStyle w:val="TAH"/>
              <w:rPr>
                <w:ins w:id="4222" w:author="Huawei" w:date="2022-07-30T16:01:00Z"/>
              </w:rPr>
            </w:pPr>
            <w:ins w:id="4223" w:author="Huawei" w:date="2022-07-30T16:01:00Z">
              <w:r>
                <w:t>Test</w:t>
              </w:r>
            </w:ins>
          </w:p>
        </w:tc>
      </w:tr>
      <w:tr w:rsidR="00EF47D2" w14:paraId="769593F7" w14:textId="77777777" w:rsidTr="00EF47D2">
        <w:trPr>
          <w:jc w:val="center"/>
          <w:ins w:id="4224" w:author="Huawei" w:date="2022-07-30T16:01:00Z"/>
        </w:trPr>
        <w:tc>
          <w:tcPr>
            <w:tcW w:w="3531" w:type="dxa"/>
            <w:tcBorders>
              <w:top w:val="nil"/>
              <w:left w:val="single" w:sz="4" w:space="0" w:color="auto"/>
              <w:bottom w:val="single" w:sz="4" w:space="0" w:color="auto"/>
              <w:right w:val="single" w:sz="4" w:space="0" w:color="auto"/>
            </w:tcBorders>
          </w:tcPr>
          <w:p w14:paraId="2704A38A" w14:textId="77777777" w:rsidR="00EF47D2" w:rsidRDefault="00EF47D2">
            <w:pPr>
              <w:pStyle w:val="TAH"/>
              <w:rPr>
                <w:ins w:id="4225" w:author="Huawei" w:date="2022-07-30T16:01:00Z"/>
              </w:rPr>
            </w:pPr>
          </w:p>
        </w:tc>
        <w:tc>
          <w:tcPr>
            <w:tcW w:w="713" w:type="dxa"/>
            <w:tcBorders>
              <w:top w:val="nil"/>
              <w:left w:val="single" w:sz="4" w:space="0" w:color="auto"/>
              <w:bottom w:val="single" w:sz="4" w:space="0" w:color="auto"/>
              <w:right w:val="single" w:sz="4" w:space="0" w:color="auto"/>
            </w:tcBorders>
          </w:tcPr>
          <w:p w14:paraId="7802B2AE" w14:textId="77777777" w:rsidR="00EF47D2" w:rsidRDefault="00EF47D2">
            <w:pPr>
              <w:pStyle w:val="TAH"/>
              <w:rPr>
                <w:ins w:id="4226" w:author="Huawei" w:date="2022-07-30T16:01:00Z"/>
              </w:rPr>
            </w:pPr>
          </w:p>
        </w:tc>
        <w:tc>
          <w:tcPr>
            <w:tcW w:w="850" w:type="dxa"/>
            <w:tcBorders>
              <w:top w:val="nil"/>
              <w:left w:val="single" w:sz="4" w:space="0" w:color="auto"/>
              <w:bottom w:val="single" w:sz="4" w:space="0" w:color="auto"/>
              <w:right w:val="single" w:sz="4" w:space="0" w:color="auto"/>
            </w:tcBorders>
          </w:tcPr>
          <w:p w14:paraId="1A8DBD57" w14:textId="77777777" w:rsidR="00EF47D2" w:rsidRDefault="00EF47D2">
            <w:pPr>
              <w:pStyle w:val="TAH"/>
              <w:rPr>
                <w:ins w:id="4227" w:author="Huawei" w:date="2022-07-30T16:01:00Z"/>
              </w:rPr>
            </w:pPr>
          </w:p>
        </w:tc>
        <w:tc>
          <w:tcPr>
            <w:tcW w:w="709" w:type="dxa"/>
            <w:tcBorders>
              <w:top w:val="single" w:sz="4" w:space="0" w:color="auto"/>
              <w:left w:val="single" w:sz="4" w:space="0" w:color="auto"/>
              <w:bottom w:val="single" w:sz="4" w:space="0" w:color="auto"/>
              <w:right w:val="single" w:sz="4" w:space="0" w:color="auto"/>
            </w:tcBorders>
            <w:hideMark/>
          </w:tcPr>
          <w:p w14:paraId="4AA57D75" w14:textId="77777777" w:rsidR="00EF47D2" w:rsidRDefault="00EF47D2">
            <w:pPr>
              <w:pStyle w:val="TAH"/>
              <w:rPr>
                <w:ins w:id="4228" w:author="Huawei" w:date="2022-07-30T16:01:00Z"/>
              </w:rPr>
            </w:pPr>
            <w:ins w:id="4229" w:author="Huawei" w:date="2022-07-30T16:01:00Z">
              <w:r>
                <w:t>T1</w:t>
              </w:r>
            </w:ins>
          </w:p>
        </w:tc>
        <w:tc>
          <w:tcPr>
            <w:tcW w:w="707" w:type="dxa"/>
            <w:tcBorders>
              <w:top w:val="single" w:sz="4" w:space="0" w:color="auto"/>
              <w:left w:val="single" w:sz="4" w:space="0" w:color="auto"/>
              <w:bottom w:val="single" w:sz="4" w:space="0" w:color="auto"/>
              <w:right w:val="single" w:sz="4" w:space="0" w:color="auto"/>
            </w:tcBorders>
            <w:hideMark/>
          </w:tcPr>
          <w:p w14:paraId="49CADCF3" w14:textId="77777777" w:rsidR="00EF47D2" w:rsidRDefault="00EF47D2">
            <w:pPr>
              <w:pStyle w:val="TAH"/>
              <w:rPr>
                <w:ins w:id="4230" w:author="Huawei" w:date="2022-07-30T16:01:00Z"/>
              </w:rPr>
            </w:pPr>
            <w:ins w:id="4231" w:author="Huawei" w:date="2022-07-30T16:01:00Z">
              <w:r>
                <w:t>T2</w:t>
              </w:r>
            </w:ins>
          </w:p>
        </w:tc>
        <w:tc>
          <w:tcPr>
            <w:tcW w:w="707" w:type="dxa"/>
            <w:tcBorders>
              <w:top w:val="single" w:sz="4" w:space="0" w:color="auto"/>
              <w:left w:val="single" w:sz="4" w:space="0" w:color="auto"/>
              <w:bottom w:val="single" w:sz="4" w:space="0" w:color="auto"/>
              <w:right w:val="single" w:sz="4" w:space="0" w:color="auto"/>
            </w:tcBorders>
            <w:hideMark/>
          </w:tcPr>
          <w:p w14:paraId="068B4241" w14:textId="77777777" w:rsidR="00EF47D2" w:rsidRDefault="00EF47D2">
            <w:pPr>
              <w:pStyle w:val="TAH"/>
              <w:rPr>
                <w:ins w:id="4232" w:author="Huawei" w:date="2022-07-30T16:01:00Z"/>
              </w:rPr>
            </w:pPr>
            <w:ins w:id="4233" w:author="Huawei" w:date="2022-07-30T16:01:00Z">
              <w:r>
                <w:t>T3</w:t>
              </w:r>
            </w:ins>
          </w:p>
        </w:tc>
        <w:tc>
          <w:tcPr>
            <w:tcW w:w="707" w:type="dxa"/>
            <w:tcBorders>
              <w:top w:val="single" w:sz="4" w:space="0" w:color="auto"/>
              <w:left w:val="single" w:sz="4" w:space="0" w:color="auto"/>
              <w:bottom w:val="single" w:sz="4" w:space="0" w:color="auto"/>
              <w:right w:val="single" w:sz="4" w:space="0" w:color="auto"/>
            </w:tcBorders>
            <w:hideMark/>
          </w:tcPr>
          <w:p w14:paraId="27796146" w14:textId="77777777" w:rsidR="00EF47D2" w:rsidRDefault="00EF47D2">
            <w:pPr>
              <w:pStyle w:val="TAH"/>
              <w:rPr>
                <w:ins w:id="4234" w:author="Huawei" w:date="2022-07-30T16:01:00Z"/>
              </w:rPr>
            </w:pPr>
            <w:ins w:id="4235" w:author="Huawei" w:date="2022-07-30T16:01:00Z">
              <w:r>
                <w:t>T4</w:t>
              </w:r>
            </w:ins>
          </w:p>
        </w:tc>
      </w:tr>
      <w:tr w:rsidR="00EF47D2" w14:paraId="2F9E79AA" w14:textId="77777777" w:rsidTr="00EF47D2">
        <w:trPr>
          <w:jc w:val="center"/>
          <w:ins w:id="4236"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635A6D41" w14:textId="77777777" w:rsidR="00EF47D2" w:rsidRDefault="00EF47D2">
            <w:pPr>
              <w:pStyle w:val="TAL"/>
              <w:rPr>
                <w:ins w:id="4237" w:author="Huawei" w:date="2022-07-30T16:01:00Z"/>
              </w:rPr>
            </w:pPr>
            <w:ins w:id="4238" w:author="Huawei" w:date="2022-07-30T16:01:00Z">
              <w:r>
                <w:t>E-UTRA Channel Number</w:t>
              </w:r>
            </w:ins>
          </w:p>
        </w:tc>
        <w:tc>
          <w:tcPr>
            <w:tcW w:w="713" w:type="dxa"/>
            <w:tcBorders>
              <w:top w:val="single" w:sz="4" w:space="0" w:color="auto"/>
              <w:left w:val="single" w:sz="4" w:space="0" w:color="auto"/>
              <w:bottom w:val="single" w:sz="4" w:space="0" w:color="auto"/>
              <w:right w:val="single" w:sz="4" w:space="0" w:color="auto"/>
            </w:tcBorders>
          </w:tcPr>
          <w:p w14:paraId="1F1E40A4" w14:textId="77777777" w:rsidR="00EF47D2" w:rsidRDefault="00EF47D2">
            <w:pPr>
              <w:pStyle w:val="TAC"/>
              <w:rPr>
                <w:ins w:id="4239"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66A287E0" w14:textId="77777777" w:rsidR="00EF47D2" w:rsidRDefault="00EF47D2">
            <w:pPr>
              <w:pStyle w:val="TAC"/>
              <w:rPr>
                <w:ins w:id="4240" w:author="Huawei" w:date="2022-07-30T16:01:00Z"/>
              </w:rPr>
            </w:pPr>
            <w:ins w:id="4241"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04439457" w14:textId="77777777" w:rsidR="00EF47D2" w:rsidRDefault="00EF47D2">
            <w:pPr>
              <w:pStyle w:val="TAC"/>
              <w:rPr>
                <w:ins w:id="4242" w:author="Huawei" w:date="2022-07-30T16:01:00Z"/>
              </w:rPr>
            </w:pPr>
            <w:ins w:id="4243" w:author="Huawei" w:date="2022-07-30T16:01:00Z">
              <w:r>
                <w:t>1</w:t>
              </w:r>
            </w:ins>
          </w:p>
        </w:tc>
      </w:tr>
      <w:tr w:rsidR="00EF47D2" w14:paraId="482BD57D" w14:textId="77777777" w:rsidTr="00EF47D2">
        <w:trPr>
          <w:jc w:val="center"/>
          <w:ins w:id="4244"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6DAE411A" w14:textId="77777777" w:rsidR="00EF47D2" w:rsidRDefault="00EF47D2">
            <w:pPr>
              <w:pStyle w:val="TAL"/>
              <w:rPr>
                <w:ins w:id="4245" w:author="Huawei" w:date="2022-07-30T16:01:00Z"/>
              </w:rPr>
            </w:pPr>
            <w:ins w:id="4246" w:author="Huawei" w:date="2022-07-30T16:01:00Z">
              <w:r>
                <w:t>NR Channel Number</w:t>
              </w:r>
            </w:ins>
          </w:p>
        </w:tc>
        <w:tc>
          <w:tcPr>
            <w:tcW w:w="713" w:type="dxa"/>
            <w:tcBorders>
              <w:top w:val="single" w:sz="4" w:space="0" w:color="auto"/>
              <w:left w:val="single" w:sz="4" w:space="0" w:color="auto"/>
              <w:bottom w:val="single" w:sz="4" w:space="0" w:color="auto"/>
              <w:right w:val="single" w:sz="4" w:space="0" w:color="auto"/>
            </w:tcBorders>
          </w:tcPr>
          <w:p w14:paraId="51047430" w14:textId="77777777" w:rsidR="00EF47D2" w:rsidRDefault="00EF47D2">
            <w:pPr>
              <w:pStyle w:val="TAC"/>
              <w:rPr>
                <w:ins w:id="4247"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32EA2516" w14:textId="77777777" w:rsidR="00EF47D2" w:rsidRDefault="00EF47D2">
            <w:pPr>
              <w:pStyle w:val="TAC"/>
              <w:rPr>
                <w:ins w:id="4248" w:author="Huawei" w:date="2022-07-30T16:01:00Z"/>
              </w:rPr>
            </w:pPr>
            <w:ins w:id="4249"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5B9D9A0D" w14:textId="77777777" w:rsidR="00EF47D2" w:rsidRDefault="00EF47D2">
            <w:pPr>
              <w:pStyle w:val="TAC"/>
              <w:rPr>
                <w:ins w:id="4250" w:author="Huawei" w:date="2022-07-30T16:01:00Z"/>
              </w:rPr>
            </w:pPr>
            <w:ins w:id="4251" w:author="Huawei" w:date="2022-07-30T16:01:00Z">
              <w:r>
                <w:t>2</w:t>
              </w:r>
            </w:ins>
          </w:p>
        </w:tc>
      </w:tr>
      <w:tr w:rsidR="00EF47D2" w14:paraId="6DE919AF" w14:textId="77777777" w:rsidTr="00EF47D2">
        <w:trPr>
          <w:jc w:val="center"/>
          <w:ins w:id="4252"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54AA0469" w14:textId="77777777" w:rsidR="00EF47D2" w:rsidRDefault="00EF47D2">
            <w:pPr>
              <w:pStyle w:val="TAL"/>
              <w:rPr>
                <w:ins w:id="4253" w:author="Huawei" w:date="2022-07-30T16:01:00Z"/>
              </w:rPr>
            </w:pPr>
            <w:ins w:id="4254" w:author="Huawei" w:date="2022-07-30T16:01:00Z">
              <w:r>
                <w:t>Duplex Mode</w:t>
              </w:r>
            </w:ins>
          </w:p>
        </w:tc>
        <w:tc>
          <w:tcPr>
            <w:tcW w:w="713" w:type="dxa"/>
            <w:tcBorders>
              <w:top w:val="single" w:sz="4" w:space="0" w:color="auto"/>
              <w:left w:val="single" w:sz="4" w:space="0" w:color="auto"/>
              <w:bottom w:val="single" w:sz="4" w:space="0" w:color="auto"/>
              <w:right w:val="single" w:sz="4" w:space="0" w:color="auto"/>
            </w:tcBorders>
          </w:tcPr>
          <w:p w14:paraId="19780E7B" w14:textId="77777777" w:rsidR="00EF47D2" w:rsidRDefault="00EF47D2">
            <w:pPr>
              <w:pStyle w:val="TAC"/>
              <w:rPr>
                <w:ins w:id="4255"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2DD05276" w14:textId="77777777" w:rsidR="00EF47D2" w:rsidRDefault="00EF47D2">
            <w:pPr>
              <w:pStyle w:val="TAC"/>
              <w:rPr>
                <w:ins w:id="4256" w:author="Huawei" w:date="2022-07-30T16:01:00Z"/>
              </w:rPr>
            </w:pPr>
            <w:ins w:id="4257"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2BF8412D" w14:textId="77777777" w:rsidR="00EF47D2" w:rsidRDefault="00EF47D2">
            <w:pPr>
              <w:pStyle w:val="TAC"/>
              <w:rPr>
                <w:ins w:id="4258" w:author="Huawei" w:date="2022-07-30T16:01:00Z"/>
              </w:rPr>
            </w:pPr>
            <w:ins w:id="4259" w:author="Huawei" w:date="2022-07-30T16:01:00Z">
              <w:r>
                <w:t>TDD</w:t>
              </w:r>
            </w:ins>
          </w:p>
        </w:tc>
      </w:tr>
      <w:tr w:rsidR="00EF47D2" w14:paraId="70A3D7FA" w14:textId="77777777" w:rsidTr="00EF47D2">
        <w:trPr>
          <w:jc w:val="center"/>
          <w:ins w:id="4260"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228B5393" w14:textId="77777777" w:rsidR="00EF47D2" w:rsidRDefault="00EF47D2">
            <w:pPr>
              <w:pStyle w:val="TAL"/>
              <w:rPr>
                <w:ins w:id="4261" w:author="Huawei" w:date="2022-07-30T16:01:00Z"/>
              </w:rPr>
            </w:pPr>
            <w:ins w:id="4262" w:author="Huawei" w:date="2022-07-30T16:01:00Z">
              <w:r>
                <w:t>TDD configuration</w:t>
              </w:r>
            </w:ins>
          </w:p>
        </w:tc>
        <w:tc>
          <w:tcPr>
            <w:tcW w:w="713" w:type="dxa"/>
            <w:tcBorders>
              <w:top w:val="single" w:sz="4" w:space="0" w:color="auto"/>
              <w:left w:val="single" w:sz="4" w:space="0" w:color="auto"/>
              <w:bottom w:val="single" w:sz="4" w:space="0" w:color="auto"/>
              <w:right w:val="single" w:sz="4" w:space="0" w:color="auto"/>
            </w:tcBorders>
          </w:tcPr>
          <w:p w14:paraId="5611F1C3" w14:textId="77777777" w:rsidR="00EF47D2" w:rsidRDefault="00EF47D2">
            <w:pPr>
              <w:pStyle w:val="TAC"/>
              <w:rPr>
                <w:ins w:id="4263"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0974AAFF" w14:textId="77777777" w:rsidR="00EF47D2" w:rsidRDefault="00EF47D2">
            <w:pPr>
              <w:pStyle w:val="TAC"/>
              <w:rPr>
                <w:ins w:id="4264" w:author="Huawei" w:date="2022-07-30T16:01:00Z"/>
              </w:rPr>
            </w:pPr>
            <w:ins w:id="4265"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5BD0B45A" w14:textId="77777777" w:rsidR="00EF47D2" w:rsidRDefault="00EF47D2">
            <w:pPr>
              <w:pStyle w:val="TAC"/>
              <w:rPr>
                <w:ins w:id="4266" w:author="Huawei" w:date="2022-07-30T16:01:00Z"/>
              </w:rPr>
            </w:pPr>
            <w:ins w:id="4267" w:author="Huawei" w:date="2022-07-30T16:01:00Z">
              <w:r>
                <w:t>TDDConf.3.1</w:t>
              </w:r>
            </w:ins>
          </w:p>
        </w:tc>
      </w:tr>
      <w:tr w:rsidR="00EF47D2" w14:paraId="1C534846" w14:textId="77777777" w:rsidTr="00EF47D2">
        <w:trPr>
          <w:jc w:val="center"/>
          <w:ins w:id="4268"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58A1989D" w14:textId="77777777" w:rsidR="00EF47D2" w:rsidRDefault="00EF47D2">
            <w:pPr>
              <w:pStyle w:val="TAL"/>
              <w:rPr>
                <w:ins w:id="4269" w:author="Huawei" w:date="2022-07-30T16:01:00Z"/>
              </w:rPr>
            </w:pPr>
            <w:ins w:id="4270" w:author="Huawei" w:date="2022-07-30T16:01:00Z">
              <w:r>
                <w:t>BW</w:t>
              </w:r>
              <w:r>
                <w:rPr>
                  <w:vertAlign w:val="subscript"/>
                </w:rPr>
                <w:t>channel</w:t>
              </w:r>
            </w:ins>
          </w:p>
        </w:tc>
        <w:tc>
          <w:tcPr>
            <w:tcW w:w="713" w:type="dxa"/>
            <w:tcBorders>
              <w:top w:val="single" w:sz="4" w:space="0" w:color="auto"/>
              <w:left w:val="single" w:sz="4" w:space="0" w:color="auto"/>
              <w:bottom w:val="single" w:sz="4" w:space="0" w:color="auto"/>
              <w:right w:val="single" w:sz="4" w:space="0" w:color="auto"/>
            </w:tcBorders>
            <w:hideMark/>
          </w:tcPr>
          <w:p w14:paraId="4A68B68C" w14:textId="77777777" w:rsidR="00EF47D2" w:rsidRDefault="00EF47D2">
            <w:pPr>
              <w:pStyle w:val="TAC"/>
              <w:rPr>
                <w:ins w:id="4271" w:author="Huawei" w:date="2022-07-30T16:01:00Z"/>
              </w:rPr>
            </w:pPr>
            <w:ins w:id="4272" w:author="Huawei" w:date="2022-07-30T16:01:00Z">
              <w:r>
                <w:t>MHz</w:t>
              </w:r>
            </w:ins>
          </w:p>
        </w:tc>
        <w:tc>
          <w:tcPr>
            <w:tcW w:w="850" w:type="dxa"/>
            <w:tcBorders>
              <w:top w:val="single" w:sz="4" w:space="0" w:color="auto"/>
              <w:left w:val="single" w:sz="4" w:space="0" w:color="auto"/>
              <w:bottom w:val="single" w:sz="4" w:space="0" w:color="auto"/>
              <w:right w:val="single" w:sz="4" w:space="0" w:color="auto"/>
            </w:tcBorders>
            <w:hideMark/>
          </w:tcPr>
          <w:p w14:paraId="2E2FE7D6" w14:textId="77777777" w:rsidR="00EF47D2" w:rsidRDefault="00EF47D2">
            <w:pPr>
              <w:pStyle w:val="TAC"/>
              <w:rPr>
                <w:ins w:id="4273" w:author="Huawei" w:date="2022-07-30T16:01:00Z"/>
              </w:rPr>
            </w:pPr>
            <w:ins w:id="4274"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7EDDC173" w14:textId="77777777" w:rsidR="00EF47D2" w:rsidRDefault="00EF47D2">
            <w:pPr>
              <w:pStyle w:val="TAC"/>
              <w:rPr>
                <w:ins w:id="4275" w:author="Huawei" w:date="2022-07-30T16:01:00Z"/>
              </w:rPr>
            </w:pPr>
            <w:ins w:id="4276" w:author="Huawei" w:date="2022-07-30T16:01:00Z">
              <w:r>
                <w:t>100: NRB,c = 66</w:t>
              </w:r>
            </w:ins>
          </w:p>
        </w:tc>
      </w:tr>
      <w:tr w:rsidR="00EF47D2" w14:paraId="7063613D" w14:textId="77777777" w:rsidTr="00EF47D2">
        <w:trPr>
          <w:jc w:val="center"/>
          <w:ins w:id="4277" w:author="Huawei" w:date="2022-07-30T16:01:00Z"/>
        </w:trPr>
        <w:tc>
          <w:tcPr>
            <w:tcW w:w="3531" w:type="dxa"/>
            <w:tcBorders>
              <w:top w:val="single" w:sz="4" w:space="0" w:color="auto"/>
              <w:left w:val="single" w:sz="4" w:space="0" w:color="auto"/>
              <w:bottom w:val="single" w:sz="4" w:space="0" w:color="auto"/>
              <w:right w:val="single" w:sz="4" w:space="0" w:color="auto"/>
            </w:tcBorders>
            <w:vAlign w:val="center"/>
            <w:hideMark/>
          </w:tcPr>
          <w:p w14:paraId="420863B2" w14:textId="77777777" w:rsidR="00EF47D2" w:rsidRDefault="00EF47D2">
            <w:pPr>
              <w:pStyle w:val="TAL"/>
              <w:rPr>
                <w:ins w:id="4278" w:author="Huawei" w:date="2022-07-30T16:01:00Z"/>
              </w:rPr>
            </w:pPr>
            <w:ins w:id="4279" w:author="Huawei" w:date="2022-07-30T16:01:00Z">
              <w:r>
                <w:t>Data RBs allocated</w:t>
              </w:r>
            </w:ins>
          </w:p>
        </w:tc>
        <w:tc>
          <w:tcPr>
            <w:tcW w:w="713" w:type="dxa"/>
            <w:tcBorders>
              <w:top w:val="single" w:sz="4" w:space="0" w:color="auto"/>
              <w:left w:val="single" w:sz="4" w:space="0" w:color="auto"/>
              <w:bottom w:val="single" w:sz="4" w:space="0" w:color="auto"/>
              <w:right w:val="single" w:sz="4" w:space="0" w:color="auto"/>
            </w:tcBorders>
            <w:vAlign w:val="center"/>
          </w:tcPr>
          <w:p w14:paraId="56E57B54" w14:textId="77777777" w:rsidR="00EF47D2" w:rsidRDefault="00EF47D2">
            <w:pPr>
              <w:pStyle w:val="TAC"/>
              <w:rPr>
                <w:ins w:id="4280" w:author="Huawei" w:date="2022-07-30T16:01:00Z"/>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CB93349" w14:textId="77777777" w:rsidR="00EF47D2" w:rsidRDefault="00EF47D2">
            <w:pPr>
              <w:pStyle w:val="TAC"/>
              <w:rPr>
                <w:ins w:id="4281" w:author="Huawei" w:date="2022-07-30T16:01:00Z"/>
              </w:rPr>
            </w:pPr>
            <w:ins w:id="4282"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27F15555" w14:textId="77777777" w:rsidR="00EF47D2" w:rsidRDefault="00EF47D2">
            <w:pPr>
              <w:pStyle w:val="TAC"/>
              <w:rPr>
                <w:ins w:id="4283" w:author="Huawei" w:date="2022-07-30T16:01:00Z"/>
              </w:rPr>
            </w:pPr>
            <w:ins w:id="4284" w:author="Huawei" w:date="2022-07-30T16:01:00Z">
              <w:r>
                <w:rPr>
                  <w:szCs w:val="18"/>
                </w:rPr>
                <w:t>48</w:t>
              </w:r>
            </w:ins>
          </w:p>
        </w:tc>
      </w:tr>
      <w:tr w:rsidR="00EF47D2" w14:paraId="1A57B99E" w14:textId="77777777" w:rsidTr="00EF47D2">
        <w:trPr>
          <w:jc w:val="center"/>
          <w:ins w:id="4285"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2F964651" w14:textId="77777777" w:rsidR="00EF47D2" w:rsidRDefault="00EF47D2">
            <w:pPr>
              <w:pStyle w:val="TAL"/>
              <w:rPr>
                <w:ins w:id="4286" w:author="Huawei" w:date="2022-07-30T16:01:00Z"/>
                <w:lang w:val="en-US"/>
              </w:rPr>
            </w:pPr>
            <w:ins w:id="4287" w:author="Huawei" w:date="2022-07-30T16:01:00Z">
              <w:r>
                <w:t>Initial BWP Configuration</w:t>
              </w:r>
            </w:ins>
          </w:p>
        </w:tc>
        <w:tc>
          <w:tcPr>
            <w:tcW w:w="713" w:type="dxa"/>
            <w:tcBorders>
              <w:top w:val="single" w:sz="4" w:space="0" w:color="auto"/>
              <w:left w:val="single" w:sz="4" w:space="0" w:color="auto"/>
              <w:bottom w:val="single" w:sz="4" w:space="0" w:color="auto"/>
              <w:right w:val="single" w:sz="4" w:space="0" w:color="auto"/>
            </w:tcBorders>
          </w:tcPr>
          <w:p w14:paraId="33144D4B" w14:textId="77777777" w:rsidR="00EF47D2" w:rsidRDefault="00EF47D2">
            <w:pPr>
              <w:pStyle w:val="TAC"/>
              <w:rPr>
                <w:ins w:id="4288"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2CE6151B" w14:textId="77777777" w:rsidR="00EF47D2" w:rsidRDefault="00EF47D2">
            <w:pPr>
              <w:pStyle w:val="TAC"/>
              <w:rPr>
                <w:ins w:id="4289" w:author="Huawei" w:date="2022-07-30T16:01:00Z"/>
              </w:rPr>
            </w:pPr>
            <w:ins w:id="4290"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11C48501" w14:textId="77777777" w:rsidR="00EF47D2" w:rsidRDefault="00EF47D2">
            <w:pPr>
              <w:pStyle w:val="TAC"/>
              <w:rPr>
                <w:ins w:id="4291" w:author="Huawei" w:date="2022-07-30T16:01:00Z"/>
                <w:szCs w:val="18"/>
              </w:rPr>
            </w:pPr>
            <w:ins w:id="4292" w:author="Huawei" w:date="2022-07-30T16:01:00Z">
              <w:r>
                <w:rPr>
                  <w:szCs w:val="18"/>
                </w:rPr>
                <w:t>DLBWP.0.1</w:t>
              </w:r>
            </w:ins>
          </w:p>
          <w:p w14:paraId="3B2F22D3" w14:textId="77777777" w:rsidR="00EF47D2" w:rsidRDefault="00EF47D2">
            <w:pPr>
              <w:pStyle w:val="TAC"/>
              <w:rPr>
                <w:ins w:id="4293" w:author="Huawei" w:date="2022-07-30T16:01:00Z"/>
                <w:szCs w:val="18"/>
              </w:rPr>
            </w:pPr>
            <w:ins w:id="4294" w:author="Huawei" w:date="2022-07-30T16:01:00Z">
              <w:r>
                <w:rPr>
                  <w:szCs w:val="18"/>
                </w:rPr>
                <w:t>ULBWP.0.1</w:t>
              </w:r>
            </w:ins>
          </w:p>
        </w:tc>
      </w:tr>
      <w:tr w:rsidR="00EF47D2" w14:paraId="3DF9C345" w14:textId="77777777" w:rsidTr="00EF47D2">
        <w:trPr>
          <w:jc w:val="center"/>
          <w:ins w:id="4295"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3278A862" w14:textId="77777777" w:rsidR="00EF47D2" w:rsidRDefault="00EF47D2">
            <w:pPr>
              <w:pStyle w:val="TAL"/>
              <w:rPr>
                <w:ins w:id="4296" w:author="Huawei" w:date="2022-07-30T16:01:00Z"/>
                <w:lang w:val="en-US"/>
              </w:rPr>
            </w:pPr>
            <w:ins w:id="4297" w:author="Huawei" w:date="2022-07-30T16:01:00Z">
              <w:r>
                <w:t>Dedicated BWP Configuration</w:t>
              </w:r>
            </w:ins>
          </w:p>
        </w:tc>
        <w:tc>
          <w:tcPr>
            <w:tcW w:w="713" w:type="dxa"/>
            <w:tcBorders>
              <w:top w:val="single" w:sz="4" w:space="0" w:color="auto"/>
              <w:left w:val="single" w:sz="4" w:space="0" w:color="auto"/>
              <w:bottom w:val="single" w:sz="4" w:space="0" w:color="auto"/>
              <w:right w:val="single" w:sz="4" w:space="0" w:color="auto"/>
            </w:tcBorders>
          </w:tcPr>
          <w:p w14:paraId="59E0841A" w14:textId="77777777" w:rsidR="00EF47D2" w:rsidRDefault="00EF47D2">
            <w:pPr>
              <w:pStyle w:val="TAC"/>
              <w:rPr>
                <w:ins w:id="4298"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1538C4BF" w14:textId="77777777" w:rsidR="00EF47D2" w:rsidRDefault="00EF47D2">
            <w:pPr>
              <w:pStyle w:val="TAC"/>
              <w:rPr>
                <w:ins w:id="4299" w:author="Huawei" w:date="2022-07-30T16:01:00Z"/>
              </w:rPr>
            </w:pPr>
            <w:ins w:id="4300"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3DE08B0F" w14:textId="77777777" w:rsidR="00EF47D2" w:rsidRDefault="00EF47D2">
            <w:pPr>
              <w:pStyle w:val="TAC"/>
              <w:rPr>
                <w:ins w:id="4301" w:author="Huawei" w:date="2022-07-30T16:01:00Z"/>
                <w:szCs w:val="18"/>
              </w:rPr>
            </w:pPr>
            <w:ins w:id="4302" w:author="Huawei" w:date="2022-07-30T16:01:00Z">
              <w:r>
                <w:rPr>
                  <w:szCs w:val="18"/>
                </w:rPr>
                <w:t>DLBWP.1.1</w:t>
              </w:r>
            </w:ins>
          </w:p>
          <w:p w14:paraId="6A4396B6" w14:textId="77777777" w:rsidR="00EF47D2" w:rsidRDefault="00EF47D2">
            <w:pPr>
              <w:pStyle w:val="TAC"/>
              <w:rPr>
                <w:ins w:id="4303" w:author="Huawei" w:date="2022-07-30T16:01:00Z"/>
                <w:szCs w:val="18"/>
              </w:rPr>
            </w:pPr>
            <w:ins w:id="4304" w:author="Huawei" w:date="2022-07-30T16:01:00Z">
              <w:r>
                <w:rPr>
                  <w:szCs w:val="18"/>
                </w:rPr>
                <w:t>ULBWP.1.1</w:t>
              </w:r>
            </w:ins>
          </w:p>
        </w:tc>
      </w:tr>
      <w:tr w:rsidR="00EF47D2" w14:paraId="75ED03F8" w14:textId="77777777" w:rsidTr="00EF47D2">
        <w:trPr>
          <w:jc w:val="center"/>
          <w:ins w:id="4305"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31C51146" w14:textId="77777777" w:rsidR="00EF47D2" w:rsidRDefault="00EF47D2">
            <w:pPr>
              <w:pStyle w:val="TAL"/>
              <w:rPr>
                <w:ins w:id="4306" w:author="Huawei" w:date="2022-07-30T16:01:00Z"/>
                <w:szCs w:val="18"/>
              </w:rPr>
            </w:pPr>
            <w:ins w:id="4307" w:author="Huawei" w:date="2022-07-30T16:01:00Z">
              <w:r>
                <w:rPr>
                  <w:szCs w:val="18"/>
                </w:rPr>
                <w:t>TRS Configuration</w:t>
              </w:r>
            </w:ins>
          </w:p>
        </w:tc>
        <w:tc>
          <w:tcPr>
            <w:tcW w:w="713" w:type="dxa"/>
            <w:tcBorders>
              <w:top w:val="single" w:sz="4" w:space="0" w:color="auto"/>
              <w:left w:val="single" w:sz="4" w:space="0" w:color="auto"/>
              <w:bottom w:val="single" w:sz="4" w:space="0" w:color="auto"/>
              <w:right w:val="single" w:sz="4" w:space="0" w:color="auto"/>
            </w:tcBorders>
          </w:tcPr>
          <w:p w14:paraId="703470C9" w14:textId="77777777" w:rsidR="00EF47D2" w:rsidRDefault="00EF47D2">
            <w:pPr>
              <w:pStyle w:val="TAC"/>
              <w:rPr>
                <w:ins w:id="4308"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26D7BE5D" w14:textId="77777777" w:rsidR="00EF47D2" w:rsidRDefault="00EF47D2">
            <w:pPr>
              <w:pStyle w:val="TAC"/>
              <w:rPr>
                <w:ins w:id="4309" w:author="Huawei" w:date="2022-07-30T16:01:00Z"/>
              </w:rPr>
            </w:pPr>
            <w:ins w:id="4310" w:author="Huawei" w:date="2022-07-30T16:01:00Z">
              <w:r>
                <w:rPr>
                  <w:sz w:val="22"/>
                  <w:szCs w:val="22"/>
                </w:rPr>
                <w:t>1</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3DAECCA1" w14:textId="77777777" w:rsidR="00EF47D2" w:rsidRDefault="00EF47D2">
            <w:pPr>
              <w:pStyle w:val="TAC"/>
              <w:rPr>
                <w:ins w:id="4311" w:author="Huawei" w:date="2022-07-30T16:01:00Z"/>
                <w:szCs w:val="22"/>
              </w:rPr>
            </w:pPr>
            <w:ins w:id="4312" w:author="Huawei" w:date="2022-07-30T16:01:00Z">
              <w:r>
                <w:rPr>
                  <w:szCs w:val="22"/>
                </w:rPr>
                <w:t>TRS.2.1 TDD</w:t>
              </w:r>
            </w:ins>
          </w:p>
        </w:tc>
      </w:tr>
      <w:tr w:rsidR="00EF47D2" w14:paraId="60C598E5" w14:textId="77777777" w:rsidTr="00EF47D2">
        <w:trPr>
          <w:jc w:val="center"/>
          <w:ins w:id="4313"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20BE25E0" w14:textId="77777777" w:rsidR="00EF47D2" w:rsidRDefault="00EF47D2">
            <w:pPr>
              <w:pStyle w:val="TAL"/>
              <w:rPr>
                <w:ins w:id="4314" w:author="Huawei" w:date="2022-07-30T16:01:00Z"/>
                <w:szCs w:val="18"/>
              </w:rPr>
            </w:pPr>
            <w:ins w:id="4315" w:author="Huawei" w:date="2022-07-30T16:01:00Z">
              <w:r>
                <w:t>PDSCH/PDCCH TCI state</w:t>
              </w:r>
            </w:ins>
          </w:p>
        </w:tc>
        <w:tc>
          <w:tcPr>
            <w:tcW w:w="713" w:type="dxa"/>
            <w:tcBorders>
              <w:top w:val="single" w:sz="4" w:space="0" w:color="auto"/>
              <w:left w:val="single" w:sz="4" w:space="0" w:color="auto"/>
              <w:bottom w:val="single" w:sz="4" w:space="0" w:color="auto"/>
              <w:right w:val="single" w:sz="4" w:space="0" w:color="auto"/>
            </w:tcBorders>
          </w:tcPr>
          <w:p w14:paraId="39BFC1B1" w14:textId="77777777" w:rsidR="00EF47D2" w:rsidRDefault="00EF47D2">
            <w:pPr>
              <w:pStyle w:val="TAC"/>
              <w:rPr>
                <w:ins w:id="4316"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0C766970" w14:textId="77777777" w:rsidR="00EF47D2" w:rsidRDefault="00EF47D2">
            <w:pPr>
              <w:pStyle w:val="TAC"/>
              <w:rPr>
                <w:ins w:id="4317" w:author="Huawei" w:date="2022-07-30T16:01:00Z"/>
              </w:rPr>
            </w:pPr>
            <w:ins w:id="4318" w:author="Huawei" w:date="2022-07-30T16:01:00Z">
              <w:r>
                <w:rPr>
                  <w:sz w:val="22"/>
                  <w:szCs w:val="22"/>
                </w:rPr>
                <w:t>1</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35B7A1C3" w14:textId="77777777" w:rsidR="00EF47D2" w:rsidRDefault="00EF47D2">
            <w:pPr>
              <w:pStyle w:val="TAC"/>
              <w:rPr>
                <w:ins w:id="4319" w:author="Huawei" w:date="2022-07-30T16:01:00Z"/>
                <w:szCs w:val="22"/>
              </w:rPr>
            </w:pPr>
            <w:ins w:id="4320" w:author="Huawei" w:date="2022-07-30T16:01:00Z">
              <w:r>
                <w:rPr>
                  <w:szCs w:val="22"/>
                  <w:lang w:val="en-US"/>
                </w:rPr>
                <w:t>TCI.State.2</w:t>
              </w:r>
            </w:ins>
          </w:p>
        </w:tc>
      </w:tr>
      <w:tr w:rsidR="00EF47D2" w14:paraId="292BE696" w14:textId="77777777" w:rsidTr="00EF47D2">
        <w:trPr>
          <w:jc w:val="center"/>
          <w:ins w:id="4321"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178767FA" w14:textId="77777777" w:rsidR="00EF47D2" w:rsidRDefault="00EF47D2">
            <w:pPr>
              <w:pStyle w:val="TAL"/>
              <w:rPr>
                <w:ins w:id="4322" w:author="Huawei" w:date="2022-07-30T16:01:00Z"/>
              </w:rPr>
            </w:pPr>
            <w:ins w:id="4323" w:author="Huawei" w:date="2022-07-30T16:01:00Z">
              <w:r>
                <w:rPr>
                  <w:lang w:val="en-US"/>
                </w:rPr>
                <w:t>PDSCH Reference measurement channel</w:t>
              </w:r>
            </w:ins>
          </w:p>
        </w:tc>
        <w:tc>
          <w:tcPr>
            <w:tcW w:w="713" w:type="dxa"/>
            <w:tcBorders>
              <w:top w:val="single" w:sz="4" w:space="0" w:color="auto"/>
              <w:left w:val="single" w:sz="4" w:space="0" w:color="auto"/>
              <w:bottom w:val="single" w:sz="4" w:space="0" w:color="auto"/>
              <w:right w:val="single" w:sz="4" w:space="0" w:color="auto"/>
            </w:tcBorders>
          </w:tcPr>
          <w:p w14:paraId="40ACB30B" w14:textId="77777777" w:rsidR="00EF47D2" w:rsidRDefault="00EF47D2">
            <w:pPr>
              <w:pStyle w:val="TAC"/>
              <w:rPr>
                <w:ins w:id="4324"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3C5D82F0" w14:textId="77777777" w:rsidR="00EF47D2" w:rsidRDefault="00EF47D2">
            <w:pPr>
              <w:pStyle w:val="TAC"/>
              <w:rPr>
                <w:ins w:id="4325" w:author="Huawei" w:date="2022-07-30T16:01:00Z"/>
              </w:rPr>
            </w:pPr>
            <w:ins w:id="4326"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6A751823" w14:textId="77777777" w:rsidR="00EF47D2" w:rsidRDefault="00EF47D2">
            <w:pPr>
              <w:pStyle w:val="TAC"/>
              <w:rPr>
                <w:ins w:id="4327" w:author="Huawei" w:date="2022-07-30T16:01:00Z"/>
              </w:rPr>
            </w:pPr>
            <w:ins w:id="4328" w:author="Huawei" w:date="2022-07-30T16:01:00Z">
              <w:r>
                <w:t>SR.3.3 TDD</w:t>
              </w:r>
            </w:ins>
          </w:p>
        </w:tc>
      </w:tr>
      <w:tr w:rsidR="00EF47D2" w14:paraId="1C0926F6" w14:textId="77777777" w:rsidTr="00EF47D2">
        <w:trPr>
          <w:jc w:val="center"/>
          <w:ins w:id="4329"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1439C33D" w14:textId="77777777" w:rsidR="00EF47D2" w:rsidRDefault="00EF47D2">
            <w:pPr>
              <w:pStyle w:val="TAL"/>
              <w:rPr>
                <w:ins w:id="4330" w:author="Huawei" w:date="2022-07-30T16:01:00Z"/>
              </w:rPr>
            </w:pPr>
            <w:ins w:id="4331" w:author="Huawei" w:date="2022-07-30T16:01:00Z">
              <w:r>
                <w:t>RMSI CORESET Reference Channel</w:t>
              </w:r>
            </w:ins>
          </w:p>
        </w:tc>
        <w:tc>
          <w:tcPr>
            <w:tcW w:w="713" w:type="dxa"/>
            <w:tcBorders>
              <w:top w:val="single" w:sz="4" w:space="0" w:color="auto"/>
              <w:left w:val="single" w:sz="4" w:space="0" w:color="auto"/>
              <w:bottom w:val="single" w:sz="4" w:space="0" w:color="auto"/>
              <w:right w:val="single" w:sz="4" w:space="0" w:color="auto"/>
            </w:tcBorders>
          </w:tcPr>
          <w:p w14:paraId="0703BE3A" w14:textId="77777777" w:rsidR="00EF47D2" w:rsidRDefault="00EF47D2">
            <w:pPr>
              <w:pStyle w:val="TAC"/>
              <w:rPr>
                <w:ins w:id="4332"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35A559FD" w14:textId="77777777" w:rsidR="00EF47D2" w:rsidRDefault="00EF47D2">
            <w:pPr>
              <w:pStyle w:val="TAC"/>
              <w:rPr>
                <w:ins w:id="4333" w:author="Huawei" w:date="2022-07-30T16:01:00Z"/>
              </w:rPr>
            </w:pPr>
            <w:ins w:id="4334"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237A0B1D" w14:textId="77777777" w:rsidR="00EF47D2" w:rsidRDefault="00EF47D2">
            <w:pPr>
              <w:pStyle w:val="TAC"/>
              <w:rPr>
                <w:ins w:id="4335" w:author="Huawei" w:date="2022-07-30T16:01:00Z"/>
              </w:rPr>
            </w:pPr>
            <w:ins w:id="4336" w:author="Huawei" w:date="2022-07-30T16:01:00Z">
              <w:r>
                <w:t>CR.3.2 TDD</w:t>
              </w:r>
            </w:ins>
          </w:p>
        </w:tc>
      </w:tr>
      <w:tr w:rsidR="00EF47D2" w14:paraId="31DDB6D5" w14:textId="77777777" w:rsidTr="00EF47D2">
        <w:trPr>
          <w:jc w:val="center"/>
          <w:ins w:id="4337"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26287386" w14:textId="77777777" w:rsidR="00EF47D2" w:rsidRDefault="00EF47D2">
            <w:pPr>
              <w:pStyle w:val="TAL"/>
              <w:rPr>
                <w:ins w:id="4338" w:author="Huawei" w:date="2022-07-30T16:01:00Z"/>
              </w:rPr>
            </w:pPr>
            <w:ins w:id="4339" w:author="Huawei" w:date="2022-07-30T16:01:00Z">
              <w:r>
                <w:t>Dedicated CORESET Reference Channel</w:t>
              </w:r>
            </w:ins>
          </w:p>
        </w:tc>
        <w:tc>
          <w:tcPr>
            <w:tcW w:w="713" w:type="dxa"/>
            <w:tcBorders>
              <w:top w:val="single" w:sz="4" w:space="0" w:color="auto"/>
              <w:left w:val="single" w:sz="4" w:space="0" w:color="auto"/>
              <w:bottom w:val="single" w:sz="4" w:space="0" w:color="auto"/>
              <w:right w:val="single" w:sz="4" w:space="0" w:color="auto"/>
            </w:tcBorders>
          </w:tcPr>
          <w:p w14:paraId="78E4B272" w14:textId="77777777" w:rsidR="00EF47D2" w:rsidRDefault="00EF47D2">
            <w:pPr>
              <w:pStyle w:val="TAC"/>
              <w:rPr>
                <w:ins w:id="4340"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789EA64A" w14:textId="77777777" w:rsidR="00EF47D2" w:rsidRDefault="00EF47D2">
            <w:pPr>
              <w:pStyle w:val="TAC"/>
              <w:rPr>
                <w:ins w:id="4341" w:author="Huawei" w:date="2022-07-30T16:01:00Z"/>
              </w:rPr>
            </w:pPr>
            <w:ins w:id="4342"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795E4DDB" w14:textId="77777777" w:rsidR="00EF47D2" w:rsidRDefault="00EF47D2">
            <w:pPr>
              <w:pStyle w:val="TAC"/>
              <w:rPr>
                <w:ins w:id="4343" w:author="Huawei" w:date="2022-07-30T16:01:00Z"/>
              </w:rPr>
            </w:pPr>
            <w:ins w:id="4344" w:author="Huawei" w:date="2022-07-30T16:01:00Z">
              <w:r>
                <w:t>CCR.3.7 TDD</w:t>
              </w:r>
            </w:ins>
          </w:p>
        </w:tc>
      </w:tr>
      <w:tr w:rsidR="00EF47D2" w14:paraId="088131CB" w14:textId="77777777" w:rsidTr="00EF47D2">
        <w:trPr>
          <w:jc w:val="center"/>
          <w:ins w:id="4345"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21BBCEFD" w14:textId="77777777" w:rsidR="00EF47D2" w:rsidRDefault="00EF47D2">
            <w:pPr>
              <w:pStyle w:val="TAL"/>
              <w:rPr>
                <w:ins w:id="4346" w:author="Huawei" w:date="2022-07-30T16:01:00Z"/>
              </w:rPr>
            </w:pPr>
            <w:ins w:id="4347" w:author="Huawei" w:date="2022-07-30T16:01:00Z">
              <w:r>
                <w:t>OCNG Patterns</w:t>
              </w:r>
            </w:ins>
          </w:p>
        </w:tc>
        <w:tc>
          <w:tcPr>
            <w:tcW w:w="713" w:type="dxa"/>
            <w:tcBorders>
              <w:top w:val="single" w:sz="4" w:space="0" w:color="auto"/>
              <w:left w:val="single" w:sz="4" w:space="0" w:color="auto"/>
              <w:bottom w:val="single" w:sz="4" w:space="0" w:color="auto"/>
              <w:right w:val="single" w:sz="4" w:space="0" w:color="auto"/>
            </w:tcBorders>
          </w:tcPr>
          <w:p w14:paraId="3D008FEF" w14:textId="77777777" w:rsidR="00EF47D2" w:rsidRDefault="00EF47D2">
            <w:pPr>
              <w:pStyle w:val="TAC"/>
              <w:rPr>
                <w:ins w:id="4348"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599E9D5D" w14:textId="77777777" w:rsidR="00EF47D2" w:rsidRDefault="00EF47D2">
            <w:pPr>
              <w:pStyle w:val="TAC"/>
              <w:rPr>
                <w:ins w:id="4349" w:author="Huawei" w:date="2022-07-30T16:01:00Z"/>
              </w:rPr>
            </w:pPr>
            <w:ins w:id="4350"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3507D4F3" w14:textId="77777777" w:rsidR="00EF47D2" w:rsidRDefault="00EF47D2">
            <w:pPr>
              <w:pStyle w:val="TAC"/>
              <w:rPr>
                <w:ins w:id="4351" w:author="Huawei" w:date="2022-07-30T16:01:00Z"/>
              </w:rPr>
            </w:pPr>
            <w:ins w:id="4352" w:author="Huawei" w:date="2022-07-30T16:01:00Z">
              <w:r>
                <w:rPr>
                  <w:snapToGrid w:val="0"/>
                </w:rPr>
                <w:t>OP.3</w:t>
              </w:r>
            </w:ins>
          </w:p>
        </w:tc>
      </w:tr>
      <w:tr w:rsidR="00EF47D2" w14:paraId="09619E68" w14:textId="77777777" w:rsidTr="00EF47D2">
        <w:trPr>
          <w:jc w:val="center"/>
          <w:ins w:id="4353"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5F5FDF1C" w14:textId="77777777" w:rsidR="00EF47D2" w:rsidRDefault="00EF47D2">
            <w:pPr>
              <w:pStyle w:val="TAL"/>
              <w:rPr>
                <w:ins w:id="4354" w:author="Huawei" w:date="2022-07-30T16:01:00Z"/>
              </w:rPr>
            </w:pPr>
            <w:ins w:id="4355" w:author="Huawei" w:date="2022-07-30T16:01:00Z">
              <w:r>
                <w:rPr>
                  <w:lang w:val="da-DK"/>
                </w:rPr>
                <w:t>SSB configuration</w:t>
              </w:r>
            </w:ins>
          </w:p>
        </w:tc>
        <w:tc>
          <w:tcPr>
            <w:tcW w:w="713" w:type="dxa"/>
            <w:tcBorders>
              <w:top w:val="single" w:sz="4" w:space="0" w:color="auto"/>
              <w:left w:val="single" w:sz="4" w:space="0" w:color="auto"/>
              <w:bottom w:val="single" w:sz="4" w:space="0" w:color="auto"/>
              <w:right w:val="single" w:sz="4" w:space="0" w:color="auto"/>
            </w:tcBorders>
          </w:tcPr>
          <w:p w14:paraId="7BFF0F02" w14:textId="77777777" w:rsidR="00EF47D2" w:rsidRDefault="00EF47D2">
            <w:pPr>
              <w:pStyle w:val="TAC"/>
              <w:rPr>
                <w:ins w:id="4356"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02EFB7C4" w14:textId="77777777" w:rsidR="00EF47D2" w:rsidRDefault="00EF47D2">
            <w:pPr>
              <w:pStyle w:val="TAC"/>
              <w:rPr>
                <w:ins w:id="4357" w:author="Huawei" w:date="2022-07-30T16:01:00Z"/>
              </w:rPr>
            </w:pPr>
            <w:ins w:id="4358"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41698D61" w14:textId="77777777" w:rsidR="00EF47D2" w:rsidRDefault="00EF47D2">
            <w:pPr>
              <w:pStyle w:val="TAC"/>
              <w:rPr>
                <w:ins w:id="4359" w:author="Huawei" w:date="2022-07-30T16:01:00Z"/>
              </w:rPr>
            </w:pPr>
            <w:ins w:id="4360" w:author="Huawei" w:date="2022-07-30T16:01:00Z">
              <w:r>
                <w:t>SSB.2 FR2</w:t>
              </w:r>
            </w:ins>
          </w:p>
        </w:tc>
      </w:tr>
      <w:tr w:rsidR="00EF47D2" w14:paraId="1DEF2FFD" w14:textId="77777777" w:rsidTr="00EF47D2">
        <w:trPr>
          <w:jc w:val="center"/>
          <w:ins w:id="4361"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0106AFEF" w14:textId="77777777" w:rsidR="00EF47D2" w:rsidRDefault="00EF47D2">
            <w:pPr>
              <w:pStyle w:val="TAL"/>
              <w:rPr>
                <w:ins w:id="4362" w:author="Huawei" w:date="2022-07-30T16:01:00Z"/>
              </w:rPr>
            </w:pPr>
            <w:ins w:id="4363" w:author="Huawei" w:date="2022-07-30T16:01:00Z">
              <w:r>
                <w:rPr>
                  <w:lang w:val="da-DK"/>
                </w:rPr>
                <w:t>SMTC configuration</w:t>
              </w:r>
            </w:ins>
          </w:p>
        </w:tc>
        <w:tc>
          <w:tcPr>
            <w:tcW w:w="713" w:type="dxa"/>
            <w:tcBorders>
              <w:top w:val="single" w:sz="4" w:space="0" w:color="auto"/>
              <w:left w:val="single" w:sz="4" w:space="0" w:color="auto"/>
              <w:bottom w:val="single" w:sz="4" w:space="0" w:color="auto"/>
              <w:right w:val="single" w:sz="4" w:space="0" w:color="auto"/>
            </w:tcBorders>
          </w:tcPr>
          <w:p w14:paraId="7898277B" w14:textId="77777777" w:rsidR="00EF47D2" w:rsidRDefault="00EF47D2">
            <w:pPr>
              <w:pStyle w:val="TAC"/>
              <w:rPr>
                <w:ins w:id="4364"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002F9AB7" w14:textId="77777777" w:rsidR="00EF47D2" w:rsidRDefault="00EF47D2">
            <w:pPr>
              <w:pStyle w:val="TAC"/>
              <w:rPr>
                <w:ins w:id="4365" w:author="Huawei" w:date="2022-07-30T16:01:00Z"/>
              </w:rPr>
            </w:pPr>
            <w:ins w:id="4366"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3D4F1541" w14:textId="77777777" w:rsidR="00EF47D2" w:rsidRDefault="00EF47D2">
            <w:pPr>
              <w:pStyle w:val="TAC"/>
              <w:rPr>
                <w:ins w:id="4367" w:author="Huawei" w:date="2022-07-30T16:01:00Z"/>
              </w:rPr>
            </w:pPr>
            <w:ins w:id="4368" w:author="Huawei" w:date="2022-07-30T16:01:00Z">
              <w:r>
                <w:t>SMTC.2</w:t>
              </w:r>
            </w:ins>
          </w:p>
        </w:tc>
      </w:tr>
      <w:tr w:rsidR="00EF47D2" w14:paraId="179E66D1" w14:textId="77777777" w:rsidTr="00EF47D2">
        <w:trPr>
          <w:jc w:val="center"/>
          <w:ins w:id="4369"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7C10C8CF" w14:textId="77777777" w:rsidR="00EF47D2" w:rsidRDefault="00EF47D2">
            <w:pPr>
              <w:pStyle w:val="TAL"/>
              <w:rPr>
                <w:ins w:id="4370" w:author="Huawei" w:date="2022-07-30T16:01:00Z"/>
                <w:lang w:val="da-DK"/>
              </w:rPr>
            </w:pPr>
            <w:ins w:id="4371" w:author="Huawei" w:date="2022-07-30T16:01:00Z">
              <w:r>
                <w:rPr>
                  <w:rFonts w:cs="Arial"/>
                  <w:bCs/>
                  <w:szCs w:val="18"/>
                  <w:lang w:val="da-DK"/>
                </w:rPr>
                <w:t>PDSCH/PDCCH subcarrier spacing</w:t>
              </w:r>
            </w:ins>
          </w:p>
        </w:tc>
        <w:tc>
          <w:tcPr>
            <w:tcW w:w="713" w:type="dxa"/>
            <w:tcBorders>
              <w:top w:val="single" w:sz="4" w:space="0" w:color="auto"/>
              <w:left w:val="single" w:sz="4" w:space="0" w:color="auto"/>
              <w:bottom w:val="single" w:sz="4" w:space="0" w:color="auto"/>
              <w:right w:val="single" w:sz="4" w:space="0" w:color="auto"/>
            </w:tcBorders>
            <w:vAlign w:val="center"/>
            <w:hideMark/>
          </w:tcPr>
          <w:p w14:paraId="2AF4AD7A" w14:textId="77777777" w:rsidR="00EF47D2" w:rsidRDefault="00EF47D2">
            <w:pPr>
              <w:pStyle w:val="TAC"/>
              <w:rPr>
                <w:ins w:id="4372" w:author="Huawei" w:date="2022-07-30T16:01:00Z"/>
              </w:rPr>
            </w:pPr>
            <w:ins w:id="4373" w:author="Huawei" w:date="2022-07-30T16:01:00Z">
              <w:r>
                <w:rPr>
                  <w:rFonts w:cs="Arial"/>
                  <w:szCs w:val="18"/>
                  <w:lang w:val="en-US"/>
                </w:rPr>
                <w:t>kHz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7AFF9F7" w14:textId="77777777" w:rsidR="00EF47D2" w:rsidRDefault="00EF47D2">
            <w:pPr>
              <w:pStyle w:val="TAC"/>
              <w:rPr>
                <w:ins w:id="4374" w:author="Huawei" w:date="2022-07-30T16:01:00Z"/>
              </w:rPr>
            </w:pPr>
            <w:ins w:id="4375"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051527A4" w14:textId="77777777" w:rsidR="00EF47D2" w:rsidRDefault="00EF47D2">
            <w:pPr>
              <w:pStyle w:val="TAC"/>
              <w:rPr>
                <w:ins w:id="4376" w:author="Huawei" w:date="2022-07-30T16:01:00Z"/>
              </w:rPr>
            </w:pPr>
            <w:ins w:id="4377" w:author="Huawei" w:date="2022-07-30T16:01:00Z">
              <w:r>
                <w:t>120</w:t>
              </w:r>
            </w:ins>
          </w:p>
        </w:tc>
      </w:tr>
      <w:tr w:rsidR="00EF47D2" w14:paraId="3E66A000" w14:textId="77777777" w:rsidTr="00EF47D2">
        <w:trPr>
          <w:jc w:val="center"/>
          <w:ins w:id="4378"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32DB2828" w14:textId="77777777" w:rsidR="00EF47D2" w:rsidRDefault="00EF47D2">
            <w:pPr>
              <w:pStyle w:val="TAL"/>
              <w:rPr>
                <w:ins w:id="4379" w:author="Huawei" w:date="2022-07-30T16:01:00Z"/>
                <w:lang w:val="da-DK"/>
              </w:rPr>
            </w:pPr>
            <w:ins w:id="4380" w:author="Huawei" w:date="2022-07-30T16:01:00Z">
              <w:r>
                <w:rPr>
                  <w:rFonts w:eastAsia="Calibri" w:cs="Arial"/>
                  <w:szCs w:val="18"/>
                </w:rPr>
                <w:t>TRS Configuration</w:t>
              </w:r>
            </w:ins>
          </w:p>
        </w:tc>
        <w:tc>
          <w:tcPr>
            <w:tcW w:w="713" w:type="dxa"/>
            <w:tcBorders>
              <w:top w:val="single" w:sz="4" w:space="0" w:color="auto"/>
              <w:left w:val="single" w:sz="4" w:space="0" w:color="auto"/>
              <w:bottom w:val="single" w:sz="4" w:space="0" w:color="auto"/>
              <w:right w:val="single" w:sz="4" w:space="0" w:color="auto"/>
            </w:tcBorders>
          </w:tcPr>
          <w:p w14:paraId="1CA06445" w14:textId="77777777" w:rsidR="00EF47D2" w:rsidRDefault="00EF47D2">
            <w:pPr>
              <w:pStyle w:val="TAC"/>
              <w:rPr>
                <w:ins w:id="4381"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50336775" w14:textId="77777777" w:rsidR="00EF47D2" w:rsidRDefault="00EF47D2">
            <w:pPr>
              <w:pStyle w:val="TAC"/>
              <w:rPr>
                <w:ins w:id="4382" w:author="Huawei" w:date="2022-07-30T16:01:00Z"/>
              </w:rPr>
            </w:pPr>
            <w:ins w:id="4383"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5F14DCC7" w14:textId="77777777" w:rsidR="00EF47D2" w:rsidRDefault="00EF47D2">
            <w:pPr>
              <w:pStyle w:val="TAC"/>
              <w:rPr>
                <w:ins w:id="4384" w:author="Huawei" w:date="2022-07-30T16:01:00Z"/>
              </w:rPr>
            </w:pPr>
            <w:ins w:id="4385" w:author="Huawei" w:date="2022-07-30T16:01:00Z">
              <w:r>
                <w:t>TRS.2.1 TDD</w:t>
              </w:r>
            </w:ins>
          </w:p>
        </w:tc>
      </w:tr>
      <w:tr w:rsidR="00EF47D2" w14:paraId="388FADF5" w14:textId="77777777" w:rsidTr="00EF47D2">
        <w:trPr>
          <w:jc w:val="center"/>
          <w:ins w:id="4386" w:author="Huawei" w:date="2022-07-30T16:01:00Z"/>
        </w:trPr>
        <w:tc>
          <w:tcPr>
            <w:tcW w:w="3531" w:type="dxa"/>
            <w:tcBorders>
              <w:top w:val="single" w:sz="4" w:space="0" w:color="auto"/>
              <w:left w:val="single" w:sz="4" w:space="0" w:color="auto"/>
              <w:bottom w:val="single" w:sz="4" w:space="0" w:color="auto"/>
              <w:right w:val="single" w:sz="4" w:space="0" w:color="auto"/>
            </w:tcBorders>
            <w:vAlign w:val="center"/>
            <w:hideMark/>
          </w:tcPr>
          <w:p w14:paraId="0214F473" w14:textId="77777777" w:rsidR="00EF47D2" w:rsidRDefault="00EF47D2">
            <w:pPr>
              <w:pStyle w:val="TAL"/>
              <w:rPr>
                <w:ins w:id="4387" w:author="Huawei" w:date="2022-07-30T16:01:00Z"/>
                <w:rFonts w:eastAsia="Calibri" w:cs="Arial"/>
                <w:szCs w:val="18"/>
              </w:rPr>
            </w:pPr>
            <w:ins w:id="4388" w:author="Huawei" w:date="2022-07-30T16:01:00Z">
              <w:r>
                <w:rPr>
                  <w:rFonts w:eastAsia="Calibri" w:cs="Arial"/>
                  <w:szCs w:val="18"/>
                </w:rPr>
                <w:t>CSI-RS configuration for CSI reporting</w:t>
              </w:r>
            </w:ins>
          </w:p>
        </w:tc>
        <w:tc>
          <w:tcPr>
            <w:tcW w:w="713" w:type="dxa"/>
            <w:tcBorders>
              <w:top w:val="single" w:sz="4" w:space="0" w:color="auto"/>
              <w:left w:val="single" w:sz="4" w:space="0" w:color="auto"/>
              <w:bottom w:val="single" w:sz="4" w:space="0" w:color="auto"/>
              <w:right w:val="single" w:sz="4" w:space="0" w:color="auto"/>
            </w:tcBorders>
            <w:vAlign w:val="center"/>
          </w:tcPr>
          <w:p w14:paraId="78F28816" w14:textId="77777777" w:rsidR="00EF47D2" w:rsidRDefault="00EF47D2">
            <w:pPr>
              <w:pStyle w:val="TAC"/>
              <w:rPr>
                <w:ins w:id="4389" w:author="Huawei" w:date="2022-07-30T16:01:00Z"/>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B5BA990" w14:textId="77777777" w:rsidR="00EF47D2" w:rsidRDefault="00EF47D2">
            <w:pPr>
              <w:pStyle w:val="TAC"/>
              <w:rPr>
                <w:ins w:id="4390" w:author="Huawei" w:date="2022-07-30T16:01:00Z"/>
              </w:rPr>
            </w:pPr>
            <w:ins w:id="4391" w:author="Huawei" w:date="2022-07-30T16:01:00Z">
              <w:r>
                <w:rPr>
                  <w:lang w:eastAsia="zh-CN"/>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56849D34" w14:textId="77777777" w:rsidR="00EF47D2" w:rsidRDefault="00EF47D2">
            <w:pPr>
              <w:pStyle w:val="TAC"/>
              <w:rPr>
                <w:ins w:id="4392" w:author="Huawei" w:date="2022-07-30T16:01:00Z"/>
              </w:rPr>
            </w:pPr>
            <w:ins w:id="4393" w:author="Huawei" w:date="2022-07-30T16:01:00Z">
              <w:r>
                <w:rPr>
                  <w:lang w:eastAsia="zh-CN"/>
                </w:rPr>
                <w:t>CSI-RS.3.1 TDD</w:t>
              </w:r>
            </w:ins>
          </w:p>
        </w:tc>
      </w:tr>
      <w:tr w:rsidR="00EF47D2" w14:paraId="2741E7D9" w14:textId="77777777" w:rsidTr="00EF47D2">
        <w:trPr>
          <w:jc w:val="center"/>
          <w:ins w:id="4394"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7B115037" w14:textId="77777777" w:rsidR="00EF47D2" w:rsidRDefault="00EF47D2">
            <w:pPr>
              <w:pStyle w:val="TAL"/>
              <w:rPr>
                <w:ins w:id="4395" w:author="Huawei" w:date="2022-07-30T16:01:00Z"/>
                <w:rFonts w:eastAsia="Calibri" w:cs="Arial"/>
                <w:szCs w:val="18"/>
              </w:rPr>
            </w:pPr>
            <w:ins w:id="4396" w:author="Huawei" w:date="2022-07-30T16:01:00Z">
              <w:r>
                <w:rPr>
                  <w:rFonts w:eastAsia="MS Mincho"/>
                  <w:lang w:eastAsia="ja-JP"/>
                </w:rPr>
                <w:t>reportConfigType</w:t>
              </w:r>
            </w:ins>
          </w:p>
        </w:tc>
        <w:tc>
          <w:tcPr>
            <w:tcW w:w="713" w:type="dxa"/>
            <w:tcBorders>
              <w:top w:val="single" w:sz="4" w:space="0" w:color="auto"/>
              <w:left w:val="single" w:sz="4" w:space="0" w:color="auto"/>
              <w:bottom w:val="single" w:sz="4" w:space="0" w:color="auto"/>
              <w:right w:val="single" w:sz="4" w:space="0" w:color="auto"/>
            </w:tcBorders>
            <w:vAlign w:val="center"/>
          </w:tcPr>
          <w:p w14:paraId="623F415E" w14:textId="77777777" w:rsidR="00EF47D2" w:rsidRDefault="00EF47D2">
            <w:pPr>
              <w:pStyle w:val="TAC"/>
              <w:rPr>
                <w:ins w:id="4397" w:author="Huawei" w:date="2022-07-30T16:01:00Z"/>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FBBA8DD" w14:textId="77777777" w:rsidR="00EF47D2" w:rsidRDefault="00EF47D2">
            <w:pPr>
              <w:pStyle w:val="TAC"/>
              <w:rPr>
                <w:ins w:id="4398" w:author="Huawei" w:date="2022-07-30T16:01:00Z"/>
              </w:rPr>
            </w:pPr>
            <w:ins w:id="4399" w:author="Huawei" w:date="2022-07-30T16:01:00Z">
              <w:r>
                <w:rPr>
                  <w:lang w:eastAsia="zh-CN"/>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4D49E779" w14:textId="77777777" w:rsidR="00EF47D2" w:rsidRDefault="00EF47D2">
            <w:pPr>
              <w:pStyle w:val="TAC"/>
              <w:rPr>
                <w:ins w:id="4400" w:author="Huawei" w:date="2022-07-30T16:01:00Z"/>
              </w:rPr>
            </w:pPr>
            <w:ins w:id="4401" w:author="Huawei" w:date="2022-07-30T16:01:00Z">
              <w:r>
                <w:rPr>
                  <w:lang w:eastAsia="zh-CN"/>
                </w:rPr>
                <w:t>periodic</w:t>
              </w:r>
            </w:ins>
          </w:p>
        </w:tc>
      </w:tr>
      <w:tr w:rsidR="00EF47D2" w14:paraId="3B1C188E" w14:textId="77777777" w:rsidTr="00EF47D2">
        <w:trPr>
          <w:jc w:val="center"/>
          <w:ins w:id="4402"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26682FF9" w14:textId="77777777" w:rsidR="00EF47D2" w:rsidRDefault="00EF47D2">
            <w:pPr>
              <w:pStyle w:val="TAL"/>
              <w:rPr>
                <w:ins w:id="4403" w:author="Huawei" w:date="2022-07-30T16:01:00Z"/>
                <w:rFonts w:eastAsia="Calibri" w:cs="Arial"/>
                <w:szCs w:val="18"/>
              </w:rPr>
            </w:pPr>
            <w:ins w:id="4404" w:author="Huawei" w:date="2022-07-30T16:01:00Z">
              <w:r>
                <w:rPr>
                  <w:rFonts w:eastAsia="MS Mincho"/>
                  <w:lang w:eastAsia="ja-JP"/>
                </w:rPr>
                <w:t>reportQuantity</w:t>
              </w:r>
            </w:ins>
          </w:p>
        </w:tc>
        <w:tc>
          <w:tcPr>
            <w:tcW w:w="713" w:type="dxa"/>
            <w:tcBorders>
              <w:top w:val="single" w:sz="4" w:space="0" w:color="auto"/>
              <w:left w:val="single" w:sz="4" w:space="0" w:color="auto"/>
              <w:bottom w:val="single" w:sz="4" w:space="0" w:color="auto"/>
              <w:right w:val="single" w:sz="4" w:space="0" w:color="auto"/>
            </w:tcBorders>
            <w:vAlign w:val="center"/>
          </w:tcPr>
          <w:p w14:paraId="06052985" w14:textId="77777777" w:rsidR="00EF47D2" w:rsidRDefault="00EF47D2">
            <w:pPr>
              <w:pStyle w:val="TAC"/>
              <w:rPr>
                <w:ins w:id="4405" w:author="Huawei" w:date="2022-07-30T16:01:00Z"/>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F16806D" w14:textId="77777777" w:rsidR="00EF47D2" w:rsidRDefault="00EF47D2">
            <w:pPr>
              <w:pStyle w:val="TAC"/>
              <w:rPr>
                <w:ins w:id="4406" w:author="Huawei" w:date="2022-07-30T16:01:00Z"/>
              </w:rPr>
            </w:pPr>
            <w:ins w:id="4407" w:author="Huawei" w:date="2022-07-30T16:01:00Z">
              <w:r>
                <w:rPr>
                  <w:lang w:eastAsia="zh-CN"/>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6D499668" w14:textId="77777777" w:rsidR="00EF47D2" w:rsidRDefault="00EF47D2">
            <w:pPr>
              <w:pStyle w:val="TAC"/>
              <w:rPr>
                <w:ins w:id="4408" w:author="Huawei" w:date="2022-07-30T16:01:00Z"/>
              </w:rPr>
            </w:pPr>
            <w:ins w:id="4409" w:author="Huawei" w:date="2022-07-30T16:01:00Z">
              <w:r>
                <w:rPr>
                  <w:lang w:eastAsia="zh-CN"/>
                </w:rPr>
                <w:t>cri-RI-PMI-CQI</w:t>
              </w:r>
            </w:ins>
          </w:p>
        </w:tc>
      </w:tr>
      <w:tr w:rsidR="00EF47D2" w14:paraId="06AD7699" w14:textId="77777777" w:rsidTr="00EF47D2">
        <w:trPr>
          <w:jc w:val="center"/>
          <w:ins w:id="4410"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3FE6D455" w14:textId="77777777" w:rsidR="00EF47D2" w:rsidRDefault="00EF47D2">
            <w:pPr>
              <w:pStyle w:val="TAL"/>
              <w:rPr>
                <w:ins w:id="4411" w:author="Huawei" w:date="2022-07-30T16:01:00Z"/>
                <w:rFonts w:eastAsia="Calibri" w:cs="Arial"/>
                <w:szCs w:val="18"/>
              </w:rPr>
            </w:pPr>
            <w:ins w:id="4412" w:author="Huawei" w:date="2022-07-30T16:01:00Z">
              <w:r>
                <w:rPr>
                  <w:rFonts w:eastAsia="MS Mincho"/>
                  <w:lang w:eastAsia="ja-JP"/>
                </w:rPr>
                <w:t>CSI reporting periodicity</w:t>
              </w:r>
            </w:ins>
          </w:p>
        </w:tc>
        <w:tc>
          <w:tcPr>
            <w:tcW w:w="713" w:type="dxa"/>
            <w:tcBorders>
              <w:top w:val="single" w:sz="4" w:space="0" w:color="auto"/>
              <w:left w:val="single" w:sz="4" w:space="0" w:color="auto"/>
              <w:bottom w:val="single" w:sz="4" w:space="0" w:color="auto"/>
              <w:right w:val="single" w:sz="4" w:space="0" w:color="auto"/>
            </w:tcBorders>
            <w:vAlign w:val="center"/>
            <w:hideMark/>
          </w:tcPr>
          <w:p w14:paraId="156C8511" w14:textId="77777777" w:rsidR="00EF47D2" w:rsidRDefault="00EF47D2">
            <w:pPr>
              <w:pStyle w:val="TAC"/>
              <w:rPr>
                <w:ins w:id="4413" w:author="Huawei" w:date="2022-07-30T16:01:00Z"/>
              </w:rPr>
            </w:pPr>
            <w:ins w:id="4414" w:author="Huawei" w:date="2022-07-30T16:01:00Z">
              <w:r>
                <w:rPr>
                  <w:lang w:eastAsia="zh-CN"/>
                </w:rPr>
                <w:t>slot</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F399BE3" w14:textId="77777777" w:rsidR="00EF47D2" w:rsidRDefault="00EF47D2">
            <w:pPr>
              <w:pStyle w:val="TAC"/>
              <w:rPr>
                <w:ins w:id="4415" w:author="Huawei" w:date="2022-07-30T16:01:00Z"/>
              </w:rPr>
            </w:pPr>
            <w:ins w:id="4416" w:author="Huawei" w:date="2022-07-30T16:01:00Z">
              <w:r>
                <w:rPr>
                  <w:lang w:eastAsia="zh-CN"/>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601E54F0" w14:textId="77777777" w:rsidR="00EF47D2" w:rsidRDefault="00EF47D2">
            <w:pPr>
              <w:pStyle w:val="TAC"/>
              <w:rPr>
                <w:ins w:id="4417" w:author="Huawei" w:date="2022-07-30T16:01:00Z"/>
              </w:rPr>
            </w:pPr>
            <w:ins w:id="4418" w:author="Huawei" w:date="2022-07-30T16:01:00Z">
              <w:r>
                <w:rPr>
                  <w:lang w:eastAsia="zh-CN"/>
                </w:rPr>
                <w:t>40</w:t>
              </w:r>
            </w:ins>
          </w:p>
        </w:tc>
      </w:tr>
      <w:tr w:rsidR="00EF47D2" w14:paraId="1AFBE693" w14:textId="77777777" w:rsidTr="00EF47D2">
        <w:trPr>
          <w:jc w:val="center"/>
          <w:ins w:id="4419"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47AB8547" w14:textId="77777777" w:rsidR="00EF47D2" w:rsidRDefault="00EF47D2">
            <w:pPr>
              <w:pStyle w:val="TAL"/>
              <w:rPr>
                <w:ins w:id="4420" w:author="Huawei" w:date="2022-07-30T16:01:00Z"/>
                <w:rFonts w:eastAsia="Calibri" w:cs="Arial"/>
                <w:szCs w:val="18"/>
              </w:rPr>
            </w:pPr>
            <w:ins w:id="4421" w:author="Huawei" w:date="2022-07-30T16:01:00Z">
              <w:r>
                <w:rPr>
                  <w:rFonts w:eastAsia="MS Mincho"/>
                  <w:lang w:eastAsia="ja-JP"/>
                </w:rPr>
                <w:t>CSI reporting offset</w:t>
              </w:r>
            </w:ins>
          </w:p>
        </w:tc>
        <w:tc>
          <w:tcPr>
            <w:tcW w:w="713" w:type="dxa"/>
            <w:tcBorders>
              <w:top w:val="single" w:sz="4" w:space="0" w:color="auto"/>
              <w:left w:val="single" w:sz="4" w:space="0" w:color="auto"/>
              <w:bottom w:val="single" w:sz="4" w:space="0" w:color="auto"/>
              <w:right w:val="single" w:sz="4" w:space="0" w:color="auto"/>
            </w:tcBorders>
            <w:vAlign w:val="center"/>
            <w:hideMark/>
          </w:tcPr>
          <w:p w14:paraId="1A24C964" w14:textId="77777777" w:rsidR="00EF47D2" w:rsidRDefault="00EF47D2">
            <w:pPr>
              <w:pStyle w:val="TAC"/>
              <w:rPr>
                <w:ins w:id="4422" w:author="Huawei" w:date="2022-07-30T16:01:00Z"/>
              </w:rPr>
            </w:pPr>
            <w:ins w:id="4423" w:author="Huawei" w:date="2022-07-30T16:01:00Z">
              <w:r>
                <w:rPr>
                  <w:lang w:eastAsia="zh-CN"/>
                </w:rPr>
                <w:t>slot</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04EB794" w14:textId="77777777" w:rsidR="00EF47D2" w:rsidRDefault="00EF47D2">
            <w:pPr>
              <w:pStyle w:val="TAC"/>
              <w:rPr>
                <w:ins w:id="4424" w:author="Huawei" w:date="2022-07-30T16:01:00Z"/>
              </w:rPr>
            </w:pPr>
            <w:ins w:id="4425" w:author="Huawei" w:date="2022-07-30T16:01:00Z">
              <w:r>
                <w:rPr>
                  <w:lang w:eastAsia="zh-CN"/>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36E56FB9" w14:textId="77777777" w:rsidR="00EF47D2" w:rsidRDefault="00EF47D2">
            <w:pPr>
              <w:pStyle w:val="TAC"/>
              <w:rPr>
                <w:ins w:id="4426" w:author="Huawei" w:date="2022-07-30T16:01:00Z"/>
              </w:rPr>
            </w:pPr>
            <w:ins w:id="4427" w:author="Huawei" w:date="2022-07-30T16:01:00Z">
              <w:r>
                <w:rPr>
                  <w:lang w:eastAsia="zh-CN"/>
                </w:rPr>
                <w:t>4</w:t>
              </w:r>
            </w:ins>
          </w:p>
        </w:tc>
      </w:tr>
      <w:tr w:rsidR="00EF47D2" w14:paraId="3874929C" w14:textId="77777777" w:rsidTr="00EF47D2">
        <w:trPr>
          <w:jc w:val="center"/>
          <w:ins w:id="4428"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4CC94B20" w14:textId="77777777" w:rsidR="00EF47D2" w:rsidRDefault="00EF47D2">
            <w:pPr>
              <w:pStyle w:val="TAL"/>
              <w:rPr>
                <w:ins w:id="4429" w:author="Huawei" w:date="2022-07-30T16:01:00Z"/>
                <w:lang w:val="en-US"/>
              </w:rPr>
            </w:pPr>
            <w:ins w:id="4430" w:author="Huawei" w:date="2022-07-30T16:01:00Z">
              <w:r>
                <w:rPr>
                  <w:lang w:eastAsia="ja-JP"/>
                </w:rPr>
                <w:t>EPRE ratio of PSS to SSS</w:t>
              </w:r>
            </w:ins>
          </w:p>
        </w:tc>
        <w:tc>
          <w:tcPr>
            <w:tcW w:w="713" w:type="dxa"/>
            <w:tcBorders>
              <w:top w:val="single" w:sz="4" w:space="0" w:color="auto"/>
              <w:left w:val="single" w:sz="4" w:space="0" w:color="auto"/>
              <w:bottom w:val="nil"/>
              <w:right w:val="single" w:sz="4" w:space="0" w:color="auto"/>
            </w:tcBorders>
            <w:hideMark/>
          </w:tcPr>
          <w:p w14:paraId="6153ED87" w14:textId="77777777" w:rsidR="00EF47D2" w:rsidRDefault="00EF47D2">
            <w:pPr>
              <w:pStyle w:val="TAC"/>
              <w:rPr>
                <w:ins w:id="4431" w:author="Huawei" w:date="2022-07-30T16:01:00Z"/>
              </w:rPr>
            </w:pPr>
            <w:ins w:id="4432" w:author="Huawei" w:date="2022-07-30T16:01:00Z">
              <w:r>
                <w:t>dB</w:t>
              </w:r>
            </w:ins>
          </w:p>
        </w:tc>
        <w:tc>
          <w:tcPr>
            <w:tcW w:w="850" w:type="dxa"/>
            <w:tcBorders>
              <w:top w:val="single" w:sz="4" w:space="0" w:color="auto"/>
              <w:left w:val="single" w:sz="4" w:space="0" w:color="auto"/>
              <w:bottom w:val="nil"/>
              <w:right w:val="single" w:sz="4" w:space="0" w:color="auto"/>
            </w:tcBorders>
            <w:hideMark/>
          </w:tcPr>
          <w:p w14:paraId="6BCC4B40" w14:textId="77777777" w:rsidR="00EF47D2" w:rsidRDefault="00EF47D2">
            <w:pPr>
              <w:pStyle w:val="TAC"/>
              <w:rPr>
                <w:ins w:id="4433" w:author="Huawei" w:date="2022-07-30T16:01:00Z"/>
              </w:rPr>
            </w:pPr>
            <w:ins w:id="4434" w:author="Huawei" w:date="2022-07-30T16:01:00Z">
              <w:r>
                <w:t>1,2</w:t>
              </w:r>
            </w:ins>
          </w:p>
        </w:tc>
        <w:tc>
          <w:tcPr>
            <w:tcW w:w="2830" w:type="dxa"/>
            <w:gridSpan w:val="4"/>
            <w:tcBorders>
              <w:top w:val="single" w:sz="4" w:space="0" w:color="auto"/>
              <w:left w:val="single" w:sz="4" w:space="0" w:color="auto"/>
              <w:bottom w:val="nil"/>
              <w:right w:val="single" w:sz="4" w:space="0" w:color="auto"/>
            </w:tcBorders>
            <w:hideMark/>
          </w:tcPr>
          <w:p w14:paraId="176FD615" w14:textId="77777777" w:rsidR="00EF47D2" w:rsidRDefault="00EF47D2">
            <w:pPr>
              <w:pStyle w:val="TAC"/>
              <w:rPr>
                <w:ins w:id="4435" w:author="Huawei" w:date="2022-07-30T16:01:00Z"/>
              </w:rPr>
            </w:pPr>
            <w:ins w:id="4436" w:author="Huawei" w:date="2022-07-30T16:01:00Z">
              <w:r>
                <w:t>0</w:t>
              </w:r>
            </w:ins>
          </w:p>
        </w:tc>
      </w:tr>
      <w:tr w:rsidR="00EF47D2" w14:paraId="45EC6881" w14:textId="77777777" w:rsidTr="00EF47D2">
        <w:trPr>
          <w:jc w:val="center"/>
          <w:ins w:id="4437"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6B29403D" w14:textId="77777777" w:rsidR="00EF47D2" w:rsidRDefault="00EF47D2">
            <w:pPr>
              <w:pStyle w:val="TAL"/>
              <w:rPr>
                <w:ins w:id="4438" w:author="Huawei" w:date="2022-07-30T16:01:00Z"/>
                <w:lang w:val="en-US"/>
              </w:rPr>
            </w:pPr>
            <w:ins w:id="4439" w:author="Huawei" w:date="2022-07-30T16:01:00Z">
              <w:r>
                <w:rPr>
                  <w:lang w:eastAsia="ja-JP"/>
                </w:rPr>
                <w:t>EPRE ratio of PBCH DMRS to SSS</w:t>
              </w:r>
            </w:ins>
          </w:p>
        </w:tc>
        <w:tc>
          <w:tcPr>
            <w:tcW w:w="713" w:type="dxa"/>
            <w:tcBorders>
              <w:top w:val="nil"/>
              <w:left w:val="single" w:sz="4" w:space="0" w:color="auto"/>
              <w:bottom w:val="nil"/>
              <w:right w:val="single" w:sz="4" w:space="0" w:color="auto"/>
            </w:tcBorders>
            <w:hideMark/>
          </w:tcPr>
          <w:p w14:paraId="28924EA3" w14:textId="77777777" w:rsidR="00EF47D2" w:rsidRDefault="00EF47D2">
            <w:pPr>
              <w:rPr>
                <w:ins w:id="4440" w:author="Huawei" w:date="2022-07-30T16:01:00Z"/>
                <w:lang w:val="en-US"/>
              </w:rPr>
            </w:pPr>
          </w:p>
        </w:tc>
        <w:tc>
          <w:tcPr>
            <w:tcW w:w="850" w:type="dxa"/>
            <w:tcBorders>
              <w:top w:val="nil"/>
              <w:left w:val="single" w:sz="4" w:space="0" w:color="auto"/>
              <w:bottom w:val="nil"/>
              <w:right w:val="single" w:sz="4" w:space="0" w:color="auto"/>
            </w:tcBorders>
            <w:hideMark/>
          </w:tcPr>
          <w:p w14:paraId="0FDF7B0A" w14:textId="77777777" w:rsidR="00EF47D2" w:rsidRDefault="00EF47D2">
            <w:pPr>
              <w:spacing w:after="0"/>
              <w:rPr>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0B7FEE7A" w14:textId="77777777" w:rsidR="00EF47D2" w:rsidRDefault="00EF47D2">
            <w:pPr>
              <w:spacing w:after="0"/>
              <w:rPr>
                <w:rFonts w:ascii="CG Times (WN)" w:eastAsia="Times New Roman" w:hAnsi="CG Times (WN)"/>
                <w:lang w:val="en-US" w:eastAsia="zh-CN"/>
              </w:rPr>
            </w:pPr>
          </w:p>
        </w:tc>
      </w:tr>
      <w:tr w:rsidR="00EF47D2" w14:paraId="4FF2B677" w14:textId="77777777" w:rsidTr="00EF47D2">
        <w:trPr>
          <w:jc w:val="center"/>
          <w:ins w:id="4441"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197200D2" w14:textId="77777777" w:rsidR="00EF47D2" w:rsidRDefault="00EF47D2">
            <w:pPr>
              <w:pStyle w:val="TAL"/>
              <w:rPr>
                <w:ins w:id="4442" w:author="Huawei" w:date="2022-07-30T16:01:00Z"/>
                <w:lang w:val="en-US"/>
              </w:rPr>
            </w:pPr>
            <w:ins w:id="4443" w:author="Huawei" w:date="2022-07-30T16:01:00Z">
              <w:r>
                <w:rPr>
                  <w:lang w:eastAsia="ja-JP"/>
                </w:rPr>
                <w:t>EPRE ratio of PBCH to PBCH DMRS</w:t>
              </w:r>
            </w:ins>
          </w:p>
        </w:tc>
        <w:tc>
          <w:tcPr>
            <w:tcW w:w="713" w:type="dxa"/>
            <w:tcBorders>
              <w:top w:val="nil"/>
              <w:left w:val="single" w:sz="4" w:space="0" w:color="auto"/>
              <w:bottom w:val="nil"/>
              <w:right w:val="single" w:sz="4" w:space="0" w:color="auto"/>
            </w:tcBorders>
            <w:hideMark/>
          </w:tcPr>
          <w:p w14:paraId="4596379A" w14:textId="77777777" w:rsidR="00EF47D2" w:rsidRDefault="00EF47D2">
            <w:pPr>
              <w:rPr>
                <w:ins w:id="4444" w:author="Huawei" w:date="2022-07-30T16:01:00Z"/>
                <w:lang w:val="en-US"/>
              </w:rPr>
            </w:pPr>
          </w:p>
        </w:tc>
        <w:tc>
          <w:tcPr>
            <w:tcW w:w="850" w:type="dxa"/>
            <w:tcBorders>
              <w:top w:val="nil"/>
              <w:left w:val="single" w:sz="4" w:space="0" w:color="auto"/>
              <w:bottom w:val="nil"/>
              <w:right w:val="single" w:sz="4" w:space="0" w:color="auto"/>
            </w:tcBorders>
            <w:hideMark/>
          </w:tcPr>
          <w:p w14:paraId="2EDFFB71" w14:textId="77777777" w:rsidR="00EF47D2" w:rsidRDefault="00EF47D2">
            <w:pPr>
              <w:spacing w:after="0"/>
              <w:rPr>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61BDF87D" w14:textId="77777777" w:rsidR="00EF47D2" w:rsidRDefault="00EF47D2">
            <w:pPr>
              <w:spacing w:after="0"/>
              <w:rPr>
                <w:rFonts w:ascii="CG Times (WN)" w:eastAsia="Times New Roman" w:hAnsi="CG Times (WN)"/>
                <w:lang w:val="en-US" w:eastAsia="zh-CN"/>
              </w:rPr>
            </w:pPr>
          </w:p>
        </w:tc>
      </w:tr>
      <w:tr w:rsidR="00EF47D2" w14:paraId="62E37EBF" w14:textId="77777777" w:rsidTr="00EF47D2">
        <w:trPr>
          <w:jc w:val="center"/>
          <w:ins w:id="4445"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2D4ED204" w14:textId="77777777" w:rsidR="00EF47D2" w:rsidRDefault="00EF47D2">
            <w:pPr>
              <w:pStyle w:val="TAL"/>
              <w:rPr>
                <w:ins w:id="4446" w:author="Huawei" w:date="2022-07-30T16:01:00Z"/>
                <w:lang w:val="en-US"/>
              </w:rPr>
            </w:pPr>
            <w:ins w:id="4447" w:author="Huawei" w:date="2022-07-30T16:01:00Z">
              <w:r>
                <w:rPr>
                  <w:lang w:eastAsia="ja-JP"/>
                </w:rPr>
                <w:t>EPRE ratio of PDCCH DMRS to SSS</w:t>
              </w:r>
            </w:ins>
          </w:p>
        </w:tc>
        <w:tc>
          <w:tcPr>
            <w:tcW w:w="713" w:type="dxa"/>
            <w:tcBorders>
              <w:top w:val="nil"/>
              <w:left w:val="single" w:sz="4" w:space="0" w:color="auto"/>
              <w:bottom w:val="nil"/>
              <w:right w:val="single" w:sz="4" w:space="0" w:color="auto"/>
            </w:tcBorders>
            <w:hideMark/>
          </w:tcPr>
          <w:p w14:paraId="43DBB4AD" w14:textId="77777777" w:rsidR="00EF47D2" w:rsidRDefault="00EF47D2">
            <w:pPr>
              <w:rPr>
                <w:ins w:id="4448" w:author="Huawei" w:date="2022-07-30T16:01:00Z"/>
                <w:lang w:val="en-US"/>
              </w:rPr>
            </w:pPr>
          </w:p>
        </w:tc>
        <w:tc>
          <w:tcPr>
            <w:tcW w:w="850" w:type="dxa"/>
            <w:tcBorders>
              <w:top w:val="nil"/>
              <w:left w:val="single" w:sz="4" w:space="0" w:color="auto"/>
              <w:bottom w:val="nil"/>
              <w:right w:val="single" w:sz="4" w:space="0" w:color="auto"/>
            </w:tcBorders>
            <w:hideMark/>
          </w:tcPr>
          <w:p w14:paraId="5EAF26CA" w14:textId="77777777" w:rsidR="00EF47D2" w:rsidRDefault="00EF47D2">
            <w:pPr>
              <w:spacing w:after="0"/>
              <w:rPr>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006FFA57" w14:textId="77777777" w:rsidR="00EF47D2" w:rsidRDefault="00EF47D2">
            <w:pPr>
              <w:spacing w:after="0"/>
              <w:rPr>
                <w:rFonts w:ascii="CG Times (WN)" w:eastAsia="Times New Roman" w:hAnsi="CG Times (WN)"/>
                <w:lang w:val="en-US" w:eastAsia="zh-CN"/>
              </w:rPr>
            </w:pPr>
          </w:p>
        </w:tc>
      </w:tr>
      <w:tr w:rsidR="00EF47D2" w14:paraId="6DE7CCDD" w14:textId="77777777" w:rsidTr="00EF47D2">
        <w:trPr>
          <w:jc w:val="center"/>
          <w:ins w:id="4449"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4C82467F" w14:textId="77777777" w:rsidR="00EF47D2" w:rsidRDefault="00EF47D2">
            <w:pPr>
              <w:pStyle w:val="TAL"/>
              <w:rPr>
                <w:ins w:id="4450" w:author="Huawei" w:date="2022-07-30T16:01:00Z"/>
                <w:lang w:val="en-US"/>
              </w:rPr>
            </w:pPr>
            <w:ins w:id="4451" w:author="Huawei" w:date="2022-07-30T16:01:00Z">
              <w:r>
                <w:rPr>
                  <w:lang w:eastAsia="ja-JP"/>
                </w:rPr>
                <w:t>EPRE ratio of PDCCH to PDCCH DMRS</w:t>
              </w:r>
            </w:ins>
          </w:p>
        </w:tc>
        <w:tc>
          <w:tcPr>
            <w:tcW w:w="713" w:type="dxa"/>
            <w:tcBorders>
              <w:top w:val="nil"/>
              <w:left w:val="single" w:sz="4" w:space="0" w:color="auto"/>
              <w:bottom w:val="nil"/>
              <w:right w:val="single" w:sz="4" w:space="0" w:color="auto"/>
            </w:tcBorders>
            <w:hideMark/>
          </w:tcPr>
          <w:p w14:paraId="3CD744A9" w14:textId="77777777" w:rsidR="00EF47D2" w:rsidRDefault="00EF47D2">
            <w:pPr>
              <w:rPr>
                <w:ins w:id="4452" w:author="Huawei" w:date="2022-07-30T16:01:00Z"/>
                <w:lang w:val="en-US"/>
              </w:rPr>
            </w:pPr>
          </w:p>
        </w:tc>
        <w:tc>
          <w:tcPr>
            <w:tcW w:w="850" w:type="dxa"/>
            <w:tcBorders>
              <w:top w:val="nil"/>
              <w:left w:val="single" w:sz="4" w:space="0" w:color="auto"/>
              <w:bottom w:val="nil"/>
              <w:right w:val="single" w:sz="4" w:space="0" w:color="auto"/>
            </w:tcBorders>
            <w:hideMark/>
          </w:tcPr>
          <w:p w14:paraId="2971EF06" w14:textId="77777777" w:rsidR="00EF47D2" w:rsidRDefault="00EF47D2">
            <w:pPr>
              <w:spacing w:after="0"/>
              <w:rPr>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12EB74AD" w14:textId="77777777" w:rsidR="00EF47D2" w:rsidRDefault="00EF47D2">
            <w:pPr>
              <w:spacing w:after="0"/>
              <w:rPr>
                <w:rFonts w:ascii="CG Times (WN)" w:eastAsia="Times New Roman" w:hAnsi="CG Times (WN)"/>
                <w:lang w:val="en-US" w:eastAsia="zh-CN"/>
              </w:rPr>
            </w:pPr>
          </w:p>
        </w:tc>
      </w:tr>
      <w:tr w:rsidR="00EF47D2" w14:paraId="0056BEF2" w14:textId="77777777" w:rsidTr="00EF47D2">
        <w:trPr>
          <w:jc w:val="center"/>
          <w:ins w:id="4453"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70AB2714" w14:textId="77777777" w:rsidR="00EF47D2" w:rsidRDefault="00EF47D2">
            <w:pPr>
              <w:pStyle w:val="TAL"/>
              <w:rPr>
                <w:ins w:id="4454" w:author="Huawei" w:date="2022-07-30T16:01:00Z"/>
                <w:lang w:val="en-US"/>
              </w:rPr>
            </w:pPr>
            <w:ins w:id="4455" w:author="Huawei" w:date="2022-07-30T16:01:00Z">
              <w:r>
                <w:rPr>
                  <w:lang w:eastAsia="ja-JP"/>
                </w:rPr>
                <w:t xml:space="preserve">EPRE ratio of PDSCH DMRS to SSS </w:t>
              </w:r>
            </w:ins>
          </w:p>
        </w:tc>
        <w:tc>
          <w:tcPr>
            <w:tcW w:w="713" w:type="dxa"/>
            <w:tcBorders>
              <w:top w:val="nil"/>
              <w:left w:val="single" w:sz="4" w:space="0" w:color="auto"/>
              <w:bottom w:val="nil"/>
              <w:right w:val="single" w:sz="4" w:space="0" w:color="auto"/>
            </w:tcBorders>
            <w:hideMark/>
          </w:tcPr>
          <w:p w14:paraId="71072093" w14:textId="77777777" w:rsidR="00EF47D2" w:rsidRDefault="00EF47D2">
            <w:pPr>
              <w:rPr>
                <w:ins w:id="4456" w:author="Huawei" w:date="2022-07-30T16:01:00Z"/>
                <w:lang w:val="en-US"/>
              </w:rPr>
            </w:pPr>
          </w:p>
        </w:tc>
        <w:tc>
          <w:tcPr>
            <w:tcW w:w="850" w:type="dxa"/>
            <w:tcBorders>
              <w:top w:val="nil"/>
              <w:left w:val="single" w:sz="4" w:space="0" w:color="auto"/>
              <w:bottom w:val="nil"/>
              <w:right w:val="single" w:sz="4" w:space="0" w:color="auto"/>
            </w:tcBorders>
            <w:hideMark/>
          </w:tcPr>
          <w:p w14:paraId="3979A06A" w14:textId="77777777" w:rsidR="00EF47D2" w:rsidRDefault="00EF47D2">
            <w:pPr>
              <w:spacing w:after="0"/>
              <w:rPr>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0A0BC379" w14:textId="77777777" w:rsidR="00EF47D2" w:rsidRDefault="00EF47D2">
            <w:pPr>
              <w:spacing w:after="0"/>
              <w:rPr>
                <w:rFonts w:ascii="CG Times (WN)" w:eastAsia="Times New Roman" w:hAnsi="CG Times (WN)"/>
                <w:lang w:val="en-US" w:eastAsia="zh-CN"/>
              </w:rPr>
            </w:pPr>
          </w:p>
        </w:tc>
      </w:tr>
      <w:tr w:rsidR="00EF47D2" w14:paraId="462714AA" w14:textId="77777777" w:rsidTr="00EF47D2">
        <w:trPr>
          <w:jc w:val="center"/>
          <w:ins w:id="4457"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1AE7F00E" w14:textId="77777777" w:rsidR="00EF47D2" w:rsidRDefault="00EF47D2">
            <w:pPr>
              <w:pStyle w:val="TAL"/>
              <w:rPr>
                <w:ins w:id="4458" w:author="Huawei" w:date="2022-07-30T16:01:00Z"/>
                <w:lang w:val="en-US"/>
              </w:rPr>
            </w:pPr>
            <w:ins w:id="4459" w:author="Huawei" w:date="2022-07-30T16:01:00Z">
              <w:r>
                <w:rPr>
                  <w:lang w:eastAsia="ja-JP"/>
                </w:rPr>
                <w:t xml:space="preserve">EPRE ratio of PDSCH to PDSCH </w:t>
              </w:r>
            </w:ins>
          </w:p>
        </w:tc>
        <w:tc>
          <w:tcPr>
            <w:tcW w:w="713" w:type="dxa"/>
            <w:tcBorders>
              <w:top w:val="nil"/>
              <w:left w:val="single" w:sz="4" w:space="0" w:color="auto"/>
              <w:bottom w:val="nil"/>
              <w:right w:val="single" w:sz="4" w:space="0" w:color="auto"/>
            </w:tcBorders>
            <w:hideMark/>
          </w:tcPr>
          <w:p w14:paraId="4EF10E05" w14:textId="77777777" w:rsidR="00EF47D2" w:rsidRDefault="00EF47D2">
            <w:pPr>
              <w:rPr>
                <w:ins w:id="4460" w:author="Huawei" w:date="2022-07-30T16:01:00Z"/>
                <w:lang w:val="en-US"/>
              </w:rPr>
            </w:pPr>
          </w:p>
        </w:tc>
        <w:tc>
          <w:tcPr>
            <w:tcW w:w="850" w:type="dxa"/>
            <w:tcBorders>
              <w:top w:val="nil"/>
              <w:left w:val="single" w:sz="4" w:space="0" w:color="auto"/>
              <w:bottom w:val="nil"/>
              <w:right w:val="single" w:sz="4" w:space="0" w:color="auto"/>
            </w:tcBorders>
            <w:hideMark/>
          </w:tcPr>
          <w:p w14:paraId="10B3C23E" w14:textId="77777777" w:rsidR="00EF47D2" w:rsidRDefault="00EF47D2">
            <w:pPr>
              <w:spacing w:after="0"/>
              <w:rPr>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5B2F71A1" w14:textId="77777777" w:rsidR="00EF47D2" w:rsidRDefault="00EF47D2">
            <w:pPr>
              <w:spacing w:after="0"/>
              <w:rPr>
                <w:rFonts w:ascii="CG Times (WN)" w:eastAsia="Times New Roman" w:hAnsi="CG Times (WN)"/>
                <w:lang w:val="en-US" w:eastAsia="zh-CN"/>
              </w:rPr>
            </w:pPr>
          </w:p>
        </w:tc>
      </w:tr>
      <w:tr w:rsidR="00EF47D2" w14:paraId="1F11F332" w14:textId="77777777" w:rsidTr="00EF47D2">
        <w:trPr>
          <w:jc w:val="center"/>
          <w:ins w:id="4461"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64509C2A" w14:textId="77777777" w:rsidR="00EF47D2" w:rsidRDefault="00EF47D2">
            <w:pPr>
              <w:pStyle w:val="TAL"/>
              <w:rPr>
                <w:ins w:id="4462" w:author="Huawei" w:date="2022-07-30T16:01:00Z"/>
                <w:lang w:val="en-US"/>
              </w:rPr>
            </w:pPr>
            <w:ins w:id="4463" w:author="Huawei" w:date="2022-07-30T16:01:00Z">
              <w:r>
                <w:rPr>
                  <w:lang w:eastAsia="ja-JP"/>
                </w:rPr>
                <w:t>EPRE ratio of OCNG DMRS to SSS(Note 1)</w:t>
              </w:r>
            </w:ins>
          </w:p>
        </w:tc>
        <w:tc>
          <w:tcPr>
            <w:tcW w:w="713" w:type="dxa"/>
            <w:tcBorders>
              <w:top w:val="nil"/>
              <w:left w:val="single" w:sz="4" w:space="0" w:color="auto"/>
              <w:bottom w:val="nil"/>
              <w:right w:val="single" w:sz="4" w:space="0" w:color="auto"/>
            </w:tcBorders>
            <w:hideMark/>
          </w:tcPr>
          <w:p w14:paraId="0383F25E" w14:textId="77777777" w:rsidR="00EF47D2" w:rsidRDefault="00EF47D2">
            <w:pPr>
              <w:rPr>
                <w:ins w:id="4464" w:author="Huawei" w:date="2022-07-30T16:01:00Z"/>
                <w:lang w:val="en-US"/>
              </w:rPr>
            </w:pPr>
          </w:p>
        </w:tc>
        <w:tc>
          <w:tcPr>
            <w:tcW w:w="850" w:type="dxa"/>
            <w:tcBorders>
              <w:top w:val="nil"/>
              <w:left w:val="single" w:sz="4" w:space="0" w:color="auto"/>
              <w:bottom w:val="nil"/>
              <w:right w:val="single" w:sz="4" w:space="0" w:color="auto"/>
            </w:tcBorders>
            <w:hideMark/>
          </w:tcPr>
          <w:p w14:paraId="77F5C455" w14:textId="77777777" w:rsidR="00EF47D2" w:rsidRDefault="00EF47D2">
            <w:pPr>
              <w:spacing w:after="0"/>
              <w:rPr>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2A79D5F5" w14:textId="77777777" w:rsidR="00EF47D2" w:rsidRDefault="00EF47D2">
            <w:pPr>
              <w:spacing w:after="0"/>
              <w:rPr>
                <w:rFonts w:ascii="CG Times (WN)" w:eastAsia="Times New Roman" w:hAnsi="CG Times (WN)"/>
                <w:lang w:val="en-US" w:eastAsia="zh-CN"/>
              </w:rPr>
            </w:pPr>
          </w:p>
        </w:tc>
      </w:tr>
      <w:tr w:rsidR="00EF47D2" w14:paraId="1E942E4B" w14:textId="77777777" w:rsidTr="00EF47D2">
        <w:trPr>
          <w:jc w:val="center"/>
          <w:ins w:id="4465"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0EAB7AD1" w14:textId="77777777" w:rsidR="00EF47D2" w:rsidRDefault="00EF47D2">
            <w:pPr>
              <w:pStyle w:val="TAL"/>
              <w:rPr>
                <w:ins w:id="4466" w:author="Huawei" w:date="2022-07-30T16:01:00Z"/>
                <w:lang w:val="en-US"/>
              </w:rPr>
            </w:pPr>
            <w:ins w:id="4467" w:author="Huawei" w:date="2022-07-30T16:01:00Z">
              <w:r>
                <w:rPr>
                  <w:lang w:eastAsia="ja-JP"/>
                </w:rPr>
                <w:t>EPRE ratio of OCNG to OCNG DMRS (Note 1)</w:t>
              </w:r>
            </w:ins>
          </w:p>
        </w:tc>
        <w:tc>
          <w:tcPr>
            <w:tcW w:w="713" w:type="dxa"/>
            <w:tcBorders>
              <w:top w:val="nil"/>
              <w:left w:val="single" w:sz="4" w:space="0" w:color="auto"/>
              <w:bottom w:val="single" w:sz="4" w:space="0" w:color="auto"/>
              <w:right w:val="single" w:sz="4" w:space="0" w:color="auto"/>
            </w:tcBorders>
            <w:hideMark/>
          </w:tcPr>
          <w:p w14:paraId="6393597F" w14:textId="77777777" w:rsidR="00EF47D2" w:rsidRDefault="00EF47D2">
            <w:pPr>
              <w:rPr>
                <w:ins w:id="4468" w:author="Huawei" w:date="2022-07-30T16:01:00Z"/>
                <w:lang w:val="en-US"/>
              </w:rPr>
            </w:pPr>
          </w:p>
        </w:tc>
        <w:tc>
          <w:tcPr>
            <w:tcW w:w="850" w:type="dxa"/>
            <w:tcBorders>
              <w:top w:val="nil"/>
              <w:left w:val="single" w:sz="4" w:space="0" w:color="auto"/>
              <w:bottom w:val="single" w:sz="4" w:space="0" w:color="auto"/>
              <w:right w:val="single" w:sz="4" w:space="0" w:color="auto"/>
            </w:tcBorders>
            <w:hideMark/>
          </w:tcPr>
          <w:p w14:paraId="26DD5878" w14:textId="77777777" w:rsidR="00EF47D2" w:rsidRDefault="00EF47D2">
            <w:pPr>
              <w:spacing w:after="0"/>
              <w:rPr>
                <w:rFonts w:ascii="CG Times (WN)" w:eastAsia="Times New Roman" w:hAnsi="CG Times (WN)"/>
                <w:lang w:val="en-US" w:eastAsia="zh-CN"/>
              </w:rPr>
            </w:pPr>
          </w:p>
        </w:tc>
        <w:tc>
          <w:tcPr>
            <w:tcW w:w="2830" w:type="dxa"/>
            <w:gridSpan w:val="4"/>
            <w:tcBorders>
              <w:top w:val="nil"/>
              <w:left w:val="single" w:sz="4" w:space="0" w:color="auto"/>
              <w:bottom w:val="single" w:sz="4" w:space="0" w:color="auto"/>
              <w:right w:val="single" w:sz="4" w:space="0" w:color="auto"/>
            </w:tcBorders>
            <w:hideMark/>
          </w:tcPr>
          <w:p w14:paraId="1497CCB0" w14:textId="77777777" w:rsidR="00EF47D2" w:rsidRDefault="00EF47D2">
            <w:pPr>
              <w:spacing w:after="0"/>
              <w:rPr>
                <w:rFonts w:ascii="CG Times (WN)" w:eastAsia="Times New Roman" w:hAnsi="CG Times (WN)"/>
                <w:lang w:val="en-US" w:eastAsia="zh-CN"/>
              </w:rPr>
            </w:pPr>
          </w:p>
        </w:tc>
      </w:tr>
      <w:tr w:rsidR="00EF47D2" w14:paraId="656BC68A" w14:textId="77777777" w:rsidTr="00EF47D2">
        <w:trPr>
          <w:jc w:val="center"/>
          <w:ins w:id="4469" w:author="Huawei" w:date="2022-07-30T16:01:00Z"/>
        </w:trPr>
        <w:tc>
          <w:tcPr>
            <w:tcW w:w="3531" w:type="dxa"/>
            <w:tcBorders>
              <w:top w:val="single" w:sz="4" w:space="0" w:color="auto"/>
              <w:left w:val="single" w:sz="4" w:space="0" w:color="auto"/>
              <w:bottom w:val="single" w:sz="4" w:space="0" w:color="auto"/>
              <w:right w:val="single" w:sz="4" w:space="0" w:color="auto"/>
            </w:tcBorders>
            <w:hideMark/>
          </w:tcPr>
          <w:p w14:paraId="35C0A91F" w14:textId="77777777" w:rsidR="00EF47D2" w:rsidRDefault="00EF47D2">
            <w:pPr>
              <w:pStyle w:val="TAL"/>
              <w:rPr>
                <w:ins w:id="4470" w:author="Huawei" w:date="2022-07-30T16:01:00Z"/>
                <w:lang w:eastAsia="ja-JP"/>
              </w:rPr>
            </w:pPr>
            <w:ins w:id="4471" w:author="Huawei" w:date="2022-07-30T16:01:00Z">
              <w:r>
                <w:rPr>
                  <w:lang w:val="en-US"/>
                </w:rPr>
                <w:t>Propagation condition</w:t>
              </w:r>
            </w:ins>
          </w:p>
        </w:tc>
        <w:tc>
          <w:tcPr>
            <w:tcW w:w="713" w:type="dxa"/>
            <w:tcBorders>
              <w:top w:val="single" w:sz="4" w:space="0" w:color="auto"/>
              <w:left w:val="single" w:sz="4" w:space="0" w:color="auto"/>
              <w:bottom w:val="single" w:sz="4" w:space="0" w:color="auto"/>
              <w:right w:val="single" w:sz="4" w:space="0" w:color="auto"/>
            </w:tcBorders>
          </w:tcPr>
          <w:p w14:paraId="3B24D4BE" w14:textId="77777777" w:rsidR="00EF47D2" w:rsidRDefault="00EF47D2">
            <w:pPr>
              <w:pStyle w:val="TAC"/>
              <w:rPr>
                <w:ins w:id="4472" w:author="Huawei" w:date="2022-07-30T16:01:00Z"/>
              </w:rPr>
            </w:pPr>
          </w:p>
        </w:tc>
        <w:tc>
          <w:tcPr>
            <w:tcW w:w="850" w:type="dxa"/>
            <w:tcBorders>
              <w:top w:val="single" w:sz="4" w:space="0" w:color="auto"/>
              <w:left w:val="single" w:sz="4" w:space="0" w:color="auto"/>
              <w:bottom w:val="single" w:sz="4" w:space="0" w:color="auto"/>
              <w:right w:val="single" w:sz="4" w:space="0" w:color="auto"/>
            </w:tcBorders>
            <w:hideMark/>
          </w:tcPr>
          <w:p w14:paraId="0F0245A2" w14:textId="77777777" w:rsidR="00EF47D2" w:rsidRDefault="00EF47D2">
            <w:pPr>
              <w:pStyle w:val="TAC"/>
              <w:rPr>
                <w:ins w:id="4473" w:author="Huawei" w:date="2022-07-30T16:01:00Z"/>
              </w:rPr>
            </w:pPr>
            <w:ins w:id="4474" w:author="Huawei" w:date="2022-07-30T16:01:00Z">
              <w: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65360BB3" w14:textId="77777777" w:rsidR="00EF47D2" w:rsidRDefault="00EF47D2">
            <w:pPr>
              <w:pStyle w:val="TAC"/>
              <w:rPr>
                <w:ins w:id="4475" w:author="Huawei" w:date="2022-07-30T16:01:00Z"/>
              </w:rPr>
            </w:pPr>
            <w:ins w:id="4476" w:author="Huawei" w:date="2022-07-30T16:01:00Z">
              <w:r>
                <w:t>AWGN</w:t>
              </w:r>
            </w:ins>
          </w:p>
        </w:tc>
      </w:tr>
    </w:tbl>
    <w:p w14:paraId="72AC8747" w14:textId="77777777" w:rsidR="00EF47D2" w:rsidRDefault="00EF47D2" w:rsidP="00EF47D2">
      <w:pPr>
        <w:rPr>
          <w:ins w:id="4477" w:author="Huawei" w:date="2022-07-30T16:01:00Z"/>
        </w:rPr>
      </w:pPr>
    </w:p>
    <w:p w14:paraId="5FCEA541" w14:textId="2B69A687" w:rsidR="00EF47D2" w:rsidRDefault="00EF47D2" w:rsidP="00EF47D2">
      <w:pPr>
        <w:pStyle w:val="TH"/>
        <w:rPr>
          <w:ins w:id="4478" w:author="Huawei" w:date="2022-07-30T16:01:00Z"/>
        </w:rPr>
      </w:pPr>
      <w:ins w:id="4479" w:author="Huawei" w:date="2022-07-30T16:01:00Z">
        <w:r>
          <w:t>Table A.5.5.X</w:t>
        </w:r>
      </w:ins>
      <w:ins w:id="4480" w:author="Huawei" w:date="2022-08-30T12:34:00Z">
        <w:r w:rsidR="007E5EFF">
          <w:t>2</w:t>
        </w:r>
      </w:ins>
      <w:ins w:id="4481" w:author="Huawei" w:date="2022-07-30T16:01:00Z">
        <w:r>
          <w:t>.1.1-4: OTA related test parameters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844"/>
        <w:gridCol w:w="844"/>
        <w:gridCol w:w="844"/>
        <w:gridCol w:w="844"/>
      </w:tblGrid>
      <w:tr w:rsidR="00EF47D2" w14:paraId="6D78B81D" w14:textId="77777777" w:rsidTr="00EF47D2">
        <w:trPr>
          <w:trHeight w:val="120"/>
          <w:jc w:val="center"/>
          <w:ins w:id="4482" w:author="Huawei" w:date="2022-07-30T16:01:00Z"/>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15A68F33" w14:textId="77777777" w:rsidR="00EF47D2" w:rsidRDefault="00EF47D2">
            <w:pPr>
              <w:pStyle w:val="TAH"/>
              <w:rPr>
                <w:ins w:id="4483" w:author="Huawei" w:date="2022-07-30T16:01:00Z"/>
                <w:rFonts w:cs="Arial"/>
                <w:lang w:val="en-US" w:eastAsia="fr-FR"/>
              </w:rPr>
            </w:pPr>
            <w:ins w:id="4484" w:author="Huawei" w:date="2022-07-30T16:01:00Z">
              <w:r>
                <w:rPr>
                  <w:rFonts w:cs="Arial"/>
                  <w:lang w:val="en-US" w:eastAsia="fr-FR"/>
                </w:rPr>
                <w:t>Parameter</w:t>
              </w:r>
            </w:ins>
          </w:p>
        </w:tc>
        <w:tc>
          <w:tcPr>
            <w:tcW w:w="2294" w:type="dxa"/>
            <w:vMerge w:val="restart"/>
            <w:tcBorders>
              <w:top w:val="single" w:sz="4" w:space="0" w:color="auto"/>
              <w:left w:val="single" w:sz="4" w:space="0" w:color="auto"/>
              <w:bottom w:val="single" w:sz="4" w:space="0" w:color="auto"/>
              <w:right w:val="single" w:sz="4" w:space="0" w:color="auto"/>
            </w:tcBorders>
            <w:vAlign w:val="center"/>
            <w:hideMark/>
          </w:tcPr>
          <w:p w14:paraId="31D0502D" w14:textId="77777777" w:rsidR="00EF47D2" w:rsidRDefault="00EF47D2">
            <w:pPr>
              <w:pStyle w:val="TAH"/>
              <w:rPr>
                <w:ins w:id="4485" w:author="Huawei" w:date="2022-07-30T16:01:00Z"/>
                <w:rFonts w:cs="Arial"/>
                <w:lang w:val="en-US" w:eastAsia="fr-FR"/>
              </w:rPr>
            </w:pPr>
            <w:ins w:id="4486" w:author="Huawei" w:date="2022-07-30T16:01:00Z">
              <w:r>
                <w:rPr>
                  <w:rFonts w:cs="Arial"/>
                  <w:lang w:val="en-US" w:eastAsia="fr-FR"/>
                </w:rPr>
                <w:t>Unit</w:t>
              </w:r>
            </w:ins>
          </w:p>
        </w:tc>
        <w:tc>
          <w:tcPr>
            <w:tcW w:w="3376" w:type="dxa"/>
            <w:gridSpan w:val="4"/>
            <w:tcBorders>
              <w:top w:val="single" w:sz="4" w:space="0" w:color="auto"/>
              <w:left w:val="single" w:sz="4" w:space="0" w:color="auto"/>
              <w:bottom w:val="single" w:sz="4" w:space="0" w:color="auto"/>
              <w:right w:val="single" w:sz="4" w:space="0" w:color="auto"/>
            </w:tcBorders>
            <w:vAlign w:val="center"/>
            <w:hideMark/>
          </w:tcPr>
          <w:p w14:paraId="1FA08E1D" w14:textId="77777777" w:rsidR="00EF47D2" w:rsidRDefault="00EF47D2">
            <w:pPr>
              <w:pStyle w:val="TAH"/>
              <w:rPr>
                <w:ins w:id="4487" w:author="Huawei" w:date="2022-07-30T16:01:00Z"/>
                <w:rFonts w:cs="Arial"/>
                <w:lang w:val="en-US" w:eastAsia="fr-FR"/>
              </w:rPr>
            </w:pPr>
            <w:ins w:id="4488" w:author="Huawei" w:date="2022-07-30T16:01:00Z">
              <w:r>
                <w:rPr>
                  <w:rFonts w:cs="Arial"/>
                  <w:lang w:val="en-US" w:eastAsia="fr-FR"/>
                </w:rPr>
                <w:t>Cell 2</w:t>
              </w:r>
            </w:ins>
          </w:p>
        </w:tc>
      </w:tr>
      <w:tr w:rsidR="00EF47D2" w14:paraId="52CAEBDF" w14:textId="77777777" w:rsidTr="00EF47D2">
        <w:trPr>
          <w:trHeight w:val="120"/>
          <w:jc w:val="center"/>
          <w:ins w:id="4489" w:author="Huawei" w:date="2022-07-30T16:01:00Z"/>
        </w:trPr>
        <w:tc>
          <w:tcPr>
            <w:tcW w:w="8275" w:type="dxa"/>
            <w:vMerge/>
            <w:tcBorders>
              <w:top w:val="single" w:sz="4" w:space="0" w:color="auto"/>
              <w:left w:val="single" w:sz="4" w:space="0" w:color="auto"/>
              <w:bottom w:val="single" w:sz="4" w:space="0" w:color="auto"/>
              <w:right w:val="single" w:sz="4" w:space="0" w:color="auto"/>
            </w:tcBorders>
            <w:vAlign w:val="center"/>
            <w:hideMark/>
          </w:tcPr>
          <w:p w14:paraId="4B3C189C" w14:textId="77777777" w:rsidR="00EF47D2" w:rsidRDefault="00EF47D2">
            <w:pPr>
              <w:spacing w:after="0"/>
              <w:rPr>
                <w:ins w:id="4490" w:author="Huawei" w:date="2022-07-30T16:01:00Z"/>
                <w:rFonts w:ascii="Arial" w:hAnsi="Arial" w:cs="Arial"/>
                <w:b/>
                <w:sz w:val="18"/>
                <w:lang w:val="en-US" w:eastAsia="fr-FR"/>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5B88FE0C" w14:textId="77777777" w:rsidR="00EF47D2" w:rsidRDefault="00EF47D2">
            <w:pPr>
              <w:spacing w:after="0"/>
              <w:rPr>
                <w:ins w:id="4491" w:author="Huawei" w:date="2022-07-30T16:01:00Z"/>
                <w:rFonts w:ascii="Arial" w:hAnsi="Arial" w:cs="Arial"/>
                <w:b/>
                <w:sz w:val="18"/>
                <w:lang w:val="en-US" w:eastAsia="fr-FR"/>
              </w:rPr>
            </w:pPr>
          </w:p>
        </w:tc>
        <w:tc>
          <w:tcPr>
            <w:tcW w:w="844" w:type="dxa"/>
            <w:tcBorders>
              <w:top w:val="single" w:sz="4" w:space="0" w:color="auto"/>
              <w:left w:val="single" w:sz="4" w:space="0" w:color="auto"/>
              <w:bottom w:val="single" w:sz="4" w:space="0" w:color="auto"/>
              <w:right w:val="single" w:sz="4" w:space="0" w:color="auto"/>
            </w:tcBorders>
            <w:hideMark/>
          </w:tcPr>
          <w:p w14:paraId="31870959" w14:textId="77777777" w:rsidR="00EF47D2" w:rsidRDefault="00EF47D2">
            <w:pPr>
              <w:pStyle w:val="TAH"/>
              <w:rPr>
                <w:ins w:id="4492" w:author="Huawei" w:date="2022-07-30T16:01:00Z"/>
                <w:rFonts w:cs="Arial"/>
                <w:lang w:val="en-US" w:eastAsia="fr-FR"/>
              </w:rPr>
            </w:pPr>
            <w:ins w:id="4493" w:author="Huawei" w:date="2022-07-30T16:01:00Z">
              <w:r>
                <w:rPr>
                  <w:rFonts w:cs="v4.2.0"/>
                  <w:bCs/>
                  <w:lang w:val="en-US" w:eastAsia="zh-CN"/>
                </w:rPr>
                <w:t>T1</w:t>
              </w:r>
            </w:ins>
          </w:p>
        </w:tc>
        <w:tc>
          <w:tcPr>
            <w:tcW w:w="844" w:type="dxa"/>
            <w:tcBorders>
              <w:top w:val="single" w:sz="4" w:space="0" w:color="auto"/>
              <w:left w:val="single" w:sz="4" w:space="0" w:color="auto"/>
              <w:bottom w:val="single" w:sz="4" w:space="0" w:color="auto"/>
              <w:right w:val="single" w:sz="4" w:space="0" w:color="auto"/>
            </w:tcBorders>
            <w:hideMark/>
          </w:tcPr>
          <w:p w14:paraId="247E5FE5" w14:textId="77777777" w:rsidR="00EF47D2" w:rsidRDefault="00EF47D2">
            <w:pPr>
              <w:pStyle w:val="TAH"/>
              <w:rPr>
                <w:ins w:id="4494" w:author="Huawei" w:date="2022-07-30T16:01:00Z"/>
                <w:rFonts w:cs="Arial"/>
                <w:lang w:val="en-US" w:eastAsia="fr-FR"/>
              </w:rPr>
            </w:pPr>
            <w:ins w:id="4495" w:author="Huawei" w:date="2022-07-30T16:01:00Z">
              <w:r>
                <w:rPr>
                  <w:rFonts w:cs="v4.2.0"/>
                  <w:bCs/>
                  <w:lang w:val="en-US" w:eastAsia="zh-CN"/>
                </w:rPr>
                <w:t>T2</w:t>
              </w:r>
            </w:ins>
          </w:p>
        </w:tc>
        <w:tc>
          <w:tcPr>
            <w:tcW w:w="844" w:type="dxa"/>
            <w:tcBorders>
              <w:top w:val="single" w:sz="4" w:space="0" w:color="auto"/>
              <w:left w:val="single" w:sz="4" w:space="0" w:color="auto"/>
              <w:bottom w:val="single" w:sz="4" w:space="0" w:color="auto"/>
              <w:right w:val="single" w:sz="4" w:space="0" w:color="auto"/>
            </w:tcBorders>
            <w:hideMark/>
          </w:tcPr>
          <w:p w14:paraId="1F318F63" w14:textId="77777777" w:rsidR="00EF47D2" w:rsidRDefault="00EF47D2">
            <w:pPr>
              <w:pStyle w:val="TAH"/>
              <w:rPr>
                <w:ins w:id="4496" w:author="Huawei" w:date="2022-07-30T16:01:00Z"/>
                <w:rFonts w:cs="Arial"/>
                <w:lang w:val="en-US" w:eastAsia="fr-FR"/>
              </w:rPr>
            </w:pPr>
            <w:ins w:id="4497" w:author="Huawei" w:date="2022-07-30T16:01:00Z">
              <w:r>
                <w:rPr>
                  <w:rFonts w:cs="Arial"/>
                  <w:bCs/>
                  <w:lang w:val="en-US"/>
                </w:rPr>
                <w:t>T3</w:t>
              </w:r>
            </w:ins>
          </w:p>
        </w:tc>
        <w:tc>
          <w:tcPr>
            <w:tcW w:w="844" w:type="dxa"/>
            <w:tcBorders>
              <w:top w:val="single" w:sz="4" w:space="0" w:color="auto"/>
              <w:left w:val="single" w:sz="4" w:space="0" w:color="auto"/>
              <w:bottom w:val="single" w:sz="4" w:space="0" w:color="auto"/>
              <w:right w:val="single" w:sz="4" w:space="0" w:color="auto"/>
            </w:tcBorders>
            <w:hideMark/>
          </w:tcPr>
          <w:p w14:paraId="4B568F79" w14:textId="77777777" w:rsidR="00EF47D2" w:rsidRDefault="00EF47D2">
            <w:pPr>
              <w:pStyle w:val="TAH"/>
              <w:rPr>
                <w:ins w:id="4498" w:author="Huawei" w:date="2022-07-30T16:01:00Z"/>
                <w:rFonts w:cs="Arial"/>
                <w:lang w:val="en-US" w:eastAsia="fr-FR"/>
              </w:rPr>
            </w:pPr>
            <w:ins w:id="4499" w:author="Huawei" w:date="2022-07-30T16:01:00Z">
              <w:r>
                <w:rPr>
                  <w:rFonts w:cs="Arial"/>
                  <w:bCs/>
                  <w:lang w:val="en-US"/>
                </w:rPr>
                <w:t>T4</w:t>
              </w:r>
            </w:ins>
          </w:p>
        </w:tc>
      </w:tr>
      <w:tr w:rsidR="00EF47D2" w14:paraId="3B1487DB" w14:textId="77777777" w:rsidTr="00EF47D2">
        <w:trPr>
          <w:trHeight w:val="20"/>
          <w:jc w:val="center"/>
          <w:ins w:id="4500" w:author="Huawei" w:date="2022-07-30T16:01:00Z"/>
        </w:trPr>
        <w:tc>
          <w:tcPr>
            <w:tcW w:w="2605" w:type="dxa"/>
            <w:tcBorders>
              <w:top w:val="single" w:sz="4" w:space="0" w:color="auto"/>
              <w:left w:val="single" w:sz="4" w:space="0" w:color="auto"/>
              <w:bottom w:val="single" w:sz="4" w:space="0" w:color="auto"/>
              <w:right w:val="single" w:sz="4" w:space="0" w:color="auto"/>
            </w:tcBorders>
            <w:hideMark/>
          </w:tcPr>
          <w:p w14:paraId="4DC7BED3" w14:textId="77777777" w:rsidR="00EF47D2" w:rsidRDefault="00EF47D2">
            <w:pPr>
              <w:pStyle w:val="TAL"/>
              <w:rPr>
                <w:ins w:id="4501" w:author="Huawei" w:date="2022-07-30T16:01:00Z"/>
                <w:lang w:val="da-DK" w:eastAsia="fr-FR"/>
              </w:rPr>
            </w:pPr>
            <w:ins w:id="4502" w:author="Huawei" w:date="2022-07-30T16:01:00Z">
              <w:r>
                <w:rPr>
                  <w:lang w:val="da-DK" w:eastAsia="fr-FR"/>
                </w:rPr>
                <w:lastRenderedPageBreak/>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02F08550" w14:textId="77777777" w:rsidR="00EF47D2" w:rsidRDefault="00EF47D2">
            <w:pPr>
              <w:pStyle w:val="TAC"/>
              <w:rPr>
                <w:ins w:id="4503" w:author="Huawei" w:date="2022-07-30T16:01:00Z"/>
                <w:lang w:val="da-DK" w:eastAsia="fr-FR"/>
              </w:rPr>
            </w:pPr>
          </w:p>
        </w:tc>
        <w:tc>
          <w:tcPr>
            <w:tcW w:w="3376" w:type="dxa"/>
            <w:gridSpan w:val="4"/>
            <w:tcBorders>
              <w:top w:val="single" w:sz="4" w:space="0" w:color="auto"/>
              <w:left w:val="single" w:sz="4" w:space="0" w:color="auto"/>
              <w:bottom w:val="single" w:sz="4" w:space="0" w:color="auto"/>
              <w:right w:val="single" w:sz="4" w:space="0" w:color="auto"/>
            </w:tcBorders>
            <w:hideMark/>
          </w:tcPr>
          <w:p w14:paraId="60370DAD" w14:textId="77777777" w:rsidR="00EF47D2" w:rsidRDefault="00EF47D2">
            <w:pPr>
              <w:pStyle w:val="TAC"/>
              <w:rPr>
                <w:ins w:id="4504" w:author="Huawei" w:date="2022-07-30T16:01:00Z"/>
                <w:lang w:val="en-US" w:eastAsia="fr-FR"/>
              </w:rPr>
            </w:pPr>
            <w:ins w:id="4505" w:author="Huawei" w:date="2022-07-30T16:01:00Z">
              <w:r>
                <w:rPr>
                  <w:lang w:val="en-US" w:eastAsia="fr-FR"/>
                </w:rPr>
                <w:t>Setup 2a according to clause A.3.15.2.1</w:t>
              </w:r>
            </w:ins>
          </w:p>
        </w:tc>
      </w:tr>
      <w:tr w:rsidR="00EF47D2" w14:paraId="30703EDB" w14:textId="77777777" w:rsidTr="00EF47D2">
        <w:trPr>
          <w:trHeight w:val="20"/>
          <w:jc w:val="center"/>
          <w:ins w:id="4506" w:author="Huawei" w:date="2022-07-30T16:01:00Z"/>
        </w:trPr>
        <w:tc>
          <w:tcPr>
            <w:tcW w:w="2605" w:type="dxa"/>
            <w:tcBorders>
              <w:top w:val="single" w:sz="4" w:space="0" w:color="auto"/>
              <w:left w:val="single" w:sz="4" w:space="0" w:color="auto"/>
              <w:bottom w:val="single" w:sz="4" w:space="0" w:color="auto"/>
              <w:right w:val="single" w:sz="4" w:space="0" w:color="auto"/>
            </w:tcBorders>
            <w:hideMark/>
          </w:tcPr>
          <w:p w14:paraId="1DACBD85" w14:textId="77777777" w:rsidR="00EF47D2" w:rsidRDefault="00EF47D2">
            <w:pPr>
              <w:pStyle w:val="TAL"/>
              <w:rPr>
                <w:ins w:id="4507" w:author="Huawei" w:date="2022-07-30T16:01:00Z"/>
                <w:lang w:val="da-DK" w:eastAsia="fr-FR"/>
              </w:rPr>
            </w:pPr>
            <w:ins w:id="4508" w:author="Huawei" w:date="2022-07-30T16:01:00Z">
              <w:r>
                <w:rPr>
                  <w:szCs w:val="18"/>
                  <w:lang w:val="en-US"/>
                </w:rPr>
                <w:t>Assumption for UE beams</w:t>
              </w:r>
              <w:r>
                <w:rPr>
                  <w:szCs w:val="18"/>
                  <w:vertAlign w:val="superscript"/>
                  <w:lang w:val="en-US"/>
                </w:rPr>
                <w:t>Note 6</w:t>
              </w:r>
            </w:ins>
          </w:p>
        </w:tc>
        <w:tc>
          <w:tcPr>
            <w:tcW w:w="2294" w:type="dxa"/>
            <w:tcBorders>
              <w:top w:val="single" w:sz="4" w:space="0" w:color="auto"/>
              <w:left w:val="single" w:sz="4" w:space="0" w:color="auto"/>
              <w:bottom w:val="single" w:sz="4" w:space="0" w:color="auto"/>
              <w:right w:val="single" w:sz="4" w:space="0" w:color="auto"/>
            </w:tcBorders>
          </w:tcPr>
          <w:p w14:paraId="06EF4C72" w14:textId="77777777" w:rsidR="00EF47D2" w:rsidRDefault="00EF47D2">
            <w:pPr>
              <w:pStyle w:val="TAC"/>
              <w:rPr>
                <w:ins w:id="4509" w:author="Huawei" w:date="2022-07-30T16:01:00Z"/>
                <w:lang w:val="da-DK" w:eastAsia="fr-FR"/>
              </w:rPr>
            </w:pPr>
          </w:p>
        </w:tc>
        <w:tc>
          <w:tcPr>
            <w:tcW w:w="3376" w:type="dxa"/>
            <w:gridSpan w:val="4"/>
            <w:tcBorders>
              <w:top w:val="single" w:sz="4" w:space="0" w:color="auto"/>
              <w:left w:val="single" w:sz="4" w:space="0" w:color="auto"/>
              <w:bottom w:val="single" w:sz="4" w:space="0" w:color="auto"/>
              <w:right w:val="single" w:sz="4" w:space="0" w:color="auto"/>
            </w:tcBorders>
            <w:hideMark/>
          </w:tcPr>
          <w:p w14:paraId="25545C93" w14:textId="77777777" w:rsidR="00EF47D2" w:rsidRDefault="00EF47D2">
            <w:pPr>
              <w:pStyle w:val="TAC"/>
              <w:rPr>
                <w:ins w:id="4510" w:author="Huawei" w:date="2022-07-30T16:01:00Z"/>
                <w:lang w:val="en-US" w:eastAsia="fr-FR"/>
              </w:rPr>
            </w:pPr>
            <w:ins w:id="4511" w:author="Huawei" w:date="2022-07-30T16:01:00Z">
              <w:r>
                <w:rPr>
                  <w:lang w:val="en-US"/>
                </w:rPr>
                <w:t>Rough</w:t>
              </w:r>
            </w:ins>
          </w:p>
        </w:tc>
      </w:tr>
      <w:tr w:rsidR="00EF47D2" w14:paraId="7935C977" w14:textId="77777777" w:rsidTr="00EF47D2">
        <w:trPr>
          <w:trHeight w:val="20"/>
          <w:jc w:val="center"/>
          <w:ins w:id="4512" w:author="Huawei" w:date="2022-07-30T16:01:00Z"/>
        </w:trPr>
        <w:tc>
          <w:tcPr>
            <w:tcW w:w="2605" w:type="dxa"/>
            <w:tcBorders>
              <w:top w:val="single" w:sz="4" w:space="0" w:color="auto"/>
              <w:left w:val="single" w:sz="4" w:space="0" w:color="auto"/>
              <w:bottom w:val="single" w:sz="4" w:space="0" w:color="auto"/>
              <w:right w:val="single" w:sz="4" w:space="0" w:color="auto"/>
            </w:tcBorders>
            <w:hideMark/>
          </w:tcPr>
          <w:p w14:paraId="5D282E06" w14:textId="77777777" w:rsidR="00EF47D2" w:rsidRDefault="00EF47D2">
            <w:pPr>
              <w:pStyle w:val="TAL"/>
              <w:rPr>
                <w:ins w:id="4513" w:author="Huawei" w:date="2022-07-30T16:01:00Z"/>
                <w:rFonts w:eastAsia="Calibri"/>
                <w:szCs w:val="22"/>
                <w:lang w:val="en-US" w:eastAsia="fr-FR"/>
              </w:rPr>
            </w:pPr>
            <w:ins w:id="4514" w:author="Huawei" w:date="2022-07-30T16:01:00Z">
              <w:r>
                <w:rPr>
                  <w:rFonts w:eastAsia="Calibri"/>
                  <w:position w:val="-12"/>
                  <w:szCs w:val="22"/>
                  <w:lang w:val="en-US" w:eastAsia="fr-FR"/>
                </w:rPr>
                <w:object w:dxaOrig="705" w:dyaOrig="405" w14:anchorId="5EA6D4BD">
                  <v:shape id="_x0000_i1056" type="#_x0000_t75" style="width:35.4pt;height:20.4pt" o:ole="" fillcolor="window">
                    <v:imagedata r:id="rId39" o:title=""/>
                  </v:shape>
                  <o:OLEObject Type="Embed" ProgID="Equation.3" ShapeID="_x0000_i1056" DrawAspect="Content" ObjectID="_1723377809" r:id="rId40"/>
                </w:object>
              </w:r>
            </w:ins>
            <w:ins w:id="4515" w:author="Huawei" w:date="2022-07-30T16:01:00Z">
              <w:r>
                <w:rPr>
                  <w:rFonts w:eastAsia="Calibri" w:cs="Arial"/>
                  <w:szCs w:val="22"/>
                  <w:lang w:val="en-US"/>
                </w:rPr>
                <w:t xml:space="preserve"> Ês</w:t>
              </w:r>
              <w:r>
                <w:rPr>
                  <w:rFonts w:cs="Arial"/>
                  <w:lang w:val="en-US" w:eastAsia="fr-FR"/>
                </w:rPr>
                <w:t xml:space="preserve"> </w:t>
              </w:r>
              <w:r>
                <w:rPr>
                  <w:rFonts w:cs="Arial"/>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697A8D8B" w14:textId="77777777" w:rsidR="00EF47D2" w:rsidRDefault="00EF47D2">
            <w:pPr>
              <w:pStyle w:val="TAC"/>
              <w:rPr>
                <w:ins w:id="4516" w:author="Huawei" w:date="2022-07-30T16:01:00Z"/>
                <w:lang w:val="en-US" w:eastAsia="fr-FR"/>
              </w:rPr>
            </w:pPr>
            <w:ins w:id="4517" w:author="Huawei" w:date="2022-07-30T16:01:00Z">
              <w:r>
                <w:rPr>
                  <w:lang w:val="en-US" w:eastAsia="fr-FR"/>
                </w:rPr>
                <w:t>dBm/SCS</w:t>
              </w:r>
            </w:ins>
          </w:p>
        </w:tc>
        <w:tc>
          <w:tcPr>
            <w:tcW w:w="3376" w:type="dxa"/>
            <w:gridSpan w:val="4"/>
            <w:tcBorders>
              <w:top w:val="single" w:sz="4" w:space="0" w:color="auto"/>
              <w:left w:val="single" w:sz="4" w:space="0" w:color="auto"/>
              <w:bottom w:val="single" w:sz="4" w:space="0" w:color="auto"/>
              <w:right w:val="single" w:sz="4" w:space="0" w:color="auto"/>
            </w:tcBorders>
            <w:hideMark/>
          </w:tcPr>
          <w:p w14:paraId="1D9506E2" w14:textId="77777777" w:rsidR="00EF47D2" w:rsidRDefault="00EF47D2">
            <w:pPr>
              <w:pStyle w:val="TAC"/>
              <w:rPr>
                <w:ins w:id="4518" w:author="Huawei" w:date="2022-07-30T16:01:00Z"/>
                <w:lang w:val="en-US" w:eastAsia="fr-FR"/>
              </w:rPr>
            </w:pPr>
            <w:ins w:id="4519" w:author="Huawei" w:date="2022-07-30T16:01:00Z">
              <w:r>
                <w:rPr>
                  <w:rFonts w:cs="Arial"/>
                  <w:lang w:eastAsia="fr-FR"/>
                </w:rPr>
                <w:t>-81</w:t>
              </w:r>
            </w:ins>
          </w:p>
        </w:tc>
      </w:tr>
      <w:tr w:rsidR="00EF47D2" w14:paraId="19462304" w14:textId="77777777" w:rsidTr="00EF47D2">
        <w:trPr>
          <w:trHeight w:val="20"/>
          <w:jc w:val="center"/>
          <w:ins w:id="4520" w:author="Huawei" w:date="2022-07-30T16:01:00Z"/>
        </w:trPr>
        <w:tc>
          <w:tcPr>
            <w:tcW w:w="2605" w:type="dxa"/>
            <w:tcBorders>
              <w:top w:val="single" w:sz="4" w:space="0" w:color="auto"/>
              <w:left w:val="single" w:sz="4" w:space="0" w:color="auto"/>
              <w:bottom w:val="single" w:sz="4" w:space="0" w:color="auto"/>
              <w:right w:val="single" w:sz="4" w:space="0" w:color="auto"/>
            </w:tcBorders>
            <w:hideMark/>
          </w:tcPr>
          <w:p w14:paraId="1F7ED15E" w14:textId="77777777" w:rsidR="00EF47D2" w:rsidRDefault="00EF47D2">
            <w:pPr>
              <w:pStyle w:val="TAL"/>
              <w:rPr>
                <w:ins w:id="4521" w:author="Huawei" w:date="2022-07-30T16:01:00Z"/>
                <w:lang w:val="en-US" w:eastAsia="fr-FR"/>
              </w:rPr>
            </w:pPr>
            <w:ins w:id="4522" w:author="Huawei" w:date="2022-07-30T16:01:00Z">
              <w:r>
                <w:rPr>
                  <w:lang w:val="en-US" w:eastAsia="fr-FR"/>
                </w:rPr>
                <w:t>SSB_RP</w:t>
              </w:r>
              <w:r>
                <w:rPr>
                  <w:vertAlign w:val="superscript"/>
                  <w:lang w:val="en-US" w:eastAsia="fr-FR"/>
                </w:rPr>
                <w:t>Note2, Note 4</w:t>
              </w:r>
            </w:ins>
          </w:p>
        </w:tc>
        <w:tc>
          <w:tcPr>
            <w:tcW w:w="2294" w:type="dxa"/>
            <w:tcBorders>
              <w:top w:val="single" w:sz="4" w:space="0" w:color="auto"/>
              <w:left w:val="single" w:sz="4" w:space="0" w:color="auto"/>
              <w:bottom w:val="single" w:sz="4" w:space="0" w:color="auto"/>
              <w:right w:val="single" w:sz="4" w:space="0" w:color="auto"/>
            </w:tcBorders>
            <w:hideMark/>
          </w:tcPr>
          <w:p w14:paraId="5F32D5CB" w14:textId="77777777" w:rsidR="00EF47D2" w:rsidRDefault="00EF47D2">
            <w:pPr>
              <w:pStyle w:val="TAC"/>
              <w:rPr>
                <w:ins w:id="4523" w:author="Huawei" w:date="2022-07-30T16:01:00Z"/>
                <w:lang w:val="en-US" w:eastAsia="fr-FR"/>
              </w:rPr>
            </w:pPr>
            <w:ins w:id="4524" w:author="Huawei" w:date="2022-07-30T16:01:00Z">
              <w:r>
                <w:rPr>
                  <w:lang w:val="en-US" w:eastAsia="fr-FR"/>
                </w:rPr>
                <w:t>dBm/SCS</w:t>
              </w:r>
            </w:ins>
          </w:p>
        </w:tc>
        <w:tc>
          <w:tcPr>
            <w:tcW w:w="3376" w:type="dxa"/>
            <w:gridSpan w:val="4"/>
            <w:tcBorders>
              <w:top w:val="single" w:sz="4" w:space="0" w:color="auto"/>
              <w:left w:val="single" w:sz="4" w:space="0" w:color="auto"/>
              <w:bottom w:val="single" w:sz="4" w:space="0" w:color="auto"/>
              <w:right w:val="single" w:sz="4" w:space="0" w:color="auto"/>
            </w:tcBorders>
            <w:hideMark/>
          </w:tcPr>
          <w:p w14:paraId="3C40B3FF" w14:textId="77777777" w:rsidR="00EF47D2" w:rsidRDefault="00EF47D2">
            <w:pPr>
              <w:pStyle w:val="TAC"/>
              <w:rPr>
                <w:ins w:id="4525" w:author="Huawei" w:date="2022-07-30T16:01:00Z"/>
                <w:lang w:val="en-US" w:eastAsia="fr-FR"/>
              </w:rPr>
            </w:pPr>
            <w:ins w:id="4526" w:author="Huawei" w:date="2022-07-30T16:01:00Z">
              <w:r>
                <w:rPr>
                  <w:rFonts w:cs="Arial"/>
                  <w:lang w:eastAsia="fr-FR"/>
                </w:rPr>
                <w:t>-81</w:t>
              </w:r>
            </w:ins>
          </w:p>
        </w:tc>
      </w:tr>
      <w:tr w:rsidR="00EF47D2" w14:paraId="0F011E21" w14:textId="77777777" w:rsidTr="00EF47D2">
        <w:trPr>
          <w:trHeight w:val="20"/>
          <w:jc w:val="center"/>
          <w:ins w:id="4527" w:author="Huawei" w:date="2022-07-30T16:01:00Z"/>
        </w:trPr>
        <w:tc>
          <w:tcPr>
            <w:tcW w:w="2605" w:type="dxa"/>
            <w:tcBorders>
              <w:top w:val="single" w:sz="4" w:space="0" w:color="auto"/>
              <w:left w:val="single" w:sz="4" w:space="0" w:color="auto"/>
              <w:bottom w:val="single" w:sz="4" w:space="0" w:color="auto"/>
              <w:right w:val="single" w:sz="4" w:space="0" w:color="auto"/>
            </w:tcBorders>
            <w:hideMark/>
          </w:tcPr>
          <w:p w14:paraId="32BA2114" w14:textId="77777777" w:rsidR="00EF47D2" w:rsidRDefault="00EF47D2">
            <w:pPr>
              <w:pStyle w:val="TAL"/>
              <w:rPr>
                <w:ins w:id="4528" w:author="Huawei" w:date="2022-07-30T16:01:00Z"/>
                <w:lang w:val="en-US" w:eastAsia="fr-FR"/>
              </w:rPr>
            </w:pPr>
            <w:ins w:id="4529" w:author="Huawei" w:date="2022-07-30T16:01:00Z">
              <w:r>
                <w:rPr>
                  <w:rFonts w:eastAsia="Calibri"/>
                  <w:position w:val="-12"/>
                  <w:szCs w:val="22"/>
                  <w:lang w:val="en-US" w:eastAsia="fr-FR"/>
                </w:rPr>
                <w:object w:dxaOrig="615" w:dyaOrig="405" w14:anchorId="413C2D5A">
                  <v:shape id="_x0000_i1057" type="#_x0000_t75" style="width:30.8pt;height:20.4pt" o:ole="" fillcolor="window">
                    <v:imagedata r:id="rId18" o:title=""/>
                  </v:shape>
                  <o:OLEObject Type="Embed" ProgID="Equation.3" ShapeID="_x0000_i1057" DrawAspect="Content" ObjectID="_1723377810" r:id="rId41"/>
                </w:object>
              </w:r>
            </w:ins>
            <w:ins w:id="4530" w:author="Huawei" w:date="2022-07-30T16:01:00Z">
              <w:r>
                <w:rPr>
                  <w:rFonts w:cs="Arial"/>
                  <w:vertAlign w:val="subscript"/>
                  <w:lang w:val="en-US"/>
                </w:rPr>
                <w:t xml:space="preserve"> BB</w:t>
              </w:r>
              <w:r>
                <w:rPr>
                  <w:rFonts w:cs="Arial"/>
                  <w:lang w:val="en-US"/>
                </w:rPr>
                <w:t xml:space="preserve"> </w:t>
              </w:r>
              <w:r>
                <w:rPr>
                  <w:rFonts w:cs="Arial"/>
                  <w:vertAlign w:val="superscript"/>
                  <w:lang w:val="en-US"/>
                </w:rPr>
                <w:t>Note 2, Note 7</w:t>
              </w:r>
            </w:ins>
          </w:p>
        </w:tc>
        <w:tc>
          <w:tcPr>
            <w:tcW w:w="2294" w:type="dxa"/>
            <w:tcBorders>
              <w:top w:val="single" w:sz="4" w:space="0" w:color="auto"/>
              <w:left w:val="single" w:sz="4" w:space="0" w:color="auto"/>
              <w:bottom w:val="single" w:sz="4" w:space="0" w:color="auto"/>
              <w:right w:val="single" w:sz="4" w:space="0" w:color="auto"/>
            </w:tcBorders>
            <w:hideMark/>
          </w:tcPr>
          <w:p w14:paraId="2993C0D4" w14:textId="77777777" w:rsidR="00EF47D2" w:rsidRDefault="00EF47D2">
            <w:pPr>
              <w:pStyle w:val="TAC"/>
              <w:rPr>
                <w:ins w:id="4531" w:author="Huawei" w:date="2022-07-30T16:01:00Z"/>
                <w:lang w:val="en-US" w:eastAsia="fr-FR"/>
              </w:rPr>
            </w:pPr>
            <w:ins w:id="4532" w:author="Huawei" w:date="2022-07-30T16:01:00Z">
              <w:r>
                <w:rPr>
                  <w:lang w:val="en-US" w:eastAsia="fr-FR"/>
                </w:rPr>
                <w:t>dB</w:t>
              </w:r>
            </w:ins>
          </w:p>
        </w:tc>
        <w:tc>
          <w:tcPr>
            <w:tcW w:w="3376" w:type="dxa"/>
            <w:gridSpan w:val="4"/>
            <w:tcBorders>
              <w:top w:val="single" w:sz="4" w:space="0" w:color="auto"/>
              <w:left w:val="single" w:sz="4" w:space="0" w:color="auto"/>
              <w:bottom w:val="single" w:sz="4" w:space="0" w:color="auto"/>
              <w:right w:val="single" w:sz="4" w:space="0" w:color="auto"/>
            </w:tcBorders>
            <w:hideMark/>
          </w:tcPr>
          <w:p w14:paraId="24594036" w14:textId="77777777" w:rsidR="00EF47D2" w:rsidRDefault="00EF47D2">
            <w:pPr>
              <w:pStyle w:val="TAC"/>
              <w:rPr>
                <w:ins w:id="4533" w:author="Huawei" w:date="2022-07-30T16:01:00Z"/>
                <w:lang w:val="en-US" w:eastAsia="fr-FR"/>
              </w:rPr>
            </w:pPr>
            <w:ins w:id="4534" w:author="Huawei" w:date="2022-07-30T16:01:00Z">
              <w:r>
                <w:rPr>
                  <w:rFonts w:cs="Arial"/>
                  <w:lang w:eastAsia="fr-FR"/>
                </w:rPr>
                <w:t>4.88</w:t>
              </w:r>
            </w:ins>
          </w:p>
        </w:tc>
      </w:tr>
      <w:tr w:rsidR="00EF47D2" w14:paraId="0E3AB505" w14:textId="77777777" w:rsidTr="00EF47D2">
        <w:trPr>
          <w:trHeight w:val="20"/>
          <w:jc w:val="center"/>
          <w:ins w:id="4535" w:author="Huawei" w:date="2022-07-30T16:01:00Z"/>
        </w:trPr>
        <w:tc>
          <w:tcPr>
            <w:tcW w:w="2605" w:type="dxa"/>
            <w:tcBorders>
              <w:top w:val="single" w:sz="4" w:space="0" w:color="auto"/>
              <w:left w:val="single" w:sz="4" w:space="0" w:color="auto"/>
              <w:bottom w:val="single" w:sz="4" w:space="0" w:color="auto"/>
              <w:right w:val="single" w:sz="4" w:space="0" w:color="auto"/>
            </w:tcBorders>
            <w:hideMark/>
          </w:tcPr>
          <w:p w14:paraId="38ED888B" w14:textId="77777777" w:rsidR="00EF47D2" w:rsidRDefault="00EF47D2">
            <w:pPr>
              <w:pStyle w:val="TAL"/>
              <w:rPr>
                <w:ins w:id="4536" w:author="Huawei" w:date="2022-07-30T16:01:00Z"/>
                <w:lang w:val="en-US" w:eastAsia="fr-FR"/>
              </w:rPr>
            </w:pPr>
            <w:ins w:id="4537" w:author="Huawei" w:date="2022-07-30T16:01:00Z">
              <w:r>
                <w:rPr>
                  <w:lang w:val="en-US" w:eastAsia="fr-FR"/>
                </w:rPr>
                <w:t>Io</w:t>
              </w:r>
              <w:r>
                <w:rPr>
                  <w:vertAlign w:val="superscript"/>
                  <w:lang w:val="en-US" w:eastAsia="fr-FR"/>
                </w:rPr>
                <w:t>Note 2, Note 4</w:t>
              </w:r>
            </w:ins>
          </w:p>
        </w:tc>
        <w:tc>
          <w:tcPr>
            <w:tcW w:w="2294" w:type="dxa"/>
            <w:tcBorders>
              <w:top w:val="single" w:sz="4" w:space="0" w:color="auto"/>
              <w:left w:val="single" w:sz="4" w:space="0" w:color="auto"/>
              <w:bottom w:val="single" w:sz="4" w:space="0" w:color="auto"/>
              <w:right w:val="single" w:sz="4" w:space="0" w:color="auto"/>
            </w:tcBorders>
            <w:hideMark/>
          </w:tcPr>
          <w:p w14:paraId="0B9C0AF3" w14:textId="77777777" w:rsidR="00EF47D2" w:rsidRDefault="00EF47D2">
            <w:pPr>
              <w:pStyle w:val="TAC"/>
              <w:rPr>
                <w:ins w:id="4538" w:author="Huawei" w:date="2022-07-30T16:01:00Z"/>
                <w:lang w:val="en-US" w:eastAsia="fr-FR"/>
              </w:rPr>
            </w:pPr>
            <w:ins w:id="4539" w:author="Huawei" w:date="2022-07-30T16:01:00Z">
              <w:r>
                <w:rPr>
                  <w:lang w:val="en-US" w:eastAsia="fr-FR"/>
                </w:rPr>
                <w:t>dBm/95.04 MHz</w:t>
              </w:r>
            </w:ins>
          </w:p>
        </w:tc>
        <w:tc>
          <w:tcPr>
            <w:tcW w:w="3376" w:type="dxa"/>
            <w:gridSpan w:val="4"/>
            <w:tcBorders>
              <w:top w:val="single" w:sz="4" w:space="0" w:color="auto"/>
              <w:left w:val="single" w:sz="4" w:space="0" w:color="auto"/>
              <w:bottom w:val="single" w:sz="4" w:space="0" w:color="auto"/>
              <w:right w:val="single" w:sz="4" w:space="0" w:color="auto"/>
            </w:tcBorders>
            <w:hideMark/>
          </w:tcPr>
          <w:p w14:paraId="7C5CC691" w14:textId="77777777" w:rsidR="00EF47D2" w:rsidRDefault="00EF47D2">
            <w:pPr>
              <w:pStyle w:val="TAC"/>
              <w:rPr>
                <w:ins w:id="4540" w:author="Huawei" w:date="2022-07-30T16:01:00Z"/>
                <w:lang w:val="en-US" w:eastAsia="fr-FR"/>
              </w:rPr>
            </w:pPr>
            <w:ins w:id="4541" w:author="Huawei" w:date="2022-07-30T16:01:00Z">
              <w:r>
                <w:rPr>
                  <w:rFonts w:cs="Arial"/>
                  <w:lang w:eastAsia="fr-FR"/>
                </w:rPr>
                <w:t>-56.41</w:t>
              </w:r>
            </w:ins>
          </w:p>
        </w:tc>
      </w:tr>
      <w:tr w:rsidR="00EF47D2" w14:paraId="111FC179" w14:textId="77777777" w:rsidTr="00EF47D2">
        <w:trPr>
          <w:cantSplit/>
          <w:trHeight w:val="20"/>
          <w:jc w:val="center"/>
          <w:ins w:id="4542" w:author="Huawei" w:date="2022-07-30T16:01:00Z"/>
        </w:trPr>
        <w:tc>
          <w:tcPr>
            <w:tcW w:w="8275" w:type="dxa"/>
            <w:gridSpan w:val="6"/>
            <w:tcBorders>
              <w:top w:val="single" w:sz="4" w:space="0" w:color="auto"/>
              <w:left w:val="single" w:sz="4" w:space="0" w:color="auto"/>
              <w:bottom w:val="single" w:sz="4" w:space="0" w:color="auto"/>
              <w:right w:val="single" w:sz="4" w:space="0" w:color="auto"/>
            </w:tcBorders>
            <w:vAlign w:val="center"/>
            <w:hideMark/>
          </w:tcPr>
          <w:p w14:paraId="7D3F3C88" w14:textId="77777777" w:rsidR="00EF47D2" w:rsidRDefault="00EF47D2">
            <w:pPr>
              <w:pStyle w:val="TAN"/>
              <w:rPr>
                <w:ins w:id="4543" w:author="Huawei" w:date="2022-07-30T16:01:00Z"/>
                <w:lang w:val="en-US" w:eastAsia="fr-FR"/>
              </w:rPr>
            </w:pPr>
            <w:ins w:id="4544" w:author="Huawei" w:date="2022-07-30T16:01:00Z">
              <w:r>
                <w:rPr>
                  <w:lang w:val="en-US" w:eastAsia="fr-FR"/>
                </w:rPr>
                <w:t>Note 1:</w:t>
              </w:r>
              <w:r>
                <w:rPr>
                  <w:lang w:val="en-US" w:eastAsia="fr-FR"/>
                </w:rPr>
                <w:tab/>
                <w:t>Void</w:t>
              </w:r>
            </w:ins>
          </w:p>
          <w:p w14:paraId="7E0224B0" w14:textId="77777777" w:rsidR="00EF47D2" w:rsidRDefault="00EF47D2">
            <w:pPr>
              <w:pStyle w:val="TAN"/>
              <w:rPr>
                <w:ins w:id="4545" w:author="Huawei" w:date="2022-07-30T16:01:00Z"/>
                <w:lang w:val="en-US" w:eastAsia="fr-FR"/>
              </w:rPr>
            </w:pPr>
            <w:ins w:id="4546" w:author="Huawei" w:date="2022-07-30T16:01:00Z">
              <w:r>
                <w:rPr>
                  <w:lang w:val="en-US" w:eastAsia="fr-FR"/>
                </w:rPr>
                <w:t>Note 2:</w:t>
              </w:r>
              <w:r>
                <w:rPr>
                  <w:lang w:val="en-US" w:eastAsia="fr-FR"/>
                </w:rPr>
                <w:tab/>
              </w:r>
              <w:r>
                <w:rPr>
                  <w:rFonts w:cs="Arial"/>
                  <w:lang w:eastAsia="fr-FR"/>
                </w:rPr>
                <w:t xml:space="preserve">Es/Iot, </w:t>
              </w:r>
              <w:r>
                <w:rPr>
                  <w:lang w:val="en-US" w:eastAsia="fr-FR"/>
                </w:rPr>
                <w:t>SSB_RP and Io levels have been derived from other parameters for information purposes. They are not settable parameters themselves.</w:t>
              </w:r>
            </w:ins>
          </w:p>
          <w:p w14:paraId="33467ABC" w14:textId="77777777" w:rsidR="00EF47D2" w:rsidRDefault="00EF47D2">
            <w:pPr>
              <w:pStyle w:val="TAN"/>
              <w:rPr>
                <w:ins w:id="4547" w:author="Huawei" w:date="2022-07-30T16:01:00Z"/>
                <w:lang w:val="en-US" w:eastAsia="fr-FR"/>
              </w:rPr>
            </w:pPr>
            <w:ins w:id="4548" w:author="Huawei" w:date="2022-07-30T16:01:00Z">
              <w:r>
                <w:rPr>
                  <w:lang w:val="en-US" w:eastAsia="fr-FR"/>
                </w:rPr>
                <w:t>Note 3:</w:t>
              </w:r>
              <w:r>
                <w:rPr>
                  <w:lang w:val="en-US" w:eastAsia="fr-FR"/>
                </w:rPr>
                <w:tab/>
                <w:t>Void</w:t>
              </w:r>
            </w:ins>
          </w:p>
          <w:p w14:paraId="31DF4F72" w14:textId="77777777" w:rsidR="00EF47D2" w:rsidRDefault="00EF47D2">
            <w:pPr>
              <w:pStyle w:val="TAN"/>
              <w:rPr>
                <w:ins w:id="4549" w:author="Huawei" w:date="2022-07-30T16:01:00Z"/>
                <w:lang w:val="en-US" w:eastAsia="fr-FR"/>
              </w:rPr>
            </w:pPr>
            <w:ins w:id="4550" w:author="Huawei" w:date="2022-07-30T16:01:00Z">
              <w:r>
                <w:rPr>
                  <w:lang w:val="en-US" w:eastAsia="fr-FR"/>
                </w:rPr>
                <w:t>Note 4:</w:t>
              </w:r>
              <w:r>
                <w:rPr>
                  <w:lang w:val="en-US" w:eastAsia="fr-FR"/>
                </w:rPr>
                <w:tab/>
                <w:t>Equivalent power received by an antenna with 0dBi gain at the centre of the quiet zone</w:t>
              </w:r>
            </w:ins>
          </w:p>
          <w:p w14:paraId="5EF79763" w14:textId="77777777" w:rsidR="00EF47D2" w:rsidRDefault="00EF47D2">
            <w:pPr>
              <w:pStyle w:val="TAN"/>
              <w:rPr>
                <w:ins w:id="4551" w:author="Huawei" w:date="2022-07-30T16:01:00Z"/>
                <w:lang w:val="en-US" w:eastAsia="fr-FR"/>
              </w:rPr>
            </w:pPr>
            <w:ins w:id="4552" w:author="Huawei" w:date="2022-07-30T16:01:00Z">
              <w:r>
                <w:rPr>
                  <w:lang w:val="en-US" w:eastAsia="fr-FR"/>
                </w:rPr>
                <w:t>Note 5:</w:t>
              </w:r>
              <w:r>
                <w:rPr>
                  <w:lang w:val="en-US" w:eastAsia="fr-FR"/>
                </w:rPr>
                <w:tab/>
                <w:t>Void</w:t>
              </w:r>
            </w:ins>
          </w:p>
          <w:p w14:paraId="5B779C09" w14:textId="77777777" w:rsidR="00EF47D2" w:rsidRDefault="00EF47D2">
            <w:pPr>
              <w:pStyle w:val="TAN"/>
              <w:rPr>
                <w:ins w:id="4553" w:author="Huawei" w:date="2022-07-30T16:01:00Z"/>
                <w:lang w:eastAsia="fr-FR"/>
              </w:rPr>
            </w:pPr>
            <w:ins w:id="4554" w:author="Huawei" w:date="2022-07-30T16:01:00Z">
              <w:r>
                <w:rPr>
                  <w:lang w:eastAsia="fr-FR"/>
                </w:rPr>
                <w:t>Note 6:</w:t>
              </w:r>
              <w:r>
                <w:rPr>
                  <w:lang w:eastAsia="fr-FR"/>
                </w:rPr>
                <w:tab/>
                <w:t>Information about types of UE beam is given in B.2.1.3, and does not limit UE implementation or test system implementation</w:t>
              </w:r>
            </w:ins>
          </w:p>
          <w:p w14:paraId="16A9F4C4" w14:textId="77777777" w:rsidR="00EF47D2" w:rsidRDefault="00EF47D2">
            <w:pPr>
              <w:pStyle w:val="TAN"/>
              <w:rPr>
                <w:ins w:id="4555" w:author="Huawei" w:date="2022-07-30T16:01:00Z"/>
                <w:lang w:val="en-US" w:eastAsia="fr-FR"/>
              </w:rPr>
            </w:pPr>
            <w:ins w:id="4556" w:author="Huawei" w:date="2022-07-30T16:01:00Z">
              <w:r>
                <w:rPr>
                  <w:rFonts w:cs="Arial"/>
                  <w:lang w:val="en-US"/>
                </w:rPr>
                <w:t>Note 7:</w:t>
              </w:r>
              <w:r>
                <w:rPr>
                  <w:rFonts w:cs="Arial"/>
                  <w:lang w:val="en-US"/>
                </w:rPr>
                <w:tab/>
                <w:t>Calculation of Es/Iot</w:t>
              </w:r>
              <w:r>
                <w:rPr>
                  <w:rFonts w:cs="Arial"/>
                  <w:vertAlign w:val="subscript"/>
                  <w:lang w:val="en-US"/>
                </w:rPr>
                <w:t>BB</w:t>
              </w:r>
              <w:r>
                <w:rPr>
                  <w:rFonts w:cs="Arial"/>
                  <w:lang w:val="en-US"/>
                </w:rPr>
                <w:t xml:space="preserve"> includes the effect of UE internal noise up to the value assumed for the associated Refsens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0A4DF043" w14:textId="77777777" w:rsidR="00EF47D2" w:rsidRDefault="00EF47D2" w:rsidP="00EF47D2">
      <w:pPr>
        <w:rPr>
          <w:ins w:id="4557" w:author="Huawei" w:date="2022-07-30T16:01:00Z"/>
        </w:rPr>
      </w:pPr>
    </w:p>
    <w:p w14:paraId="6B0701BF" w14:textId="6C62F54E" w:rsidR="00EF47D2" w:rsidRDefault="00EF47D2" w:rsidP="00EF47D2">
      <w:pPr>
        <w:pStyle w:val="5"/>
        <w:rPr>
          <w:ins w:id="4558" w:author="Huawei" w:date="2022-07-30T16:01:00Z"/>
          <w:b/>
          <w:i/>
        </w:rPr>
      </w:pPr>
      <w:ins w:id="4559" w:author="Huawei" w:date="2022-07-30T16:01:00Z">
        <w:r>
          <w:t>A.5.5.X</w:t>
        </w:r>
      </w:ins>
      <w:ins w:id="4560" w:author="Huawei" w:date="2022-08-30T12:35:00Z">
        <w:r w:rsidR="007E5EFF">
          <w:t>2</w:t>
        </w:r>
      </w:ins>
      <w:ins w:id="4561" w:author="Huawei" w:date="2022-07-30T16:01:00Z">
        <w:r>
          <w:t>.1.2</w:t>
        </w:r>
        <w:r>
          <w:tab/>
          <w:t>Test Requirements</w:t>
        </w:r>
      </w:ins>
    </w:p>
    <w:p w14:paraId="06DADA33" w14:textId="77777777" w:rsidR="00EF47D2" w:rsidRDefault="00EF47D2" w:rsidP="00EF47D2">
      <w:pPr>
        <w:rPr>
          <w:ins w:id="4562" w:author="Huawei" w:date="2022-07-30T16:01:00Z"/>
          <w:lang w:eastAsia="zh-CN"/>
        </w:rPr>
      </w:pPr>
      <w:ins w:id="4563" w:author="Huawei" w:date="2022-07-30T16:01:00Z">
        <w:r>
          <w:rPr>
            <w:lang w:eastAsia="zh-CN"/>
          </w:rPr>
          <w:t>The UE performs RACH-less based PSCell activation. UE shall transmit the SR on PUCCH for PSCell at latest 65 ms</w:t>
        </w:r>
        <w:r>
          <w:rPr>
            <w:vertAlign w:val="superscript"/>
            <w:lang w:eastAsia="zh-CN"/>
          </w:rPr>
          <w:t>Note1</w:t>
        </w:r>
        <w:r>
          <w:rPr>
            <w:lang w:eastAsia="zh-CN"/>
          </w:rPr>
          <w:t xml:space="preserve"> into T2.</w:t>
        </w:r>
      </w:ins>
    </w:p>
    <w:p w14:paraId="14F199E4" w14:textId="77777777" w:rsidR="00EF47D2" w:rsidRDefault="00EF47D2" w:rsidP="00EF47D2">
      <w:pPr>
        <w:rPr>
          <w:ins w:id="4564" w:author="Huawei" w:date="2022-07-30T16:01:00Z"/>
          <w:lang w:eastAsia="zh-CN"/>
        </w:rPr>
      </w:pPr>
      <w:ins w:id="4565" w:author="Huawei" w:date="2022-07-30T16:01:00Z">
        <w:r>
          <w:rPr>
            <w:lang w:eastAsia="zh-CN"/>
          </w:rPr>
          <w:t>The UE shall send at least one PUSCH on PSCell during T3.</w:t>
        </w:r>
      </w:ins>
    </w:p>
    <w:p w14:paraId="13A97E9F" w14:textId="77777777" w:rsidR="00EF47D2" w:rsidRDefault="00EF47D2" w:rsidP="00EF47D2">
      <w:pPr>
        <w:rPr>
          <w:ins w:id="4566" w:author="Huawei" w:date="2022-07-30T16:01:00Z"/>
          <w:lang w:eastAsia="zh-CN"/>
        </w:rPr>
      </w:pPr>
      <w:ins w:id="4567" w:author="Huawei" w:date="2022-07-30T16:01:00Z">
        <w:r>
          <w:rPr>
            <w:lang w:eastAsia="zh-CN"/>
          </w:rPr>
          <w:t>The UE shall stop transmit PUSCH for PSCell in at latest 20 ms into T4.</w:t>
        </w:r>
      </w:ins>
    </w:p>
    <w:p w14:paraId="686B557A" w14:textId="77777777" w:rsidR="00EF47D2" w:rsidRDefault="00EF47D2" w:rsidP="00EF47D2">
      <w:pPr>
        <w:rPr>
          <w:ins w:id="4568" w:author="Huawei" w:date="2022-07-30T16:01:00Z"/>
          <w:lang w:eastAsia="zh-CN"/>
        </w:rPr>
      </w:pPr>
      <w:ins w:id="4569" w:author="Huawei" w:date="2022-07-30T16:01:00Z">
        <w:r>
          <w:rPr>
            <w:lang w:eastAsia="zh-CN"/>
          </w:rPr>
          <w:t>All the above test requirements shall be fulfilled for the observed PSCell activation delay and PSCell deactivation delay to be counted as correct. The rate of correct observed PSCell addition delay and PSCell release delay during repeated tests shall be at least 90%.</w:t>
        </w:r>
      </w:ins>
    </w:p>
    <w:p w14:paraId="78BB209A" w14:textId="77777777" w:rsidR="00EF47D2" w:rsidRDefault="00EF47D2" w:rsidP="00EF47D2">
      <w:pPr>
        <w:pStyle w:val="NO"/>
        <w:ind w:left="0" w:firstLine="0"/>
        <w:rPr>
          <w:ins w:id="4570" w:author="Huawei" w:date="2022-07-30T16:01:00Z"/>
        </w:rPr>
      </w:pPr>
      <w:ins w:id="4571" w:author="Huawei" w:date="2022-07-30T16:01:00Z">
        <w:r>
          <w:t>Note1:</w:t>
        </w:r>
        <w:r>
          <w:tab/>
          <w:t>The PSCell addition delay can be expressed as</w:t>
        </w:r>
        <w:r>
          <w:rPr>
            <w:bCs/>
          </w:rPr>
          <w:t xml:space="preserve"> follows as specified in </w:t>
        </w:r>
        <w:r>
          <w:t xml:space="preserve">clause </w:t>
        </w:r>
      </w:ins>
      <w:ins w:id="4572" w:author="Huawei" w:date="2022-08-21T11:26:00Z">
        <w:r>
          <w:t>7.38</w:t>
        </w:r>
      </w:ins>
      <w:ins w:id="4573" w:author="Huawei" w:date="2022-07-30T16:01:00Z">
        <w:r>
          <w:t xml:space="preserve"> </w:t>
        </w:r>
      </w:ins>
      <w:ins w:id="4574" w:author="Huawei" w:date="2022-08-21T11:25:00Z">
        <w:r>
          <w:rPr>
            <w:noProof/>
          </w:rPr>
          <w:t xml:space="preserve">in </w:t>
        </w:r>
        <w:r>
          <w:t>TS 36.133</w:t>
        </w:r>
        <w:r>
          <w:rPr>
            <w:noProof/>
          </w:rPr>
          <w:t xml:space="preserve"> [15]</w:t>
        </w:r>
      </w:ins>
      <w:ins w:id="4575" w:author="Huawei" w:date="2022-07-30T16:01:00Z">
        <w:r>
          <w:t xml:space="preserve">: </w:t>
        </w:r>
      </w:ins>
    </w:p>
    <w:p w14:paraId="3DDEBABE" w14:textId="77777777" w:rsidR="00EF47D2" w:rsidRDefault="00EF47D2" w:rsidP="00EF47D2">
      <w:pPr>
        <w:pStyle w:val="B10"/>
        <w:rPr>
          <w:ins w:id="4576" w:author="Huawei" w:date="2022-07-30T16:01:00Z"/>
          <w:vertAlign w:val="subscript"/>
          <w:lang w:eastAsia="zh-CN"/>
        </w:rPr>
      </w:pPr>
      <w:ins w:id="4577" w:author="Huawei" w:date="2022-07-30T16:01:00Z">
        <w:r>
          <w:t>T</w:t>
        </w:r>
        <w:r>
          <w:rPr>
            <w:vertAlign w:val="subscript"/>
          </w:rPr>
          <w:t>activation_time</w:t>
        </w:r>
        <w:r>
          <w:t xml:space="preserve"> =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IU</w:t>
        </w:r>
        <w:r>
          <w:t xml:space="preserve"> + 2 ms</w:t>
        </w:r>
      </w:ins>
    </w:p>
    <w:p w14:paraId="24AEDC2C" w14:textId="77777777" w:rsidR="00EF47D2" w:rsidRDefault="00EF47D2" w:rsidP="00EF47D2">
      <w:pPr>
        <w:keepLines/>
        <w:rPr>
          <w:ins w:id="4578" w:author="Huawei" w:date="2022-07-30T16:01:00Z"/>
          <w:rFonts w:cs="v4.2.0"/>
          <w:lang w:eastAsia="x-none"/>
        </w:rPr>
      </w:pPr>
      <w:ins w:id="4579" w:author="Huawei" w:date="2022-07-30T16:01:00Z">
        <w:r>
          <w:rPr>
            <w:rFonts w:cs="v4.2.0"/>
            <w:lang w:eastAsia="x-none"/>
          </w:rPr>
          <w:t>Where:</w:t>
        </w:r>
      </w:ins>
    </w:p>
    <w:p w14:paraId="634152F5" w14:textId="77777777" w:rsidR="00EF47D2" w:rsidRDefault="00EF47D2" w:rsidP="00EF47D2">
      <w:pPr>
        <w:pStyle w:val="B10"/>
        <w:rPr>
          <w:ins w:id="4580" w:author="Huawei" w:date="2022-07-30T16:01:00Z"/>
        </w:rPr>
      </w:pPr>
      <w:ins w:id="4581" w:author="Huawei" w:date="2022-07-30T16:01:00Z">
        <w:r>
          <w:t>T</w:t>
        </w:r>
        <w:r>
          <w:rPr>
            <w:vertAlign w:val="subscript"/>
          </w:rPr>
          <w:t>RRC_delay</w:t>
        </w:r>
        <w:r>
          <w:t xml:space="preserve"> = 20ms</w:t>
        </w:r>
      </w:ins>
    </w:p>
    <w:p w14:paraId="5C186C13" w14:textId="77777777" w:rsidR="00EF47D2" w:rsidRDefault="00EF47D2" w:rsidP="00EF47D2">
      <w:pPr>
        <w:pStyle w:val="B10"/>
        <w:rPr>
          <w:ins w:id="4582" w:author="Huawei" w:date="2022-07-30T16:01:00Z"/>
        </w:rPr>
      </w:pPr>
      <w:ins w:id="4583" w:author="Huawei" w:date="2022-07-30T16:01:00Z">
        <w:r>
          <w:t>T</w:t>
        </w:r>
        <w:r>
          <w:rPr>
            <w:vertAlign w:val="subscript"/>
          </w:rPr>
          <w:t>processing</w:t>
        </w:r>
        <w:r>
          <w:t xml:space="preserve"> = 5ms </w:t>
        </w:r>
      </w:ins>
    </w:p>
    <w:p w14:paraId="2FF70466" w14:textId="77777777" w:rsidR="00EF47D2" w:rsidRDefault="00EF47D2" w:rsidP="00EF47D2">
      <w:pPr>
        <w:pStyle w:val="B10"/>
        <w:rPr>
          <w:ins w:id="4584" w:author="Huawei" w:date="2022-07-30T16:01:00Z"/>
        </w:rPr>
      </w:pPr>
      <w:ins w:id="4585" w:author="Huawei" w:date="2022-07-30T16:01:00Z">
        <w:r>
          <w:t>T</w:t>
        </w:r>
        <w:r>
          <w:rPr>
            <w:vertAlign w:val="subscript"/>
          </w:rPr>
          <w:t>search</w:t>
        </w:r>
        <w:r>
          <w:t xml:space="preserve"> = 0 ms</w:t>
        </w:r>
      </w:ins>
    </w:p>
    <w:p w14:paraId="32707B52" w14:textId="77777777" w:rsidR="00EF47D2" w:rsidRDefault="00EF47D2" w:rsidP="00EF47D2">
      <w:pPr>
        <w:pStyle w:val="B10"/>
        <w:rPr>
          <w:ins w:id="4586" w:author="Huawei" w:date="2022-07-30T16:01:00Z"/>
        </w:rPr>
      </w:pPr>
      <w:ins w:id="4587" w:author="Huawei" w:date="2022-07-30T16:01:00Z">
        <w:r>
          <w:t>T</w:t>
        </w:r>
        <w:r>
          <w:rPr>
            <w:vertAlign w:val="subscript"/>
          </w:rPr>
          <w:t>∆</w:t>
        </w:r>
        <w:r>
          <w:t xml:space="preserve"> = 20ms</w:t>
        </w:r>
      </w:ins>
    </w:p>
    <w:p w14:paraId="2037D075" w14:textId="77777777" w:rsidR="00EF47D2" w:rsidRDefault="00EF47D2" w:rsidP="00EF47D2">
      <w:pPr>
        <w:pStyle w:val="B10"/>
        <w:rPr>
          <w:ins w:id="4588" w:author="Huawei" w:date="2022-07-30T16:01:00Z"/>
        </w:rPr>
      </w:pPr>
      <w:ins w:id="4589" w:author="Huawei" w:date="2022-07-30T16:01:00Z">
        <w:r>
          <w:t>T</w:t>
        </w:r>
        <w:r>
          <w:rPr>
            <w:vertAlign w:val="subscript"/>
          </w:rPr>
          <w:t>IU</w:t>
        </w:r>
        <w:r>
          <w:t>= max 20 ms</w:t>
        </w:r>
      </w:ins>
    </w:p>
    <w:p w14:paraId="2D11AAA6" w14:textId="4363BD24" w:rsidR="00EF47D2" w:rsidRDefault="00EF47D2" w:rsidP="00EF47D2">
      <w:pPr>
        <w:jc w:val="center"/>
        <w:rPr>
          <w:ins w:id="4590" w:author="Huawei" w:date="2022-08-30T12:01:00Z"/>
          <w:rFonts w:eastAsia="宋体"/>
          <w:noProof/>
          <w:highlight w:val="yellow"/>
          <w:lang w:eastAsia="zh-CN"/>
        </w:rPr>
      </w:pPr>
      <w:r>
        <w:rPr>
          <w:rFonts w:eastAsia="宋体"/>
          <w:noProof/>
          <w:highlight w:val="yellow"/>
          <w:lang w:eastAsia="zh-CN"/>
        </w:rPr>
        <w:t xml:space="preserve">&lt;End of Change </w:t>
      </w:r>
      <w:r w:rsidR="000E63D9">
        <w:rPr>
          <w:rFonts w:eastAsia="宋体"/>
          <w:noProof/>
          <w:highlight w:val="yellow"/>
          <w:lang w:eastAsia="zh-CN"/>
        </w:rPr>
        <w:t>8</w:t>
      </w:r>
      <w:r>
        <w:rPr>
          <w:rFonts w:eastAsia="宋体"/>
          <w:noProof/>
          <w:highlight w:val="yellow"/>
          <w:lang w:eastAsia="zh-CN"/>
        </w:rPr>
        <w:t>&gt;</w:t>
      </w:r>
    </w:p>
    <w:p w14:paraId="7B960F60" w14:textId="3694C042" w:rsidR="00B7697B" w:rsidRPr="00B7697B" w:rsidRDefault="00B7697B" w:rsidP="00B7697B">
      <w:pPr>
        <w:jc w:val="center"/>
        <w:rPr>
          <w:rFonts w:eastAsia="宋体" w:hint="eastAsia"/>
          <w:noProof/>
          <w:highlight w:val="yellow"/>
          <w:lang w:eastAsia="zh-CN"/>
        </w:rPr>
      </w:pPr>
      <w:r>
        <w:rPr>
          <w:rFonts w:eastAsia="宋体"/>
          <w:noProof/>
          <w:highlight w:val="yellow"/>
          <w:lang w:eastAsia="zh-CN"/>
        </w:rPr>
        <w:t xml:space="preserve">&lt;Start of Change </w:t>
      </w:r>
      <w:r w:rsidR="000E63D9">
        <w:rPr>
          <w:rFonts w:eastAsia="宋体"/>
          <w:noProof/>
          <w:highlight w:val="yellow"/>
          <w:lang w:eastAsia="zh-CN"/>
        </w:rPr>
        <w:t>9</w:t>
      </w:r>
      <w:r>
        <w:rPr>
          <w:rFonts w:eastAsia="宋体"/>
          <w:noProof/>
          <w:highlight w:val="yellow"/>
          <w:lang w:eastAsia="zh-CN"/>
        </w:rPr>
        <w:t>&gt;</w:t>
      </w:r>
    </w:p>
    <w:p w14:paraId="41DF83FA" w14:textId="35A06262" w:rsidR="00B7697B" w:rsidRDefault="00B7697B" w:rsidP="00B7697B">
      <w:pPr>
        <w:keepNext/>
        <w:keepLines/>
        <w:overflowPunct w:val="0"/>
        <w:autoSpaceDE w:val="0"/>
        <w:autoSpaceDN w:val="0"/>
        <w:adjustRightInd w:val="0"/>
        <w:spacing w:before="120"/>
        <w:ind w:left="1134" w:hanging="1134"/>
        <w:textAlignment w:val="baseline"/>
        <w:outlineLvl w:val="2"/>
        <w:rPr>
          <w:ins w:id="4591" w:author="Huawei" w:date="2022-08-30T12:01:00Z"/>
          <w:rFonts w:ascii="Arial" w:eastAsia="Times New Roman" w:hAnsi="Arial"/>
          <w:sz w:val="28"/>
          <w:lang w:eastAsia="ko-KR"/>
        </w:rPr>
      </w:pPr>
      <w:ins w:id="4592" w:author="Huawei" w:date="2022-08-30T12:01:00Z">
        <w:r>
          <w:rPr>
            <w:rFonts w:ascii="Arial" w:eastAsia="Times New Roman" w:hAnsi="Arial"/>
            <w:sz w:val="28"/>
            <w:lang w:eastAsia="ko-KR"/>
          </w:rPr>
          <w:t>A.5.5.X</w:t>
        </w:r>
      </w:ins>
      <w:ins w:id="4593" w:author="Huawei" w:date="2022-08-30T12:29:00Z">
        <w:r w:rsidR="00F80EB8">
          <w:rPr>
            <w:rFonts w:ascii="Arial" w:eastAsia="Times New Roman" w:hAnsi="Arial"/>
            <w:sz w:val="28"/>
            <w:lang w:eastAsia="ko-KR"/>
          </w:rPr>
          <w:t>3</w:t>
        </w:r>
      </w:ins>
      <w:ins w:id="4594" w:author="Huawei" w:date="2022-08-30T12:01:00Z">
        <w:r>
          <w:rPr>
            <w:rFonts w:ascii="Arial" w:eastAsia="Times New Roman" w:hAnsi="Arial"/>
            <w:sz w:val="28"/>
            <w:lang w:eastAsia="ko-KR"/>
          </w:rPr>
          <w:tab/>
          <w:t>Conditional PSCell addition and release delay</w:t>
        </w:r>
      </w:ins>
    </w:p>
    <w:p w14:paraId="36D6F17A" w14:textId="2D2B672C" w:rsidR="00B7697B" w:rsidRDefault="00B7697B" w:rsidP="00B7697B">
      <w:pPr>
        <w:keepNext/>
        <w:keepLines/>
        <w:overflowPunct w:val="0"/>
        <w:autoSpaceDE w:val="0"/>
        <w:autoSpaceDN w:val="0"/>
        <w:adjustRightInd w:val="0"/>
        <w:spacing w:before="120"/>
        <w:ind w:left="1418" w:hanging="1418"/>
        <w:textAlignment w:val="baseline"/>
        <w:outlineLvl w:val="3"/>
        <w:rPr>
          <w:ins w:id="4595" w:author="Huawei" w:date="2022-08-30T12:01:00Z"/>
          <w:rFonts w:ascii="Arial" w:eastAsia="Times New Roman" w:hAnsi="Arial"/>
          <w:sz w:val="24"/>
          <w:lang w:eastAsia="ko-KR"/>
        </w:rPr>
      </w:pPr>
      <w:ins w:id="4596" w:author="Huawei" w:date="2022-08-30T12:01:00Z">
        <w:r>
          <w:rPr>
            <w:rFonts w:ascii="Arial" w:eastAsia="Times New Roman" w:hAnsi="Arial"/>
            <w:sz w:val="24"/>
            <w:lang w:eastAsia="ko-KR"/>
          </w:rPr>
          <w:t>A.5.5.X</w:t>
        </w:r>
      </w:ins>
      <w:ins w:id="4597" w:author="Huawei" w:date="2022-08-30T12:29:00Z">
        <w:r w:rsidR="00F80EB8">
          <w:rPr>
            <w:rFonts w:ascii="Arial" w:eastAsia="Times New Roman" w:hAnsi="Arial"/>
            <w:sz w:val="24"/>
            <w:lang w:eastAsia="ko-KR"/>
          </w:rPr>
          <w:t>3</w:t>
        </w:r>
      </w:ins>
      <w:ins w:id="4598" w:author="Huawei" w:date="2022-08-30T12:01:00Z">
        <w:r>
          <w:rPr>
            <w:rFonts w:ascii="Arial" w:eastAsia="Times New Roman" w:hAnsi="Arial"/>
            <w:sz w:val="24"/>
            <w:lang w:eastAsia="ko-KR"/>
          </w:rPr>
          <w:t>.1</w:t>
        </w:r>
        <w:r>
          <w:rPr>
            <w:rFonts w:ascii="Arial" w:eastAsia="Times New Roman" w:hAnsi="Arial"/>
            <w:sz w:val="24"/>
            <w:lang w:eastAsia="ko-KR"/>
          </w:rPr>
          <w:tab/>
          <w:t xml:space="preserve">Addition and Release Delay of NR PSCell </w:t>
        </w:r>
      </w:ins>
    </w:p>
    <w:p w14:paraId="6EFA9F1F" w14:textId="2AC04EC3" w:rsidR="00B7697B" w:rsidRDefault="00B7697B" w:rsidP="00B7697B">
      <w:pPr>
        <w:keepNext/>
        <w:keepLines/>
        <w:overflowPunct w:val="0"/>
        <w:autoSpaceDE w:val="0"/>
        <w:autoSpaceDN w:val="0"/>
        <w:adjustRightInd w:val="0"/>
        <w:spacing w:before="120"/>
        <w:ind w:left="1701" w:hanging="1701"/>
        <w:textAlignment w:val="baseline"/>
        <w:outlineLvl w:val="4"/>
        <w:rPr>
          <w:ins w:id="4599" w:author="Huawei" w:date="2022-08-30T12:01:00Z"/>
          <w:rFonts w:ascii="Arial" w:eastAsia="Times New Roman" w:hAnsi="Arial"/>
          <w:sz w:val="22"/>
          <w:lang w:eastAsia="ko-KR"/>
        </w:rPr>
      </w:pPr>
      <w:ins w:id="4600" w:author="Huawei" w:date="2022-08-30T12:01:00Z">
        <w:r>
          <w:rPr>
            <w:rFonts w:ascii="Arial" w:eastAsia="Times New Roman" w:hAnsi="Arial"/>
            <w:sz w:val="22"/>
            <w:lang w:eastAsia="ko-KR"/>
          </w:rPr>
          <w:t>A.5.5.X</w:t>
        </w:r>
      </w:ins>
      <w:ins w:id="4601" w:author="Huawei" w:date="2022-08-30T12:29:00Z">
        <w:r w:rsidR="00F80EB8">
          <w:rPr>
            <w:rFonts w:ascii="Arial" w:eastAsia="Times New Roman" w:hAnsi="Arial"/>
            <w:sz w:val="22"/>
            <w:lang w:eastAsia="ko-KR"/>
          </w:rPr>
          <w:t>3</w:t>
        </w:r>
      </w:ins>
      <w:ins w:id="4602" w:author="Huawei" w:date="2022-08-30T12:01:00Z">
        <w:r>
          <w:rPr>
            <w:rFonts w:ascii="Arial" w:eastAsia="Times New Roman" w:hAnsi="Arial"/>
            <w:sz w:val="22"/>
            <w:lang w:eastAsia="ko-KR"/>
          </w:rPr>
          <w:t>.1.1</w:t>
        </w:r>
        <w:r>
          <w:rPr>
            <w:rFonts w:ascii="Arial" w:eastAsia="Times New Roman" w:hAnsi="Arial"/>
            <w:sz w:val="22"/>
            <w:lang w:eastAsia="ko-KR"/>
          </w:rPr>
          <w:tab/>
          <w:t>Test purpose and environment</w:t>
        </w:r>
      </w:ins>
    </w:p>
    <w:p w14:paraId="1FB7653F" w14:textId="77777777" w:rsidR="00B7697B" w:rsidRDefault="00B7697B" w:rsidP="00B7697B">
      <w:pPr>
        <w:overflowPunct w:val="0"/>
        <w:autoSpaceDE w:val="0"/>
        <w:autoSpaceDN w:val="0"/>
        <w:adjustRightInd w:val="0"/>
        <w:textAlignment w:val="baseline"/>
        <w:rPr>
          <w:ins w:id="4603" w:author="Huawei" w:date="2022-08-30T12:01:00Z"/>
          <w:rFonts w:eastAsia="Times New Roman"/>
          <w:lang w:eastAsia="ko-KR"/>
        </w:rPr>
      </w:pPr>
      <w:ins w:id="4604" w:author="Huawei" w:date="2022-08-30T12:01:00Z">
        <w:r>
          <w:rPr>
            <w:rFonts w:eastAsia="Times New Roman"/>
            <w:lang w:eastAsia="ko-KR"/>
          </w:rPr>
          <w:t>The purpose of this test is to verify that the conditional NR PSCell addition and release delays under EN-DC are within the requirements stated in clause 8.9A.2.</w:t>
        </w:r>
      </w:ins>
    </w:p>
    <w:p w14:paraId="59B3D476" w14:textId="740234A4" w:rsidR="00B7697B" w:rsidRDefault="00B7697B" w:rsidP="00B7697B">
      <w:pPr>
        <w:overflowPunct w:val="0"/>
        <w:autoSpaceDE w:val="0"/>
        <w:autoSpaceDN w:val="0"/>
        <w:adjustRightInd w:val="0"/>
        <w:textAlignment w:val="baseline"/>
        <w:rPr>
          <w:ins w:id="4605" w:author="Huawei" w:date="2022-08-30T12:01:00Z"/>
          <w:rFonts w:eastAsia="Times New Roman"/>
          <w:lang w:eastAsia="ko-KR"/>
        </w:rPr>
      </w:pPr>
      <w:ins w:id="4606" w:author="Huawei" w:date="2022-08-30T12:01:00Z">
        <w:r>
          <w:rPr>
            <w:rFonts w:eastAsia="Times New Roman"/>
            <w:lang w:eastAsia="ko-KR"/>
          </w:rPr>
          <w:t>Supported test configurations are shown in A.5.5.X</w:t>
        </w:r>
      </w:ins>
      <w:ins w:id="4607" w:author="Huawei" w:date="2022-08-30T12:29:00Z">
        <w:r w:rsidR="00F80EB8">
          <w:rPr>
            <w:rFonts w:eastAsia="Times New Roman"/>
            <w:lang w:eastAsia="ko-KR"/>
          </w:rPr>
          <w:t>3</w:t>
        </w:r>
      </w:ins>
      <w:ins w:id="4608" w:author="Huawei" w:date="2022-08-30T12:01:00Z">
        <w:r>
          <w:rPr>
            <w:rFonts w:eastAsia="Times New Roman"/>
            <w:lang w:eastAsia="ko-KR"/>
          </w:rPr>
          <w:t xml:space="preserve">.1.1-1. The test parameters for the E-UTRA cell are given in Table A.3.7.2.2-1. The E-UTRA cell once set up is not changed across time. </w:t>
        </w:r>
      </w:ins>
    </w:p>
    <w:p w14:paraId="62EAA402" w14:textId="31C16199" w:rsidR="00B7697B" w:rsidRDefault="00B7697B" w:rsidP="00B7697B">
      <w:pPr>
        <w:overflowPunct w:val="0"/>
        <w:autoSpaceDE w:val="0"/>
        <w:autoSpaceDN w:val="0"/>
        <w:adjustRightInd w:val="0"/>
        <w:textAlignment w:val="baseline"/>
        <w:rPr>
          <w:ins w:id="4609" w:author="Huawei" w:date="2022-08-30T12:01:00Z"/>
          <w:rFonts w:eastAsia="Times New Roman"/>
          <w:lang w:eastAsia="ko-KR"/>
        </w:rPr>
      </w:pPr>
      <w:ins w:id="4610" w:author="Huawei" w:date="2022-08-30T12:01:00Z">
        <w:r>
          <w:rPr>
            <w:rFonts w:eastAsia="Times New Roman"/>
            <w:lang w:eastAsia="ko-KR"/>
          </w:rPr>
          <w:lastRenderedPageBreak/>
          <w:t>The test parameters for NR cell are given in Tables A.5.5.X2.1.1-2, cell-specific parameters in A.5.5.X</w:t>
        </w:r>
      </w:ins>
      <w:ins w:id="4611" w:author="Huawei" w:date="2022-08-30T12:29:00Z">
        <w:r w:rsidR="00F80EB8">
          <w:rPr>
            <w:rFonts w:eastAsia="Times New Roman"/>
            <w:lang w:eastAsia="ko-KR"/>
          </w:rPr>
          <w:t>3</w:t>
        </w:r>
      </w:ins>
      <w:ins w:id="4612" w:author="Huawei" w:date="2022-08-30T12:01:00Z">
        <w:r>
          <w:rPr>
            <w:rFonts w:eastAsia="Times New Roman"/>
            <w:lang w:eastAsia="ko-KR"/>
          </w:rPr>
          <w:t>.1.1-3 and OTA parameters in A.5.5.X</w:t>
        </w:r>
      </w:ins>
      <w:ins w:id="4613" w:author="Huawei" w:date="2022-08-30T12:29:00Z">
        <w:r w:rsidR="00F80EB8">
          <w:rPr>
            <w:rFonts w:eastAsia="Times New Roman"/>
            <w:lang w:eastAsia="ko-KR"/>
          </w:rPr>
          <w:t>3</w:t>
        </w:r>
      </w:ins>
      <w:ins w:id="4614" w:author="Huawei" w:date="2022-08-30T12:01:00Z">
        <w:r>
          <w:rPr>
            <w:rFonts w:eastAsia="Times New Roman"/>
            <w:lang w:eastAsia="ko-KR"/>
          </w:rPr>
          <w:t>.1.1-4 below. The test consists of four successive time periods with duration of T1, T2, T3 and T4. There are two carriers each with one cell. Before the test starts the UE is connected to Cell 1 (E-UTRA PCell) on radio channel 1 (PCC) but is not aware of Cell 2 (NR PSCell) on radio channel 2. The UE is only monitoring the PCC.</w:t>
        </w:r>
      </w:ins>
    </w:p>
    <w:p w14:paraId="5EA2C534" w14:textId="77777777" w:rsidR="00B7697B" w:rsidRDefault="00B7697B" w:rsidP="00B7697B">
      <w:pPr>
        <w:overflowPunct w:val="0"/>
        <w:autoSpaceDE w:val="0"/>
        <w:autoSpaceDN w:val="0"/>
        <w:adjustRightInd w:val="0"/>
        <w:textAlignment w:val="baseline"/>
        <w:rPr>
          <w:ins w:id="4615" w:author="Huawei" w:date="2022-08-30T12:01:00Z"/>
          <w:rFonts w:cs="v4.2.0"/>
        </w:rPr>
      </w:pPr>
      <w:ins w:id="4616" w:author="Huawei" w:date="2022-08-30T12:01:00Z">
        <w:r>
          <w:rPr>
            <w:rFonts w:eastAsia="Times New Roman"/>
            <w:lang w:eastAsia="ko-KR"/>
          </w:rPr>
          <w:t xml:space="preserve">During T1 only Cell 1 is known to the UE. </w:t>
        </w:r>
        <w:r>
          <w:rPr>
            <w:rFonts w:cs="v4.2.0"/>
          </w:rPr>
          <w:t xml:space="preserve">NR shall configure a condition implying </w:t>
        </w:r>
        <w:r>
          <w:rPr>
            <w:lang w:eastAsia="ko-KR"/>
          </w:rPr>
          <w:t xml:space="preserve">PSCell </w:t>
        </w:r>
        <w:r>
          <w:rPr>
            <w:lang w:eastAsia="ja-JP"/>
          </w:rPr>
          <w:t>addition</w:t>
        </w:r>
        <w:r>
          <w:rPr>
            <w:rFonts w:cs="v4.2.0"/>
          </w:rPr>
          <w:t xml:space="preserve"> (Cell 2) during T1, at a time earlier than </w:t>
        </w:r>
        <w:r>
          <w:rPr>
            <w:rFonts w:eastAsia="Times New Roman"/>
            <w:noProof/>
            <w:lang w:eastAsia="ko-KR"/>
          </w:rPr>
          <w:t>T</w:t>
        </w:r>
        <w:r>
          <w:rPr>
            <w:rFonts w:eastAsia="Times New Roman"/>
            <w:noProof/>
            <w:vertAlign w:val="subscript"/>
            <w:lang w:eastAsia="ko-KR"/>
          </w:rPr>
          <w:t>RRC_delay</w:t>
        </w:r>
        <w:r>
          <w:rPr>
            <w:bCs/>
            <w:lang w:val="en-US" w:eastAsia="zh-CN"/>
          </w:rPr>
          <w:t xml:space="preserve"> before </w:t>
        </w:r>
        <w:r>
          <w:rPr>
            <w:rFonts w:cs="v4.2.0"/>
          </w:rPr>
          <w:t>the beginning of T2.</w:t>
        </w:r>
      </w:ins>
    </w:p>
    <w:p w14:paraId="25744BFC" w14:textId="77777777" w:rsidR="00B7697B" w:rsidRDefault="00B7697B" w:rsidP="00B7697B">
      <w:pPr>
        <w:overflowPunct w:val="0"/>
        <w:autoSpaceDE w:val="0"/>
        <w:autoSpaceDN w:val="0"/>
        <w:adjustRightInd w:val="0"/>
        <w:textAlignment w:val="baseline"/>
        <w:rPr>
          <w:ins w:id="4617" w:author="Huawei" w:date="2022-08-30T12:01:00Z"/>
          <w:rFonts w:eastAsia="Times New Roman"/>
          <w:lang w:eastAsia="ko-KR"/>
        </w:rPr>
      </w:pPr>
      <w:ins w:id="4618" w:author="Huawei" w:date="2022-08-30T12:01:00Z">
        <w:r>
          <w:rPr>
            <w:rFonts w:eastAsia="Batang"/>
          </w:rPr>
          <w:t xml:space="preserve">Starting T2, Cell 2 becomes detectable. </w:t>
        </w:r>
        <w:r>
          <w:rPr>
            <w:rFonts w:eastAsia="Times New Roman"/>
            <w:lang w:eastAsia="ko-KR"/>
          </w:rPr>
          <w:t>The point in time at which the UE has sent PRACH to the PSCell (Cell 2) defines the start of period T3. The test system shall observe the periodic reporting of CSI for PSCell during T3.</w:t>
        </w:r>
      </w:ins>
    </w:p>
    <w:p w14:paraId="7993D231" w14:textId="77777777" w:rsidR="00B7697B" w:rsidRDefault="00B7697B" w:rsidP="00B7697B">
      <w:pPr>
        <w:overflowPunct w:val="0"/>
        <w:autoSpaceDE w:val="0"/>
        <w:autoSpaceDN w:val="0"/>
        <w:adjustRightInd w:val="0"/>
        <w:textAlignment w:val="baseline"/>
        <w:rPr>
          <w:ins w:id="4619" w:author="Huawei" w:date="2022-08-30T12:01:00Z"/>
          <w:rFonts w:eastAsia="Times New Roman"/>
          <w:lang w:eastAsia="ko-KR"/>
        </w:rPr>
      </w:pPr>
      <w:ins w:id="4620" w:author="Huawei" w:date="2022-08-30T12:01:00Z">
        <w:r>
          <w:rPr>
            <w:rFonts w:eastAsia="Times New Roman"/>
            <w:lang w:eastAsia="ko-KR"/>
          </w:rPr>
          <w:t>The test system shall send a RRC message to the UE to release PSCell (Cell 2) on radio channel 2. The RRC message to release PSCell (Cell2) shall be sent to the UE during period T3, after the UE has sent at least one CQI report with non-zero CQI index for PSCell (Cell 2). The point in time at which the RRC message to release PSCell (Cell2) is received at the UE antenna connector defines the start of period T4.</w:t>
        </w:r>
      </w:ins>
    </w:p>
    <w:p w14:paraId="36F3A53A" w14:textId="76DFA588" w:rsidR="00B7697B" w:rsidRDefault="00B7697B" w:rsidP="00B7697B">
      <w:pPr>
        <w:keepNext/>
        <w:keepLines/>
        <w:overflowPunct w:val="0"/>
        <w:autoSpaceDE w:val="0"/>
        <w:autoSpaceDN w:val="0"/>
        <w:adjustRightInd w:val="0"/>
        <w:spacing w:before="60"/>
        <w:jc w:val="center"/>
        <w:textAlignment w:val="baseline"/>
        <w:rPr>
          <w:ins w:id="4621" w:author="Huawei" w:date="2022-08-30T12:01:00Z"/>
          <w:rFonts w:ascii="Arial" w:eastAsia="Times New Roman" w:hAnsi="Arial"/>
          <w:b/>
          <w:lang w:eastAsia="ko-KR"/>
        </w:rPr>
      </w:pPr>
      <w:ins w:id="4622" w:author="Huawei" w:date="2022-08-30T12:01:00Z">
        <w:r>
          <w:rPr>
            <w:rFonts w:ascii="Arial" w:eastAsia="Times New Roman" w:hAnsi="Arial"/>
            <w:b/>
            <w:lang w:eastAsia="ko-KR"/>
          </w:rPr>
          <w:t>Table A.5.5.X</w:t>
        </w:r>
      </w:ins>
      <w:ins w:id="4623" w:author="Huawei" w:date="2022-08-30T12:29:00Z">
        <w:r w:rsidR="00F80EB8">
          <w:rPr>
            <w:rFonts w:ascii="Arial" w:eastAsia="Times New Roman" w:hAnsi="Arial"/>
            <w:b/>
            <w:lang w:eastAsia="ko-KR"/>
          </w:rPr>
          <w:t>3</w:t>
        </w:r>
      </w:ins>
      <w:ins w:id="4624" w:author="Huawei" w:date="2022-08-30T12:01:00Z">
        <w:r>
          <w:rPr>
            <w:rFonts w:ascii="Arial" w:eastAsia="Times New Roman" w:hAnsi="Arial"/>
            <w:b/>
            <w:lang w:eastAsia="ko-KR"/>
          </w:rPr>
          <w:t>.1.1-1: Supported test configurations for FR2 PSCell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B7697B" w14:paraId="3CB17A1F" w14:textId="77777777" w:rsidTr="00B7697B">
        <w:trPr>
          <w:trHeight w:val="219"/>
          <w:jc w:val="center"/>
          <w:ins w:id="4625" w:author="Huawei" w:date="2022-08-30T12:01:00Z"/>
        </w:trPr>
        <w:tc>
          <w:tcPr>
            <w:tcW w:w="2108" w:type="dxa"/>
            <w:tcBorders>
              <w:top w:val="single" w:sz="4" w:space="0" w:color="auto"/>
              <w:left w:val="single" w:sz="4" w:space="0" w:color="auto"/>
              <w:bottom w:val="single" w:sz="4" w:space="0" w:color="auto"/>
              <w:right w:val="single" w:sz="4" w:space="0" w:color="auto"/>
            </w:tcBorders>
            <w:hideMark/>
          </w:tcPr>
          <w:p w14:paraId="3C166CA0" w14:textId="77777777" w:rsidR="00B7697B" w:rsidRDefault="00B7697B">
            <w:pPr>
              <w:keepNext/>
              <w:keepLines/>
              <w:overflowPunct w:val="0"/>
              <w:autoSpaceDE w:val="0"/>
              <w:autoSpaceDN w:val="0"/>
              <w:adjustRightInd w:val="0"/>
              <w:spacing w:after="0"/>
              <w:jc w:val="center"/>
              <w:textAlignment w:val="baseline"/>
              <w:rPr>
                <w:ins w:id="4626" w:author="Huawei" w:date="2022-08-30T12:01:00Z"/>
                <w:rFonts w:ascii="Arial" w:eastAsia="Times New Roman" w:hAnsi="Arial"/>
                <w:b/>
                <w:sz w:val="18"/>
                <w:lang w:val="en-US" w:eastAsia="zh-TW"/>
              </w:rPr>
            </w:pPr>
            <w:ins w:id="4627" w:author="Huawei" w:date="2022-08-30T12:01:00Z">
              <w:r>
                <w:rPr>
                  <w:rFonts w:ascii="Arial" w:eastAsia="Times New Roman" w:hAnsi="Arial"/>
                  <w:b/>
                  <w:sz w:val="18"/>
                  <w:lang w:val="en-US"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435205B3" w14:textId="77777777" w:rsidR="00B7697B" w:rsidRDefault="00B7697B">
            <w:pPr>
              <w:keepNext/>
              <w:keepLines/>
              <w:overflowPunct w:val="0"/>
              <w:autoSpaceDE w:val="0"/>
              <w:autoSpaceDN w:val="0"/>
              <w:adjustRightInd w:val="0"/>
              <w:spacing w:after="0"/>
              <w:jc w:val="center"/>
              <w:textAlignment w:val="baseline"/>
              <w:rPr>
                <w:ins w:id="4628" w:author="Huawei" w:date="2022-08-30T12:01:00Z"/>
                <w:rFonts w:ascii="Arial" w:eastAsia="Times New Roman" w:hAnsi="Arial"/>
                <w:b/>
                <w:sz w:val="18"/>
                <w:lang w:val="en-US" w:eastAsia="zh-TW"/>
              </w:rPr>
            </w:pPr>
            <w:ins w:id="4629" w:author="Huawei" w:date="2022-08-30T12:01:00Z">
              <w:r>
                <w:rPr>
                  <w:rFonts w:ascii="Arial" w:eastAsia="Times New Roman" w:hAnsi="Arial"/>
                  <w:b/>
                  <w:sz w:val="18"/>
                  <w:lang w:val="en-US" w:eastAsia="zh-TW"/>
                </w:rPr>
                <w:t>Description</w:t>
              </w:r>
            </w:ins>
          </w:p>
        </w:tc>
      </w:tr>
      <w:tr w:rsidR="00B7697B" w14:paraId="310C76E0" w14:textId="77777777" w:rsidTr="00B7697B">
        <w:trPr>
          <w:trHeight w:val="222"/>
          <w:jc w:val="center"/>
          <w:ins w:id="4630" w:author="Huawei" w:date="2022-08-30T12:01:00Z"/>
        </w:trPr>
        <w:tc>
          <w:tcPr>
            <w:tcW w:w="2108" w:type="dxa"/>
            <w:tcBorders>
              <w:top w:val="single" w:sz="4" w:space="0" w:color="auto"/>
              <w:left w:val="single" w:sz="4" w:space="0" w:color="auto"/>
              <w:bottom w:val="single" w:sz="4" w:space="0" w:color="auto"/>
              <w:right w:val="single" w:sz="4" w:space="0" w:color="auto"/>
            </w:tcBorders>
            <w:hideMark/>
          </w:tcPr>
          <w:p w14:paraId="7FA6C5C8" w14:textId="77777777" w:rsidR="00B7697B" w:rsidRDefault="00B7697B">
            <w:pPr>
              <w:keepNext/>
              <w:keepLines/>
              <w:overflowPunct w:val="0"/>
              <w:autoSpaceDE w:val="0"/>
              <w:autoSpaceDN w:val="0"/>
              <w:adjustRightInd w:val="0"/>
              <w:spacing w:after="0"/>
              <w:textAlignment w:val="baseline"/>
              <w:rPr>
                <w:ins w:id="4631" w:author="Huawei" w:date="2022-08-30T12:01:00Z"/>
                <w:rFonts w:ascii="Arial" w:eastAsia="Times New Roman" w:hAnsi="Arial"/>
                <w:sz w:val="18"/>
                <w:lang w:val="en-US" w:eastAsia="zh-TW"/>
              </w:rPr>
            </w:pPr>
            <w:ins w:id="4632" w:author="Huawei" w:date="2022-08-30T12:01:00Z">
              <w:r>
                <w:rPr>
                  <w:rFonts w:ascii="Arial" w:eastAsia="Times New Roman" w:hAnsi="Arial"/>
                  <w:sz w:val="18"/>
                  <w:lang w:val="en-US"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3BFE97A5" w14:textId="77777777" w:rsidR="00B7697B" w:rsidRDefault="00B7697B">
            <w:pPr>
              <w:keepNext/>
              <w:keepLines/>
              <w:overflowPunct w:val="0"/>
              <w:autoSpaceDE w:val="0"/>
              <w:autoSpaceDN w:val="0"/>
              <w:adjustRightInd w:val="0"/>
              <w:spacing w:after="0"/>
              <w:textAlignment w:val="baseline"/>
              <w:rPr>
                <w:ins w:id="4633" w:author="Huawei" w:date="2022-08-30T12:01:00Z"/>
                <w:rFonts w:ascii="Arial" w:eastAsia="Times New Roman" w:hAnsi="Arial"/>
                <w:sz w:val="18"/>
                <w:lang w:val="en-US" w:eastAsia="zh-TW"/>
              </w:rPr>
            </w:pPr>
            <w:ins w:id="4634" w:author="Huawei" w:date="2022-08-30T12:01:00Z">
              <w:r>
                <w:rPr>
                  <w:rFonts w:ascii="Arial" w:eastAsia="Times New Roman" w:hAnsi="Arial"/>
                  <w:sz w:val="18"/>
                  <w:lang w:val="en-US" w:eastAsia="zh-TW"/>
                </w:rPr>
                <w:t>LTE FDD, NR TDD, SSB SCS 240 kHz, data SCS 120 kHz, BW 100 MHz</w:t>
              </w:r>
            </w:ins>
          </w:p>
        </w:tc>
      </w:tr>
      <w:tr w:rsidR="00B7697B" w14:paraId="15017B68" w14:textId="77777777" w:rsidTr="00B7697B">
        <w:trPr>
          <w:trHeight w:val="222"/>
          <w:jc w:val="center"/>
          <w:ins w:id="4635" w:author="Huawei" w:date="2022-08-30T12:01:00Z"/>
        </w:trPr>
        <w:tc>
          <w:tcPr>
            <w:tcW w:w="2108" w:type="dxa"/>
            <w:tcBorders>
              <w:top w:val="single" w:sz="4" w:space="0" w:color="auto"/>
              <w:left w:val="single" w:sz="4" w:space="0" w:color="auto"/>
              <w:bottom w:val="single" w:sz="4" w:space="0" w:color="auto"/>
              <w:right w:val="single" w:sz="4" w:space="0" w:color="auto"/>
            </w:tcBorders>
            <w:hideMark/>
          </w:tcPr>
          <w:p w14:paraId="4639325C" w14:textId="77777777" w:rsidR="00B7697B" w:rsidRDefault="00B7697B">
            <w:pPr>
              <w:keepNext/>
              <w:keepLines/>
              <w:overflowPunct w:val="0"/>
              <w:autoSpaceDE w:val="0"/>
              <w:autoSpaceDN w:val="0"/>
              <w:adjustRightInd w:val="0"/>
              <w:spacing w:after="0"/>
              <w:textAlignment w:val="baseline"/>
              <w:rPr>
                <w:ins w:id="4636" w:author="Huawei" w:date="2022-08-30T12:01:00Z"/>
                <w:rFonts w:ascii="Arial" w:eastAsia="Times New Roman" w:hAnsi="Arial"/>
                <w:sz w:val="18"/>
                <w:lang w:val="en-US" w:eastAsia="zh-TW"/>
              </w:rPr>
            </w:pPr>
            <w:ins w:id="4637" w:author="Huawei" w:date="2022-08-30T12:01:00Z">
              <w:r>
                <w:rPr>
                  <w:rFonts w:ascii="Arial" w:eastAsia="Times New Roman" w:hAnsi="Arial"/>
                  <w:sz w:val="18"/>
                  <w:lang w:val="en-US" w:eastAsia="zh-TW"/>
                </w:rPr>
                <w:t>2</w:t>
              </w:r>
            </w:ins>
          </w:p>
        </w:tc>
        <w:tc>
          <w:tcPr>
            <w:tcW w:w="6426" w:type="dxa"/>
            <w:tcBorders>
              <w:top w:val="single" w:sz="4" w:space="0" w:color="auto"/>
              <w:left w:val="single" w:sz="4" w:space="0" w:color="auto"/>
              <w:bottom w:val="single" w:sz="4" w:space="0" w:color="auto"/>
              <w:right w:val="single" w:sz="4" w:space="0" w:color="auto"/>
            </w:tcBorders>
            <w:hideMark/>
          </w:tcPr>
          <w:p w14:paraId="1B4DDC19" w14:textId="77777777" w:rsidR="00B7697B" w:rsidRDefault="00B7697B">
            <w:pPr>
              <w:keepNext/>
              <w:keepLines/>
              <w:overflowPunct w:val="0"/>
              <w:autoSpaceDE w:val="0"/>
              <w:autoSpaceDN w:val="0"/>
              <w:adjustRightInd w:val="0"/>
              <w:spacing w:after="0"/>
              <w:textAlignment w:val="baseline"/>
              <w:rPr>
                <w:ins w:id="4638" w:author="Huawei" w:date="2022-08-30T12:01:00Z"/>
                <w:rFonts w:ascii="Arial" w:eastAsia="Times New Roman" w:hAnsi="Arial"/>
                <w:sz w:val="18"/>
                <w:lang w:val="en-US" w:eastAsia="zh-TW"/>
              </w:rPr>
            </w:pPr>
            <w:ins w:id="4639" w:author="Huawei" w:date="2022-08-30T12:01:00Z">
              <w:r>
                <w:rPr>
                  <w:rFonts w:ascii="Arial" w:eastAsia="Times New Roman" w:hAnsi="Arial"/>
                  <w:sz w:val="18"/>
                  <w:lang w:val="en-US" w:eastAsia="zh-TW"/>
                </w:rPr>
                <w:t>LTE TDD, NR TDD, SSB SCS 240 kHz, data SCS 120 kHz, BW 100 MHz</w:t>
              </w:r>
            </w:ins>
          </w:p>
        </w:tc>
      </w:tr>
      <w:tr w:rsidR="00B7697B" w14:paraId="064D9E0F" w14:textId="77777777" w:rsidTr="00B7697B">
        <w:trPr>
          <w:trHeight w:val="222"/>
          <w:jc w:val="center"/>
          <w:ins w:id="4640" w:author="Huawei" w:date="2022-08-30T12:01:00Z"/>
        </w:trPr>
        <w:tc>
          <w:tcPr>
            <w:tcW w:w="8534" w:type="dxa"/>
            <w:gridSpan w:val="2"/>
            <w:tcBorders>
              <w:top w:val="single" w:sz="4" w:space="0" w:color="auto"/>
              <w:left w:val="single" w:sz="4" w:space="0" w:color="auto"/>
              <w:bottom w:val="single" w:sz="4" w:space="0" w:color="auto"/>
              <w:right w:val="single" w:sz="4" w:space="0" w:color="auto"/>
            </w:tcBorders>
            <w:hideMark/>
          </w:tcPr>
          <w:p w14:paraId="74E813D4" w14:textId="77777777" w:rsidR="00B7697B" w:rsidRDefault="00B7697B">
            <w:pPr>
              <w:keepNext/>
              <w:keepLines/>
              <w:overflowPunct w:val="0"/>
              <w:autoSpaceDE w:val="0"/>
              <w:autoSpaceDN w:val="0"/>
              <w:adjustRightInd w:val="0"/>
              <w:spacing w:after="0"/>
              <w:ind w:left="851" w:hanging="851"/>
              <w:textAlignment w:val="baseline"/>
              <w:rPr>
                <w:ins w:id="4641" w:author="Huawei" w:date="2022-08-30T12:01:00Z"/>
                <w:rFonts w:ascii="Arial" w:eastAsia="Malgun Gothic" w:hAnsi="Arial"/>
                <w:sz w:val="18"/>
                <w:szCs w:val="18"/>
                <w:lang w:val="en-US" w:eastAsia="zh-TW"/>
              </w:rPr>
            </w:pPr>
            <w:ins w:id="4642" w:author="Huawei" w:date="2022-08-30T12:01:00Z">
              <w:r>
                <w:rPr>
                  <w:rFonts w:ascii="Arial" w:eastAsia="Times New Roman" w:hAnsi="Arial"/>
                  <w:sz w:val="18"/>
                  <w:lang w:eastAsia="zh-CN"/>
                </w:rPr>
                <w:t xml:space="preserve">Note: </w:t>
              </w:r>
              <w:r>
                <w:rPr>
                  <w:rFonts w:ascii="Arial" w:eastAsia="Times New Roman" w:hAnsi="Arial"/>
                  <w:sz w:val="18"/>
                  <w:lang w:eastAsia="ko-KR"/>
                </w:rPr>
                <w:tab/>
              </w:r>
              <w:r>
                <w:rPr>
                  <w:rFonts w:ascii="Arial" w:eastAsia="Times New Roman" w:hAnsi="Arial"/>
                  <w:sz w:val="18"/>
                  <w:lang w:eastAsia="zh-CN"/>
                </w:rPr>
                <w:t>The UE is only required to be tested in one of the supported test configurations</w:t>
              </w:r>
            </w:ins>
          </w:p>
        </w:tc>
      </w:tr>
    </w:tbl>
    <w:p w14:paraId="6AB56A9B" w14:textId="77777777" w:rsidR="00B7697B" w:rsidRDefault="00B7697B" w:rsidP="00B7697B">
      <w:pPr>
        <w:overflowPunct w:val="0"/>
        <w:autoSpaceDE w:val="0"/>
        <w:autoSpaceDN w:val="0"/>
        <w:adjustRightInd w:val="0"/>
        <w:textAlignment w:val="baseline"/>
        <w:rPr>
          <w:ins w:id="4643" w:author="Huawei" w:date="2022-08-30T12:01:00Z"/>
          <w:rFonts w:eastAsia="Times New Roman"/>
          <w:lang w:eastAsia="ko-KR"/>
        </w:rPr>
      </w:pPr>
    </w:p>
    <w:p w14:paraId="4CC7AF40" w14:textId="7481E58B" w:rsidR="00B7697B" w:rsidRDefault="00B7697B" w:rsidP="00B7697B">
      <w:pPr>
        <w:keepNext/>
        <w:keepLines/>
        <w:overflowPunct w:val="0"/>
        <w:autoSpaceDE w:val="0"/>
        <w:autoSpaceDN w:val="0"/>
        <w:adjustRightInd w:val="0"/>
        <w:spacing w:before="60"/>
        <w:jc w:val="center"/>
        <w:textAlignment w:val="baseline"/>
        <w:rPr>
          <w:ins w:id="4644" w:author="Huawei" w:date="2022-08-30T12:01:00Z"/>
          <w:rFonts w:ascii="Arial" w:eastAsia="Times New Roman" w:hAnsi="Arial"/>
          <w:b/>
          <w:lang w:eastAsia="ko-KR"/>
        </w:rPr>
      </w:pPr>
      <w:ins w:id="4645" w:author="Huawei" w:date="2022-08-30T12:01:00Z">
        <w:r>
          <w:rPr>
            <w:rFonts w:ascii="Arial" w:eastAsia="Times New Roman" w:hAnsi="Arial"/>
            <w:b/>
            <w:lang w:eastAsia="ko-KR"/>
          </w:rPr>
          <w:t>Table A.5.5.X</w:t>
        </w:r>
      </w:ins>
      <w:ins w:id="4646" w:author="Huawei" w:date="2022-08-30T12:29:00Z">
        <w:r w:rsidR="00F80EB8">
          <w:rPr>
            <w:rFonts w:ascii="Arial" w:eastAsia="Times New Roman" w:hAnsi="Arial"/>
            <w:b/>
            <w:lang w:eastAsia="ko-KR"/>
          </w:rPr>
          <w:t>3</w:t>
        </w:r>
      </w:ins>
      <w:ins w:id="4647" w:author="Huawei" w:date="2022-08-30T12:01:00Z">
        <w:r>
          <w:rPr>
            <w:rFonts w:ascii="Arial" w:eastAsia="Times New Roman" w:hAnsi="Arial"/>
            <w:b/>
            <w:lang w:eastAsia="ko-KR"/>
          </w:rPr>
          <w:t>.1.1-2: General Test Parameters for</w:t>
        </w:r>
        <w:r>
          <w:t xml:space="preserve"> </w:t>
        </w:r>
        <w:r>
          <w:rPr>
            <w:rFonts w:ascii="Arial" w:eastAsia="Times New Roman" w:hAnsi="Arial"/>
            <w:b/>
            <w:lang w:eastAsia="ko-KR"/>
          </w:rPr>
          <w:t>Conditional PSCell Addition and Release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B7697B" w14:paraId="760B6BD7" w14:textId="77777777" w:rsidTr="00B7697B">
        <w:trPr>
          <w:cantSplit/>
          <w:jc w:val="center"/>
          <w:ins w:id="4648" w:author="Huawei" w:date="2022-08-30T12:01:00Z"/>
        </w:trPr>
        <w:tc>
          <w:tcPr>
            <w:tcW w:w="2818" w:type="dxa"/>
            <w:gridSpan w:val="2"/>
            <w:tcBorders>
              <w:top w:val="single" w:sz="4" w:space="0" w:color="auto"/>
              <w:left w:val="single" w:sz="4" w:space="0" w:color="auto"/>
              <w:bottom w:val="single" w:sz="4" w:space="0" w:color="auto"/>
              <w:right w:val="single" w:sz="4" w:space="0" w:color="auto"/>
            </w:tcBorders>
            <w:hideMark/>
          </w:tcPr>
          <w:p w14:paraId="239AF628" w14:textId="77777777" w:rsidR="00B7697B" w:rsidRDefault="00B7697B">
            <w:pPr>
              <w:keepNext/>
              <w:keepLines/>
              <w:overflowPunct w:val="0"/>
              <w:autoSpaceDE w:val="0"/>
              <w:autoSpaceDN w:val="0"/>
              <w:adjustRightInd w:val="0"/>
              <w:spacing w:after="0"/>
              <w:jc w:val="center"/>
              <w:textAlignment w:val="baseline"/>
              <w:rPr>
                <w:ins w:id="4649" w:author="Huawei" w:date="2022-08-30T12:01:00Z"/>
                <w:rFonts w:ascii="Arial" w:eastAsia="Times New Roman" w:hAnsi="Arial"/>
                <w:b/>
                <w:sz w:val="18"/>
                <w:lang w:eastAsia="ja-JP"/>
              </w:rPr>
            </w:pPr>
            <w:ins w:id="4650" w:author="Huawei" w:date="2022-08-30T12:01:00Z">
              <w:r>
                <w:rPr>
                  <w:rFonts w:ascii="Arial" w:eastAsia="Times New Roman" w:hAnsi="Arial"/>
                  <w:b/>
                  <w:sz w:val="18"/>
                  <w:lang w:eastAsia="ko-KR"/>
                </w:rPr>
                <w:t>Parameter</w:t>
              </w:r>
            </w:ins>
          </w:p>
        </w:tc>
        <w:tc>
          <w:tcPr>
            <w:tcW w:w="695" w:type="dxa"/>
            <w:tcBorders>
              <w:top w:val="single" w:sz="4" w:space="0" w:color="auto"/>
              <w:left w:val="single" w:sz="4" w:space="0" w:color="auto"/>
              <w:bottom w:val="single" w:sz="4" w:space="0" w:color="auto"/>
              <w:right w:val="single" w:sz="4" w:space="0" w:color="auto"/>
            </w:tcBorders>
            <w:hideMark/>
          </w:tcPr>
          <w:p w14:paraId="0AE21016" w14:textId="77777777" w:rsidR="00B7697B" w:rsidRDefault="00B7697B">
            <w:pPr>
              <w:keepNext/>
              <w:keepLines/>
              <w:overflowPunct w:val="0"/>
              <w:autoSpaceDE w:val="0"/>
              <w:autoSpaceDN w:val="0"/>
              <w:adjustRightInd w:val="0"/>
              <w:spacing w:after="0"/>
              <w:jc w:val="center"/>
              <w:textAlignment w:val="baseline"/>
              <w:rPr>
                <w:ins w:id="4651" w:author="Huawei" w:date="2022-08-30T12:01:00Z"/>
                <w:rFonts w:ascii="Arial" w:eastAsia="Times New Roman" w:hAnsi="Arial"/>
                <w:b/>
                <w:sz w:val="18"/>
                <w:lang w:eastAsia="ja-JP"/>
              </w:rPr>
            </w:pPr>
            <w:ins w:id="4652" w:author="Huawei" w:date="2022-08-30T12:01:00Z">
              <w:r>
                <w:rPr>
                  <w:rFonts w:ascii="Arial" w:eastAsia="Times New Roman" w:hAnsi="Arial"/>
                  <w:b/>
                  <w:sz w:val="18"/>
                  <w:lang w:eastAsia="ko-KR"/>
                </w:rPr>
                <w:t>Unit</w:t>
              </w:r>
            </w:ins>
          </w:p>
        </w:tc>
        <w:tc>
          <w:tcPr>
            <w:tcW w:w="1273" w:type="dxa"/>
            <w:tcBorders>
              <w:top w:val="single" w:sz="4" w:space="0" w:color="auto"/>
              <w:left w:val="single" w:sz="4" w:space="0" w:color="auto"/>
              <w:bottom w:val="single" w:sz="4" w:space="0" w:color="auto"/>
              <w:right w:val="single" w:sz="4" w:space="0" w:color="auto"/>
            </w:tcBorders>
            <w:hideMark/>
          </w:tcPr>
          <w:p w14:paraId="1D8FCE46" w14:textId="77777777" w:rsidR="00B7697B" w:rsidRDefault="00B7697B">
            <w:pPr>
              <w:keepNext/>
              <w:keepLines/>
              <w:overflowPunct w:val="0"/>
              <w:autoSpaceDE w:val="0"/>
              <w:autoSpaceDN w:val="0"/>
              <w:adjustRightInd w:val="0"/>
              <w:spacing w:after="0"/>
              <w:jc w:val="center"/>
              <w:textAlignment w:val="baseline"/>
              <w:rPr>
                <w:ins w:id="4653" w:author="Huawei" w:date="2022-08-30T12:01:00Z"/>
                <w:rFonts w:ascii="Arial" w:eastAsia="Times New Roman" w:hAnsi="Arial"/>
                <w:b/>
                <w:sz w:val="18"/>
                <w:lang w:eastAsia="ja-JP"/>
              </w:rPr>
            </w:pPr>
            <w:ins w:id="4654" w:author="Huawei" w:date="2022-08-30T12:01:00Z">
              <w:r>
                <w:rPr>
                  <w:rFonts w:ascii="Arial" w:eastAsia="Times New Roman" w:hAnsi="Arial"/>
                  <w:b/>
                  <w:sz w:val="18"/>
                  <w:lang w:eastAsia="ko-KR"/>
                </w:rPr>
                <w:t>Value</w:t>
              </w:r>
            </w:ins>
          </w:p>
        </w:tc>
        <w:tc>
          <w:tcPr>
            <w:tcW w:w="4132" w:type="dxa"/>
            <w:tcBorders>
              <w:top w:val="single" w:sz="4" w:space="0" w:color="auto"/>
              <w:left w:val="single" w:sz="4" w:space="0" w:color="auto"/>
              <w:bottom w:val="single" w:sz="4" w:space="0" w:color="auto"/>
              <w:right w:val="single" w:sz="4" w:space="0" w:color="auto"/>
            </w:tcBorders>
            <w:hideMark/>
          </w:tcPr>
          <w:p w14:paraId="30E90256" w14:textId="77777777" w:rsidR="00B7697B" w:rsidRDefault="00B7697B">
            <w:pPr>
              <w:keepNext/>
              <w:keepLines/>
              <w:overflowPunct w:val="0"/>
              <w:autoSpaceDE w:val="0"/>
              <w:autoSpaceDN w:val="0"/>
              <w:adjustRightInd w:val="0"/>
              <w:spacing w:after="0"/>
              <w:jc w:val="center"/>
              <w:textAlignment w:val="baseline"/>
              <w:rPr>
                <w:ins w:id="4655" w:author="Huawei" w:date="2022-08-30T12:01:00Z"/>
                <w:rFonts w:ascii="Arial" w:eastAsia="Times New Roman" w:hAnsi="Arial"/>
                <w:b/>
                <w:sz w:val="18"/>
                <w:lang w:eastAsia="ja-JP"/>
              </w:rPr>
            </w:pPr>
            <w:ins w:id="4656" w:author="Huawei" w:date="2022-08-30T12:01:00Z">
              <w:r>
                <w:rPr>
                  <w:rFonts w:ascii="Arial" w:eastAsia="Times New Roman" w:hAnsi="Arial"/>
                  <w:b/>
                  <w:sz w:val="18"/>
                  <w:lang w:eastAsia="ko-KR"/>
                </w:rPr>
                <w:t>Comment</w:t>
              </w:r>
            </w:ins>
          </w:p>
        </w:tc>
      </w:tr>
      <w:tr w:rsidR="00B7697B" w14:paraId="6AC76B7A" w14:textId="77777777" w:rsidTr="00B7697B">
        <w:trPr>
          <w:cantSplit/>
          <w:jc w:val="center"/>
          <w:ins w:id="4657" w:author="Huawei" w:date="2022-08-30T12:01:00Z"/>
        </w:trPr>
        <w:tc>
          <w:tcPr>
            <w:tcW w:w="2818" w:type="dxa"/>
            <w:gridSpan w:val="2"/>
            <w:tcBorders>
              <w:top w:val="single" w:sz="4" w:space="0" w:color="auto"/>
              <w:left w:val="single" w:sz="4" w:space="0" w:color="auto"/>
              <w:bottom w:val="single" w:sz="4" w:space="0" w:color="auto"/>
              <w:right w:val="single" w:sz="4" w:space="0" w:color="auto"/>
            </w:tcBorders>
            <w:hideMark/>
          </w:tcPr>
          <w:p w14:paraId="2F3505B3" w14:textId="77777777" w:rsidR="00B7697B" w:rsidRDefault="00B7697B">
            <w:pPr>
              <w:keepNext/>
              <w:keepLines/>
              <w:overflowPunct w:val="0"/>
              <w:autoSpaceDE w:val="0"/>
              <w:autoSpaceDN w:val="0"/>
              <w:adjustRightInd w:val="0"/>
              <w:spacing w:after="0"/>
              <w:textAlignment w:val="baseline"/>
              <w:rPr>
                <w:ins w:id="4658" w:author="Huawei" w:date="2022-08-30T12:01:00Z"/>
                <w:rFonts w:ascii="Arial" w:eastAsia="Times New Roman" w:hAnsi="Arial"/>
                <w:sz w:val="18"/>
                <w:lang w:val="it-IT" w:eastAsia="ja-JP"/>
              </w:rPr>
            </w:pPr>
            <w:ins w:id="4659" w:author="Huawei" w:date="2022-08-30T12:01:00Z">
              <w:r>
                <w:rPr>
                  <w:rFonts w:ascii="Arial" w:eastAsia="Times New Roman" w:hAnsi="Arial"/>
                  <w:sz w:val="18"/>
                  <w:lang w:val="it-IT" w:eastAsia="ko-KR"/>
                </w:rPr>
                <w:t>RF Channel Number</w:t>
              </w:r>
            </w:ins>
          </w:p>
        </w:tc>
        <w:tc>
          <w:tcPr>
            <w:tcW w:w="695" w:type="dxa"/>
            <w:tcBorders>
              <w:top w:val="single" w:sz="4" w:space="0" w:color="auto"/>
              <w:left w:val="single" w:sz="4" w:space="0" w:color="auto"/>
              <w:bottom w:val="single" w:sz="4" w:space="0" w:color="auto"/>
              <w:right w:val="single" w:sz="4" w:space="0" w:color="auto"/>
            </w:tcBorders>
          </w:tcPr>
          <w:p w14:paraId="202881C4" w14:textId="77777777" w:rsidR="00B7697B" w:rsidRDefault="00B7697B">
            <w:pPr>
              <w:keepNext/>
              <w:keepLines/>
              <w:overflowPunct w:val="0"/>
              <w:autoSpaceDE w:val="0"/>
              <w:autoSpaceDN w:val="0"/>
              <w:adjustRightInd w:val="0"/>
              <w:spacing w:after="0"/>
              <w:jc w:val="center"/>
              <w:textAlignment w:val="baseline"/>
              <w:rPr>
                <w:ins w:id="4660" w:author="Huawei" w:date="2022-08-30T12:01:00Z"/>
                <w:rFonts w:ascii="Arial" w:eastAsia="Times New Roman" w:hAnsi="Arial"/>
                <w:sz w:val="18"/>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4D06F898" w14:textId="77777777" w:rsidR="00B7697B" w:rsidRDefault="00B7697B">
            <w:pPr>
              <w:keepNext/>
              <w:keepLines/>
              <w:overflowPunct w:val="0"/>
              <w:autoSpaceDE w:val="0"/>
              <w:autoSpaceDN w:val="0"/>
              <w:adjustRightInd w:val="0"/>
              <w:spacing w:after="0"/>
              <w:jc w:val="center"/>
              <w:textAlignment w:val="baseline"/>
              <w:rPr>
                <w:ins w:id="4661" w:author="Huawei" w:date="2022-08-30T12:01:00Z"/>
                <w:rFonts w:ascii="Arial" w:eastAsia="Times New Roman" w:hAnsi="Arial"/>
                <w:sz w:val="18"/>
                <w:lang w:val="sv-SE" w:eastAsia="ja-JP"/>
              </w:rPr>
            </w:pPr>
            <w:ins w:id="4662" w:author="Huawei" w:date="2022-08-30T12:01:00Z">
              <w:r>
                <w:rPr>
                  <w:rFonts w:ascii="Arial" w:eastAsia="Times New Roman" w:hAnsi="Arial"/>
                  <w:sz w:val="18"/>
                  <w:lang w:val="sv-SE" w:eastAsia="ko-KR"/>
                </w:rPr>
                <w:t>1, 2</w:t>
              </w:r>
            </w:ins>
          </w:p>
        </w:tc>
        <w:tc>
          <w:tcPr>
            <w:tcW w:w="4132" w:type="dxa"/>
            <w:tcBorders>
              <w:top w:val="single" w:sz="4" w:space="0" w:color="auto"/>
              <w:left w:val="single" w:sz="4" w:space="0" w:color="auto"/>
              <w:bottom w:val="single" w:sz="4" w:space="0" w:color="auto"/>
              <w:right w:val="single" w:sz="4" w:space="0" w:color="auto"/>
            </w:tcBorders>
            <w:hideMark/>
          </w:tcPr>
          <w:p w14:paraId="1F7BC87F" w14:textId="77777777" w:rsidR="00B7697B" w:rsidRDefault="00B7697B">
            <w:pPr>
              <w:keepNext/>
              <w:keepLines/>
              <w:overflowPunct w:val="0"/>
              <w:autoSpaceDE w:val="0"/>
              <w:autoSpaceDN w:val="0"/>
              <w:adjustRightInd w:val="0"/>
              <w:spacing w:after="0"/>
              <w:jc w:val="center"/>
              <w:textAlignment w:val="baseline"/>
              <w:rPr>
                <w:ins w:id="4663" w:author="Huawei" w:date="2022-08-30T12:01:00Z"/>
                <w:rFonts w:ascii="Arial" w:eastAsia="Times New Roman" w:hAnsi="Arial"/>
                <w:sz w:val="18"/>
                <w:lang w:eastAsia="ja-JP"/>
              </w:rPr>
            </w:pPr>
            <w:ins w:id="4664" w:author="Huawei" w:date="2022-08-30T12:01:00Z">
              <w:r>
                <w:rPr>
                  <w:rFonts w:ascii="Arial" w:eastAsia="Times New Roman" w:hAnsi="Arial"/>
                  <w:sz w:val="18"/>
                  <w:lang w:eastAsia="ko-KR"/>
                </w:rPr>
                <w:t>Two radio channels are used for this test. One for E-UTRA cell and second for NR Cell</w:t>
              </w:r>
            </w:ins>
          </w:p>
        </w:tc>
      </w:tr>
      <w:tr w:rsidR="00B7697B" w14:paraId="6A82CB42" w14:textId="77777777" w:rsidTr="00B7697B">
        <w:trPr>
          <w:cantSplit/>
          <w:jc w:val="center"/>
          <w:ins w:id="4665" w:author="Huawei" w:date="2022-08-30T12:01:00Z"/>
        </w:trPr>
        <w:tc>
          <w:tcPr>
            <w:tcW w:w="1324" w:type="dxa"/>
            <w:tcBorders>
              <w:top w:val="single" w:sz="4" w:space="0" w:color="auto"/>
              <w:left w:val="single" w:sz="4" w:space="0" w:color="auto"/>
              <w:bottom w:val="nil"/>
              <w:right w:val="single" w:sz="4" w:space="0" w:color="auto"/>
            </w:tcBorders>
            <w:hideMark/>
          </w:tcPr>
          <w:p w14:paraId="7F732220" w14:textId="77777777" w:rsidR="00B7697B" w:rsidRDefault="00B7697B">
            <w:pPr>
              <w:keepNext/>
              <w:keepLines/>
              <w:overflowPunct w:val="0"/>
              <w:autoSpaceDE w:val="0"/>
              <w:autoSpaceDN w:val="0"/>
              <w:adjustRightInd w:val="0"/>
              <w:spacing w:after="0"/>
              <w:textAlignment w:val="baseline"/>
              <w:rPr>
                <w:ins w:id="4666" w:author="Huawei" w:date="2022-08-30T12:01:00Z"/>
                <w:rFonts w:ascii="Arial" w:eastAsia="Times New Roman" w:hAnsi="Arial"/>
                <w:sz w:val="18"/>
                <w:lang w:eastAsia="ko-KR"/>
              </w:rPr>
            </w:pPr>
            <w:ins w:id="4667" w:author="Huawei" w:date="2022-08-30T12:01:00Z">
              <w:r>
                <w:rPr>
                  <w:rFonts w:ascii="Arial" w:eastAsia="Times New Roman" w:hAnsi="Arial"/>
                  <w:sz w:val="18"/>
                  <w:lang w:eastAsia="ko-KR"/>
                </w:rPr>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
          <w:p w14:paraId="7EF11ABC" w14:textId="77777777" w:rsidR="00B7697B" w:rsidRDefault="00B7697B">
            <w:pPr>
              <w:keepNext/>
              <w:keepLines/>
              <w:overflowPunct w:val="0"/>
              <w:autoSpaceDE w:val="0"/>
              <w:autoSpaceDN w:val="0"/>
              <w:adjustRightInd w:val="0"/>
              <w:spacing w:after="0"/>
              <w:textAlignment w:val="baseline"/>
              <w:rPr>
                <w:ins w:id="4668" w:author="Huawei" w:date="2022-08-30T12:01:00Z"/>
                <w:rFonts w:ascii="Arial" w:eastAsia="Times New Roman" w:hAnsi="Arial"/>
                <w:sz w:val="18"/>
                <w:lang w:eastAsia="ko-KR"/>
              </w:rPr>
            </w:pPr>
            <w:ins w:id="4669" w:author="Huawei" w:date="2022-08-30T12:01:00Z">
              <w:r>
                <w:rPr>
                  <w:rFonts w:ascii="Arial" w:eastAsia="Times New Roman" w:hAnsi="Arial"/>
                  <w:sz w:val="18"/>
                  <w:lang w:eastAsia="ko-KR"/>
                </w:rPr>
                <w:t>Active PCell</w:t>
              </w:r>
            </w:ins>
          </w:p>
        </w:tc>
        <w:tc>
          <w:tcPr>
            <w:tcW w:w="695" w:type="dxa"/>
            <w:tcBorders>
              <w:top w:val="single" w:sz="4" w:space="0" w:color="auto"/>
              <w:left w:val="single" w:sz="4" w:space="0" w:color="auto"/>
              <w:bottom w:val="nil"/>
              <w:right w:val="single" w:sz="4" w:space="0" w:color="auto"/>
            </w:tcBorders>
          </w:tcPr>
          <w:p w14:paraId="029B9AE8" w14:textId="77777777" w:rsidR="00B7697B" w:rsidRDefault="00B7697B">
            <w:pPr>
              <w:keepNext/>
              <w:keepLines/>
              <w:overflowPunct w:val="0"/>
              <w:autoSpaceDE w:val="0"/>
              <w:autoSpaceDN w:val="0"/>
              <w:adjustRightInd w:val="0"/>
              <w:spacing w:after="0"/>
              <w:jc w:val="center"/>
              <w:textAlignment w:val="baseline"/>
              <w:rPr>
                <w:ins w:id="4670" w:author="Huawei" w:date="2022-08-30T12:01:00Z"/>
                <w:rFonts w:ascii="Arial" w:eastAsia="Times New Roman"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26926C75" w14:textId="77777777" w:rsidR="00B7697B" w:rsidRDefault="00B7697B">
            <w:pPr>
              <w:keepNext/>
              <w:keepLines/>
              <w:overflowPunct w:val="0"/>
              <w:autoSpaceDE w:val="0"/>
              <w:autoSpaceDN w:val="0"/>
              <w:adjustRightInd w:val="0"/>
              <w:spacing w:after="0"/>
              <w:jc w:val="center"/>
              <w:textAlignment w:val="baseline"/>
              <w:rPr>
                <w:ins w:id="4671" w:author="Huawei" w:date="2022-08-30T12:01:00Z"/>
                <w:rFonts w:ascii="Arial" w:eastAsia="Times New Roman" w:hAnsi="Arial"/>
                <w:sz w:val="18"/>
                <w:lang w:eastAsia="ko-KR"/>
              </w:rPr>
            </w:pPr>
            <w:ins w:id="4672" w:author="Huawei" w:date="2022-08-30T12:01:00Z">
              <w:r>
                <w:rPr>
                  <w:rFonts w:ascii="Arial" w:eastAsia="Times New Roman" w:hAnsi="Arial"/>
                  <w:sz w:val="18"/>
                  <w:lang w:eastAsia="ko-KR"/>
                </w:rPr>
                <w:t>Cell1</w:t>
              </w:r>
            </w:ins>
          </w:p>
        </w:tc>
        <w:tc>
          <w:tcPr>
            <w:tcW w:w="4132" w:type="dxa"/>
            <w:tcBorders>
              <w:top w:val="single" w:sz="4" w:space="0" w:color="auto"/>
              <w:left w:val="single" w:sz="4" w:space="0" w:color="auto"/>
              <w:bottom w:val="single" w:sz="4" w:space="0" w:color="auto"/>
              <w:right w:val="single" w:sz="4" w:space="0" w:color="auto"/>
            </w:tcBorders>
            <w:hideMark/>
          </w:tcPr>
          <w:p w14:paraId="5A57847E" w14:textId="77777777" w:rsidR="00B7697B" w:rsidRDefault="00B7697B">
            <w:pPr>
              <w:keepNext/>
              <w:keepLines/>
              <w:overflowPunct w:val="0"/>
              <w:autoSpaceDE w:val="0"/>
              <w:autoSpaceDN w:val="0"/>
              <w:adjustRightInd w:val="0"/>
              <w:spacing w:after="0"/>
              <w:jc w:val="center"/>
              <w:textAlignment w:val="baseline"/>
              <w:rPr>
                <w:ins w:id="4673" w:author="Huawei" w:date="2022-08-30T12:01:00Z"/>
                <w:rFonts w:ascii="Arial" w:eastAsia="Times New Roman" w:hAnsi="Arial"/>
                <w:sz w:val="18"/>
                <w:lang w:eastAsia="ko-KR"/>
              </w:rPr>
            </w:pPr>
            <w:ins w:id="4674" w:author="Huawei" w:date="2022-08-30T12:01:00Z">
              <w:r>
                <w:rPr>
                  <w:rFonts w:ascii="Arial" w:eastAsia="Times New Roman" w:hAnsi="Arial"/>
                  <w:sz w:val="18"/>
                  <w:lang w:eastAsia="ko-KR"/>
                </w:rPr>
                <w:t>PCell on RF channel number 1.</w:t>
              </w:r>
            </w:ins>
          </w:p>
        </w:tc>
      </w:tr>
      <w:tr w:rsidR="00B7697B" w14:paraId="71062176" w14:textId="77777777" w:rsidTr="00B7697B">
        <w:trPr>
          <w:cantSplit/>
          <w:jc w:val="center"/>
          <w:ins w:id="4675" w:author="Huawei" w:date="2022-08-30T12:01:00Z"/>
        </w:trPr>
        <w:tc>
          <w:tcPr>
            <w:tcW w:w="1324" w:type="dxa"/>
            <w:tcBorders>
              <w:top w:val="nil"/>
              <w:left w:val="single" w:sz="4" w:space="0" w:color="auto"/>
              <w:bottom w:val="single" w:sz="4" w:space="0" w:color="auto"/>
              <w:right w:val="single" w:sz="4" w:space="0" w:color="auto"/>
            </w:tcBorders>
            <w:hideMark/>
          </w:tcPr>
          <w:p w14:paraId="36BC9BFD" w14:textId="77777777" w:rsidR="00B7697B" w:rsidRDefault="00B7697B">
            <w:pPr>
              <w:keepNext/>
              <w:keepLines/>
              <w:overflowPunct w:val="0"/>
              <w:autoSpaceDE w:val="0"/>
              <w:autoSpaceDN w:val="0"/>
              <w:adjustRightInd w:val="0"/>
              <w:spacing w:after="0"/>
              <w:textAlignment w:val="baseline"/>
              <w:rPr>
                <w:ins w:id="4676" w:author="Huawei" w:date="2022-08-30T12:01:00Z"/>
                <w:rFonts w:ascii="Arial" w:eastAsia="Times New Roman" w:hAnsi="Arial"/>
                <w:sz w:val="18"/>
                <w:lang w:eastAsia="ko-KR"/>
              </w:rPr>
            </w:pPr>
            <w:ins w:id="4677" w:author="Huawei" w:date="2022-08-30T12:01:00Z">
              <w:r>
                <w:rPr>
                  <w:rFonts w:ascii="Arial" w:eastAsia="Times New Roman" w:hAnsi="Arial"/>
                  <w:sz w:val="18"/>
                  <w:lang w:eastAsia="ko-KR"/>
                </w:rPr>
                <w:t>Condition</w:t>
              </w:r>
            </w:ins>
          </w:p>
        </w:tc>
        <w:tc>
          <w:tcPr>
            <w:tcW w:w="1494" w:type="dxa"/>
            <w:tcBorders>
              <w:top w:val="single" w:sz="4" w:space="0" w:color="auto"/>
              <w:left w:val="single" w:sz="4" w:space="0" w:color="auto"/>
              <w:bottom w:val="single" w:sz="4" w:space="0" w:color="auto"/>
              <w:right w:val="single" w:sz="4" w:space="0" w:color="auto"/>
            </w:tcBorders>
            <w:hideMark/>
          </w:tcPr>
          <w:p w14:paraId="7CB8F9CB" w14:textId="77777777" w:rsidR="00B7697B" w:rsidRDefault="00B7697B">
            <w:pPr>
              <w:keepNext/>
              <w:keepLines/>
              <w:overflowPunct w:val="0"/>
              <w:autoSpaceDE w:val="0"/>
              <w:autoSpaceDN w:val="0"/>
              <w:adjustRightInd w:val="0"/>
              <w:spacing w:after="0"/>
              <w:textAlignment w:val="baseline"/>
              <w:rPr>
                <w:ins w:id="4678" w:author="Huawei" w:date="2022-08-30T12:01:00Z"/>
                <w:rFonts w:ascii="Arial" w:eastAsia="Times New Roman" w:hAnsi="Arial"/>
                <w:sz w:val="18"/>
                <w:lang w:eastAsia="ko-KR"/>
              </w:rPr>
            </w:pPr>
            <w:ins w:id="4679" w:author="Huawei" w:date="2022-08-30T12:01:00Z">
              <w:r>
                <w:rPr>
                  <w:rFonts w:ascii="Arial" w:eastAsia="Times New Roman" w:hAnsi="Arial"/>
                  <w:sz w:val="18"/>
                  <w:lang w:eastAsia="ko-KR"/>
                </w:rPr>
                <w:t>Neighbour cell</w:t>
              </w:r>
            </w:ins>
          </w:p>
        </w:tc>
        <w:tc>
          <w:tcPr>
            <w:tcW w:w="695" w:type="dxa"/>
            <w:tcBorders>
              <w:top w:val="nil"/>
              <w:left w:val="single" w:sz="4" w:space="0" w:color="auto"/>
              <w:bottom w:val="nil"/>
              <w:right w:val="single" w:sz="4" w:space="0" w:color="auto"/>
            </w:tcBorders>
          </w:tcPr>
          <w:p w14:paraId="5F53EC7C" w14:textId="77777777" w:rsidR="00B7697B" w:rsidRDefault="00B7697B">
            <w:pPr>
              <w:keepNext/>
              <w:keepLines/>
              <w:overflowPunct w:val="0"/>
              <w:autoSpaceDE w:val="0"/>
              <w:autoSpaceDN w:val="0"/>
              <w:adjustRightInd w:val="0"/>
              <w:spacing w:after="0"/>
              <w:jc w:val="center"/>
              <w:textAlignment w:val="baseline"/>
              <w:rPr>
                <w:ins w:id="4680" w:author="Huawei" w:date="2022-08-30T12:01:00Z"/>
                <w:rFonts w:ascii="Arial" w:eastAsia="Times New Roman"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1A4481C" w14:textId="77777777" w:rsidR="00B7697B" w:rsidRDefault="00B7697B">
            <w:pPr>
              <w:keepNext/>
              <w:keepLines/>
              <w:overflowPunct w:val="0"/>
              <w:autoSpaceDE w:val="0"/>
              <w:autoSpaceDN w:val="0"/>
              <w:adjustRightInd w:val="0"/>
              <w:spacing w:after="0"/>
              <w:jc w:val="center"/>
              <w:textAlignment w:val="baseline"/>
              <w:rPr>
                <w:ins w:id="4681" w:author="Huawei" w:date="2022-08-30T12:01:00Z"/>
                <w:rFonts w:ascii="Arial" w:eastAsia="Times New Roman" w:hAnsi="Arial"/>
                <w:sz w:val="18"/>
                <w:lang w:eastAsia="ko-KR"/>
              </w:rPr>
            </w:pPr>
            <w:ins w:id="4682" w:author="Huawei" w:date="2022-08-30T12:01:00Z">
              <w:r>
                <w:rPr>
                  <w:rFonts w:ascii="Arial" w:eastAsia="Times New Roman" w:hAnsi="Arial"/>
                  <w:sz w:val="18"/>
                  <w:lang w:eastAsia="ko-KR"/>
                </w:rPr>
                <w:t>Cell2</w:t>
              </w:r>
            </w:ins>
          </w:p>
        </w:tc>
        <w:tc>
          <w:tcPr>
            <w:tcW w:w="4132" w:type="dxa"/>
            <w:tcBorders>
              <w:top w:val="single" w:sz="4" w:space="0" w:color="auto"/>
              <w:left w:val="single" w:sz="4" w:space="0" w:color="auto"/>
              <w:bottom w:val="single" w:sz="4" w:space="0" w:color="auto"/>
              <w:right w:val="single" w:sz="4" w:space="0" w:color="auto"/>
            </w:tcBorders>
            <w:hideMark/>
          </w:tcPr>
          <w:p w14:paraId="066F25B4" w14:textId="77777777" w:rsidR="00B7697B" w:rsidRDefault="00B7697B">
            <w:pPr>
              <w:keepNext/>
              <w:keepLines/>
              <w:overflowPunct w:val="0"/>
              <w:autoSpaceDE w:val="0"/>
              <w:autoSpaceDN w:val="0"/>
              <w:adjustRightInd w:val="0"/>
              <w:spacing w:after="0"/>
              <w:jc w:val="center"/>
              <w:textAlignment w:val="baseline"/>
              <w:rPr>
                <w:ins w:id="4683" w:author="Huawei" w:date="2022-08-30T12:01:00Z"/>
                <w:rFonts w:ascii="Arial" w:eastAsia="Times New Roman" w:hAnsi="Arial"/>
                <w:sz w:val="18"/>
                <w:lang w:eastAsia="ko-KR"/>
              </w:rPr>
            </w:pPr>
            <w:ins w:id="4684" w:author="Huawei" w:date="2022-08-30T12:01:00Z">
              <w:r>
                <w:rPr>
                  <w:rFonts w:ascii="Arial" w:eastAsia="Times New Roman" w:hAnsi="Arial"/>
                  <w:sz w:val="18"/>
                  <w:lang w:eastAsia="ko-KR"/>
                </w:rPr>
                <w:t>Neighbour cell on RF channel number 2.</w:t>
              </w:r>
            </w:ins>
          </w:p>
        </w:tc>
      </w:tr>
      <w:tr w:rsidR="00B7697B" w14:paraId="3B2EE906" w14:textId="77777777" w:rsidTr="00B7697B">
        <w:trPr>
          <w:cantSplit/>
          <w:jc w:val="center"/>
          <w:ins w:id="4685" w:author="Huawei" w:date="2022-08-30T12:01:00Z"/>
        </w:trPr>
        <w:tc>
          <w:tcPr>
            <w:tcW w:w="1324" w:type="dxa"/>
            <w:tcBorders>
              <w:top w:val="single" w:sz="4" w:space="0" w:color="auto"/>
              <w:left w:val="single" w:sz="4" w:space="0" w:color="auto"/>
              <w:bottom w:val="nil"/>
              <w:right w:val="single" w:sz="4" w:space="0" w:color="auto"/>
            </w:tcBorders>
            <w:hideMark/>
          </w:tcPr>
          <w:p w14:paraId="133E991E" w14:textId="77777777" w:rsidR="00B7697B" w:rsidRDefault="00B7697B">
            <w:pPr>
              <w:keepNext/>
              <w:keepLines/>
              <w:overflowPunct w:val="0"/>
              <w:autoSpaceDE w:val="0"/>
              <w:autoSpaceDN w:val="0"/>
              <w:adjustRightInd w:val="0"/>
              <w:spacing w:after="0"/>
              <w:textAlignment w:val="baseline"/>
              <w:rPr>
                <w:ins w:id="4686" w:author="Huawei" w:date="2022-08-30T12:01:00Z"/>
                <w:rFonts w:ascii="Arial" w:eastAsia="Times New Roman" w:hAnsi="Arial"/>
                <w:sz w:val="18"/>
                <w:lang w:eastAsia="ko-KR"/>
              </w:rPr>
            </w:pPr>
            <w:ins w:id="4687" w:author="Huawei" w:date="2022-08-30T12:01:00Z">
              <w:r>
                <w:rPr>
                  <w:rFonts w:ascii="Arial" w:eastAsia="Times New Roman" w:hAnsi="Arial"/>
                  <w:sz w:val="18"/>
                  <w:lang w:eastAsia="ko-KR"/>
                </w:rPr>
                <w:t xml:space="preserve">Final </w:t>
              </w:r>
            </w:ins>
          </w:p>
        </w:tc>
        <w:tc>
          <w:tcPr>
            <w:tcW w:w="1494" w:type="dxa"/>
            <w:tcBorders>
              <w:top w:val="single" w:sz="4" w:space="0" w:color="auto"/>
              <w:left w:val="single" w:sz="4" w:space="0" w:color="auto"/>
              <w:bottom w:val="single" w:sz="4" w:space="0" w:color="auto"/>
              <w:right w:val="single" w:sz="4" w:space="0" w:color="auto"/>
            </w:tcBorders>
            <w:hideMark/>
          </w:tcPr>
          <w:p w14:paraId="6384C114" w14:textId="77777777" w:rsidR="00B7697B" w:rsidRDefault="00B7697B">
            <w:pPr>
              <w:keepNext/>
              <w:keepLines/>
              <w:overflowPunct w:val="0"/>
              <w:autoSpaceDE w:val="0"/>
              <w:autoSpaceDN w:val="0"/>
              <w:adjustRightInd w:val="0"/>
              <w:spacing w:after="0"/>
              <w:textAlignment w:val="baseline"/>
              <w:rPr>
                <w:ins w:id="4688" w:author="Huawei" w:date="2022-08-30T12:01:00Z"/>
                <w:rFonts w:ascii="Arial" w:eastAsia="Times New Roman" w:hAnsi="Arial"/>
                <w:sz w:val="18"/>
                <w:lang w:eastAsia="ko-KR"/>
              </w:rPr>
            </w:pPr>
            <w:ins w:id="4689" w:author="Huawei" w:date="2022-08-30T12:01:00Z">
              <w:r>
                <w:rPr>
                  <w:rFonts w:ascii="Arial" w:eastAsia="Times New Roman" w:hAnsi="Arial"/>
                  <w:sz w:val="18"/>
                  <w:lang w:eastAsia="ko-KR"/>
                </w:rPr>
                <w:t>Active PCell</w:t>
              </w:r>
            </w:ins>
          </w:p>
        </w:tc>
        <w:tc>
          <w:tcPr>
            <w:tcW w:w="695" w:type="dxa"/>
            <w:tcBorders>
              <w:top w:val="nil"/>
              <w:left w:val="single" w:sz="4" w:space="0" w:color="auto"/>
              <w:bottom w:val="nil"/>
              <w:right w:val="single" w:sz="4" w:space="0" w:color="auto"/>
            </w:tcBorders>
          </w:tcPr>
          <w:p w14:paraId="76F00A68" w14:textId="77777777" w:rsidR="00B7697B" w:rsidRDefault="00B7697B">
            <w:pPr>
              <w:keepNext/>
              <w:keepLines/>
              <w:overflowPunct w:val="0"/>
              <w:autoSpaceDE w:val="0"/>
              <w:autoSpaceDN w:val="0"/>
              <w:adjustRightInd w:val="0"/>
              <w:spacing w:after="0"/>
              <w:jc w:val="center"/>
              <w:textAlignment w:val="baseline"/>
              <w:rPr>
                <w:ins w:id="4690" w:author="Huawei" w:date="2022-08-30T12:01:00Z"/>
                <w:rFonts w:ascii="Arial" w:eastAsia="Times New Roman"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1CC386E" w14:textId="77777777" w:rsidR="00B7697B" w:rsidRDefault="00B7697B">
            <w:pPr>
              <w:keepNext/>
              <w:keepLines/>
              <w:overflowPunct w:val="0"/>
              <w:autoSpaceDE w:val="0"/>
              <w:autoSpaceDN w:val="0"/>
              <w:adjustRightInd w:val="0"/>
              <w:spacing w:after="0"/>
              <w:jc w:val="center"/>
              <w:textAlignment w:val="baseline"/>
              <w:rPr>
                <w:ins w:id="4691" w:author="Huawei" w:date="2022-08-30T12:01:00Z"/>
                <w:rFonts w:ascii="Arial" w:eastAsia="Times New Roman" w:hAnsi="Arial"/>
                <w:sz w:val="18"/>
                <w:lang w:eastAsia="ko-KR"/>
              </w:rPr>
            </w:pPr>
            <w:ins w:id="4692" w:author="Huawei" w:date="2022-08-30T12:01:00Z">
              <w:r>
                <w:rPr>
                  <w:rFonts w:ascii="Arial" w:eastAsia="Times New Roman" w:hAnsi="Arial"/>
                  <w:sz w:val="18"/>
                  <w:lang w:eastAsia="ko-KR"/>
                </w:rPr>
                <w:t>Cell1</w:t>
              </w:r>
            </w:ins>
          </w:p>
        </w:tc>
        <w:tc>
          <w:tcPr>
            <w:tcW w:w="4132" w:type="dxa"/>
            <w:tcBorders>
              <w:top w:val="single" w:sz="4" w:space="0" w:color="auto"/>
              <w:left w:val="single" w:sz="4" w:space="0" w:color="auto"/>
              <w:bottom w:val="single" w:sz="4" w:space="0" w:color="auto"/>
              <w:right w:val="single" w:sz="4" w:space="0" w:color="auto"/>
            </w:tcBorders>
            <w:hideMark/>
          </w:tcPr>
          <w:p w14:paraId="429DCF85" w14:textId="77777777" w:rsidR="00B7697B" w:rsidRDefault="00B7697B">
            <w:pPr>
              <w:keepNext/>
              <w:keepLines/>
              <w:overflowPunct w:val="0"/>
              <w:autoSpaceDE w:val="0"/>
              <w:autoSpaceDN w:val="0"/>
              <w:adjustRightInd w:val="0"/>
              <w:spacing w:after="0"/>
              <w:jc w:val="center"/>
              <w:textAlignment w:val="baseline"/>
              <w:rPr>
                <w:ins w:id="4693" w:author="Huawei" w:date="2022-08-30T12:01:00Z"/>
                <w:rFonts w:ascii="Arial" w:eastAsia="Times New Roman" w:hAnsi="Arial"/>
                <w:sz w:val="18"/>
                <w:lang w:eastAsia="ko-KR"/>
              </w:rPr>
            </w:pPr>
            <w:ins w:id="4694" w:author="Huawei" w:date="2022-08-30T12:01:00Z">
              <w:r>
                <w:rPr>
                  <w:rFonts w:ascii="Arial" w:eastAsia="Times New Roman" w:hAnsi="Arial"/>
                  <w:sz w:val="18"/>
                  <w:lang w:eastAsia="ko-KR"/>
                </w:rPr>
                <w:t>PCell on RF channel number 1.</w:t>
              </w:r>
            </w:ins>
          </w:p>
        </w:tc>
      </w:tr>
      <w:tr w:rsidR="00B7697B" w14:paraId="21A749A5" w14:textId="77777777" w:rsidTr="00B7697B">
        <w:trPr>
          <w:cantSplit/>
          <w:jc w:val="center"/>
          <w:ins w:id="4695" w:author="Huawei" w:date="2022-08-30T12:01:00Z"/>
        </w:trPr>
        <w:tc>
          <w:tcPr>
            <w:tcW w:w="1324" w:type="dxa"/>
            <w:tcBorders>
              <w:top w:val="nil"/>
              <w:left w:val="single" w:sz="4" w:space="0" w:color="auto"/>
              <w:bottom w:val="single" w:sz="4" w:space="0" w:color="auto"/>
              <w:right w:val="single" w:sz="4" w:space="0" w:color="auto"/>
            </w:tcBorders>
            <w:hideMark/>
          </w:tcPr>
          <w:p w14:paraId="11AE5E81" w14:textId="77777777" w:rsidR="00B7697B" w:rsidRDefault="00B7697B">
            <w:pPr>
              <w:keepNext/>
              <w:keepLines/>
              <w:overflowPunct w:val="0"/>
              <w:autoSpaceDE w:val="0"/>
              <w:autoSpaceDN w:val="0"/>
              <w:adjustRightInd w:val="0"/>
              <w:spacing w:after="0"/>
              <w:textAlignment w:val="baseline"/>
              <w:rPr>
                <w:ins w:id="4696" w:author="Huawei" w:date="2022-08-30T12:01:00Z"/>
                <w:rFonts w:ascii="Arial" w:eastAsia="Times New Roman" w:hAnsi="Arial"/>
                <w:sz w:val="18"/>
                <w:lang w:eastAsia="ko-KR"/>
              </w:rPr>
            </w:pPr>
            <w:ins w:id="4697" w:author="Huawei" w:date="2022-08-30T12:01:00Z">
              <w:r>
                <w:rPr>
                  <w:rFonts w:ascii="Arial" w:eastAsia="Times New Roman" w:hAnsi="Arial"/>
                  <w:sz w:val="18"/>
                  <w:lang w:eastAsia="ko-KR"/>
                </w:rPr>
                <w:t>Condition</w:t>
              </w:r>
            </w:ins>
          </w:p>
        </w:tc>
        <w:tc>
          <w:tcPr>
            <w:tcW w:w="1494" w:type="dxa"/>
            <w:tcBorders>
              <w:top w:val="single" w:sz="4" w:space="0" w:color="auto"/>
              <w:left w:val="single" w:sz="4" w:space="0" w:color="auto"/>
              <w:bottom w:val="single" w:sz="4" w:space="0" w:color="auto"/>
              <w:right w:val="single" w:sz="4" w:space="0" w:color="auto"/>
            </w:tcBorders>
            <w:hideMark/>
          </w:tcPr>
          <w:p w14:paraId="696C2DBD" w14:textId="77777777" w:rsidR="00B7697B" w:rsidRDefault="00B7697B">
            <w:pPr>
              <w:keepNext/>
              <w:keepLines/>
              <w:overflowPunct w:val="0"/>
              <w:autoSpaceDE w:val="0"/>
              <w:autoSpaceDN w:val="0"/>
              <w:adjustRightInd w:val="0"/>
              <w:spacing w:after="0"/>
              <w:textAlignment w:val="baseline"/>
              <w:rPr>
                <w:ins w:id="4698" w:author="Huawei" w:date="2022-08-30T12:01:00Z"/>
                <w:rFonts w:ascii="Arial" w:eastAsia="Times New Roman" w:hAnsi="Arial"/>
                <w:sz w:val="18"/>
                <w:lang w:eastAsia="ko-KR"/>
              </w:rPr>
            </w:pPr>
            <w:ins w:id="4699" w:author="Huawei" w:date="2022-08-30T12:01:00Z">
              <w:r>
                <w:rPr>
                  <w:rFonts w:ascii="Arial" w:eastAsia="Times New Roman" w:hAnsi="Arial"/>
                  <w:sz w:val="18"/>
                  <w:lang w:eastAsia="ko-KR"/>
                </w:rPr>
                <w:t>Neighbour Cell</w:t>
              </w:r>
            </w:ins>
          </w:p>
        </w:tc>
        <w:tc>
          <w:tcPr>
            <w:tcW w:w="695" w:type="dxa"/>
            <w:tcBorders>
              <w:top w:val="nil"/>
              <w:left w:val="single" w:sz="4" w:space="0" w:color="auto"/>
              <w:bottom w:val="single" w:sz="4" w:space="0" w:color="auto"/>
              <w:right w:val="single" w:sz="4" w:space="0" w:color="auto"/>
            </w:tcBorders>
          </w:tcPr>
          <w:p w14:paraId="7623924F" w14:textId="77777777" w:rsidR="00B7697B" w:rsidRDefault="00B7697B">
            <w:pPr>
              <w:keepNext/>
              <w:keepLines/>
              <w:overflowPunct w:val="0"/>
              <w:autoSpaceDE w:val="0"/>
              <w:autoSpaceDN w:val="0"/>
              <w:adjustRightInd w:val="0"/>
              <w:spacing w:after="0"/>
              <w:jc w:val="center"/>
              <w:textAlignment w:val="baseline"/>
              <w:rPr>
                <w:ins w:id="4700" w:author="Huawei" w:date="2022-08-30T12:01:00Z"/>
                <w:rFonts w:ascii="Arial" w:eastAsia="Times New Roman"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4DB0DB0E" w14:textId="77777777" w:rsidR="00B7697B" w:rsidRDefault="00B7697B">
            <w:pPr>
              <w:keepNext/>
              <w:keepLines/>
              <w:overflowPunct w:val="0"/>
              <w:autoSpaceDE w:val="0"/>
              <w:autoSpaceDN w:val="0"/>
              <w:adjustRightInd w:val="0"/>
              <w:spacing w:after="0"/>
              <w:jc w:val="center"/>
              <w:textAlignment w:val="baseline"/>
              <w:rPr>
                <w:ins w:id="4701" w:author="Huawei" w:date="2022-08-30T12:01:00Z"/>
                <w:rFonts w:ascii="Arial" w:eastAsia="Times New Roman" w:hAnsi="Arial"/>
                <w:sz w:val="18"/>
                <w:lang w:eastAsia="ko-KR"/>
              </w:rPr>
            </w:pPr>
            <w:ins w:id="4702" w:author="Huawei" w:date="2022-08-30T12:01:00Z">
              <w:r>
                <w:rPr>
                  <w:rFonts w:ascii="Arial" w:eastAsia="Times New Roman" w:hAnsi="Arial"/>
                  <w:sz w:val="18"/>
                  <w:lang w:eastAsia="ko-KR"/>
                </w:rPr>
                <w:t>Cell2</w:t>
              </w:r>
            </w:ins>
          </w:p>
        </w:tc>
        <w:tc>
          <w:tcPr>
            <w:tcW w:w="4132" w:type="dxa"/>
            <w:tcBorders>
              <w:top w:val="single" w:sz="4" w:space="0" w:color="auto"/>
              <w:left w:val="single" w:sz="4" w:space="0" w:color="auto"/>
              <w:bottom w:val="single" w:sz="4" w:space="0" w:color="auto"/>
              <w:right w:val="single" w:sz="4" w:space="0" w:color="auto"/>
            </w:tcBorders>
            <w:hideMark/>
          </w:tcPr>
          <w:p w14:paraId="14D099C1" w14:textId="77777777" w:rsidR="00B7697B" w:rsidRDefault="00B7697B">
            <w:pPr>
              <w:keepNext/>
              <w:keepLines/>
              <w:overflowPunct w:val="0"/>
              <w:autoSpaceDE w:val="0"/>
              <w:autoSpaceDN w:val="0"/>
              <w:adjustRightInd w:val="0"/>
              <w:spacing w:after="0"/>
              <w:jc w:val="center"/>
              <w:textAlignment w:val="baseline"/>
              <w:rPr>
                <w:ins w:id="4703" w:author="Huawei" w:date="2022-08-30T12:01:00Z"/>
                <w:rFonts w:ascii="Arial" w:eastAsia="Times New Roman" w:hAnsi="Arial"/>
                <w:sz w:val="18"/>
                <w:lang w:eastAsia="ko-KR"/>
              </w:rPr>
            </w:pPr>
            <w:ins w:id="4704" w:author="Huawei" w:date="2022-08-30T12:01:00Z">
              <w:r>
                <w:rPr>
                  <w:rFonts w:ascii="Arial" w:eastAsia="Times New Roman" w:hAnsi="Arial"/>
                  <w:sz w:val="18"/>
                  <w:lang w:eastAsia="ko-KR"/>
                </w:rPr>
                <w:t>PSCell released on RF channel number 2.</w:t>
              </w:r>
            </w:ins>
          </w:p>
        </w:tc>
      </w:tr>
      <w:tr w:rsidR="00B7697B" w14:paraId="7E623048" w14:textId="77777777" w:rsidTr="00B7697B">
        <w:trPr>
          <w:cantSplit/>
          <w:jc w:val="center"/>
          <w:ins w:id="4705" w:author="Huawei" w:date="2022-08-30T12:01:00Z"/>
        </w:trPr>
        <w:tc>
          <w:tcPr>
            <w:tcW w:w="1324" w:type="dxa"/>
            <w:tcBorders>
              <w:top w:val="single" w:sz="4" w:space="0" w:color="auto"/>
              <w:left w:val="single" w:sz="4" w:space="0" w:color="auto"/>
              <w:bottom w:val="single" w:sz="4" w:space="0" w:color="auto"/>
              <w:right w:val="single" w:sz="4" w:space="0" w:color="auto"/>
            </w:tcBorders>
            <w:hideMark/>
          </w:tcPr>
          <w:p w14:paraId="29C11230" w14:textId="77777777" w:rsidR="00B7697B" w:rsidRDefault="00B7697B">
            <w:pPr>
              <w:keepNext/>
              <w:keepLines/>
              <w:overflowPunct w:val="0"/>
              <w:autoSpaceDE w:val="0"/>
              <w:autoSpaceDN w:val="0"/>
              <w:adjustRightInd w:val="0"/>
              <w:spacing w:after="0"/>
              <w:textAlignment w:val="baseline"/>
              <w:rPr>
                <w:ins w:id="4706" w:author="Huawei" w:date="2022-08-30T12:01:00Z"/>
                <w:rFonts w:ascii="Arial" w:eastAsia="Times New Roman" w:hAnsi="Arial"/>
                <w:sz w:val="18"/>
                <w:lang w:eastAsia="ko-KR"/>
              </w:rPr>
            </w:pPr>
            <w:ins w:id="4707" w:author="Huawei" w:date="2022-08-30T12:01:00Z">
              <w:r>
                <w:rPr>
                  <w:rFonts w:ascii="Arial" w:eastAsia="Times New Roman" w:hAnsi="Arial"/>
                  <w:sz w:val="18"/>
                  <w:lang w:eastAsia="ko-KR"/>
                </w:rPr>
                <w:t>B1</w:t>
              </w:r>
            </w:ins>
          </w:p>
        </w:tc>
        <w:tc>
          <w:tcPr>
            <w:tcW w:w="1494" w:type="dxa"/>
            <w:tcBorders>
              <w:top w:val="single" w:sz="4" w:space="0" w:color="auto"/>
              <w:left w:val="single" w:sz="4" w:space="0" w:color="auto"/>
              <w:bottom w:val="single" w:sz="4" w:space="0" w:color="auto"/>
              <w:right w:val="single" w:sz="4" w:space="0" w:color="auto"/>
            </w:tcBorders>
            <w:hideMark/>
          </w:tcPr>
          <w:p w14:paraId="6EE38DB5" w14:textId="77777777" w:rsidR="00B7697B" w:rsidRDefault="00B7697B">
            <w:pPr>
              <w:keepNext/>
              <w:keepLines/>
              <w:overflowPunct w:val="0"/>
              <w:autoSpaceDE w:val="0"/>
              <w:autoSpaceDN w:val="0"/>
              <w:adjustRightInd w:val="0"/>
              <w:spacing w:after="0"/>
              <w:textAlignment w:val="baseline"/>
              <w:rPr>
                <w:ins w:id="4708" w:author="Huawei" w:date="2022-08-30T12:01:00Z"/>
                <w:rFonts w:ascii="Arial" w:eastAsia="Times New Roman" w:hAnsi="Arial"/>
                <w:bCs/>
                <w:sz w:val="18"/>
                <w:lang w:eastAsia="zh-CN"/>
              </w:rPr>
            </w:pPr>
            <w:ins w:id="4709" w:author="Huawei" w:date="2022-08-30T12:01:00Z">
              <w:r>
                <w:rPr>
                  <w:rFonts w:ascii="Arial" w:eastAsia="Times New Roman" w:hAnsi="Arial"/>
                  <w:sz w:val="18"/>
                  <w:lang w:eastAsia="zh-CN"/>
                </w:rPr>
                <w:t>Hysteresis</w:t>
              </w:r>
            </w:ins>
          </w:p>
        </w:tc>
        <w:tc>
          <w:tcPr>
            <w:tcW w:w="695" w:type="dxa"/>
            <w:tcBorders>
              <w:top w:val="single" w:sz="4" w:space="0" w:color="auto"/>
              <w:left w:val="single" w:sz="4" w:space="0" w:color="auto"/>
              <w:bottom w:val="single" w:sz="4" w:space="0" w:color="auto"/>
              <w:right w:val="single" w:sz="4" w:space="0" w:color="auto"/>
            </w:tcBorders>
            <w:hideMark/>
          </w:tcPr>
          <w:p w14:paraId="2AC04387" w14:textId="77777777" w:rsidR="00B7697B" w:rsidRDefault="00B7697B">
            <w:pPr>
              <w:keepNext/>
              <w:keepLines/>
              <w:overflowPunct w:val="0"/>
              <w:autoSpaceDE w:val="0"/>
              <w:autoSpaceDN w:val="0"/>
              <w:adjustRightInd w:val="0"/>
              <w:spacing w:after="0"/>
              <w:jc w:val="center"/>
              <w:textAlignment w:val="baseline"/>
              <w:rPr>
                <w:ins w:id="4710" w:author="Huawei" w:date="2022-08-30T12:01:00Z"/>
                <w:rFonts w:ascii="Arial" w:eastAsia="Times New Roman" w:hAnsi="Arial"/>
                <w:bCs/>
                <w:sz w:val="18"/>
                <w:lang w:eastAsia="zh-CN"/>
              </w:rPr>
            </w:pPr>
            <w:ins w:id="4711" w:author="Huawei" w:date="2022-08-30T12:01:00Z">
              <w:r>
                <w:rPr>
                  <w:rFonts w:ascii="Arial" w:eastAsia="Times New Roman" w:hAnsi="Arial"/>
                  <w:sz w:val="18"/>
                  <w:lang w:eastAsia="zh-CN"/>
                </w:rPr>
                <w:t>dB</w:t>
              </w:r>
            </w:ins>
          </w:p>
        </w:tc>
        <w:tc>
          <w:tcPr>
            <w:tcW w:w="1273" w:type="dxa"/>
            <w:tcBorders>
              <w:top w:val="single" w:sz="4" w:space="0" w:color="auto"/>
              <w:left w:val="single" w:sz="4" w:space="0" w:color="auto"/>
              <w:bottom w:val="single" w:sz="4" w:space="0" w:color="auto"/>
              <w:right w:val="single" w:sz="4" w:space="0" w:color="auto"/>
            </w:tcBorders>
            <w:hideMark/>
          </w:tcPr>
          <w:p w14:paraId="2CEB65BD" w14:textId="77777777" w:rsidR="00B7697B" w:rsidRDefault="00B7697B">
            <w:pPr>
              <w:keepNext/>
              <w:keepLines/>
              <w:overflowPunct w:val="0"/>
              <w:autoSpaceDE w:val="0"/>
              <w:autoSpaceDN w:val="0"/>
              <w:adjustRightInd w:val="0"/>
              <w:spacing w:after="0"/>
              <w:jc w:val="center"/>
              <w:textAlignment w:val="baseline"/>
              <w:rPr>
                <w:ins w:id="4712" w:author="Huawei" w:date="2022-08-30T12:01:00Z"/>
                <w:rFonts w:ascii="Arial" w:eastAsia="Times New Roman" w:hAnsi="Arial"/>
                <w:bCs/>
                <w:sz w:val="18"/>
                <w:lang w:eastAsia="zh-CN"/>
              </w:rPr>
            </w:pPr>
            <w:ins w:id="4713" w:author="Huawei" w:date="2022-08-30T12:01:00Z">
              <w:r>
                <w:rPr>
                  <w:rFonts w:ascii="Arial" w:eastAsia="Times New Roman" w:hAnsi="Arial"/>
                  <w:sz w:val="18"/>
                  <w:lang w:eastAsia="zh-CN"/>
                </w:rPr>
                <w:t>0</w:t>
              </w:r>
            </w:ins>
          </w:p>
        </w:tc>
        <w:tc>
          <w:tcPr>
            <w:tcW w:w="4132" w:type="dxa"/>
            <w:tcBorders>
              <w:top w:val="single" w:sz="4" w:space="0" w:color="auto"/>
              <w:left w:val="single" w:sz="4" w:space="0" w:color="auto"/>
              <w:bottom w:val="single" w:sz="4" w:space="0" w:color="auto"/>
              <w:right w:val="single" w:sz="4" w:space="0" w:color="auto"/>
            </w:tcBorders>
            <w:hideMark/>
          </w:tcPr>
          <w:p w14:paraId="5DAAD960" w14:textId="77777777" w:rsidR="00B7697B" w:rsidRDefault="00B7697B">
            <w:pPr>
              <w:keepNext/>
              <w:keepLines/>
              <w:overflowPunct w:val="0"/>
              <w:autoSpaceDE w:val="0"/>
              <w:autoSpaceDN w:val="0"/>
              <w:adjustRightInd w:val="0"/>
              <w:spacing w:after="0"/>
              <w:jc w:val="center"/>
              <w:textAlignment w:val="baseline"/>
              <w:rPr>
                <w:ins w:id="4714" w:author="Huawei" w:date="2022-08-30T12:01:00Z"/>
                <w:rFonts w:ascii="Arial" w:eastAsia="Times New Roman" w:hAnsi="Arial"/>
                <w:bCs/>
                <w:sz w:val="18"/>
                <w:lang w:eastAsia="zh-CN"/>
              </w:rPr>
            </w:pPr>
            <w:ins w:id="4715" w:author="Huawei" w:date="2022-08-30T12:01:00Z">
              <w:r>
                <w:rPr>
                  <w:rFonts w:ascii="Arial" w:eastAsia="Times New Roman" w:hAnsi="Arial"/>
                  <w:bCs/>
                  <w:sz w:val="18"/>
                  <w:lang w:eastAsia="zh-CN"/>
                </w:rPr>
                <w:t>Hysteresis for evaluation of event B1.</w:t>
              </w:r>
            </w:ins>
          </w:p>
        </w:tc>
      </w:tr>
      <w:tr w:rsidR="00B7697B" w14:paraId="73A4D93E" w14:textId="77777777" w:rsidTr="00B7697B">
        <w:trPr>
          <w:cantSplit/>
          <w:trHeight w:val="650"/>
          <w:jc w:val="center"/>
          <w:ins w:id="4716" w:author="Huawei" w:date="2022-08-30T12:01:00Z"/>
        </w:trPr>
        <w:tc>
          <w:tcPr>
            <w:tcW w:w="1324" w:type="dxa"/>
            <w:tcBorders>
              <w:top w:val="single" w:sz="4" w:space="0" w:color="auto"/>
              <w:left w:val="single" w:sz="4" w:space="0" w:color="auto"/>
              <w:bottom w:val="nil"/>
              <w:right w:val="single" w:sz="4" w:space="0" w:color="auto"/>
            </w:tcBorders>
          </w:tcPr>
          <w:p w14:paraId="17E33664" w14:textId="77777777" w:rsidR="00B7697B" w:rsidRDefault="00B7697B">
            <w:pPr>
              <w:keepNext/>
              <w:keepLines/>
              <w:overflowPunct w:val="0"/>
              <w:autoSpaceDE w:val="0"/>
              <w:autoSpaceDN w:val="0"/>
              <w:adjustRightInd w:val="0"/>
              <w:spacing w:after="0"/>
              <w:textAlignment w:val="baseline"/>
              <w:rPr>
                <w:ins w:id="4717" w:author="Huawei" w:date="2022-08-30T12:01:00Z"/>
                <w:rFonts w:ascii="Arial" w:eastAsia="Times New Roman" w:hAnsi="Arial"/>
                <w:sz w:val="18"/>
                <w:lang w:eastAsia="ko-KR"/>
              </w:rPr>
            </w:pPr>
          </w:p>
        </w:tc>
        <w:tc>
          <w:tcPr>
            <w:tcW w:w="1494" w:type="dxa"/>
            <w:tcBorders>
              <w:top w:val="single" w:sz="4" w:space="0" w:color="auto"/>
              <w:left w:val="single" w:sz="4" w:space="0" w:color="auto"/>
              <w:bottom w:val="single" w:sz="4" w:space="0" w:color="auto"/>
              <w:right w:val="single" w:sz="4" w:space="0" w:color="auto"/>
            </w:tcBorders>
            <w:hideMark/>
          </w:tcPr>
          <w:p w14:paraId="02AA541A" w14:textId="77777777" w:rsidR="00B7697B" w:rsidRDefault="00B7697B">
            <w:pPr>
              <w:keepNext/>
              <w:keepLines/>
              <w:overflowPunct w:val="0"/>
              <w:autoSpaceDE w:val="0"/>
              <w:autoSpaceDN w:val="0"/>
              <w:adjustRightInd w:val="0"/>
              <w:spacing w:after="0"/>
              <w:textAlignment w:val="baseline"/>
              <w:rPr>
                <w:ins w:id="4718" w:author="Huawei" w:date="2022-08-30T12:01:00Z"/>
                <w:rFonts w:ascii="Arial" w:eastAsia="Times New Roman" w:hAnsi="Arial"/>
                <w:bCs/>
                <w:sz w:val="18"/>
                <w:lang w:eastAsia="zh-CN"/>
              </w:rPr>
            </w:pPr>
            <w:ins w:id="4719" w:author="Huawei" w:date="2022-08-30T12:01:00Z">
              <w:r>
                <w:rPr>
                  <w:rFonts w:ascii="Arial" w:eastAsia="Times New Roman" w:hAnsi="Arial"/>
                  <w:sz w:val="18"/>
                  <w:lang w:eastAsia="zh-CN"/>
                </w:rPr>
                <w:t>Threshold RSRP</w:t>
              </w:r>
            </w:ins>
          </w:p>
        </w:tc>
        <w:tc>
          <w:tcPr>
            <w:tcW w:w="695" w:type="dxa"/>
            <w:tcBorders>
              <w:top w:val="single" w:sz="4" w:space="0" w:color="auto"/>
              <w:left w:val="single" w:sz="4" w:space="0" w:color="auto"/>
              <w:bottom w:val="single" w:sz="4" w:space="0" w:color="auto"/>
              <w:right w:val="single" w:sz="4" w:space="0" w:color="auto"/>
            </w:tcBorders>
            <w:hideMark/>
          </w:tcPr>
          <w:p w14:paraId="5B691EA5" w14:textId="77777777" w:rsidR="00B7697B" w:rsidRDefault="00B7697B">
            <w:pPr>
              <w:keepNext/>
              <w:keepLines/>
              <w:overflowPunct w:val="0"/>
              <w:autoSpaceDE w:val="0"/>
              <w:autoSpaceDN w:val="0"/>
              <w:adjustRightInd w:val="0"/>
              <w:spacing w:after="0"/>
              <w:jc w:val="center"/>
              <w:textAlignment w:val="baseline"/>
              <w:rPr>
                <w:ins w:id="4720" w:author="Huawei" w:date="2022-08-30T12:01:00Z"/>
                <w:rFonts w:ascii="Arial" w:eastAsia="Times New Roman" w:hAnsi="Arial"/>
                <w:sz w:val="18"/>
                <w:lang w:eastAsia="zh-CN"/>
              </w:rPr>
            </w:pPr>
            <w:ins w:id="4721" w:author="Huawei" w:date="2022-08-30T12:01:00Z">
              <w:r>
                <w:rPr>
                  <w:rFonts w:ascii="Arial" w:eastAsia="Times New Roman" w:hAnsi="Arial"/>
                  <w:sz w:val="18"/>
                  <w:lang w:eastAsia="zh-CN"/>
                </w:rPr>
                <w:t>dBm</w:t>
              </w:r>
            </w:ins>
          </w:p>
        </w:tc>
        <w:tc>
          <w:tcPr>
            <w:tcW w:w="1273" w:type="dxa"/>
            <w:tcBorders>
              <w:top w:val="single" w:sz="4" w:space="0" w:color="auto"/>
              <w:left w:val="single" w:sz="4" w:space="0" w:color="auto"/>
              <w:bottom w:val="single" w:sz="4" w:space="0" w:color="auto"/>
              <w:right w:val="single" w:sz="4" w:space="0" w:color="auto"/>
            </w:tcBorders>
            <w:hideMark/>
          </w:tcPr>
          <w:p w14:paraId="6AC9786F" w14:textId="77777777" w:rsidR="00B7697B" w:rsidRDefault="00B7697B">
            <w:pPr>
              <w:keepNext/>
              <w:keepLines/>
              <w:overflowPunct w:val="0"/>
              <w:autoSpaceDE w:val="0"/>
              <w:autoSpaceDN w:val="0"/>
              <w:adjustRightInd w:val="0"/>
              <w:spacing w:after="0"/>
              <w:jc w:val="center"/>
              <w:textAlignment w:val="baseline"/>
              <w:rPr>
                <w:ins w:id="4722" w:author="Huawei" w:date="2022-08-30T12:01:00Z"/>
                <w:rFonts w:ascii="Arial" w:eastAsia="Times New Roman" w:hAnsi="Arial"/>
                <w:sz w:val="18"/>
                <w:lang w:eastAsia="zh-CN"/>
              </w:rPr>
            </w:pPr>
            <w:ins w:id="4723" w:author="Huawei" w:date="2022-08-30T12:01:00Z">
              <w:r>
                <w:rPr>
                  <w:rFonts w:ascii="Arial" w:eastAsia="Times New Roman" w:hAnsi="Arial"/>
                  <w:sz w:val="18"/>
                  <w:lang w:eastAsia="zh-CN"/>
                </w:rPr>
                <w:t>-118</w:t>
              </w:r>
            </w:ins>
          </w:p>
        </w:tc>
        <w:tc>
          <w:tcPr>
            <w:tcW w:w="4132" w:type="dxa"/>
            <w:tcBorders>
              <w:top w:val="single" w:sz="4" w:space="0" w:color="auto"/>
              <w:left w:val="single" w:sz="4" w:space="0" w:color="auto"/>
              <w:bottom w:val="single" w:sz="4" w:space="0" w:color="auto"/>
              <w:right w:val="single" w:sz="4" w:space="0" w:color="auto"/>
            </w:tcBorders>
            <w:hideMark/>
          </w:tcPr>
          <w:p w14:paraId="4E1E18A9" w14:textId="77777777" w:rsidR="00B7697B" w:rsidRDefault="00B7697B">
            <w:pPr>
              <w:keepNext/>
              <w:keepLines/>
              <w:overflowPunct w:val="0"/>
              <w:autoSpaceDE w:val="0"/>
              <w:autoSpaceDN w:val="0"/>
              <w:adjustRightInd w:val="0"/>
              <w:spacing w:after="0"/>
              <w:jc w:val="center"/>
              <w:textAlignment w:val="baseline"/>
              <w:rPr>
                <w:ins w:id="4724" w:author="Huawei" w:date="2022-08-30T12:01:00Z"/>
                <w:rFonts w:ascii="Arial" w:eastAsia="Times New Roman" w:hAnsi="Arial"/>
                <w:bCs/>
                <w:sz w:val="18"/>
                <w:lang w:eastAsia="zh-CN"/>
              </w:rPr>
            </w:pPr>
            <w:ins w:id="4725" w:author="Huawei" w:date="2022-08-30T12:01:00Z">
              <w:r>
                <w:rPr>
                  <w:rFonts w:ascii="Arial" w:eastAsia="Times New Roman" w:hAnsi="Arial"/>
                  <w:sz w:val="18"/>
                  <w:lang w:eastAsia="zh-CN"/>
                </w:rPr>
                <w:t>Actual RSRP threshold for event B1. Needs to take absolute accuracy tolerance in clause 9.1.11.1 into account plus margin.</w:t>
              </w:r>
            </w:ins>
          </w:p>
        </w:tc>
      </w:tr>
      <w:tr w:rsidR="00B7697B" w14:paraId="79A3C120" w14:textId="77777777" w:rsidTr="00B7697B">
        <w:trPr>
          <w:cantSplit/>
          <w:jc w:val="center"/>
          <w:ins w:id="4726" w:author="Huawei" w:date="2022-08-30T12:01:00Z"/>
        </w:trPr>
        <w:tc>
          <w:tcPr>
            <w:tcW w:w="1324" w:type="dxa"/>
            <w:tcBorders>
              <w:top w:val="nil"/>
              <w:left w:val="single" w:sz="4" w:space="0" w:color="auto"/>
              <w:bottom w:val="single" w:sz="4" w:space="0" w:color="auto"/>
              <w:right w:val="single" w:sz="4" w:space="0" w:color="auto"/>
            </w:tcBorders>
          </w:tcPr>
          <w:p w14:paraId="162F152A" w14:textId="77777777" w:rsidR="00B7697B" w:rsidRDefault="00B7697B">
            <w:pPr>
              <w:keepNext/>
              <w:keepLines/>
              <w:overflowPunct w:val="0"/>
              <w:autoSpaceDE w:val="0"/>
              <w:autoSpaceDN w:val="0"/>
              <w:adjustRightInd w:val="0"/>
              <w:spacing w:after="0"/>
              <w:textAlignment w:val="baseline"/>
              <w:rPr>
                <w:ins w:id="4727" w:author="Huawei" w:date="2022-08-30T12:01:00Z"/>
                <w:rFonts w:ascii="Arial" w:eastAsia="Times New Roman" w:hAnsi="Arial"/>
                <w:sz w:val="18"/>
                <w:lang w:eastAsia="ko-KR"/>
              </w:rPr>
            </w:pPr>
          </w:p>
        </w:tc>
        <w:tc>
          <w:tcPr>
            <w:tcW w:w="1494" w:type="dxa"/>
            <w:tcBorders>
              <w:top w:val="single" w:sz="4" w:space="0" w:color="auto"/>
              <w:left w:val="single" w:sz="4" w:space="0" w:color="auto"/>
              <w:bottom w:val="single" w:sz="4" w:space="0" w:color="auto"/>
              <w:right w:val="single" w:sz="4" w:space="0" w:color="auto"/>
            </w:tcBorders>
            <w:hideMark/>
          </w:tcPr>
          <w:p w14:paraId="274BA6A1" w14:textId="77777777" w:rsidR="00B7697B" w:rsidRDefault="00B7697B">
            <w:pPr>
              <w:keepNext/>
              <w:keepLines/>
              <w:overflowPunct w:val="0"/>
              <w:autoSpaceDE w:val="0"/>
              <w:autoSpaceDN w:val="0"/>
              <w:adjustRightInd w:val="0"/>
              <w:spacing w:after="0"/>
              <w:textAlignment w:val="baseline"/>
              <w:rPr>
                <w:ins w:id="4728" w:author="Huawei" w:date="2022-08-30T12:01:00Z"/>
                <w:rFonts w:ascii="Arial" w:eastAsia="Times New Roman" w:hAnsi="Arial"/>
                <w:bCs/>
                <w:sz w:val="18"/>
                <w:lang w:eastAsia="ja-JP"/>
              </w:rPr>
            </w:pPr>
            <w:ins w:id="4729" w:author="Huawei" w:date="2022-08-30T12:01:00Z">
              <w:r>
                <w:rPr>
                  <w:rFonts w:ascii="Arial" w:eastAsia="Times New Roman" w:hAnsi="Arial"/>
                  <w:sz w:val="18"/>
                  <w:lang w:eastAsia="ja-JP"/>
                </w:rPr>
                <w:t>Time to Trigger</w:t>
              </w:r>
            </w:ins>
          </w:p>
        </w:tc>
        <w:tc>
          <w:tcPr>
            <w:tcW w:w="695" w:type="dxa"/>
            <w:tcBorders>
              <w:top w:val="single" w:sz="4" w:space="0" w:color="auto"/>
              <w:left w:val="single" w:sz="4" w:space="0" w:color="auto"/>
              <w:bottom w:val="single" w:sz="4" w:space="0" w:color="auto"/>
              <w:right w:val="single" w:sz="4" w:space="0" w:color="auto"/>
            </w:tcBorders>
            <w:hideMark/>
          </w:tcPr>
          <w:p w14:paraId="1C443513" w14:textId="77777777" w:rsidR="00B7697B" w:rsidRDefault="00B7697B">
            <w:pPr>
              <w:keepNext/>
              <w:keepLines/>
              <w:overflowPunct w:val="0"/>
              <w:autoSpaceDE w:val="0"/>
              <w:autoSpaceDN w:val="0"/>
              <w:adjustRightInd w:val="0"/>
              <w:spacing w:after="0"/>
              <w:jc w:val="center"/>
              <w:textAlignment w:val="baseline"/>
              <w:rPr>
                <w:ins w:id="4730" w:author="Huawei" w:date="2022-08-30T12:01:00Z"/>
                <w:rFonts w:ascii="Arial" w:eastAsia="Times New Roman" w:hAnsi="Arial"/>
                <w:bCs/>
                <w:sz w:val="18"/>
                <w:lang w:eastAsia="ja-JP"/>
              </w:rPr>
            </w:pPr>
            <w:ins w:id="4731" w:author="Huawei" w:date="2022-08-30T12:01:00Z">
              <w:r>
                <w:rPr>
                  <w:rFonts w:ascii="Arial" w:eastAsia="Times New Roman" w:hAnsi="Arial"/>
                  <w:sz w:val="18"/>
                  <w:lang w:eastAsia="ja-JP"/>
                </w:rPr>
                <w:t>s</w:t>
              </w:r>
            </w:ins>
          </w:p>
        </w:tc>
        <w:tc>
          <w:tcPr>
            <w:tcW w:w="1273" w:type="dxa"/>
            <w:tcBorders>
              <w:top w:val="single" w:sz="4" w:space="0" w:color="auto"/>
              <w:left w:val="single" w:sz="4" w:space="0" w:color="auto"/>
              <w:bottom w:val="single" w:sz="4" w:space="0" w:color="auto"/>
              <w:right w:val="single" w:sz="4" w:space="0" w:color="auto"/>
            </w:tcBorders>
            <w:hideMark/>
          </w:tcPr>
          <w:p w14:paraId="7FB4D16C" w14:textId="77777777" w:rsidR="00B7697B" w:rsidRDefault="00B7697B">
            <w:pPr>
              <w:keepNext/>
              <w:keepLines/>
              <w:overflowPunct w:val="0"/>
              <w:autoSpaceDE w:val="0"/>
              <w:autoSpaceDN w:val="0"/>
              <w:adjustRightInd w:val="0"/>
              <w:spacing w:after="0"/>
              <w:jc w:val="center"/>
              <w:textAlignment w:val="baseline"/>
              <w:rPr>
                <w:ins w:id="4732" w:author="Huawei" w:date="2022-08-30T12:01:00Z"/>
                <w:rFonts w:ascii="Arial" w:eastAsia="Times New Roman" w:hAnsi="Arial"/>
                <w:bCs/>
                <w:sz w:val="18"/>
                <w:lang w:eastAsia="zh-CN"/>
              </w:rPr>
            </w:pPr>
            <w:ins w:id="4733" w:author="Huawei" w:date="2022-08-30T12:01:00Z">
              <w:r>
                <w:rPr>
                  <w:rFonts w:ascii="Arial" w:eastAsia="Times New Roman" w:hAnsi="Arial"/>
                  <w:sz w:val="18"/>
                  <w:lang w:eastAsia="zh-CN"/>
                </w:rPr>
                <w:t>0</w:t>
              </w:r>
            </w:ins>
          </w:p>
        </w:tc>
        <w:tc>
          <w:tcPr>
            <w:tcW w:w="4132" w:type="dxa"/>
            <w:tcBorders>
              <w:top w:val="single" w:sz="4" w:space="0" w:color="auto"/>
              <w:left w:val="single" w:sz="4" w:space="0" w:color="auto"/>
              <w:bottom w:val="single" w:sz="4" w:space="0" w:color="auto"/>
              <w:right w:val="single" w:sz="4" w:space="0" w:color="auto"/>
            </w:tcBorders>
          </w:tcPr>
          <w:p w14:paraId="56D30CED" w14:textId="77777777" w:rsidR="00B7697B" w:rsidRDefault="00B7697B">
            <w:pPr>
              <w:keepNext/>
              <w:keepLines/>
              <w:overflowPunct w:val="0"/>
              <w:autoSpaceDE w:val="0"/>
              <w:autoSpaceDN w:val="0"/>
              <w:adjustRightInd w:val="0"/>
              <w:spacing w:after="0"/>
              <w:jc w:val="center"/>
              <w:textAlignment w:val="baseline"/>
              <w:rPr>
                <w:ins w:id="4734" w:author="Huawei" w:date="2022-08-30T12:01:00Z"/>
                <w:rFonts w:ascii="Arial" w:eastAsia="Times New Roman" w:hAnsi="Arial"/>
                <w:bCs/>
                <w:sz w:val="18"/>
                <w:lang w:eastAsia="zh-CN"/>
              </w:rPr>
            </w:pPr>
          </w:p>
        </w:tc>
      </w:tr>
      <w:tr w:rsidR="00B7697B" w14:paraId="3492CF5C" w14:textId="77777777" w:rsidTr="00B7697B">
        <w:trPr>
          <w:cantSplit/>
          <w:jc w:val="center"/>
          <w:ins w:id="4735" w:author="Huawei" w:date="2022-08-30T12:01:00Z"/>
        </w:trPr>
        <w:tc>
          <w:tcPr>
            <w:tcW w:w="2818" w:type="dxa"/>
            <w:gridSpan w:val="2"/>
            <w:tcBorders>
              <w:top w:val="single" w:sz="4" w:space="0" w:color="auto"/>
              <w:left w:val="single" w:sz="4" w:space="0" w:color="auto"/>
              <w:bottom w:val="single" w:sz="4" w:space="0" w:color="auto"/>
              <w:right w:val="single" w:sz="4" w:space="0" w:color="auto"/>
            </w:tcBorders>
            <w:hideMark/>
          </w:tcPr>
          <w:p w14:paraId="1A34F172" w14:textId="77777777" w:rsidR="00B7697B" w:rsidRDefault="00B7697B">
            <w:pPr>
              <w:keepNext/>
              <w:keepLines/>
              <w:overflowPunct w:val="0"/>
              <w:autoSpaceDE w:val="0"/>
              <w:autoSpaceDN w:val="0"/>
              <w:adjustRightInd w:val="0"/>
              <w:spacing w:after="0"/>
              <w:textAlignment w:val="baseline"/>
              <w:rPr>
                <w:ins w:id="4736" w:author="Huawei" w:date="2022-08-30T12:01:00Z"/>
                <w:rFonts w:ascii="Arial" w:eastAsia="Times New Roman" w:hAnsi="Arial"/>
                <w:sz w:val="18"/>
                <w:lang w:eastAsia="ja-JP"/>
              </w:rPr>
            </w:pPr>
            <w:ins w:id="4737" w:author="Huawei" w:date="2022-08-30T12:01:00Z">
              <w:r>
                <w:rPr>
                  <w:rFonts w:ascii="Arial" w:eastAsia="Times New Roman" w:hAnsi="Arial"/>
                  <w:sz w:val="18"/>
                  <w:lang w:eastAsia="ko-KR"/>
                </w:rPr>
                <w:t>DRX</w:t>
              </w:r>
            </w:ins>
          </w:p>
        </w:tc>
        <w:tc>
          <w:tcPr>
            <w:tcW w:w="695" w:type="dxa"/>
            <w:tcBorders>
              <w:top w:val="single" w:sz="4" w:space="0" w:color="auto"/>
              <w:left w:val="single" w:sz="4" w:space="0" w:color="auto"/>
              <w:bottom w:val="single" w:sz="4" w:space="0" w:color="auto"/>
              <w:right w:val="single" w:sz="4" w:space="0" w:color="auto"/>
            </w:tcBorders>
          </w:tcPr>
          <w:p w14:paraId="7C1F6FF6" w14:textId="77777777" w:rsidR="00B7697B" w:rsidRDefault="00B7697B">
            <w:pPr>
              <w:keepNext/>
              <w:keepLines/>
              <w:overflowPunct w:val="0"/>
              <w:autoSpaceDE w:val="0"/>
              <w:autoSpaceDN w:val="0"/>
              <w:adjustRightInd w:val="0"/>
              <w:spacing w:after="0"/>
              <w:jc w:val="center"/>
              <w:textAlignment w:val="baseline"/>
              <w:rPr>
                <w:ins w:id="4738" w:author="Huawei" w:date="2022-08-30T12:01:00Z"/>
                <w:rFonts w:ascii="Arial" w:eastAsia="Times New Roman"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5D17307E" w14:textId="77777777" w:rsidR="00B7697B" w:rsidRDefault="00B7697B">
            <w:pPr>
              <w:keepNext/>
              <w:keepLines/>
              <w:overflowPunct w:val="0"/>
              <w:autoSpaceDE w:val="0"/>
              <w:autoSpaceDN w:val="0"/>
              <w:adjustRightInd w:val="0"/>
              <w:spacing w:after="0"/>
              <w:jc w:val="center"/>
              <w:textAlignment w:val="baseline"/>
              <w:rPr>
                <w:ins w:id="4739" w:author="Huawei" w:date="2022-08-30T12:01:00Z"/>
                <w:rFonts w:ascii="Arial" w:eastAsia="Times New Roman" w:hAnsi="Arial"/>
                <w:sz w:val="18"/>
                <w:lang w:eastAsia="ja-JP"/>
              </w:rPr>
            </w:pPr>
            <w:ins w:id="4740" w:author="Huawei" w:date="2022-08-30T12:01:00Z">
              <w:r>
                <w:rPr>
                  <w:rFonts w:ascii="Arial" w:eastAsia="Times New Roman" w:hAnsi="Arial"/>
                  <w:sz w:val="18"/>
                  <w:lang w:eastAsia="ko-KR"/>
                </w:rPr>
                <w:t>OFF</w:t>
              </w:r>
            </w:ins>
          </w:p>
        </w:tc>
        <w:tc>
          <w:tcPr>
            <w:tcW w:w="4132" w:type="dxa"/>
            <w:tcBorders>
              <w:top w:val="single" w:sz="4" w:space="0" w:color="auto"/>
              <w:left w:val="single" w:sz="4" w:space="0" w:color="auto"/>
              <w:bottom w:val="single" w:sz="4" w:space="0" w:color="auto"/>
              <w:right w:val="single" w:sz="4" w:space="0" w:color="auto"/>
            </w:tcBorders>
            <w:hideMark/>
          </w:tcPr>
          <w:p w14:paraId="5DAC42FD" w14:textId="77777777" w:rsidR="00B7697B" w:rsidRDefault="00B7697B">
            <w:pPr>
              <w:keepNext/>
              <w:keepLines/>
              <w:overflowPunct w:val="0"/>
              <w:autoSpaceDE w:val="0"/>
              <w:autoSpaceDN w:val="0"/>
              <w:adjustRightInd w:val="0"/>
              <w:spacing w:after="0"/>
              <w:jc w:val="center"/>
              <w:textAlignment w:val="baseline"/>
              <w:rPr>
                <w:ins w:id="4741" w:author="Huawei" w:date="2022-08-30T12:01:00Z"/>
                <w:rFonts w:ascii="Arial" w:eastAsia="Times New Roman" w:hAnsi="Arial"/>
                <w:sz w:val="18"/>
                <w:lang w:eastAsia="ja-JP"/>
              </w:rPr>
            </w:pPr>
            <w:ins w:id="4742" w:author="Huawei" w:date="2022-08-30T12:01:00Z">
              <w:r>
                <w:rPr>
                  <w:rFonts w:ascii="Arial" w:eastAsia="Times New Roman" w:hAnsi="Arial"/>
                  <w:sz w:val="18"/>
                  <w:lang w:eastAsia="ko-KR"/>
                </w:rPr>
                <w:t>Continuous monitoring of primary cell</w:t>
              </w:r>
            </w:ins>
          </w:p>
        </w:tc>
      </w:tr>
      <w:tr w:rsidR="00B7697B" w14:paraId="7AEE18B4" w14:textId="77777777" w:rsidTr="00B7697B">
        <w:trPr>
          <w:cantSplit/>
          <w:jc w:val="center"/>
          <w:ins w:id="4743" w:author="Huawei" w:date="2022-08-30T12:01:00Z"/>
        </w:trPr>
        <w:tc>
          <w:tcPr>
            <w:tcW w:w="2818" w:type="dxa"/>
            <w:gridSpan w:val="2"/>
            <w:tcBorders>
              <w:top w:val="single" w:sz="4" w:space="0" w:color="auto"/>
              <w:left w:val="single" w:sz="4" w:space="0" w:color="auto"/>
              <w:bottom w:val="single" w:sz="4" w:space="0" w:color="auto"/>
              <w:right w:val="single" w:sz="4" w:space="0" w:color="auto"/>
            </w:tcBorders>
            <w:hideMark/>
          </w:tcPr>
          <w:p w14:paraId="7F29C207" w14:textId="77777777" w:rsidR="00B7697B" w:rsidRDefault="00B7697B">
            <w:pPr>
              <w:keepNext/>
              <w:keepLines/>
              <w:overflowPunct w:val="0"/>
              <w:autoSpaceDE w:val="0"/>
              <w:autoSpaceDN w:val="0"/>
              <w:adjustRightInd w:val="0"/>
              <w:spacing w:after="0"/>
              <w:textAlignment w:val="baseline"/>
              <w:rPr>
                <w:ins w:id="4744" w:author="Huawei" w:date="2022-08-30T12:01:00Z"/>
                <w:rFonts w:ascii="Arial" w:eastAsia="Times New Roman" w:hAnsi="Arial"/>
                <w:sz w:val="18"/>
                <w:lang w:eastAsia="ko-KR"/>
              </w:rPr>
            </w:pPr>
            <w:ins w:id="4745" w:author="Huawei" w:date="2022-08-30T12:01:00Z">
              <w:r>
                <w:rPr>
                  <w:rFonts w:ascii="Arial" w:eastAsia="Times New Roman" w:hAnsi="Arial"/>
                  <w:sz w:val="18"/>
                  <w:lang w:val="da-DK" w:eastAsia="ko-KR"/>
                </w:rPr>
                <w:t>Gap pattern ID</w:t>
              </w:r>
            </w:ins>
          </w:p>
        </w:tc>
        <w:tc>
          <w:tcPr>
            <w:tcW w:w="695" w:type="dxa"/>
            <w:tcBorders>
              <w:top w:val="single" w:sz="4" w:space="0" w:color="auto"/>
              <w:left w:val="single" w:sz="4" w:space="0" w:color="auto"/>
              <w:bottom w:val="single" w:sz="4" w:space="0" w:color="auto"/>
              <w:right w:val="single" w:sz="4" w:space="0" w:color="auto"/>
            </w:tcBorders>
          </w:tcPr>
          <w:p w14:paraId="00057CEF" w14:textId="77777777" w:rsidR="00B7697B" w:rsidRDefault="00B7697B">
            <w:pPr>
              <w:keepNext/>
              <w:keepLines/>
              <w:overflowPunct w:val="0"/>
              <w:autoSpaceDE w:val="0"/>
              <w:autoSpaceDN w:val="0"/>
              <w:adjustRightInd w:val="0"/>
              <w:spacing w:after="0"/>
              <w:jc w:val="center"/>
              <w:textAlignment w:val="baseline"/>
              <w:rPr>
                <w:ins w:id="4746" w:author="Huawei" w:date="2022-08-30T12:01:00Z"/>
                <w:rFonts w:ascii="Arial" w:eastAsia="Times New Roman" w:hAnsi="Arial"/>
                <w:sz w:val="18"/>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D968FFF" w14:textId="77777777" w:rsidR="00B7697B" w:rsidRDefault="00B7697B">
            <w:pPr>
              <w:keepNext/>
              <w:keepLines/>
              <w:overflowPunct w:val="0"/>
              <w:autoSpaceDE w:val="0"/>
              <w:autoSpaceDN w:val="0"/>
              <w:adjustRightInd w:val="0"/>
              <w:spacing w:after="0"/>
              <w:jc w:val="center"/>
              <w:textAlignment w:val="baseline"/>
              <w:rPr>
                <w:ins w:id="4747" w:author="Huawei" w:date="2022-08-30T12:01:00Z"/>
                <w:rFonts w:ascii="Arial" w:eastAsia="Times New Roman" w:hAnsi="Arial"/>
                <w:sz w:val="18"/>
                <w:lang w:eastAsia="ko-KR"/>
              </w:rPr>
            </w:pPr>
            <w:ins w:id="4748" w:author="Huawei" w:date="2022-08-30T12:01:00Z">
              <w:r>
                <w:rPr>
                  <w:rFonts w:ascii="Arial" w:eastAsia="Times New Roman" w:hAnsi="Arial"/>
                  <w:sz w:val="18"/>
                  <w:lang w:eastAsia="ko-KR"/>
                </w:rPr>
                <w:t>gp0</w:t>
              </w:r>
            </w:ins>
          </w:p>
        </w:tc>
        <w:tc>
          <w:tcPr>
            <w:tcW w:w="4132" w:type="dxa"/>
            <w:tcBorders>
              <w:top w:val="single" w:sz="4" w:space="0" w:color="auto"/>
              <w:left w:val="single" w:sz="4" w:space="0" w:color="auto"/>
              <w:bottom w:val="single" w:sz="4" w:space="0" w:color="auto"/>
              <w:right w:val="single" w:sz="4" w:space="0" w:color="auto"/>
            </w:tcBorders>
          </w:tcPr>
          <w:p w14:paraId="441F2C2A" w14:textId="77777777" w:rsidR="00B7697B" w:rsidRDefault="00B7697B">
            <w:pPr>
              <w:keepNext/>
              <w:keepLines/>
              <w:overflowPunct w:val="0"/>
              <w:autoSpaceDE w:val="0"/>
              <w:autoSpaceDN w:val="0"/>
              <w:adjustRightInd w:val="0"/>
              <w:spacing w:after="0"/>
              <w:jc w:val="center"/>
              <w:textAlignment w:val="baseline"/>
              <w:rPr>
                <w:ins w:id="4749" w:author="Huawei" w:date="2022-08-30T12:01:00Z"/>
                <w:rFonts w:ascii="Arial" w:eastAsia="Times New Roman" w:hAnsi="Arial"/>
                <w:sz w:val="18"/>
                <w:lang w:eastAsia="ko-KR"/>
              </w:rPr>
            </w:pPr>
          </w:p>
        </w:tc>
      </w:tr>
      <w:tr w:rsidR="00B7697B" w14:paraId="3DF85009" w14:textId="77777777" w:rsidTr="00B7697B">
        <w:trPr>
          <w:cantSplit/>
          <w:jc w:val="center"/>
          <w:ins w:id="4750" w:author="Huawei" w:date="2022-08-30T12:01:00Z"/>
        </w:trPr>
        <w:tc>
          <w:tcPr>
            <w:tcW w:w="2818" w:type="dxa"/>
            <w:gridSpan w:val="2"/>
            <w:tcBorders>
              <w:top w:val="single" w:sz="4" w:space="0" w:color="auto"/>
              <w:left w:val="single" w:sz="4" w:space="0" w:color="auto"/>
              <w:bottom w:val="single" w:sz="4" w:space="0" w:color="auto"/>
              <w:right w:val="single" w:sz="4" w:space="0" w:color="auto"/>
            </w:tcBorders>
            <w:hideMark/>
          </w:tcPr>
          <w:p w14:paraId="1B369C3E" w14:textId="77777777" w:rsidR="00B7697B" w:rsidRDefault="00B7697B">
            <w:pPr>
              <w:keepNext/>
              <w:keepLines/>
              <w:overflowPunct w:val="0"/>
              <w:autoSpaceDE w:val="0"/>
              <w:autoSpaceDN w:val="0"/>
              <w:adjustRightInd w:val="0"/>
              <w:spacing w:after="0"/>
              <w:textAlignment w:val="baseline"/>
              <w:rPr>
                <w:ins w:id="4751" w:author="Huawei" w:date="2022-08-30T12:01:00Z"/>
                <w:rFonts w:ascii="Arial" w:eastAsia="Times New Roman" w:hAnsi="Arial"/>
                <w:sz w:val="18"/>
                <w:lang w:eastAsia="ko-KR"/>
              </w:rPr>
            </w:pPr>
            <w:ins w:id="4752" w:author="Huawei" w:date="2022-08-30T12:01:00Z">
              <w:r>
                <w:rPr>
                  <w:rFonts w:ascii="Arial" w:eastAsia="Times New Roman" w:hAnsi="Arial"/>
                  <w:sz w:val="18"/>
                  <w:lang w:eastAsia="ko-KR"/>
                </w:rPr>
                <w:t>PRACH configuration on cell2</w:t>
              </w:r>
            </w:ins>
          </w:p>
        </w:tc>
        <w:tc>
          <w:tcPr>
            <w:tcW w:w="695" w:type="dxa"/>
            <w:tcBorders>
              <w:top w:val="single" w:sz="4" w:space="0" w:color="auto"/>
              <w:left w:val="single" w:sz="4" w:space="0" w:color="auto"/>
              <w:bottom w:val="single" w:sz="4" w:space="0" w:color="auto"/>
              <w:right w:val="single" w:sz="4" w:space="0" w:color="auto"/>
            </w:tcBorders>
          </w:tcPr>
          <w:p w14:paraId="1914AAE7" w14:textId="77777777" w:rsidR="00B7697B" w:rsidRDefault="00B7697B">
            <w:pPr>
              <w:keepNext/>
              <w:keepLines/>
              <w:overflowPunct w:val="0"/>
              <w:autoSpaceDE w:val="0"/>
              <w:autoSpaceDN w:val="0"/>
              <w:adjustRightInd w:val="0"/>
              <w:spacing w:after="0"/>
              <w:jc w:val="center"/>
              <w:textAlignment w:val="baseline"/>
              <w:rPr>
                <w:ins w:id="4753" w:author="Huawei" w:date="2022-08-30T12:01:00Z"/>
                <w:rFonts w:ascii="Arial" w:eastAsia="Times New Roman" w:hAnsi="Arial"/>
                <w:sz w:val="18"/>
                <w:lang w:eastAsia="ko-KR"/>
              </w:rPr>
            </w:pPr>
          </w:p>
        </w:tc>
        <w:tc>
          <w:tcPr>
            <w:tcW w:w="1273" w:type="dxa"/>
            <w:tcBorders>
              <w:top w:val="single" w:sz="4" w:space="0" w:color="auto"/>
              <w:left w:val="single" w:sz="4" w:space="0" w:color="auto"/>
              <w:bottom w:val="single" w:sz="4" w:space="0" w:color="auto"/>
              <w:right w:val="single" w:sz="4" w:space="0" w:color="auto"/>
            </w:tcBorders>
            <w:hideMark/>
          </w:tcPr>
          <w:p w14:paraId="48ED121F" w14:textId="77777777" w:rsidR="00B7697B" w:rsidRDefault="00B7697B">
            <w:pPr>
              <w:keepNext/>
              <w:keepLines/>
              <w:overflowPunct w:val="0"/>
              <w:autoSpaceDE w:val="0"/>
              <w:autoSpaceDN w:val="0"/>
              <w:adjustRightInd w:val="0"/>
              <w:spacing w:after="0"/>
              <w:jc w:val="center"/>
              <w:textAlignment w:val="baseline"/>
              <w:rPr>
                <w:ins w:id="4754" w:author="Huawei" w:date="2022-08-30T12:01:00Z"/>
                <w:rFonts w:ascii="Arial" w:eastAsia="Times New Roman" w:hAnsi="Arial"/>
                <w:sz w:val="18"/>
                <w:lang w:eastAsia="ko-KR"/>
              </w:rPr>
            </w:pPr>
            <w:ins w:id="4755" w:author="Huawei" w:date="2022-08-30T12:01:00Z">
              <w:r>
                <w:rPr>
                  <w:rFonts w:ascii="Arial" w:eastAsia="Times New Roman" w:hAnsi="Arial"/>
                  <w:sz w:val="18"/>
                  <w:lang w:eastAsia="ko-KR"/>
                </w:rPr>
                <w:t>FR2 configuration 2</w:t>
              </w:r>
            </w:ins>
          </w:p>
        </w:tc>
        <w:tc>
          <w:tcPr>
            <w:tcW w:w="4132" w:type="dxa"/>
            <w:tcBorders>
              <w:top w:val="single" w:sz="4" w:space="0" w:color="auto"/>
              <w:left w:val="single" w:sz="4" w:space="0" w:color="auto"/>
              <w:bottom w:val="single" w:sz="4" w:space="0" w:color="auto"/>
              <w:right w:val="single" w:sz="4" w:space="0" w:color="auto"/>
            </w:tcBorders>
            <w:hideMark/>
          </w:tcPr>
          <w:p w14:paraId="49DCFD90" w14:textId="77777777" w:rsidR="00B7697B" w:rsidRDefault="00B7697B">
            <w:pPr>
              <w:keepNext/>
              <w:keepLines/>
              <w:overflowPunct w:val="0"/>
              <w:autoSpaceDE w:val="0"/>
              <w:autoSpaceDN w:val="0"/>
              <w:adjustRightInd w:val="0"/>
              <w:spacing w:after="0"/>
              <w:jc w:val="center"/>
              <w:textAlignment w:val="baseline"/>
              <w:rPr>
                <w:ins w:id="4756" w:author="Huawei" w:date="2022-08-30T12:01:00Z"/>
                <w:rFonts w:ascii="Arial" w:eastAsia="Times New Roman" w:hAnsi="Arial"/>
                <w:sz w:val="18"/>
                <w:lang w:eastAsia="ko-KR"/>
              </w:rPr>
            </w:pPr>
            <w:ins w:id="4757" w:author="Huawei" w:date="2022-08-30T12:01:00Z">
              <w:r>
                <w:rPr>
                  <w:rFonts w:ascii="Arial" w:eastAsia="Times New Roman" w:hAnsi="Arial"/>
                  <w:sz w:val="18"/>
                  <w:lang w:eastAsia="ko-KR"/>
                </w:rPr>
                <w:t>Captured in A.3.8.3.2</w:t>
              </w:r>
            </w:ins>
          </w:p>
        </w:tc>
      </w:tr>
      <w:tr w:rsidR="00B7697B" w14:paraId="3E6147EE" w14:textId="77777777" w:rsidTr="00B7697B">
        <w:trPr>
          <w:cantSplit/>
          <w:jc w:val="center"/>
          <w:ins w:id="4758" w:author="Huawei" w:date="2022-08-30T12:01:00Z"/>
        </w:trPr>
        <w:tc>
          <w:tcPr>
            <w:tcW w:w="2818" w:type="dxa"/>
            <w:gridSpan w:val="2"/>
            <w:tcBorders>
              <w:top w:val="single" w:sz="4" w:space="0" w:color="auto"/>
              <w:left w:val="single" w:sz="4" w:space="0" w:color="auto"/>
              <w:bottom w:val="single" w:sz="4" w:space="0" w:color="auto"/>
              <w:right w:val="single" w:sz="4" w:space="0" w:color="auto"/>
            </w:tcBorders>
            <w:hideMark/>
          </w:tcPr>
          <w:p w14:paraId="7A23311F" w14:textId="77777777" w:rsidR="00B7697B" w:rsidRDefault="00B7697B">
            <w:pPr>
              <w:keepNext/>
              <w:keepLines/>
              <w:overflowPunct w:val="0"/>
              <w:autoSpaceDE w:val="0"/>
              <w:autoSpaceDN w:val="0"/>
              <w:adjustRightInd w:val="0"/>
              <w:spacing w:after="0"/>
              <w:textAlignment w:val="baseline"/>
              <w:rPr>
                <w:ins w:id="4759" w:author="Huawei" w:date="2022-08-30T12:01:00Z"/>
                <w:rFonts w:ascii="Arial" w:eastAsia="Times New Roman" w:hAnsi="Arial"/>
                <w:sz w:val="18"/>
                <w:lang w:eastAsia="ja-JP"/>
              </w:rPr>
            </w:pPr>
            <w:ins w:id="4760" w:author="Huawei" w:date="2022-08-30T12:01:00Z">
              <w:r>
                <w:rPr>
                  <w:rFonts w:ascii="Arial" w:eastAsia="Times New Roman" w:hAnsi="Arial"/>
                  <w:sz w:val="18"/>
                  <w:lang w:eastAsia="ko-KR"/>
                </w:rPr>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
          <w:p w14:paraId="332079E2" w14:textId="77777777" w:rsidR="00B7697B" w:rsidRDefault="00B7697B">
            <w:pPr>
              <w:keepNext/>
              <w:keepLines/>
              <w:overflowPunct w:val="0"/>
              <w:autoSpaceDE w:val="0"/>
              <w:autoSpaceDN w:val="0"/>
              <w:adjustRightInd w:val="0"/>
              <w:spacing w:after="0"/>
              <w:jc w:val="center"/>
              <w:textAlignment w:val="baseline"/>
              <w:rPr>
                <w:ins w:id="4761" w:author="Huawei" w:date="2022-08-30T12:01:00Z"/>
                <w:rFonts w:ascii="Arial" w:eastAsia="Times New Roman" w:hAnsi="Arial"/>
                <w:sz w:val="18"/>
                <w:lang w:eastAsia="ja-JP"/>
              </w:rPr>
            </w:pPr>
            <w:ins w:id="4762" w:author="Huawei" w:date="2022-08-30T12:01:00Z">
              <w:r>
                <w:rPr>
                  <w:rFonts w:ascii="Arial" w:eastAsia="Times New Roman" w:hAnsi="Arial"/>
                  <w:sz w:val="18"/>
                  <w:lang w:eastAsia="ko-KR"/>
                </w:rPr>
                <w:t>dB</w:t>
              </w:r>
            </w:ins>
          </w:p>
        </w:tc>
        <w:tc>
          <w:tcPr>
            <w:tcW w:w="1273" w:type="dxa"/>
            <w:tcBorders>
              <w:top w:val="single" w:sz="4" w:space="0" w:color="auto"/>
              <w:left w:val="single" w:sz="4" w:space="0" w:color="auto"/>
              <w:bottom w:val="single" w:sz="4" w:space="0" w:color="auto"/>
              <w:right w:val="single" w:sz="4" w:space="0" w:color="auto"/>
            </w:tcBorders>
            <w:hideMark/>
          </w:tcPr>
          <w:p w14:paraId="7FF0A43F" w14:textId="77777777" w:rsidR="00B7697B" w:rsidRDefault="00B7697B">
            <w:pPr>
              <w:keepNext/>
              <w:keepLines/>
              <w:overflowPunct w:val="0"/>
              <w:autoSpaceDE w:val="0"/>
              <w:autoSpaceDN w:val="0"/>
              <w:adjustRightInd w:val="0"/>
              <w:spacing w:after="0"/>
              <w:jc w:val="center"/>
              <w:textAlignment w:val="baseline"/>
              <w:rPr>
                <w:ins w:id="4763" w:author="Huawei" w:date="2022-08-30T12:01:00Z"/>
                <w:rFonts w:ascii="Arial" w:eastAsia="Times New Roman" w:hAnsi="Arial"/>
                <w:sz w:val="18"/>
                <w:lang w:eastAsia="ja-JP"/>
              </w:rPr>
            </w:pPr>
            <w:ins w:id="4764" w:author="Huawei" w:date="2022-08-30T12:01:00Z">
              <w:r>
                <w:rPr>
                  <w:rFonts w:ascii="Arial" w:eastAsia="Times New Roman" w:hAnsi="Arial"/>
                  <w:sz w:val="18"/>
                  <w:lang w:eastAsia="ko-KR"/>
                </w:rPr>
                <w:t>0</w:t>
              </w:r>
            </w:ins>
          </w:p>
        </w:tc>
        <w:tc>
          <w:tcPr>
            <w:tcW w:w="4132" w:type="dxa"/>
            <w:tcBorders>
              <w:top w:val="single" w:sz="4" w:space="0" w:color="auto"/>
              <w:left w:val="single" w:sz="4" w:space="0" w:color="auto"/>
              <w:bottom w:val="single" w:sz="4" w:space="0" w:color="auto"/>
              <w:right w:val="single" w:sz="4" w:space="0" w:color="auto"/>
            </w:tcBorders>
            <w:hideMark/>
          </w:tcPr>
          <w:p w14:paraId="4DD9FA39" w14:textId="77777777" w:rsidR="00B7697B" w:rsidRDefault="00B7697B">
            <w:pPr>
              <w:keepNext/>
              <w:keepLines/>
              <w:overflowPunct w:val="0"/>
              <w:autoSpaceDE w:val="0"/>
              <w:autoSpaceDN w:val="0"/>
              <w:adjustRightInd w:val="0"/>
              <w:spacing w:after="0"/>
              <w:jc w:val="center"/>
              <w:textAlignment w:val="baseline"/>
              <w:rPr>
                <w:ins w:id="4765" w:author="Huawei" w:date="2022-08-30T12:01:00Z"/>
                <w:rFonts w:ascii="Arial" w:eastAsia="Times New Roman" w:hAnsi="Arial"/>
                <w:sz w:val="18"/>
                <w:lang w:eastAsia="ja-JP"/>
              </w:rPr>
            </w:pPr>
            <w:ins w:id="4766" w:author="Huawei" w:date="2022-08-30T12:01:00Z">
              <w:r>
                <w:rPr>
                  <w:rFonts w:ascii="Arial" w:eastAsia="Times New Roman" w:hAnsi="Arial"/>
                  <w:sz w:val="18"/>
                  <w:lang w:eastAsia="ko-KR"/>
                </w:rPr>
                <w:t>Individual offset for cells on primary component carrier.</w:t>
              </w:r>
            </w:ins>
          </w:p>
        </w:tc>
      </w:tr>
      <w:tr w:rsidR="00B7697B" w14:paraId="3D3EE6E9" w14:textId="77777777" w:rsidTr="00B7697B">
        <w:trPr>
          <w:cantSplit/>
          <w:jc w:val="center"/>
          <w:ins w:id="4767" w:author="Huawei" w:date="2022-08-30T12:01:00Z"/>
        </w:trPr>
        <w:tc>
          <w:tcPr>
            <w:tcW w:w="2818" w:type="dxa"/>
            <w:gridSpan w:val="2"/>
            <w:tcBorders>
              <w:top w:val="single" w:sz="4" w:space="0" w:color="auto"/>
              <w:left w:val="single" w:sz="4" w:space="0" w:color="auto"/>
              <w:bottom w:val="single" w:sz="4" w:space="0" w:color="auto"/>
              <w:right w:val="single" w:sz="4" w:space="0" w:color="auto"/>
            </w:tcBorders>
            <w:hideMark/>
          </w:tcPr>
          <w:p w14:paraId="35114C87" w14:textId="77777777" w:rsidR="00B7697B" w:rsidRDefault="00B7697B">
            <w:pPr>
              <w:keepNext/>
              <w:keepLines/>
              <w:overflowPunct w:val="0"/>
              <w:autoSpaceDE w:val="0"/>
              <w:autoSpaceDN w:val="0"/>
              <w:adjustRightInd w:val="0"/>
              <w:spacing w:after="0"/>
              <w:textAlignment w:val="baseline"/>
              <w:rPr>
                <w:ins w:id="4768" w:author="Huawei" w:date="2022-08-30T12:01:00Z"/>
                <w:rFonts w:ascii="Arial" w:eastAsia="Times New Roman" w:hAnsi="Arial"/>
                <w:sz w:val="18"/>
                <w:lang w:eastAsia="ja-JP"/>
              </w:rPr>
            </w:pPr>
            <w:ins w:id="4769" w:author="Huawei" w:date="2022-08-30T12:01:00Z">
              <w:r>
                <w:rPr>
                  <w:rFonts w:ascii="Arial" w:eastAsia="Times New Roman" w:hAnsi="Arial"/>
                  <w:sz w:val="18"/>
                  <w:lang w:eastAsia="ko-KR"/>
                </w:rPr>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
          <w:p w14:paraId="73B1B36D" w14:textId="77777777" w:rsidR="00B7697B" w:rsidRDefault="00B7697B">
            <w:pPr>
              <w:keepNext/>
              <w:keepLines/>
              <w:overflowPunct w:val="0"/>
              <w:autoSpaceDE w:val="0"/>
              <w:autoSpaceDN w:val="0"/>
              <w:adjustRightInd w:val="0"/>
              <w:spacing w:after="0"/>
              <w:jc w:val="center"/>
              <w:textAlignment w:val="baseline"/>
              <w:rPr>
                <w:ins w:id="4770" w:author="Huawei" w:date="2022-08-30T12:01:00Z"/>
                <w:rFonts w:ascii="Arial" w:eastAsia="Times New Roman" w:hAnsi="Arial"/>
                <w:sz w:val="18"/>
                <w:lang w:eastAsia="ja-JP"/>
              </w:rPr>
            </w:pPr>
            <w:ins w:id="4771" w:author="Huawei" w:date="2022-08-30T12:01:00Z">
              <w:r>
                <w:rPr>
                  <w:rFonts w:ascii="Arial" w:eastAsia="Times New Roman" w:hAnsi="Arial"/>
                  <w:sz w:val="18"/>
                  <w:lang w:eastAsia="ko-KR"/>
                </w:rPr>
                <w:t>dB</w:t>
              </w:r>
            </w:ins>
          </w:p>
        </w:tc>
        <w:tc>
          <w:tcPr>
            <w:tcW w:w="1273" w:type="dxa"/>
            <w:tcBorders>
              <w:top w:val="single" w:sz="4" w:space="0" w:color="auto"/>
              <w:left w:val="single" w:sz="4" w:space="0" w:color="auto"/>
              <w:bottom w:val="single" w:sz="4" w:space="0" w:color="auto"/>
              <w:right w:val="single" w:sz="4" w:space="0" w:color="auto"/>
            </w:tcBorders>
            <w:hideMark/>
          </w:tcPr>
          <w:p w14:paraId="033D5B61" w14:textId="77777777" w:rsidR="00B7697B" w:rsidRDefault="00B7697B">
            <w:pPr>
              <w:keepNext/>
              <w:keepLines/>
              <w:overflowPunct w:val="0"/>
              <w:autoSpaceDE w:val="0"/>
              <w:autoSpaceDN w:val="0"/>
              <w:adjustRightInd w:val="0"/>
              <w:spacing w:after="0"/>
              <w:jc w:val="center"/>
              <w:textAlignment w:val="baseline"/>
              <w:rPr>
                <w:ins w:id="4772" w:author="Huawei" w:date="2022-08-30T12:01:00Z"/>
                <w:rFonts w:ascii="Arial" w:eastAsia="Times New Roman" w:hAnsi="Arial"/>
                <w:sz w:val="18"/>
                <w:lang w:eastAsia="ja-JP"/>
              </w:rPr>
            </w:pPr>
            <w:ins w:id="4773" w:author="Huawei" w:date="2022-08-30T12:01:00Z">
              <w:r>
                <w:rPr>
                  <w:rFonts w:ascii="Arial" w:eastAsia="Times New Roman" w:hAnsi="Arial"/>
                  <w:sz w:val="18"/>
                  <w:lang w:eastAsia="ko-KR"/>
                </w:rPr>
                <w:t>0</w:t>
              </w:r>
            </w:ins>
          </w:p>
        </w:tc>
        <w:tc>
          <w:tcPr>
            <w:tcW w:w="4132" w:type="dxa"/>
            <w:tcBorders>
              <w:top w:val="single" w:sz="4" w:space="0" w:color="auto"/>
              <w:left w:val="single" w:sz="4" w:space="0" w:color="auto"/>
              <w:bottom w:val="single" w:sz="4" w:space="0" w:color="auto"/>
              <w:right w:val="single" w:sz="4" w:space="0" w:color="auto"/>
            </w:tcBorders>
            <w:hideMark/>
          </w:tcPr>
          <w:p w14:paraId="63E7589A" w14:textId="77777777" w:rsidR="00B7697B" w:rsidRDefault="00B7697B">
            <w:pPr>
              <w:keepNext/>
              <w:keepLines/>
              <w:overflowPunct w:val="0"/>
              <w:autoSpaceDE w:val="0"/>
              <w:autoSpaceDN w:val="0"/>
              <w:adjustRightInd w:val="0"/>
              <w:spacing w:after="0"/>
              <w:jc w:val="center"/>
              <w:textAlignment w:val="baseline"/>
              <w:rPr>
                <w:ins w:id="4774" w:author="Huawei" w:date="2022-08-30T12:01:00Z"/>
                <w:rFonts w:ascii="Arial" w:eastAsia="Times New Roman" w:hAnsi="Arial"/>
                <w:sz w:val="18"/>
                <w:lang w:eastAsia="ja-JP"/>
              </w:rPr>
            </w:pPr>
            <w:ins w:id="4775" w:author="Huawei" w:date="2022-08-30T12:01:00Z">
              <w:r>
                <w:rPr>
                  <w:rFonts w:ascii="Arial" w:eastAsia="Times New Roman" w:hAnsi="Arial"/>
                  <w:sz w:val="18"/>
                  <w:lang w:eastAsia="ko-KR"/>
                </w:rPr>
                <w:t>Individual offset for cells on carrier frequency of cell2.</w:t>
              </w:r>
            </w:ins>
          </w:p>
        </w:tc>
      </w:tr>
      <w:tr w:rsidR="00B7697B" w14:paraId="29D47E0B" w14:textId="77777777" w:rsidTr="00B7697B">
        <w:trPr>
          <w:cantSplit/>
          <w:jc w:val="center"/>
          <w:ins w:id="4776" w:author="Huawei" w:date="2022-08-30T12:01:00Z"/>
        </w:trPr>
        <w:tc>
          <w:tcPr>
            <w:tcW w:w="2818" w:type="dxa"/>
            <w:gridSpan w:val="2"/>
            <w:tcBorders>
              <w:top w:val="single" w:sz="4" w:space="0" w:color="auto"/>
              <w:left w:val="single" w:sz="4" w:space="0" w:color="auto"/>
              <w:bottom w:val="single" w:sz="4" w:space="0" w:color="auto"/>
              <w:right w:val="single" w:sz="4" w:space="0" w:color="auto"/>
            </w:tcBorders>
            <w:hideMark/>
          </w:tcPr>
          <w:p w14:paraId="312D56C1" w14:textId="77777777" w:rsidR="00B7697B" w:rsidRDefault="00B7697B">
            <w:pPr>
              <w:keepNext/>
              <w:keepLines/>
              <w:overflowPunct w:val="0"/>
              <w:autoSpaceDE w:val="0"/>
              <w:autoSpaceDN w:val="0"/>
              <w:adjustRightInd w:val="0"/>
              <w:spacing w:after="0"/>
              <w:textAlignment w:val="baseline"/>
              <w:rPr>
                <w:ins w:id="4777" w:author="Huawei" w:date="2022-08-30T12:01:00Z"/>
                <w:rFonts w:ascii="Arial" w:eastAsia="Times New Roman" w:hAnsi="Arial"/>
                <w:sz w:val="18"/>
                <w:lang w:eastAsia="ja-JP"/>
              </w:rPr>
            </w:pPr>
            <w:ins w:id="4778" w:author="Huawei" w:date="2022-08-30T12:01:00Z">
              <w:r>
                <w:rPr>
                  <w:rFonts w:ascii="Arial" w:eastAsia="Times New Roman" w:hAnsi="Arial"/>
                  <w:sz w:val="18"/>
                  <w:lang w:eastAsia="ko-KR"/>
                </w:rPr>
                <w:t>T1</w:t>
              </w:r>
            </w:ins>
          </w:p>
        </w:tc>
        <w:tc>
          <w:tcPr>
            <w:tcW w:w="695" w:type="dxa"/>
            <w:tcBorders>
              <w:top w:val="single" w:sz="4" w:space="0" w:color="auto"/>
              <w:left w:val="single" w:sz="4" w:space="0" w:color="auto"/>
              <w:bottom w:val="single" w:sz="4" w:space="0" w:color="auto"/>
              <w:right w:val="single" w:sz="4" w:space="0" w:color="auto"/>
            </w:tcBorders>
            <w:hideMark/>
          </w:tcPr>
          <w:p w14:paraId="33660959" w14:textId="77777777" w:rsidR="00B7697B" w:rsidRDefault="00B7697B">
            <w:pPr>
              <w:keepNext/>
              <w:keepLines/>
              <w:overflowPunct w:val="0"/>
              <w:autoSpaceDE w:val="0"/>
              <w:autoSpaceDN w:val="0"/>
              <w:adjustRightInd w:val="0"/>
              <w:spacing w:after="0"/>
              <w:jc w:val="center"/>
              <w:textAlignment w:val="baseline"/>
              <w:rPr>
                <w:ins w:id="4779" w:author="Huawei" w:date="2022-08-30T12:01:00Z"/>
                <w:rFonts w:ascii="Arial" w:eastAsia="Times New Roman" w:hAnsi="Arial"/>
                <w:sz w:val="18"/>
                <w:lang w:eastAsia="ja-JP"/>
              </w:rPr>
            </w:pPr>
            <w:ins w:id="4780" w:author="Huawei" w:date="2022-08-30T12:01:00Z">
              <w:r>
                <w:rPr>
                  <w:rFonts w:ascii="Arial" w:eastAsia="Times New Roman" w:hAnsi="Arial"/>
                  <w:sz w:val="18"/>
                  <w:lang w:eastAsia="ko-KR"/>
                </w:rPr>
                <w:t>s</w:t>
              </w:r>
            </w:ins>
          </w:p>
        </w:tc>
        <w:tc>
          <w:tcPr>
            <w:tcW w:w="1273" w:type="dxa"/>
            <w:tcBorders>
              <w:top w:val="single" w:sz="4" w:space="0" w:color="auto"/>
              <w:left w:val="single" w:sz="4" w:space="0" w:color="auto"/>
              <w:bottom w:val="single" w:sz="4" w:space="0" w:color="auto"/>
              <w:right w:val="single" w:sz="4" w:space="0" w:color="auto"/>
            </w:tcBorders>
            <w:hideMark/>
          </w:tcPr>
          <w:p w14:paraId="6C817000" w14:textId="77777777" w:rsidR="00B7697B" w:rsidRDefault="00B7697B">
            <w:pPr>
              <w:keepNext/>
              <w:keepLines/>
              <w:overflowPunct w:val="0"/>
              <w:autoSpaceDE w:val="0"/>
              <w:autoSpaceDN w:val="0"/>
              <w:adjustRightInd w:val="0"/>
              <w:spacing w:after="0"/>
              <w:jc w:val="center"/>
              <w:textAlignment w:val="baseline"/>
              <w:rPr>
                <w:ins w:id="4781" w:author="Huawei" w:date="2022-08-30T12:01:00Z"/>
                <w:rFonts w:ascii="Arial" w:eastAsia="Times New Roman" w:hAnsi="Arial"/>
                <w:sz w:val="18"/>
                <w:lang w:eastAsia="ja-JP"/>
              </w:rPr>
            </w:pPr>
            <w:ins w:id="4782" w:author="Huawei" w:date="2022-08-30T12:01:00Z">
              <w:r>
                <w:rPr>
                  <w:rFonts w:ascii="Arial" w:eastAsia="Times New Roman" w:hAnsi="Arial"/>
                  <w:sz w:val="18"/>
                  <w:lang w:eastAsia="ja-JP"/>
                </w:rPr>
                <w:t>1</w:t>
              </w:r>
            </w:ins>
          </w:p>
        </w:tc>
        <w:tc>
          <w:tcPr>
            <w:tcW w:w="4132" w:type="dxa"/>
            <w:tcBorders>
              <w:top w:val="single" w:sz="4" w:space="0" w:color="auto"/>
              <w:left w:val="single" w:sz="4" w:space="0" w:color="auto"/>
              <w:bottom w:val="single" w:sz="4" w:space="0" w:color="auto"/>
              <w:right w:val="single" w:sz="4" w:space="0" w:color="auto"/>
            </w:tcBorders>
            <w:hideMark/>
          </w:tcPr>
          <w:p w14:paraId="3CB29395" w14:textId="77777777" w:rsidR="00B7697B" w:rsidRDefault="00B7697B">
            <w:pPr>
              <w:keepNext/>
              <w:keepLines/>
              <w:overflowPunct w:val="0"/>
              <w:autoSpaceDE w:val="0"/>
              <w:autoSpaceDN w:val="0"/>
              <w:adjustRightInd w:val="0"/>
              <w:spacing w:after="0"/>
              <w:jc w:val="center"/>
              <w:textAlignment w:val="baseline"/>
              <w:rPr>
                <w:ins w:id="4783" w:author="Huawei" w:date="2022-08-30T12:01:00Z"/>
                <w:rFonts w:ascii="Arial" w:eastAsia="Times New Roman" w:hAnsi="Arial"/>
                <w:sz w:val="18"/>
                <w:lang w:eastAsia="ja-JP"/>
              </w:rPr>
            </w:pPr>
            <w:ins w:id="4784" w:author="Huawei" w:date="2022-08-30T12:01:00Z">
              <w:r>
                <w:rPr>
                  <w:rFonts w:ascii="Arial" w:eastAsia="Times New Roman" w:hAnsi="Arial"/>
                  <w:sz w:val="18"/>
                  <w:lang w:eastAsia="ko-KR"/>
                </w:rPr>
                <w:t>During this time the PCell shall be known and cell2 shall be unknown.</w:t>
              </w:r>
            </w:ins>
          </w:p>
        </w:tc>
      </w:tr>
      <w:tr w:rsidR="00B7697B" w14:paraId="62E4053A" w14:textId="77777777" w:rsidTr="00B7697B">
        <w:trPr>
          <w:cantSplit/>
          <w:jc w:val="center"/>
          <w:ins w:id="4785" w:author="Huawei" w:date="2022-08-30T12:01:00Z"/>
        </w:trPr>
        <w:tc>
          <w:tcPr>
            <w:tcW w:w="2818" w:type="dxa"/>
            <w:gridSpan w:val="2"/>
            <w:tcBorders>
              <w:top w:val="single" w:sz="4" w:space="0" w:color="auto"/>
              <w:left w:val="single" w:sz="4" w:space="0" w:color="auto"/>
              <w:bottom w:val="single" w:sz="4" w:space="0" w:color="auto"/>
              <w:right w:val="single" w:sz="4" w:space="0" w:color="auto"/>
            </w:tcBorders>
            <w:hideMark/>
          </w:tcPr>
          <w:p w14:paraId="57F42757" w14:textId="77777777" w:rsidR="00B7697B" w:rsidRDefault="00B7697B">
            <w:pPr>
              <w:keepNext/>
              <w:keepLines/>
              <w:overflowPunct w:val="0"/>
              <w:autoSpaceDE w:val="0"/>
              <w:autoSpaceDN w:val="0"/>
              <w:adjustRightInd w:val="0"/>
              <w:spacing w:after="0"/>
              <w:textAlignment w:val="baseline"/>
              <w:rPr>
                <w:ins w:id="4786" w:author="Huawei" w:date="2022-08-30T12:01:00Z"/>
                <w:rFonts w:ascii="Arial" w:eastAsia="Times New Roman" w:hAnsi="Arial"/>
                <w:sz w:val="18"/>
                <w:lang w:eastAsia="ko-KR"/>
              </w:rPr>
            </w:pPr>
            <w:ins w:id="4787" w:author="Huawei" w:date="2022-08-30T12:01:00Z">
              <w:r>
                <w:rPr>
                  <w:rFonts w:ascii="Arial" w:eastAsia="Times New Roman" w:hAnsi="Arial"/>
                  <w:sz w:val="18"/>
                  <w:lang w:eastAsia="ko-KR"/>
                </w:rPr>
                <w:t>T2</w:t>
              </w:r>
            </w:ins>
          </w:p>
        </w:tc>
        <w:tc>
          <w:tcPr>
            <w:tcW w:w="695" w:type="dxa"/>
            <w:tcBorders>
              <w:top w:val="single" w:sz="4" w:space="0" w:color="auto"/>
              <w:left w:val="single" w:sz="4" w:space="0" w:color="auto"/>
              <w:bottom w:val="single" w:sz="4" w:space="0" w:color="auto"/>
              <w:right w:val="single" w:sz="4" w:space="0" w:color="auto"/>
            </w:tcBorders>
            <w:hideMark/>
          </w:tcPr>
          <w:p w14:paraId="4C96090D" w14:textId="77777777" w:rsidR="00B7697B" w:rsidRDefault="00B7697B">
            <w:pPr>
              <w:keepNext/>
              <w:keepLines/>
              <w:overflowPunct w:val="0"/>
              <w:autoSpaceDE w:val="0"/>
              <w:autoSpaceDN w:val="0"/>
              <w:adjustRightInd w:val="0"/>
              <w:spacing w:after="0"/>
              <w:jc w:val="center"/>
              <w:textAlignment w:val="baseline"/>
              <w:rPr>
                <w:ins w:id="4788" w:author="Huawei" w:date="2022-08-30T12:01:00Z"/>
                <w:rFonts w:ascii="Arial" w:eastAsia="Times New Roman" w:hAnsi="Arial"/>
                <w:sz w:val="18"/>
                <w:lang w:eastAsia="ko-KR"/>
              </w:rPr>
            </w:pPr>
            <w:ins w:id="4789" w:author="Huawei" w:date="2022-08-30T12:01:00Z">
              <w:r>
                <w:rPr>
                  <w:rFonts w:ascii="Arial" w:eastAsia="Times New Roman" w:hAnsi="Arial"/>
                  <w:sz w:val="18"/>
                  <w:lang w:eastAsia="ko-KR"/>
                </w:rPr>
                <w:t>s</w:t>
              </w:r>
            </w:ins>
          </w:p>
        </w:tc>
        <w:tc>
          <w:tcPr>
            <w:tcW w:w="1273" w:type="dxa"/>
            <w:tcBorders>
              <w:top w:val="single" w:sz="4" w:space="0" w:color="auto"/>
              <w:left w:val="single" w:sz="4" w:space="0" w:color="auto"/>
              <w:bottom w:val="single" w:sz="4" w:space="0" w:color="auto"/>
              <w:right w:val="single" w:sz="4" w:space="0" w:color="auto"/>
            </w:tcBorders>
            <w:hideMark/>
          </w:tcPr>
          <w:p w14:paraId="32E60666" w14:textId="77777777" w:rsidR="00B7697B" w:rsidRDefault="00B7697B">
            <w:pPr>
              <w:keepNext/>
              <w:keepLines/>
              <w:overflowPunct w:val="0"/>
              <w:autoSpaceDE w:val="0"/>
              <w:autoSpaceDN w:val="0"/>
              <w:adjustRightInd w:val="0"/>
              <w:spacing w:after="0"/>
              <w:jc w:val="center"/>
              <w:textAlignment w:val="baseline"/>
              <w:rPr>
                <w:ins w:id="4790" w:author="Huawei" w:date="2022-08-30T12:01:00Z"/>
                <w:rFonts w:ascii="Arial" w:eastAsia="Times New Roman" w:hAnsi="Arial"/>
                <w:sz w:val="18"/>
                <w:lang w:eastAsia="ko-KR"/>
              </w:rPr>
            </w:pPr>
            <w:ins w:id="4791" w:author="Huawei" w:date="2022-08-30T12:01:00Z">
              <w:r>
                <w:rPr>
                  <w:rFonts w:ascii="Arial" w:eastAsia="Times New Roman" w:hAnsi="Arial"/>
                  <w:sz w:val="18"/>
                  <w:lang w:eastAsia="ko-KR"/>
                </w:rPr>
                <w:t>&lt;7</w:t>
              </w:r>
            </w:ins>
          </w:p>
        </w:tc>
        <w:tc>
          <w:tcPr>
            <w:tcW w:w="4132" w:type="dxa"/>
            <w:tcBorders>
              <w:top w:val="single" w:sz="4" w:space="0" w:color="auto"/>
              <w:left w:val="single" w:sz="4" w:space="0" w:color="auto"/>
              <w:bottom w:val="single" w:sz="4" w:space="0" w:color="auto"/>
              <w:right w:val="single" w:sz="4" w:space="0" w:color="auto"/>
            </w:tcBorders>
            <w:hideMark/>
          </w:tcPr>
          <w:p w14:paraId="3D904641" w14:textId="77777777" w:rsidR="00B7697B" w:rsidRDefault="00B7697B">
            <w:pPr>
              <w:keepNext/>
              <w:keepLines/>
              <w:overflowPunct w:val="0"/>
              <w:autoSpaceDE w:val="0"/>
              <w:autoSpaceDN w:val="0"/>
              <w:adjustRightInd w:val="0"/>
              <w:spacing w:after="0"/>
              <w:jc w:val="center"/>
              <w:textAlignment w:val="baseline"/>
              <w:rPr>
                <w:ins w:id="4792" w:author="Huawei" w:date="2022-08-30T12:01:00Z"/>
                <w:rFonts w:ascii="Arial" w:eastAsia="Times New Roman" w:hAnsi="Arial"/>
                <w:sz w:val="18"/>
                <w:lang w:eastAsia="ko-KR"/>
              </w:rPr>
            </w:pPr>
            <w:ins w:id="4793" w:author="Huawei" w:date="2022-08-30T12:01:00Z">
              <w:r>
                <w:rPr>
                  <w:rFonts w:ascii="Arial" w:eastAsia="Times New Roman" w:hAnsi="Arial"/>
                  <w:sz w:val="18"/>
                  <w:lang w:eastAsia="ko-KR"/>
                </w:rPr>
                <w:t>During this time the UE adds the PSCell.</w:t>
              </w:r>
            </w:ins>
          </w:p>
        </w:tc>
      </w:tr>
      <w:tr w:rsidR="00B7697B" w14:paraId="2E1B68AD" w14:textId="77777777" w:rsidTr="00B7697B">
        <w:trPr>
          <w:cantSplit/>
          <w:jc w:val="center"/>
          <w:ins w:id="4794" w:author="Huawei" w:date="2022-08-30T12:01:00Z"/>
        </w:trPr>
        <w:tc>
          <w:tcPr>
            <w:tcW w:w="2818" w:type="dxa"/>
            <w:gridSpan w:val="2"/>
            <w:tcBorders>
              <w:top w:val="single" w:sz="4" w:space="0" w:color="auto"/>
              <w:left w:val="single" w:sz="4" w:space="0" w:color="auto"/>
              <w:bottom w:val="single" w:sz="4" w:space="0" w:color="auto"/>
              <w:right w:val="single" w:sz="4" w:space="0" w:color="auto"/>
            </w:tcBorders>
            <w:hideMark/>
          </w:tcPr>
          <w:p w14:paraId="60A96533" w14:textId="77777777" w:rsidR="00B7697B" w:rsidRDefault="00B7697B">
            <w:pPr>
              <w:keepNext/>
              <w:keepLines/>
              <w:overflowPunct w:val="0"/>
              <w:autoSpaceDE w:val="0"/>
              <w:autoSpaceDN w:val="0"/>
              <w:adjustRightInd w:val="0"/>
              <w:spacing w:after="0"/>
              <w:textAlignment w:val="baseline"/>
              <w:rPr>
                <w:ins w:id="4795" w:author="Huawei" w:date="2022-08-30T12:01:00Z"/>
                <w:rFonts w:ascii="Arial" w:eastAsia="Times New Roman" w:hAnsi="Arial"/>
                <w:sz w:val="18"/>
                <w:lang w:eastAsia="ko-KR"/>
              </w:rPr>
            </w:pPr>
            <w:ins w:id="4796" w:author="Huawei" w:date="2022-08-30T12:01:00Z">
              <w:r>
                <w:rPr>
                  <w:rFonts w:ascii="Arial" w:eastAsia="Times New Roman" w:hAnsi="Arial"/>
                  <w:sz w:val="18"/>
                  <w:lang w:eastAsia="ko-KR"/>
                </w:rPr>
                <w:t>T3</w:t>
              </w:r>
            </w:ins>
          </w:p>
        </w:tc>
        <w:tc>
          <w:tcPr>
            <w:tcW w:w="695" w:type="dxa"/>
            <w:tcBorders>
              <w:top w:val="single" w:sz="4" w:space="0" w:color="auto"/>
              <w:left w:val="single" w:sz="4" w:space="0" w:color="auto"/>
              <w:bottom w:val="single" w:sz="4" w:space="0" w:color="auto"/>
              <w:right w:val="single" w:sz="4" w:space="0" w:color="auto"/>
            </w:tcBorders>
            <w:hideMark/>
          </w:tcPr>
          <w:p w14:paraId="5D9C3B47" w14:textId="77777777" w:rsidR="00B7697B" w:rsidRDefault="00B7697B">
            <w:pPr>
              <w:keepNext/>
              <w:keepLines/>
              <w:overflowPunct w:val="0"/>
              <w:autoSpaceDE w:val="0"/>
              <w:autoSpaceDN w:val="0"/>
              <w:adjustRightInd w:val="0"/>
              <w:spacing w:after="0"/>
              <w:jc w:val="center"/>
              <w:textAlignment w:val="baseline"/>
              <w:rPr>
                <w:ins w:id="4797" w:author="Huawei" w:date="2022-08-30T12:01:00Z"/>
                <w:rFonts w:ascii="Arial" w:eastAsia="Times New Roman" w:hAnsi="Arial"/>
                <w:sz w:val="18"/>
                <w:lang w:eastAsia="ko-KR"/>
              </w:rPr>
            </w:pPr>
            <w:ins w:id="4798" w:author="Huawei" w:date="2022-08-30T12:01:00Z">
              <w:r>
                <w:rPr>
                  <w:rFonts w:ascii="Arial" w:eastAsia="Times New Roman" w:hAnsi="Arial"/>
                  <w:sz w:val="18"/>
                  <w:lang w:eastAsia="ko-KR"/>
                </w:rPr>
                <w:t>s</w:t>
              </w:r>
            </w:ins>
          </w:p>
        </w:tc>
        <w:tc>
          <w:tcPr>
            <w:tcW w:w="1273" w:type="dxa"/>
            <w:tcBorders>
              <w:top w:val="single" w:sz="4" w:space="0" w:color="auto"/>
              <w:left w:val="single" w:sz="4" w:space="0" w:color="auto"/>
              <w:bottom w:val="single" w:sz="4" w:space="0" w:color="auto"/>
              <w:right w:val="single" w:sz="4" w:space="0" w:color="auto"/>
            </w:tcBorders>
            <w:hideMark/>
          </w:tcPr>
          <w:p w14:paraId="4D9B0642" w14:textId="77777777" w:rsidR="00B7697B" w:rsidRDefault="00B7697B">
            <w:pPr>
              <w:keepNext/>
              <w:keepLines/>
              <w:overflowPunct w:val="0"/>
              <w:autoSpaceDE w:val="0"/>
              <w:autoSpaceDN w:val="0"/>
              <w:adjustRightInd w:val="0"/>
              <w:spacing w:after="0"/>
              <w:jc w:val="center"/>
              <w:textAlignment w:val="baseline"/>
              <w:rPr>
                <w:ins w:id="4799" w:author="Huawei" w:date="2022-08-30T12:01:00Z"/>
                <w:rFonts w:ascii="Arial" w:eastAsia="Times New Roman" w:hAnsi="Arial"/>
                <w:sz w:val="18"/>
                <w:lang w:eastAsia="ko-KR"/>
              </w:rPr>
            </w:pPr>
            <w:ins w:id="4800" w:author="Huawei" w:date="2022-08-30T12:01:00Z">
              <w:r>
                <w:rPr>
                  <w:rFonts w:ascii="Arial" w:eastAsia="Times New Roman" w:hAnsi="Arial"/>
                  <w:sz w:val="18"/>
                  <w:lang w:eastAsia="ko-KR"/>
                </w:rPr>
                <w:t>1</w:t>
              </w:r>
            </w:ins>
          </w:p>
        </w:tc>
        <w:tc>
          <w:tcPr>
            <w:tcW w:w="4132" w:type="dxa"/>
            <w:tcBorders>
              <w:top w:val="single" w:sz="4" w:space="0" w:color="auto"/>
              <w:left w:val="single" w:sz="4" w:space="0" w:color="auto"/>
              <w:bottom w:val="single" w:sz="4" w:space="0" w:color="auto"/>
              <w:right w:val="single" w:sz="4" w:space="0" w:color="auto"/>
            </w:tcBorders>
            <w:hideMark/>
          </w:tcPr>
          <w:p w14:paraId="4F4BE84B" w14:textId="77777777" w:rsidR="00B7697B" w:rsidRDefault="00B7697B">
            <w:pPr>
              <w:keepNext/>
              <w:keepLines/>
              <w:overflowPunct w:val="0"/>
              <w:autoSpaceDE w:val="0"/>
              <w:autoSpaceDN w:val="0"/>
              <w:adjustRightInd w:val="0"/>
              <w:spacing w:after="0"/>
              <w:jc w:val="center"/>
              <w:textAlignment w:val="baseline"/>
              <w:rPr>
                <w:ins w:id="4801" w:author="Huawei" w:date="2022-08-30T12:01:00Z"/>
                <w:rFonts w:ascii="Arial" w:eastAsia="Times New Roman" w:hAnsi="Arial"/>
                <w:sz w:val="18"/>
                <w:lang w:eastAsia="ko-KR"/>
              </w:rPr>
            </w:pPr>
            <w:ins w:id="4802" w:author="Huawei" w:date="2022-08-30T12:01:00Z">
              <w:r>
                <w:rPr>
                  <w:rFonts w:ascii="Arial" w:eastAsia="Times New Roman" w:hAnsi="Arial"/>
                  <w:sz w:val="18"/>
                  <w:lang w:eastAsia="ko-KR"/>
                </w:rPr>
                <w:t>During this time the UE sends CSI reports for PSCell.</w:t>
              </w:r>
            </w:ins>
          </w:p>
        </w:tc>
      </w:tr>
      <w:tr w:rsidR="00B7697B" w14:paraId="7EE30249" w14:textId="77777777" w:rsidTr="00B7697B">
        <w:trPr>
          <w:cantSplit/>
          <w:jc w:val="center"/>
          <w:ins w:id="4803" w:author="Huawei" w:date="2022-08-30T12:01:00Z"/>
        </w:trPr>
        <w:tc>
          <w:tcPr>
            <w:tcW w:w="2818" w:type="dxa"/>
            <w:gridSpan w:val="2"/>
            <w:tcBorders>
              <w:top w:val="single" w:sz="4" w:space="0" w:color="auto"/>
              <w:left w:val="single" w:sz="4" w:space="0" w:color="auto"/>
              <w:bottom w:val="single" w:sz="4" w:space="0" w:color="auto"/>
              <w:right w:val="single" w:sz="4" w:space="0" w:color="auto"/>
            </w:tcBorders>
            <w:hideMark/>
          </w:tcPr>
          <w:p w14:paraId="6C8B901C" w14:textId="77777777" w:rsidR="00B7697B" w:rsidRDefault="00B7697B">
            <w:pPr>
              <w:keepNext/>
              <w:keepLines/>
              <w:overflowPunct w:val="0"/>
              <w:autoSpaceDE w:val="0"/>
              <w:autoSpaceDN w:val="0"/>
              <w:adjustRightInd w:val="0"/>
              <w:spacing w:after="0"/>
              <w:textAlignment w:val="baseline"/>
              <w:rPr>
                <w:ins w:id="4804" w:author="Huawei" w:date="2022-08-30T12:01:00Z"/>
                <w:rFonts w:ascii="Arial" w:eastAsia="Times New Roman" w:hAnsi="Arial"/>
                <w:sz w:val="18"/>
                <w:lang w:eastAsia="ja-JP"/>
              </w:rPr>
            </w:pPr>
            <w:ins w:id="4805" w:author="Huawei" w:date="2022-08-30T12:01:00Z">
              <w:r>
                <w:rPr>
                  <w:rFonts w:ascii="Arial" w:eastAsia="Times New Roman" w:hAnsi="Arial"/>
                  <w:sz w:val="18"/>
                  <w:lang w:eastAsia="ko-KR"/>
                </w:rPr>
                <w:t>T4</w:t>
              </w:r>
            </w:ins>
          </w:p>
        </w:tc>
        <w:tc>
          <w:tcPr>
            <w:tcW w:w="695" w:type="dxa"/>
            <w:tcBorders>
              <w:top w:val="single" w:sz="4" w:space="0" w:color="auto"/>
              <w:left w:val="single" w:sz="4" w:space="0" w:color="auto"/>
              <w:bottom w:val="single" w:sz="4" w:space="0" w:color="auto"/>
              <w:right w:val="single" w:sz="4" w:space="0" w:color="auto"/>
            </w:tcBorders>
            <w:hideMark/>
          </w:tcPr>
          <w:p w14:paraId="41246527" w14:textId="77777777" w:rsidR="00B7697B" w:rsidRDefault="00B7697B">
            <w:pPr>
              <w:keepNext/>
              <w:keepLines/>
              <w:overflowPunct w:val="0"/>
              <w:autoSpaceDE w:val="0"/>
              <w:autoSpaceDN w:val="0"/>
              <w:adjustRightInd w:val="0"/>
              <w:spacing w:after="0"/>
              <w:jc w:val="center"/>
              <w:textAlignment w:val="baseline"/>
              <w:rPr>
                <w:ins w:id="4806" w:author="Huawei" w:date="2022-08-30T12:01:00Z"/>
                <w:rFonts w:ascii="Arial" w:eastAsia="Times New Roman" w:hAnsi="Arial"/>
                <w:sz w:val="18"/>
                <w:lang w:eastAsia="ja-JP"/>
              </w:rPr>
            </w:pPr>
            <w:ins w:id="4807" w:author="Huawei" w:date="2022-08-30T12:01:00Z">
              <w:r>
                <w:rPr>
                  <w:rFonts w:ascii="Arial" w:eastAsia="Times New Roman" w:hAnsi="Arial"/>
                  <w:sz w:val="18"/>
                  <w:lang w:eastAsia="ko-KR"/>
                </w:rPr>
                <w:t>s</w:t>
              </w:r>
            </w:ins>
          </w:p>
        </w:tc>
        <w:tc>
          <w:tcPr>
            <w:tcW w:w="1273" w:type="dxa"/>
            <w:tcBorders>
              <w:top w:val="single" w:sz="4" w:space="0" w:color="auto"/>
              <w:left w:val="single" w:sz="4" w:space="0" w:color="auto"/>
              <w:bottom w:val="single" w:sz="4" w:space="0" w:color="auto"/>
              <w:right w:val="single" w:sz="4" w:space="0" w:color="auto"/>
            </w:tcBorders>
            <w:hideMark/>
          </w:tcPr>
          <w:p w14:paraId="2C49610F" w14:textId="77777777" w:rsidR="00B7697B" w:rsidRDefault="00B7697B">
            <w:pPr>
              <w:keepNext/>
              <w:keepLines/>
              <w:overflowPunct w:val="0"/>
              <w:autoSpaceDE w:val="0"/>
              <w:autoSpaceDN w:val="0"/>
              <w:adjustRightInd w:val="0"/>
              <w:spacing w:after="0"/>
              <w:jc w:val="center"/>
              <w:textAlignment w:val="baseline"/>
              <w:rPr>
                <w:ins w:id="4808" w:author="Huawei" w:date="2022-08-30T12:01:00Z"/>
                <w:rFonts w:ascii="Arial" w:eastAsia="Times New Roman" w:hAnsi="Arial"/>
                <w:sz w:val="18"/>
                <w:lang w:eastAsia="ja-JP"/>
              </w:rPr>
            </w:pPr>
            <w:ins w:id="4809" w:author="Huawei" w:date="2022-08-30T12:01:00Z">
              <w:r>
                <w:rPr>
                  <w:rFonts w:ascii="Arial" w:eastAsia="Times New Roman" w:hAnsi="Arial"/>
                  <w:sz w:val="18"/>
                  <w:lang w:eastAsia="ko-KR"/>
                </w:rPr>
                <w:t>1</w:t>
              </w:r>
            </w:ins>
          </w:p>
        </w:tc>
        <w:tc>
          <w:tcPr>
            <w:tcW w:w="4132" w:type="dxa"/>
            <w:tcBorders>
              <w:top w:val="single" w:sz="4" w:space="0" w:color="auto"/>
              <w:left w:val="single" w:sz="4" w:space="0" w:color="auto"/>
              <w:bottom w:val="single" w:sz="4" w:space="0" w:color="auto"/>
              <w:right w:val="single" w:sz="4" w:space="0" w:color="auto"/>
            </w:tcBorders>
            <w:hideMark/>
          </w:tcPr>
          <w:p w14:paraId="161D58C4" w14:textId="77777777" w:rsidR="00B7697B" w:rsidRDefault="00B7697B">
            <w:pPr>
              <w:keepNext/>
              <w:keepLines/>
              <w:overflowPunct w:val="0"/>
              <w:autoSpaceDE w:val="0"/>
              <w:autoSpaceDN w:val="0"/>
              <w:adjustRightInd w:val="0"/>
              <w:spacing w:after="0"/>
              <w:jc w:val="center"/>
              <w:textAlignment w:val="baseline"/>
              <w:rPr>
                <w:ins w:id="4810" w:author="Huawei" w:date="2022-08-30T12:01:00Z"/>
                <w:rFonts w:ascii="Arial" w:eastAsia="Times New Roman" w:hAnsi="Arial"/>
                <w:sz w:val="18"/>
                <w:lang w:eastAsia="ko-KR"/>
              </w:rPr>
            </w:pPr>
            <w:ins w:id="4811" w:author="Huawei" w:date="2022-08-30T12:01:00Z">
              <w:r>
                <w:rPr>
                  <w:rFonts w:ascii="Arial" w:eastAsia="Times New Roman" w:hAnsi="Arial"/>
                  <w:sz w:val="18"/>
                  <w:lang w:eastAsia="ko-KR"/>
                </w:rPr>
                <w:t>During this time the UE releases the PSCell.</w:t>
              </w:r>
            </w:ins>
          </w:p>
        </w:tc>
      </w:tr>
    </w:tbl>
    <w:p w14:paraId="65DB955E" w14:textId="77777777" w:rsidR="00B7697B" w:rsidRDefault="00B7697B" w:rsidP="00B7697B">
      <w:pPr>
        <w:overflowPunct w:val="0"/>
        <w:autoSpaceDE w:val="0"/>
        <w:autoSpaceDN w:val="0"/>
        <w:adjustRightInd w:val="0"/>
        <w:textAlignment w:val="baseline"/>
        <w:rPr>
          <w:ins w:id="4812" w:author="Huawei" w:date="2022-08-30T12:01:00Z"/>
          <w:rFonts w:eastAsia="Times New Roman"/>
          <w:lang w:eastAsia="ko-KR"/>
        </w:rPr>
      </w:pPr>
    </w:p>
    <w:p w14:paraId="33FE11E3" w14:textId="070D74A5" w:rsidR="00B7697B" w:rsidRDefault="00B7697B" w:rsidP="00B7697B">
      <w:pPr>
        <w:keepNext/>
        <w:keepLines/>
        <w:overflowPunct w:val="0"/>
        <w:autoSpaceDE w:val="0"/>
        <w:autoSpaceDN w:val="0"/>
        <w:adjustRightInd w:val="0"/>
        <w:spacing w:before="60"/>
        <w:jc w:val="center"/>
        <w:textAlignment w:val="baseline"/>
        <w:rPr>
          <w:ins w:id="4813" w:author="Huawei" w:date="2022-08-30T12:01:00Z"/>
          <w:rFonts w:ascii="Arial" w:eastAsia="Times New Roman" w:hAnsi="Arial"/>
          <w:b/>
          <w:lang w:eastAsia="ko-KR"/>
        </w:rPr>
      </w:pPr>
      <w:ins w:id="4814" w:author="Huawei" w:date="2022-08-30T12:01:00Z">
        <w:r>
          <w:rPr>
            <w:rFonts w:ascii="Arial" w:eastAsia="Times New Roman" w:hAnsi="Arial"/>
            <w:b/>
            <w:lang w:eastAsia="ko-KR"/>
          </w:rPr>
          <w:lastRenderedPageBreak/>
          <w:t>Table A.5.5.X</w:t>
        </w:r>
      </w:ins>
      <w:ins w:id="4815" w:author="Huawei" w:date="2022-08-30T12:30:00Z">
        <w:r w:rsidR="00F80EB8">
          <w:rPr>
            <w:rFonts w:ascii="Arial" w:eastAsia="Times New Roman" w:hAnsi="Arial"/>
            <w:b/>
            <w:lang w:eastAsia="ko-KR"/>
          </w:rPr>
          <w:t>3</w:t>
        </w:r>
      </w:ins>
      <w:ins w:id="4816" w:author="Huawei" w:date="2022-08-30T12:01:00Z">
        <w:r>
          <w:rPr>
            <w:rFonts w:ascii="Arial" w:eastAsia="Times New Roman" w:hAnsi="Arial"/>
            <w:b/>
            <w:lang w:eastAsia="ko-KR"/>
          </w:rPr>
          <w:t>.1.1-3: Cell Specific Parameters for Conditional PSCell Addition and Release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713"/>
        <w:gridCol w:w="850"/>
        <w:gridCol w:w="709"/>
        <w:gridCol w:w="707"/>
        <w:gridCol w:w="707"/>
        <w:gridCol w:w="707"/>
      </w:tblGrid>
      <w:tr w:rsidR="00B7697B" w14:paraId="41CC9E1B" w14:textId="77777777" w:rsidTr="00B7697B">
        <w:trPr>
          <w:jc w:val="center"/>
          <w:ins w:id="4817" w:author="Huawei" w:date="2022-08-30T12:01:00Z"/>
        </w:trPr>
        <w:tc>
          <w:tcPr>
            <w:tcW w:w="3531" w:type="dxa"/>
            <w:tcBorders>
              <w:top w:val="single" w:sz="4" w:space="0" w:color="auto"/>
              <w:left w:val="single" w:sz="4" w:space="0" w:color="auto"/>
              <w:bottom w:val="nil"/>
              <w:right w:val="single" w:sz="4" w:space="0" w:color="auto"/>
            </w:tcBorders>
            <w:hideMark/>
          </w:tcPr>
          <w:p w14:paraId="35010A08" w14:textId="77777777" w:rsidR="00B7697B" w:rsidRDefault="00B7697B">
            <w:pPr>
              <w:keepNext/>
              <w:keepLines/>
              <w:overflowPunct w:val="0"/>
              <w:autoSpaceDE w:val="0"/>
              <w:autoSpaceDN w:val="0"/>
              <w:adjustRightInd w:val="0"/>
              <w:spacing w:after="0"/>
              <w:jc w:val="center"/>
              <w:textAlignment w:val="baseline"/>
              <w:rPr>
                <w:ins w:id="4818" w:author="Huawei" w:date="2022-08-30T12:01:00Z"/>
                <w:rFonts w:ascii="Arial" w:eastAsia="Times New Roman" w:hAnsi="Arial"/>
                <w:b/>
                <w:sz w:val="18"/>
                <w:lang w:eastAsia="ko-KR"/>
              </w:rPr>
            </w:pPr>
            <w:ins w:id="4819" w:author="Huawei" w:date="2022-08-30T12:01:00Z">
              <w:r>
                <w:rPr>
                  <w:rFonts w:ascii="Arial" w:eastAsia="Times New Roman" w:hAnsi="Arial"/>
                  <w:b/>
                  <w:sz w:val="18"/>
                  <w:lang w:eastAsia="ko-KR"/>
                </w:rPr>
                <w:t>Parameter</w:t>
              </w:r>
            </w:ins>
          </w:p>
        </w:tc>
        <w:tc>
          <w:tcPr>
            <w:tcW w:w="713" w:type="dxa"/>
            <w:tcBorders>
              <w:top w:val="single" w:sz="4" w:space="0" w:color="auto"/>
              <w:left w:val="single" w:sz="4" w:space="0" w:color="auto"/>
              <w:bottom w:val="nil"/>
              <w:right w:val="single" w:sz="4" w:space="0" w:color="auto"/>
            </w:tcBorders>
            <w:hideMark/>
          </w:tcPr>
          <w:p w14:paraId="03EAA336" w14:textId="77777777" w:rsidR="00B7697B" w:rsidRDefault="00B7697B">
            <w:pPr>
              <w:keepNext/>
              <w:keepLines/>
              <w:overflowPunct w:val="0"/>
              <w:autoSpaceDE w:val="0"/>
              <w:autoSpaceDN w:val="0"/>
              <w:adjustRightInd w:val="0"/>
              <w:spacing w:after="0"/>
              <w:jc w:val="center"/>
              <w:textAlignment w:val="baseline"/>
              <w:rPr>
                <w:ins w:id="4820" w:author="Huawei" w:date="2022-08-30T12:01:00Z"/>
                <w:rFonts w:ascii="Arial" w:eastAsia="Times New Roman" w:hAnsi="Arial"/>
                <w:b/>
                <w:sz w:val="18"/>
                <w:lang w:eastAsia="ko-KR"/>
              </w:rPr>
            </w:pPr>
            <w:ins w:id="4821" w:author="Huawei" w:date="2022-08-30T12:01:00Z">
              <w:r>
                <w:rPr>
                  <w:rFonts w:ascii="Arial" w:eastAsia="Times New Roman" w:hAnsi="Arial"/>
                  <w:b/>
                  <w:sz w:val="18"/>
                  <w:lang w:eastAsia="ko-KR"/>
                </w:rPr>
                <w:t>Unit</w:t>
              </w:r>
            </w:ins>
          </w:p>
        </w:tc>
        <w:tc>
          <w:tcPr>
            <w:tcW w:w="850" w:type="dxa"/>
            <w:tcBorders>
              <w:top w:val="single" w:sz="4" w:space="0" w:color="auto"/>
              <w:left w:val="single" w:sz="4" w:space="0" w:color="auto"/>
              <w:bottom w:val="nil"/>
              <w:right w:val="single" w:sz="4" w:space="0" w:color="auto"/>
            </w:tcBorders>
            <w:hideMark/>
          </w:tcPr>
          <w:p w14:paraId="5B83FAF9" w14:textId="77777777" w:rsidR="00B7697B" w:rsidRDefault="00B7697B">
            <w:pPr>
              <w:keepNext/>
              <w:keepLines/>
              <w:overflowPunct w:val="0"/>
              <w:autoSpaceDE w:val="0"/>
              <w:autoSpaceDN w:val="0"/>
              <w:adjustRightInd w:val="0"/>
              <w:spacing w:after="0"/>
              <w:jc w:val="center"/>
              <w:textAlignment w:val="baseline"/>
              <w:rPr>
                <w:ins w:id="4822" w:author="Huawei" w:date="2022-08-30T12:01:00Z"/>
                <w:rFonts w:ascii="Arial" w:eastAsia="Times New Roman" w:hAnsi="Arial"/>
                <w:b/>
                <w:sz w:val="18"/>
                <w:lang w:eastAsia="ko-KR"/>
              </w:rPr>
            </w:pPr>
            <w:ins w:id="4823" w:author="Huawei" w:date="2022-08-30T12:01:00Z">
              <w:r>
                <w:rPr>
                  <w:rFonts w:ascii="Arial" w:eastAsia="Times New Roman" w:hAnsi="Arial"/>
                  <w:b/>
                  <w:sz w:val="18"/>
                  <w:lang w:eastAsia="ko-KR"/>
                </w:rPr>
                <w:t>Config</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714010AD" w14:textId="77777777" w:rsidR="00B7697B" w:rsidRDefault="00B7697B">
            <w:pPr>
              <w:keepNext/>
              <w:keepLines/>
              <w:overflowPunct w:val="0"/>
              <w:autoSpaceDE w:val="0"/>
              <w:autoSpaceDN w:val="0"/>
              <w:adjustRightInd w:val="0"/>
              <w:spacing w:after="0"/>
              <w:jc w:val="center"/>
              <w:textAlignment w:val="baseline"/>
              <w:rPr>
                <w:ins w:id="4824" w:author="Huawei" w:date="2022-08-30T12:01:00Z"/>
                <w:rFonts w:ascii="Arial" w:eastAsia="Times New Roman" w:hAnsi="Arial"/>
                <w:b/>
                <w:sz w:val="18"/>
                <w:lang w:eastAsia="ko-KR"/>
              </w:rPr>
            </w:pPr>
            <w:ins w:id="4825" w:author="Huawei" w:date="2022-08-30T12:01:00Z">
              <w:r>
                <w:rPr>
                  <w:rFonts w:ascii="Arial" w:eastAsia="Times New Roman" w:hAnsi="Arial"/>
                  <w:b/>
                  <w:sz w:val="18"/>
                  <w:lang w:eastAsia="ko-KR"/>
                </w:rPr>
                <w:t>Test</w:t>
              </w:r>
            </w:ins>
          </w:p>
        </w:tc>
      </w:tr>
      <w:tr w:rsidR="00B7697B" w14:paraId="125CAAD6" w14:textId="77777777" w:rsidTr="00B7697B">
        <w:trPr>
          <w:jc w:val="center"/>
          <w:ins w:id="4826" w:author="Huawei" w:date="2022-08-30T12:01:00Z"/>
        </w:trPr>
        <w:tc>
          <w:tcPr>
            <w:tcW w:w="3531" w:type="dxa"/>
            <w:tcBorders>
              <w:top w:val="nil"/>
              <w:left w:val="single" w:sz="4" w:space="0" w:color="auto"/>
              <w:bottom w:val="single" w:sz="4" w:space="0" w:color="auto"/>
              <w:right w:val="single" w:sz="4" w:space="0" w:color="auto"/>
            </w:tcBorders>
          </w:tcPr>
          <w:p w14:paraId="61DA42F4" w14:textId="77777777" w:rsidR="00B7697B" w:rsidRDefault="00B7697B">
            <w:pPr>
              <w:keepNext/>
              <w:keepLines/>
              <w:overflowPunct w:val="0"/>
              <w:autoSpaceDE w:val="0"/>
              <w:autoSpaceDN w:val="0"/>
              <w:adjustRightInd w:val="0"/>
              <w:spacing w:after="0"/>
              <w:jc w:val="center"/>
              <w:textAlignment w:val="baseline"/>
              <w:rPr>
                <w:ins w:id="4827" w:author="Huawei" w:date="2022-08-30T12:01:00Z"/>
                <w:rFonts w:ascii="Arial" w:eastAsia="Times New Roman" w:hAnsi="Arial"/>
                <w:b/>
                <w:sz w:val="18"/>
                <w:lang w:eastAsia="ko-KR"/>
              </w:rPr>
            </w:pPr>
          </w:p>
        </w:tc>
        <w:tc>
          <w:tcPr>
            <w:tcW w:w="713" w:type="dxa"/>
            <w:tcBorders>
              <w:top w:val="nil"/>
              <w:left w:val="single" w:sz="4" w:space="0" w:color="auto"/>
              <w:bottom w:val="single" w:sz="4" w:space="0" w:color="auto"/>
              <w:right w:val="single" w:sz="4" w:space="0" w:color="auto"/>
            </w:tcBorders>
          </w:tcPr>
          <w:p w14:paraId="0D477FFB" w14:textId="77777777" w:rsidR="00B7697B" w:rsidRDefault="00B7697B">
            <w:pPr>
              <w:keepNext/>
              <w:keepLines/>
              <w:overflowPunct w:val="0"/>
              <w:autoSpaceDE w:val="0"/>
              <w:autoSpaceDN w:val="0"/>
              <w:adjustRightInd w:val="0"/>
              <w:spacing w:after="0"/>
              <w:jc w:val="center"/>
              <w:textAlignment w:val="baseline"/>
              <w:rPr>
                <w:ins w:id="4828" w:author="Huawei" w:date="2022-08-30T12:01:00Z"/>
                <w:rFonts w:ascii="Arial" w:eastAsia="Times New Roman" w:hAnsi="Arial"/>
                <w:b/>
                <w:sz w:val="18"/>
                <w:lang w:eastAsia="ko-KR"/>
              </w:rPr>
            </w:pPr>
          </w:p>
        </w:tc>
        <w:tc>
          <w:tcPr>
            <w:tcW w:w="850" w:type="dxa"/>
            <w:tcBorders>
              <w:top w:val="nil"/>
              <w:left w:val="single" w:sz="4" w:space="0" w:color="auto"/>
              <w:bottom w:val="single" w:sz="4" w:space="0" w:color="auto"/>
              <w:right w:val="single" w:sz="4" w:space="0" w:color="auto"/>
            </w:tcBorders>
          </w:tcPr>
          <w:p w14:paraId="0B0584E5" w14:textId="77777777" w:rsidR="00B7697B" w:rsidRDefault="00B7697B">
            <w:pPr>
              <w:keepNext/>
              <w:keepLines/>
              <w:overflowPunct w:val="0"/>
              <w:autoSpaceDE w:val="0"/>
              <w:autoSpaceDN w:val="0"/>
              <w:adjustRightInd w:val="0"/>
              <w:spacing w:after="0"/>
              <w:jc w:val="center"/>
              <w:textAlignment w:val="baseline"/>
              <w:rPr>
                <w:ins w:id="4829" w:author="Huawei" w:date="2022-08-30T12:01:00Z"/>
                <w:rFonts w:ascii="Arial" w:eastAsia="Times New Roman" w:hAnsi="Arial"/>
                <w:b/>
                <w:sz w:val="18"/>
                <w:lang w:eastAsia="ko-KR"/>
              </w:rPr>
            </w:pPr>
          </w:p>
        </w:tc>
        <w:tc>
          <w:tcPr>
            <w:tcW w:w="709" w:type="dxa"/>
            <w:tcBorders>
              <w:top w:val="single" w:sz="4" w:space="0" w:color="auto"/>
              <w:left w:val="single" w:sz="4" w:space="0" w:color="auto"/>
              <w:bottom w:val="single" w:sz="4" w:space="0" w:color="auto"/>
              <w:right w:val="single" w:sz="4" w:space="0" w:color="auto"/>
            </w:tcBorders>
            <w:hideMark/>
          </w:tcPr>
          <w:p w14:paraId="6DC80E52" w14:textId="77777777" w:rsidR="00B7697B" w:rsidRDefault="00B7697B">
            <w:pPr>
              <w:keepNext/>
              <w:keepLines/>
              <w:overflowPunct w:val="0"/>
              <w:autoSpaceDE w:val="0"/>
              <w:autoSpaceDN w:val="0"/>
              <w:adjustRightInd w:val="0"/>
              <w:spacing w:after="0"/>
              <w:jc w:val="center"/>
              <w:textAlignment w:val="baseline"/>
              <w:rPr>
                <w:ins w:id="4830" w:author="Huawei" w:date="2022-08-30T12:01:00Z"/>
                <w:rFonts w:ascii="Arial" w:eastAsia="Times New Roman" w:hAnsi="Arial"/>
                <w:b/>
                <w:sz w:val="18"/>
                <w:lang w:eastAsia="ko-KR"/>
              </w:rPr>
            </w:pPr>
            <w:ins w:id="4831" w:author="Huawei" w:date="2022-08-30T12:01:00Z">
              <w:r>
                <w:rPr>
                  <w:rFonts w:ascii="Arial" w:eastAsia="Times New Roman" w:hAnsi="Arial"/>
                  <w:b/>
                  <w:sz w:val="18"/>
                  <w:lang w:eastAsia="ko-KR"/>
                </w:rPr>
                <w:t>T1</w:t>
              </w:r>
            </w:ins>
          </w:p>
        </w:tc>
        <w:tc>
          <w:tcPr>
            <w:tcW w:w="707" w:type="dxa"/>
            <w:tcBorders>
              <w:top w:val="single" w:sz="4" w:space="0" w:color="auto"/>
              <w:left w:val="single" w:sz="4" w:space="0" w:color="auto"/>
              <w:bottom w:val="single" w:sz="4" w:space="0" w:color="auto"/>
              <w:right w:val="single" w:sz="4" w:space="0" w:color="auto"/>
            </w:tcBorders>
            <w:hideMark/>
          </w:tcPr>
          <w:p w14:paraId="2EDA446B" w14:textId="77777777" w:rsidR="00B7697B" w:rsidRDefault="00B7697B">
            <w:pPr>
              <w:keepNext/>
              <w:keepLines/>
              <w:overflowPunct w:val="0"/>
              <w:autoSpaceDE w:val="0"/>
              <w:autoSpaceDN w:val="0"/>
              <w:adjustRightInd w:val="0"/>
              <w:spacing w:after="0"/>
              <w:jc w:val="center"/>
              <w:textAlignment w:val="baseline"/>
              <w:rPr>
                <w:ins w:id="4832" w:author="Huawei" w:date="2022-08-30T12:01:00Z"/>
                <w:rFonts w:ascii="Arial" w:eastAsia="Times New Roman" w:hAnsi="Arial"/>
                <w:b/>
                <w:sz w:val="18"/>
                <w:lang w:eastAsia="ko-KR"/>
              </w:rPr>
            </w:pPr>
            <w:ins w:id="4833" w:author="Huawei" w:date="2022-08-30T12:01:00Z">
              <w:r>
                <w:rPr>
                  <w:rFonts w:ascii="Arial" w:eastAsia="Times New Roman" w:hAnsi="Arial"/>
                  <w:b/>
                  <w:sz w:val="18"/>
                  <w:lang w:eastAsia="ko-KR"/>
                </w:rPr>
                <w:t>T2</w:t>
              </w:r>
            </w:ins>
          </w:p>
        </w:tc>
        <w:tc>
          <w:tcPr>
            <w:tcW w:w="707" w:type="dxa"/>
            <w:tcBorders>
              <w:top w:val="single" w:sz="4" w:space="0" w:color="auto"/>
              <w:left w:val="single" w:sz="4" w:space="0" w:color="auto"/>
              <w:bottom w:val="single" w:sz="4" w:space="0" w:color="auto"/>
              <w:right w:val="single" w:sz="4" w:space="0" w:color="auto"/>
            </w:tcBorders>
            <w:hideMark/>
          </w:tcPr>
          <w:p w14:paraId="067F949E" w14:textId="77777777" w:rsidR="00B7697B" w:rsidRDefault="00B7697B">
            <w:pPr>
              <w:keepNext/>
              <w:keepLines/>
              <w:overflowPunct w:val="0"/>
              <w:autoSpaceDE w:val="0"/>
              <w:autoSpaceDN w:val="0"/>
              <w:adjustRightInd w:val="0"/>
              <w:spacing w:after="0"/>
              <w:jc w:val="center"/>
              <w:textAlignment w:val="baseline"/>
              <w:rPr>
                <w:ins w:id="4834" w:author="Huawei" w:date="2022-08-30T12:01:00Z"/>
                <w:rFonts w:ascii="Arial" w:eastAsia="Times New Roman" w:hAnsi="Arial"/>
                <w:b/>
                <w:sz w:val="18"/>
                <w:lang w:eastAsia="ko-KR"/>
              </w:rPr>
            </w:pPr>
            <w:ins w:id="4835" w:author="Huawei" w:date="2022-08-30T12:01:00Z">
              <w:r>
                <w:rPr>
                  <w:rFonts w:ascii="Arial" w:eastAsia="Times New Roman" w:hAnsi="Arial"/>
                  <w:b/>
                  <w:sz w:val="18"/>
                  <w:lang w:eastAsia="ko-KR"/>
                </w:rPr>
                <w:t>T3</w:t>
              </w:r>
            </w:ins>
          </w:p>
        </w:tc>
        <w:tc>
          <w:tcPr>
            <w:tcW w:w="707" w:type="dxa"/>
            <w:tcBorders>
              <w:top w:val="single" w:sz="4" w:space="0" w:color="auto"/>
              <w:left w:val="single" w:sz="4" w:space="0" w:color="auto"/>
              <w:bottom w:val="single" w:sz="4" w:space="0" w:color="auto"/>
              <w:right w:val="single" w:sz="4" w:space="0" w:color="auto"/>
            </w:tcBorders>
            <w:hideMark/>
          </w:tcPr>
          <w:p w14:paraId="67751968" w14:textId="77777777" w:rsidR="00B7697B" w:rsidRDefault="00B7697B">
            <w:pPr>
              <w:keepNext/>
              <w:keepLines/>
              <w:overflowPunct w:val="0"/>
              <w:autoSpaceDE w:val="0"/>
              <w:autoSpaceDN w:val="0"/>
              <w:adjustRightInd w:val="0"/>
              <w:spacing w:after="0"/>
              <w:jc w:val="center"/>
              <w:textAlignment w:val="baseline"/>
              <w:rPr>
                <w:ins w:id="4836" w:author="Huawei" w:date="2022-08-30T12:01:00Z"/>
                <w:rFonts w:ascii="Arial" w:eastAsia="Times New Roman" w:hAnsi="Arial"/>
                <w:b/>
                <w:sz w:val="18"/>
                <w:lang w:eastAsia="ko-KR"/>
              </w:rPr>
            </w:pPr>
            <w:ins w:id="4837" w:author="Huawei" w:date="2022-08-30T12:01:00Z">
              <w:r>
                <w:rPr>
                  <w:rFonts w:ascii="Arial" w:eastAsia="Times New Roman" w:hAnsi="Arial"/>
                  <w:b/>
                  <w:sz w:val="18"/>
                  <w:lang w:eastAsia="ko-KR"/>
                </w:rPr>
                <w:t>T4</w:t>
              </w:r>
            </w:ins>
          </w:p>
        </w:tc>
      </w:tr>
      <w:tr w:rsidR="00B7697B" w14:paraId="0D32CA7E" w14:textId="77777777" w:rsidTr="00B7697B">
        <w:trPr>
          <w:jc w:val="center"/>
          <w:ins w:id="4838"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0812977B" w14:textId="77777777" w:rsidR="00B7697B" w:rsidRDefault="00B7697B">
            <w:pPr>
              <w:keepNext/>
              <w:keepLines/>
              <w:overflowPunct w:val="0"/>
              <w:autoSpaceDE w:val="0"/>
              <w:autoSpaceDN w:val="0"/>
              <w:adjustRightInd w:val="0"/>
              <w:spacing w:after="0"/>
              <w:textAlignment w:val="baseline"/>
              <w:rPr>
                <w:ins w:id="4839" w:author="Huawei" w:date="2022-08-30T12:01:00Z"/>
                <w:rFonts w:ascii="Arial" w:eastAsia="Times New Roman" w:hAnsi="Arial"/>
                <w:sz w:val="18"/>
                <w:lang w:eastAsia="ko-KR"/>
              </w:rPr>
            </w:pPr>
            <w:ins w:id="4840" w:author="Huawei" w:date="2022-08-30T12:01:00Z">
              <w:r>
                <w:rPr>
                  <w:rFonts w:ascii="Arial" w:eastAsia="Times New Roman" w:hAnsi="Arial"/>
                  <w:sz w:val="18"/>
                  <w:lang w:eastAsia="ko-KR"/>
                </w:rPr>
                <w:t>E-UTRA Channel Number</w:t>
              </w:r>
            </w:ins>
          </w:p>
        </w:tc>
        <w:tc>
          <w:tcPr>
            <w:tcW w:w="713" w:type="dxa"/>
            <w:tcBorders>
              <w:top w:val="single" w:sz="4" w:space="0" w:color="auto"/>
              <w:left w:val="single" w:sz="4" w:space="0" w:color="auto"/>
              <w:bottom w:val="single" w:sz="4" w:space="0" w:color="auto"/>
              <w:right w:val="single" w:sz="4" w:space="0" w:color="auto"/>
            </w:tcBorders>
          </w:tcPr>
          <w:p w14:paraId="4C4A04F4" w14:textId="77777777" w:rsidR="00B7697B" w:rsidRDefault="00B7697B">
            <w:pPr>
              <w:keepNext/>
              <w:keepLines/>
              <w:overflowPunct w:val="0"/>
              <w:autoSpaceDE w:val="0"/>
              <w:autoSpaceDN w:val="0"/>
              <w:adjustRightInd w:val="0"/>
              <w:spacing w:after="0"/>
              <w:jc w:val="center"/>
              <w:textAlignment w:val="baseline"/>
              <w:rPr>
                <w:ins w:id="4841"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4EACD21E" w14:textId="77777777" w:rsidR="00B7697B" w:rsidRDefault="00B7697B">
            <w:pPr>
              <w:keepNext/>
              <w:keepLines/>
              <w:overflowPunct w:val="0"/>
              <w:autoSpaceDE w:val="0"/>
              <w:autoSpaceDN w:val="0"/>
              <w:adjustRightInd w:val="0"/>
              <w:spacing w:after="0"/>
              <w:jc w:val="center"/>
              <w:textAlignment w:val="baseline"/>
              <w:rPr>
                <w:ins w:id="4842" w:author="Huawei" w:date="2022-08-30T12:01:00Z"/>
                <w:rFonts w:ascii="Arial" w:eastAsia="Times New Roman" w:hAnsi="Arial"/>
                <w:sz w:val="18"/>
                <w:lang w:eastAsia="ko-KR"/>
              </w:rPr>
            </w:pPr>
            <w:ins w:id="4843"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57059BB1" w14:textId="77777777" w:rsidR="00B7697B" w:rsidRDefault="00B7697B">
            <w:pPr>
              <w:keepNext/>
              <w:keepLines/>
              <w:overflowPunct w:val="0"/>
              <w:autoSpaceDE w:val="0"/>
              <w:autoSpaceDN w:val="0"/>
              <w:adjustRightInd w:val="0"/>
              <w:spacing w:after="0"/>
              <w:jc w:val="center"/>
              <w:textAlignment w:val="baseline"/>
              <w:rPr>
                <w:ins w:id="4844" w:author="Huawei" w:date="2022-08-30T12:01:00Z"/>
                <w:rFonts w:ascii="Arial" w:eastAsia="Times New Roman" w:hAnsi="Arial"/>
                <w:sz w:val="18"/>
                <w:lang w:eastAsia="ko-KR"/>
              </w:rPr>
            </w:pPr>
            <w:ins w:id="4845" w:author="Huawei" w:date="2022-08-30T12:01:00Z">
              <w:r>
                <w:rPr>
                  <w:rFonts w:ascii="Arial" w:eastAsia="Times New Roman" w:hAnsi="Arial"/>
                  <w:sz w:val="18"/>
                  <w:lang w:eastAsia="ko-KR"/>
                </w:rPr>
                <w:t>1</w:t>
              </w:r>
            </w:ins>
          </w:p>
        </w:tc>
      </w:tr>
      <w:tr w:rsidR="00B7697B" w14:paraId="12B8C21E" w14:textId="77777777" w:rsidTr="00B7697B">
        <w:trPr>
          <w:jc w:val="center"/>
          <w:ins w:id="4846"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708EFA8B" w14:textId="77777777" w:rsidR="00B7697B" w:rsidRDefault="00B7697B">
            <w:pPr>
              <w:keepNext/>
              <w:keepLines/>
              <w:overflowPunct w:val="0"/>
              <w:autoSpaceDE w:val="0"/>
              <w:autoSpaceDN w:val="0"/>
              <w:adjustRightInd w:val="0"/>
              <w:spacing w:after="0"/>
              <w:textAlignment w:val="baseline"/>
              <w:rPr>
                <w:ins w:id="4847" w:author="Huawei" w:date="2022-08-30T12:01:00Z"/>
                <w:rFonts w:ascii="Arial" w:eastAsia="Times New Roman" w:hAnsi="Arial"/>
                <w:sz w:val="18"/>
                <w:lang w:eastAsia="ko-KR"/>
              </w:rPr>
            </w:pPr>
            <w:ins w:id="4848" w:author="Huawei" w:date="2022-08-30T12:01:00Z">
              <w:r>
                <w:rPr>
                  <w:rFonts w:ascii="Arial" w:eastAsia="Times New Roman" w:hAnsi="Arial"/>
                  <w:sz w:val="18"/>
                  <w:lang w:eastAsia="ko-KR"/>
                </w:rPr>
                <w:t>NR Channel Number</w:t>
              </w:r>
            </w:ins>
          </w:p>
        </w:tc>
        <w:tc>
          <w:tcPr>
            <w:tcW w:w="713" w:type="dxa"/>
            <w:tcBorders>
              <w:top w:val="single" w:sz="4" w:space="0" w:color="auto"/>
              <w:left w:val="single" w:sz="4" w:space="0" w:color="auto"/>
              <w:bottom w:val="single" w:sz="4" w:space="0" w:color="auto"/>
              <w:right w:val="single" w:sz="4" w:space="0" w:color="auto"/>
            </w:tcBorders>
          </w:tcPr>
          <w:p w14:paraId="382E9E3B" w14:textId="77777777" w:rsidR="00B7697B" w:rsidRDefault="00B7697B">
            <w:pPr>
              <w:keepNext/>
              <w:keepLines/>
              <w:overflowPunct w:val="0"/>
              <w:autoSpaceDE w:val="0"/>
              <w:autoSpaceDN w:val="0"/>
              <w:adjustRightInd w:val="0"/>
              <w:spacing w:after="0"/>
              <w:jc w:val="center"/>
              <w:textAlignment w:val="baseline"/>
              <w:rPr>
                <w:ins w:id="4849"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6F792176" w14:textId="77777777" w:rsidR="00B7697B" w:rsidRDefault="00B7697B">
            <w:pPr>
              <w:keepNext/>
              <w:keepLines/>
              <w:overflowPunct w:val="0"/>
              <w:autoSpaceDE w:val="0"/>
              <w:autoSpaceDN w:val="0"/>
              <w:adjustRightInd w:val="0"/>
              <w:spacing w:after="0"/>
              <w:jc w:val="center"/>
              <w:textAlignment w:val="baseline"/>
              <w:rPr>
                <w:ins w:id="4850" w:author="Huawei" w:date="2022-08-30T12:01:00Z"/>
                <w:rFonts w:ascii="Arial" w:eastAsia="Times New Roman" w:hAnsi="Arial"/>
                <w:sz w:val="18"/>
                <w:lang w:eastAsia="ko-KR"/>
              </w:rPr>
            </w:pPr>
            <w:ins w:id="4851"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15059884" w14:textId="77777777" w:rsidR="00B7697B" w:rsidRDefault="00B7697B">
            <w:pPr>
              <w:keepNext/>
              <w:keepLines/>
              <w:overflowPunct w:val="0"/>
              <w:autoSpaceDE w:val="0"/>
              <w:autoSpaceDN w:val="0"/>
              <w:adjustRightInd w:val="0"/>
              <w:spacing w:after="0"/>
              <w:jc w:val="center"/>
              <w:textAlignment w:val="baseline"/>
              <w:rPr>
                <w:ins w:id="4852" w:author="Huawei" w:date="2022-08-30T12:01:00Z"/>
                <w:rFonts w:ascii="Arial" w:eastAsia="Times New Roman" w:hAnsi="Arial"/>
                <w:sz w:val="18"/>
                <w:lang w:eastAsia="ko-KR"/>
              </w:rPr>
            </w:pPr>
            <w:ins w:id="4853" w:author="Huawei" w:date="2022-08-30T12:01:00Z">
              <w:r>
                <w:rPr>
                  <w:rFonts w:ascii="Arial" w:eastAsia="Times New Roman" w:hAnsi="Arial"/>
                  <w:sz w:val="18"/>
                  <w:lang w:eastAsia="ko-KR"/>
                </w:rPr>
                <w:t>2</w:t>
              </w:r>
            </w:ins>
          </w:p>
        </w:tc>
      </w:tr>
      <w:tr w:rsidR="00B7697B" w14:paraId="272E1381" w14:textId="77777777" w:rsidTr="00B7697B">
        <w:trPr>
          <w:jc w:val="center"/>
          <w:ins w:id="4854"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54FBBB49" w14:textId="77777777" w:rsidR="00B7697B" w:rsidRDefault="00B7697B">
            <w:pPr>
              <w:keepNext/>
              <w:keepLines/>
              <w:overflowPunct w:val="0"/>
              <w:autoSpaceDE w:val="0"/>
              <w:autoSpaceDN w:val="0"/>
              <w:adjustRightInd w:val="0"/>
              <w:spacing w:after="0"/>
              <w:textAlignment w:val="baseline"/>
              <w:rPr>
                <w:ins w:id="4855" w:author="Huawei" w:date="2022-08-30T12:01:00Z"/>
                <w:rFonts w:ascii="Arial" w:eastAsia="Times New Roman" w:hAnsi="Arial"/>
                <w:sz w:val="18"/>
                <w:lang w:eastAsia="ko-KR"/>
              </w:rPr>
            </w:pPr>
            <w:ins w:id="4856" w:author="Huawei" w:date="2022-08-30T12:01:00Z">
              <w:r>
                <w:rPr>
                  <w:rFonts w:ascii="Arial" w:eastAsia="Times New Roman" w:hAnsi="Arial"/>
                  <w:sz w:val="18"/>
                  <w:lang w:eastAsia="ko-KR"/>
                </w:rPr>
                <w:t>Duplex Mode</w:t>
              </w:r>
            </w:ins>
          </w:p>
        </w:tc>
        <w:tc>
          <w:tcPr>
            <w:tcW w:w="713" w:type="dxa"/>
            <w:tcBorders>
              <w:top w:val="single" w:sz="4" w:space="0" w:color="auto"/>
              <w:left w:val="single" w:sz="4" w:space="0" w:color="auto"/>
              <w:bottom w:val="single" w:sz="4" w:space="0" w:color="auto"/>
              <w:right w:val="single" w:sz="4" w:space="0" w:color="auto"/>
            </w:tcBorders>
          </w:tcPr>
          <w:p w14:paraId="584CB6CF" w14:textId="77777777" w:rsidR="00B7697B" w:rsidRDefault="00B7697B">
            <w:pPr>
              <w:keepNext/>
              <w:keepLines/>
              <w:overflowPunct w:val="0"/>
              <w:autoSpaceDE w:val="0"/>
              <w:autoSpaceDN w:val="0"/>
              <w:adjustRightInd w:val="0"/>
              <w:spacing w:after="0"/>
              <w:jc w:val="center"/>
              <w:textAlignment w:val="baseline"/>
              <w:rPr>
                <w:ins w:id="4857"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120E147E" w14:textId="77777777" w:rsidR="00B7697B" w:rsidRDefault="00B7697B">
            <w:pPr>
              <w:keepNext/>
              <w:keepLines/>
              <w:overflowPunct w:val="0"/>
              <w:autoSpaceDE w:val="0"/>
              <w:autoSpaceDN w:val="0"/>
              <w:adjustRightInd w:val="0"/>
              <w:spacing w:after="0"/>
              <w:jc w:val="center"/>
              <w:textAlignment w:val="baseline"/>
              <w:rPr>
                <w:ins w:id="4858" w:author="Huawei" w:date="2022-08-30T12:01:00Z"/>
                <w:rFonts w:ascii="Arial" w:eastAsia="Times New Roman" w:hAnsi="Arial"/>
                <w:sz w:val="18"/>
                <w:lang w:eastAsia="ko-KR"/>
              </w:rPr>
            </w:pPr>
            <w:ins w:id="4859"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4134F1D3" w14:textId="77777777" w:rsidR="00B7697B" w:rsidRDefault="00B7697B">
            <w:pPr>
              <w:keepNext/>
              <w:keepLines/>
              <w:overflowPunct w:val="0"/>
              <w:autoSpaceDE w:val="0"/>
              <w:autoSpaceDN w:val="0"/>
              <w:adjustRightInd w:val="0"/>
              <w:spacing w:after="0"/>
              <w:jc w:val="center"/>
              <w:textAlignment w:val="baseline"/>
              <w:rPr>
                <w:ins w:id="4860" w:author="Huawei" w:date="2022-08-30T12:01:00Z"/>
                <w:rFonts w:ascii="Arial" w:eastAsia="Times New Roman" w:hAnsi="Arial"/>
                <w:sz w:val="18"/>
                <w:lang w:eastAsia="ko-KR"/>
              </w:rPr>
            </w:pPr>
            <w:ins w:id="4861" w:author="Huawei" w:date="2022-08-30T12:01:00Z">
              <w:r>
                <w:rPr>
                  <w:rFonts w:ascii="Arial" w:eastAsia="Times New Roman" w:hAnsi="Arial"/>
                  <w:sz w:val="18"/>
                  <w:lang w:eastAsia="ko-KR"/>
                </w:rPr>
                <w:t>TDD</w:t>
              </w:r>
            </w:ins>
          </w:p>
        </w:tc>
      </w:tr>
      <w:tr w:rsidR="00B7697B" w14:paraId="0B567229" w14:textId="77777777" w:rsidTr="00B7697B">
        <w:trPr>
          <w:jc w:val="center"/>
          <w:ins w:id="4862"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2DAF0C43" w14:textId="77777777" w:rsidR="00B7697B" w:rsidRDefault="00B7697B">
            <w:pPr>
              <w:keepNext/>
              <w:keepLines/>
              <w:overflowPunct w:val="0"/>
              <w:autoSpaceDE w:val="0"/>
              <w:autoSpaceDN w:val="0"/>
              <w:adjustRightInd w:val="0"/>
              <w:spacing w:after="0"/>
              <w:textAlignment w:val="baseline"/>
              <w:rPr>
                <w:ins w:id="4863" w:author="Huawei" w:date="2022-08-30T12:01:00Z"/>
                <w:rFonts w:ascii="Arial" w:eastAsia="Times New Roman" w:hAnsi="Arial"/>
                <w:sz w:val="18"/>
                <w:lang w:eastAsia="ko-KR"/>
              </w:rPr>
            </w:pPr>
            <w:ins w:id="4864" w:author="Huawei" w:date="2022-08-30T12:01:00Z">
              <w:r>
                <w:rPr>
                  <w:rFonts w:ascii="Arial" w:eastAsia="Times New Roman" w:hAnsi="Arial"/>
                  <w:sz w:val="18"/>
                  <w:lang w:eastAsia="ko-KR"/>
                </w:rPr>
                <w:t>TDD configuration</w:t>
              </w:r>
            </w:ins>
          </w:p>
        </w:tc>
        <w:tc>
          <w:tcPr>
            <w:tcW w:w="713" w:type="dxa"/>
            <w:tcBorders>
              <w:top w:val="single" w:sz="4" w:space="0" w:color="auto"/>
              <w:left w:val="single" w:sz="4" w:space="0" w:color="auto"/>
              <w:bottom w:val="single" w:sz="4" w:space="0" w:color="auto"/>
              <w:right w:val="single" w:sz="4" w:space="0" w:color="auto"/>
            </w:tcBorders>
          </w:tcPr>
          <w:p w14:paraId="2F763C5C" w14:textId="77777777" w:rsidR="00B7697B" w:rsidRDefault="00B7697B">
            <w:pPr>
              <w:keepNext/>
              <w:keepLines/>
              <w:overflowPunct w:val="0"/>
              <w:autoSpaceDE w:val="0"/>
              <w:autoSpaceDN w:val="0"/>
              <w:adjustRightInd w:val="0"/>
              <w:spacing w:after="0"/>
              <w:jc w:val="center"/>
              <w:textAlignment w:val="baseline"/>
              <w:rPr>
                <w:ins w:id="4865"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65F65CFA" w14:textId="77777777" w:rsidR="00B7697B" w:rsidRDefault="00B7697B">
            <w:pPr>
              <w:keepNext/>
              <w:keepLines/>
              <w:overflowPunct w:val="0"/>
              <w:autoSpaceDE w:val="0"/>
              <w:autoSpaceDN w:val="0"/>
              <w:adjustRightInd w:val="0"/>
              <w:spacing w:after="0"/>
              <w:jc w:val="center"/>
              <w:textAlignment w:val="baseline"/>
              <w:rPr>
                <w:ins w:id="4866" w:author="Huawei" w:date="2022-08-30T12:01:00Z"/>
                <w:rFonts w:ascii="Arial" w:eastAsia="Times New Roman" w:hAnsi="Arial"/>
                <w:sz w:val="18"/>
                <w:lang w:eastAsia="ko-KR"/>
              </w:rPr>
            </w:pPr>
            <w:ins w:id="4867"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3759CE91" w14:textId="77777777" w:rsidR="00B7697B" w:rsidRDefault="00B7697B">
            <w:pPr>
              <w:keepNext/>
              <w:keepLines/>
              <w:overflowPunct w:val="0"/>
              <w:autoSpaceDE w:val="0"/>
              <w:autoSpaceDN w:val="0"/>
              <w:adjustRightInd w:val="0"/>
              <w:spacing w:after="0"/>
              <w:jc w:val="center"/>
              <w:textAlignment w:val="baseline"/>
              <w:rPr>
                <w:ins w:id="4868" w:author="Huawei" w:date="2022-08-30T12:01:00Z"/>
                <w:rFonts w:ascii="Arial" w:eastAsia="Times New Roman" w:hAnsi="Arial"/>
                <w:sz w:val="18"/>
                <w:lang w:eastAsia="ko-KR"/>
              </w:rPr>
            </w:pPr>
            <w:ins w:id="4869" w:author="Huawei" w:date="2022-08-30T12:01:00Z">
              <w:r>
                <w:rPr>
                  <w:rFonts w:ascii="Arial" w:eastAsia="Times New Roman" w:hAnsi="Arial"/>
                  <w:sz w:val="18"/>
                  <w:lang w:eastAsia="ko-KR"/>
                </w:rPr>
                <w:t>TDDConf.3.1</w:t>
              </w:r>
            </w:ins>
          </w:p>
        </w:tc>
      </w:tr>
      <w:tr w:rsidR="00B7697B" w14:paraId="150C29AB" w14:textId="77777777" w:rsidTr="00B7697B">
        <w:trPr>
          <w:jc w:val="center"/>
          <w:ins w:id="4870"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0E664E70" w14:textId="77777777" w:rsidR="00B7697B" w:rsidRDefault="00B7697B">
            <w:pPr>
              <w:keepNext/>
              <w:keepLines/>
              <w:overflowPunct w:val="0"/>
              <w:autoSpaceDE w:val="0"/>
              <w:autoSpaceDN w:val="0"/>
              <w:adjustRightInd w:val="0"/>
              <w:spacing w:after="0"/>
              <w:textAlignment w:val="baseline"/>
              <w:rPr>
                <w:ins w:id="4871" w:author="Huawei" w:date="2022-08-30T12:01:00Z"/>
                <w:rFonts w:ascii="Arial" w:eastAsia="Times New Roman" w:hAnsi="Arial"/>
                <w:sz w:val="18"/>
                <w:lang w:eastAsia="ko-KR"/>
              </w:rPr>
            </w:pPr>
            <w:ins w:id="4872" w:author="Huawei" w:date="2022-08-30T12:01:00Z">
              <w:r>
                <w:rPr>
                  <w:rFonts w:ascii="Arial" w:eastAsia="Times New Roman" w:hAnsi="Arial"/>
                  <w:sz w:val="18"/>
                  <w:lang w:eastAsia="ko-KR"/>
                </w:rPr>
                <w:t>BW</w:t>
              </w:r>
              <w:r>
                <w:rPr>
                  <w:rFonts w:ascii="Arial" w:eastAsia="Times New Roman" w:hAnsi="Arial"/>
                  <w:sz w:val="18"/>
                  <w:vertAlign w:val="subscript"/>
                  <w:lang w:eastAsia="ko-KR"/>
                </w:rPr>
                <w:t>channel</w:t>
              </w:r>
            </w:ins>
          </w:p>
        </w:tc>
        <w:tc>
          <w:tcPr>
            <w:tcW w:w="713" w:type="dxa"/>
            <w:tcBorders>
              <w:top w:val="single" w:sz="4" w:space="0" w:color="auto"/>
              <w:left w:val="single" w:sz="4" w:space="0" w:color="auto"/>
              <w:bottom w:val="single" w:sz="4" w:space="0" w:color="auto"/>
              <w:right w:val="single" w:sz="4" w:space="0" w:color="auto"/>
            </w:tcBorders>
            <w:hideMark/>
          </w:tcPr>
          <w:p w14:paraId="05DBD35E" w14:textId="77777777" w:rsidR="00B7697B" w:rsidRDefault="00B7697B">
            <w:pPr>
              <w:keepNext/>
              <w:keepLines/>
              <w:overflowPunct w:val="0"/>
              <w:autoSpaceDE w:val="0"/>
              <w:autoSpaceDN w:val="0"/>
              <w:adjustRightInd w:val="0"/>
              <w:spacing w:after="0"/>
              <w:jc w:val="center"/>
              <w:textAlignment w:val="baseline"/>
              <w:rPr>
                <w:ins w:id="4873" w:author="Huawei" w:date="2022-08-30T12:01:00Z"/>
                <w:rFonts w:ascii="Arial" w:eastAsia="Times New Roman" w:hAnsi="Arial"/>
                <w:sz w:val="18"/>
                <w:lang w:eastAsia="ko-KR"/>
              </w:rPr>
            </w:pPr>
            <w:ins w:id="4874" w:author="Huawei" w:date="2022-08-30T12:01:00Z">
              <w:r>
                <w:rPr>
                  <w:rFonts w:ascii="Arial" w:eastAsia="Times New Roman" w:hAnsi="Arial"/>
                  <w:sz w:val="18"/>
                  <w:lang w:eastAsia="ko-KR"/>
                </w:rPr>
                <w:t>MHz</w:t>
              </w:r>
            </w:ins>
          </w:p>
        </w:tc>
        <w:tc>
          <w:tcPr>
            <w:tcW w:w="850" w:type="dxa"/>
            <w:tcBorders>
              <w:top w:val="single" w:sz="4" w:space="0" w:color="auto"/>
              <w:left w:val="single" w:sz="4" w:space="0" w:color="auto"/>
              <w:bottom w:val="single" w:sz="4" w:space="0" w:color="auto"/>
              <w:right w:val="single" w:sz="4" w:space="0" w:color="auto"/>
            </w:tcBorders>
            <w:hideMark/>
          </w:tcPr>
          <w:p w14:paraId="5D4864DC" w14:textId="77777777" w:rsidR="00B7697B" w:rsidRDefault="00B7697B">
            <w:pPr>
              <w:keepNext/>
              <w:keepLines/>
              <w:overflowPunct w:val="0"/>
              <w:autoSpaceDE w:val="0"/>
              <w:autoSpaceDN w:val="0"/>
              <w:adjustRightInd w:val="0"/>
              <w:spacing w:after="0"/>
              <w:jc w:val="center"/>
              <w:textAlignment w:val="baseline"/>
              <w:rPr>
                <w:ins w:id="4875" w:author="Huawei" w:date="2022-08-30T12:01:00Z"/>
                <w:rFonts w:ascii="Arial" w:eastAsia="Times New Roman" w:hAnsi="Arial"/>
                <w:sz w:val="18"/>
                <w:lang w:eastAsia="ko-KR"/>
              </w:rPr>
            </w:pPr>
            <w:ins w:id="4876"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3D52301A" w14:textId="77777777" w:rsidR="00B7697B" w:rsidRDefault="00B7697B">
            <w:pPr>
              <w:keepNext/>
              <w:keepLines/>
              <w:overflowPunct w:val="0"/>
              <w:autoSpaceDE w:val="0"/>
              <w:autoSpaceDN w:val="0"/>
              <w:adjustRightInd w:val="0"/>
              <w:spacing w:after="0"/>
              <w:jc w:val="center"/>
              <w:textAlignment w:val="baseline"/>
              <w:rPr>
                <w:ins w:id="4877" w:author="Huawei" w:date="2022-08-30T12:01:00Z"/>
                <w:rFonts w:ascii="Arial" w:eastAsia="Times New Roman" w:hAnsi="Arial"/>
                <w:sz w:val="18"/>
                <w:lang w:eastAsia="ko-KR"/>
              </w:rPr>
            </w:pPr>
            <w:ins w:id="4878" w:author="Huawei" w:date="2022-08-30T12:01:00Z">
              <w:r>
                <w:rPr>
                  <w:rFonts w:ascii="Arial" w:eastAsia="Times New Roman" w:hAnsi="Arial"/>
                  <w:sz w:val="18"/>
                  <w:lang w:eastAsia="ko-KR"/>
                </w:rPr>
                <w:t>100: N</w:t>
              </w:r>
              <w:r>
                <w:rPr>
                  <w:rFonts w:ascii="Arial" w:eastAsia="Times New Roman" w:hAnsi="Arial"/>
                  <w:sz w:val="18"/>
                  <w:vertAlign w:val="subscript"/>
                  <w:lang w:eastAsia="ko-KR"/>
                </w:rPr>
                <w:t>RB,c</w:t>
              </w:r>
              <w:r>
                <w:rPr>
                  <w:rFonts w:ascii="Arial" w:eastAsia="Times New Roman" w:hAnsi="Arial"/>
                  <w:sz w:val="18"/>
                  <w:lang w:eastAsia="ko-KR"/>
                </w:rPr>
                <w:t xml:space="preserve"> = 66</w:t>
              </w:r>
            </w:ins>
          </w:p>
        </w:tc>
      </w:tr>
      <w:tr w:rsidR="00B7697B" w14:paraId="4305BD9B" w14:textId="77777777" w:rsidTr="00B7697B">
        <w:trPr>
          <w:jc w:val="center"/>
          <w:ins w:id="4879" w:author="Huawei" w:date="2022-08-30T12:01:00Z"/>
        </w:trPr>
        <w:tc>
          <w:tcPr>
            <w:tcW w:w="3531" w:type="dxa"/>
            <w:tcBorders>
              <w:top w:val="single" w:sz="4" w:space="0" w:color="auto"/>
              <w:left w:val="single" w:sz="4" w:space="0" w:color="auto"/>
              <w:bottom w:val="single" w:sz="4" w:space="0" w:color="auto"/>
              <w:right w:val="single" w:sz="4" w:space="0" w:color="auto"/>
            </w:tcBorders>
            <w:vAlign w:val="center"/>
            <w:hideMark/>
          </w:tcPr>
          <w:p w14:paraId="0EA73EE5" w14:textId="77777777" w:rsidR="00B7697B" w:rsidRDefault="00B7697B">
            <w:pPr>
              <w:keepNext/>
              <w:keepLines/>
              <w:overflowPunct w:val="0"/>
              <w:autoSpaceDE w:val="0"/>
              <w:autoSpaceDN w:val="0"/>
              <w:adjustRightInd w:val="0"/>
              <w:spacing w:after="0"/>
              <w:textAlignment w:val="baseline"/>
              <w:rPr>
                <w:ins w:id="4880" w:author="Huawei" w:date="2022-08-30T12:01:00Z"/>
                <w:rFonts w:ascii="Arial" w:eastAsia="Times New Roman" w:hAnsi="Arial"/>
                <w:sz w:val="18"/>
                <w:lang w:eastAsia="ko-KR"/>
              </w:rPr>
            </w:pPr>
            <w:ins w:id="4881" w:author="Huawei" w:date="2022-08-30T12:01:00Z">
              <w:r>
                <w:rPr>
                  <w:rFonts w:ascii="Arial" w:eastAsia="Times New Roman" w:hAnsi="Arial"/>
                  <w:sz w:val="18"/>
                  <w:lang w:eastAsia="ko-KR"/>
                </w:rPr>
                <w:t>Data RBs allocated</w:t>
              </w:r>
            </w:ins>
          </w:p>
        </w:tc>
        <w:tc>
          <w:tcPr>
            <w:tcW w:w="713" w:type="dxa"/>
            <w:tcBorders>
              <w:top w:val="single" w:sz="4" w:space="0" w:color="auto"/>
              <w:left w:val="single" w:sz="4" w:space="0" w:color="auto"/>
              <w:bottom w:val="single" w:sz="4" w:space="0" w:color="auto"/>
              <w:right w:val="single" w:sz="4" w:space="0" w:color="auto"/>
            </w:tcBorders>
            <w:vAlign w:val="center"/>
          </w:tcPr>
          <w:p w14:paraId="41248C64" w14:textId="77777777" w:rsidR="00B7697B" w:rsidRDefault="00B7697B">
            <w:pPr>
              <w:keepNext/>
              <w:keepLines/>
              <w:overflowPunct w:val="0"/>
              <w:autoSpaceDE w:val="0"/>
              <w:autoSpaceDN w:val="0"/>
              <w:adjustRightInd w:val="0"/>
              <w:spacing w:after="0"/>
              <w:jc w:val="center"/>
              <w:textAlignment w:val="baseline"/>
              <w:rPr>
                <w:ins w:id="4882"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22AB0D2" w14:textId="77777777" w:rsidR="00B7697B" w:rsidRDefault="00B7697B">
            <w:pPr>
              <w:keepNext/>
              <w:keepLines/>
              <w:overflowPunct w:val="0"/>
              <w:autoSpaceDE w:val="0"/>
              <w:autoSpaceDN w:val="0"/>
              <w:adjustRightInd w:val="0"/>
              <w:spacing w:after="0"/>
              <w:jc w:val="center"/>
              <w:textAlignment w:val="baseline"/>
              <w:rPr>
                <w:ins w:id="4883" w:author="Huawei" w:date="2022-08-30T12:01:00Z"/>
                <w:rFonts w:ascii="Arial" w:eastAsia="Times New Roman" w:hAnsi="Arial"/>
                <w:sz w:val="18"/>
                <w:lang w:eastAsia="ko-KR"/>
              </w:rPr>
            </w:pPr>
            <w:ins w:id="4884"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2ACE2F9F" w14:textId="77777777" w:rsidR="00B7697B" w:rsidRDefault="00B7697B">
            <w:pPr>
              <w:keepNext/>
              <w:keepLines/>
              <w:overflowPunct w:val="0"/>
              <w:autoSpaceDE w:val="0"/>
              <w:autoSpaceDN w:val="0"/>
              <w:adjustRightInd w:val="0"/>
              <w:spacing w:after="0"/>
              <w:jc w:val="center"/>
              <w:textAlignment w:val="baseline"/>
              <w:rPr>
                <w:ins w:id="4885" w:author="Huawei" w:date="2022-08-30T12:01:00Z"/>
                <w:rFonts w:ascii="Arial" w:eastAsia="Times New Roman" w:hAnsi="Arial"/>
                <w:sz w:val="18"/>
                <w:lang w:eastAsia="ko-KR"/>
              </w:rPr>
            </w:pPr>
            <w:ins w:id="4886" w:author="Huawei" w:date="2022-08-30T12:01:00Z">
              <w:r>
                <w:rPr>
                  <w:rFonts w:ascii="Arial" w:eastAsia="Times New Roman" w:hAnsi="Arial"/>
                  <w:sz w:val="18"/>
                  <w:szCs w:val="18"/>
                  <w:lang w:eastAsia="ko-KR"/>
                </w:rPr>
                <w:t>48</w:t>
              </w:r>
            </w:ins>
          </w:p>
        </w:tc>
      </w:tr>
      <w:tr w:rsidR="00B7697B" w14:paraId="70A3F141" w14:textId="77777777" w:rsidTr="00B7697B">
        <w:trPr>
          <w:jc w:val="center"/>
          <w:ins w:id="4887"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4E47AACA" w14:textId="77777777" w:rsidR="00B7697B" w:rsidRDefault="00B7697B">
            <w:pPr>
              <w:keepNext/>
              <w:keepLines/>
              <w:overflowPunct w:val="0"/>
              <w:autoSpaceDE w:val="0"/>
              <w:autoSpaceDN w:val="0"/>
              <w:adjustRightInd w:val="0"/>
              <w:spacing w:after="0"/>
              <w:textAlignment w:val="baseline"/>
              <w:rPr>
                <w:ins w:id="4888" w:author="Huawei" w:date="2022-08-30T12:01:00Z"/>
                <w:rFonts w:ascii="Arial" w:eastAsia="Times New Roman" w:hAnsi="Arial"/>
                <w:sz w:val="18"/>
                <w:lang w:val="en-US" w:eastAsia="ko-KR"/>
              </w:rPr>
            </w:pPr>
            <w:ins w:id="4889" w:author="Huawei" w:date="2022-08-30T12:01:00Z">
              <w:r>
                <w:rPr>
                  <w:rFonts w:ascii="Arial" w:eastAsia="Times New Roman" w:hAnsi="Arial"/>
                  <w:sz w:val="18"/>
                  <w:lang w:eastAsia="ko-KR"/>
                </w:rPr>
                <w:t>Initial BWP Configuration</w:t>
              </w:r>
            </w:ins>
          </w:p>
        </w:tc>
        <w:tc>
          <w:tcPr>
            <w:tcW w:w="713" w:type="dxa"/>
            <w:tcBorders>
              <w:top w:val="single" w:sz="4" w:space="0" w:color="auto"/>
              <w:left w:val="single" w:sz="4" w:space="0" w:color="auto"/>
              <w:bottom w:val="single" w:sz="4" w:space="0" w:color="auto"/>
              <w:right w:val="single" w:sz="4" w:space="0" w:color="auto"/>
            </w:tcBorders>
          </w:tcPr>
          <w:p w14:paraId="2E6FEC2A" w14:textId="77777777" w:rsidR="00B7697B" w:rsidRDefault="00B7697B">
            <w:pPr>
              <w:keepNext/>
              <w:keepLines/>
              <w:overflowPunct w:val="0"/>
              <w:autoSpaceDE w:val="0"/>
              <w:autoSpaceDN w:val="0"/>
              <w:adjustRightInd w:val="0"/>
              <w:spacing w:after="0"/>
              <w:jc w:val="center"/>
              <w:textAlignment w:val="baseline"/>
              <w:rPr>
                <w:ins w:id="4890"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16C3C680" w14:textId="77777777" w:rsidR="00B7697B" w:rsidRDefault="00B7697B">
            <w:pPr>
              <w:keepNext/>
              <w:keepLines/>
              <w:overflowPunct w:val="0"/>
              <w:autoSpaceDE w:val="0"/>
              <w:autoSpaceDN w:val="0"/>
              <w:adjustRightInd w:val="0"/>
              <w:spacing w:after="0"/>
              <w:jc w:val="center"/>
              <w:textAlignment w:val="baseline"/>
              <w:rPr>
                <w:ins w:id="4891" w:author="Huawei" w:date="2022-08-30T12:01:00Z"/>
                <w:rFonts w:ascii="Arial" w:eastAsia="Times New Roman" w:hAnsi="Arial"/>
                <w:sz w:val="18"/>
                <w:lang w:eastAsia="ko-KR"/>
              </w:rPr>
            </w:pPr>
            <w:ins w:id="4892"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6FA2DBA9" w14:textId="77777777" w:rsidR="00B7697B" w:rsidRDefault="00B7697B">
            <w:pPr>
              <w:keepNext/>
              <w:keepLines/>
              <w:overflowPunct w:val="0"/>
              <w:autoSpaceDE w:val="0"/>
              <w:autoSpaceDN w:val="0"/>
              <w:adjustRightInd w:val="0"/>
              <w:spacing w:after="0"/>
              <w:jc w:val="center"/>
              <w:textAlignment w:val="baseline"/>
              <w:rPr>
                <w:ins w:id="4893" w:author="Huawei" w:date="2022-08-30T12:01:00Z"/>
                <w:rFonts w:ascii="Arial" w:eastAsia="Times New Roman" w:hAnsi="Arial"/>
                <w:sz w:val="18"/>
                <w:szCs w:val="18"/>
                <w:lang w:eastAsia="ko-KR"/>
              </w:rPr>
            </w:pPr>
            <w:ins w:id="4894" w:author="Huawei" w:date="2022-08-30T12:01:00Z">
              <w:r>
                <w:rPr>
                  <w:rFonts w:ascii="Arial" w:eastAsia="Times New Roman" w:hAnsi="Arial"/>
                  <w:sz w:val="18"/>
                  <w:szCs w:val="18"/>
                  <w:lang w:eastAsia="ko-KR"/>
                </w:rPr>
                <w:t>DLBWP.0.1</w:t>
              </w:r>
            </w:ins>
          </w:p>
          <w:p w14:paraId="55D1E751" w14:textId="77777777" w:rsidR="00B7697B" w:rsidRDefault="00B7697B">
            <w:pPr>
              <w:keepNext/>
              <w:keepLines/>
              <w:overflowPunct w:val="0"/>
              <w:autoSpaceDE w:val="0"/>
              <w:autoSpaceDN w:val="0"/>
              <w:adjustRightInd w:val="0"/>
              <w:spacing w:after="0"/>
              <w:jc w:val="center"/>
              <w:textAlignment w:val="baseline"/>
              <w:rPr>
                <w:ins w:id="4895" w:author="Huawei" w:date="2022-08-30T12:01:00Z"/>
                <w:rFonts w:ascii="Arial" w:eastAsia="Times New Roman" w:hAnsi="Arial"/>
                <w:sz w:val="18"/>
                <w:szCs w:val="18"/>
                <w:lang w:eastAsia="ko-KR"/>
              </w:rPr>
            </w:pPr>
            <w:ins w:id="4896" w:author="Huawei" w:date="2022-08-30T12:01:00Z">
              <w:r>
                <w:rPr>
                  <w:rFonts w:ascii="Arial" w:eastAsia="Times New Roman" w:hAnsi="Arial"/>
                  <w:sz w:val="18"/>
                  <w:szCs w:val="18"/>
                  <w:lang w:eastAsia="ko-KR"/>
                </w:rPr>
                <w:t>ULBWP.0.1</w:t>
              </w:r>
            </w:ins>
          </w:p>
        </w:tc>
      </w:tr>
      <w:tr w:rsidR="00B7697B" w14:paraId="72DBB828" w14:textId="77777777" w:rsidTr="00B7697B">
        <w:trPr>
          <w:jc w:val="center"/>
          <w:ins w:id="4897"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5C6B3ADB" w14:textId="77777777" w:rsidR="00B7697B" w:rsidRDefault="00B7697B">
            <w:pPr>
              <w:keepNext/>
              <w:keepLines/>
              <w:overflowPunct w:val="0"/>
              <w:autoSpaceDE w:val="0"/>
              <w:autoSpaceDN w:val="0"/>
              <w:adjustRightInd w:val="0"/>
              <w:spacing w:after="0"/>
              <w:textAlignment w:val="baseline"/>
              <w:rPr>
                <w:ins w:id="4898" w:author="Huawei" w:date="2022-08-30T12:01:00Z"/>
                <w:rFonts w:ascii="Arial" w:eastAsia="Times New Roman" w:hAnsi="Arial"/>
                <w:sz w:val="18"/>
                <w:lang w:val="en-US" w:eastAsia="ko-KR"/>
              </w:rPr>
            </w:pPr>
            <w:ins w:id="4899" w:author="Huawei" w:date="2022-08-30T12:01:00Z">
              <w:r>
                <w:rPr>
                  <w:rFonts w:ascii="Arial" w:eastAsia="Times New Roman" w:hAnsi="Arial"/>
                  <w:sz w:val="18"/>
                  <w:lang w:eastAsia="ko-KR"/>
                </w:rPr>
                <w:t>Dedicated BWP Configuration</w:t>
              </w:r>
            </w:ins>
          </w:p>
        </w:tc>
        <w:tc>
          <w:tcPr>
            <w:tcW w:w="713" w:type="dxa"/>
            <w:tcBorders>
              <w:top w:val="single" w:sz="4" w:space="0" w:color="auto"/>
              <w:left w:val="single" w:sz="4" w:space="0" w:color="auto"/>
              <w:bottom w:val="single" w:sz="4" w:space="0" w:color="auto"/>
              <w:right w:val="single" w:sz="4" w:space="0" w:color="auto"/>
            </w:tcBorders>
          </w:tcPr>
          <w:p w14:paraId="18BDC14C" w14:textId="77777777" w:rsidR="00B7697B" w:rsidRDefault="00B7697B">
            <w:pPr>
              <w:keepNext/>
              <w:keepLines/>
              <w:overflowPunct w:val="0"/>
              <w:autoSpaceDE w:val="0"/>
              <w:autoSpaceDN w:val="0"/>
              <w:adjustRightInd w:val="0"/>
              <w:spacing w:after="0"/>
              <w:jc w:val="center"/>
              <w:textAlignment w:val="baseline"/>
              <w:rPr>
                <w:ins w:id="4900"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42AD3D00" w14:textId="77777777" w:rsidR="00B7697B" w:rsidRDefault="00B7697B">
            <w:pPr>
              <w:keepNext/>
              <w:keepLines/>
              <w:overflowPunct w:val="0"/>
              <w:autoSpaceDE w:val="0"/>
              <w:autoSpaceDN w:val="0"/>
              <w:adjustRightInd w:val="0"/>
              <w:spacing w:after="0"/>
              <w:jc w:val="center"/>
              <w:textAlignment w:val="baseline"/>
              <w:rPr>
                <w:ins w:id="4901" w:author="Huawei" w:date="2022-08-30T12:01:00Z"/>
                <w:rFonts w:ascii="Arial" w:eastAsia="Times New Roman" w:hAnsi="Arial"/>
                <w:sz w:val="18"/>
                <w:lang w:eastAsia="ko-KR"/>
              </w:rPr>
            </w:pPr>
            <w:ins w:id="4902"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0B0A1247" w14:textId="77777777" w:rsidR="00B7697B" w:rsidRDefault="00B7697B">
            <w:pPr>
              <w:keepNext/>
              <w:keepLines/>
              <w:overflowPunct w:val="0"/>
              <w:autoSpaceDE w:val="0"/>
              <w:autoSpaceDN w:val="0"/>
              <w:adjustRightInd w:val="0"/>
              <w:spacing w:after="0"/>
              <w:jc w:val="center"/>
              <w:textAlignment w:val="baseline"/>
              <w:rPr>
                <w:ins w:id="4903" w:author="Huawei" w:date="2022-08-30T12:01:00Z"/>
                <w:rFonts w:ascii="Arial" w:eastAsia="Times New Roman" w:hAnsi="Arial"/>
                <w:sz w:val="18"/>
                <w:szCs w:val="18"/>
                <w:lang w:eastAsia="ko-KR"/>
              </w:rPr>
            </w:pPr>
            <w:ins w:id="4904" w:author="Huawei" w:date="2022-08-30T12:01:00Z">
              <w:r>
                <w:rPr>
                  <w:rFonts w:ascii="Arial" w:eastAsia="Times New Roman" w:hAnsi="Arial"/>
                  <w:sz w:val="18"/>
                  <w:szCs w:val="18"/>
                  <w:lang w:eastAsia="ko-KR"/>
                </w:rPr>
                <w:t>DLBWP.1.1</w:t>
              </w:r>
            </w:ins>
          </w:p>
          <w:p w14:paraId="1C6BE924" w14:textId="77777777" w:rsidR="00B7697B" w:rsidRDefault="00B7697B">
            <w:pPr>
              <w:keepNext/>
              <w:keepLines/>
              <w:overflowPunct w:val="0"/>
              <w:autoSpaceDE w:val="0"/>
              <w:autoSpaceDN w:val="0"/>
              <w:adjustRightInd w:val="0"/>
              <w:spacing w:after="0"/>
              <w:jc w:val="center"/>
              <w:textAlignment w:val="baseline"/>
              <w:rPr>
                <w:ins w:id="4905" w:author="Huawei" w:date="2022-08-30T12:01:00Z"/>
                <w:rFonts w:ascii="Arial" w:eastAsia="Times New Roman" w:hAnsi="Arial"/>
                <w:sz w:val="18"/>
                <w:szCs w:val="18"/>
                <w:lang w:eastAsia="ko-KR"/>
              </w:rPr>
            </w:pPr>
            <w:ins w:id="4906" w:author="Huawei" w:date="2022-08-30T12:01:00Z">
              <w:r>
                <w:rPr>
                  <w:rFonts w:ascii="Arial" w:eastAsia="Times New Roman" w:hAnsi="Arial"/>
                  <w:sz w:val="18"/>
                  <w:szCs w:val="18"/>
                  <w:lang w:eastAsia="ko-KR"/>
                </w:rPr>
                <w:t>ULBWP.1.1</w:t>
              </w:r>
            </w:ins>
          </w:p>
        </w:tc>
      </w:tr>
      <w:tr w:rsidR="00B7697B" w14:paraId="0EA1D25F" w14:textId="77777777" w:rsidTr="00B7697B">
        <w:trPr>
          <w:jc w:val="center"/>
          <w:ins w:id="4907"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7234CB91" w14:textId="77777777" w:rsidR="00B7697B" w:rsidRDefault="00B7697B">
            <w:pPr>
              <w:keepNext/>
              <w:keepLines/>
              <w:overflowPunct w:val="0"/>
              <w:autoSpaceDE w:val="0"/>
              <w:autoSpaceDN w:val="0"/>
              <w:adjustRightInd w:val="0"/>
              <w:spacing w:after="0"/>
              <w:textAlignment w:val="baseline"/>
              <w:rPr>
                <w:ins w:id="4908" w:author="Huawei" w:date="2022-08-30T12:01:00Z"/>
                <w:rFonts w:ascii="Arial" w:eastAsia="Times New Roman" w:hAnsi="Arial"/>
                <w:sz w:val="18"/>
                <w:szCs w:val="18"/>
                <w:lang w:eastAsia="ko-KR"/>
              </w:rPr>
            </w:pPr>
            <w:ins w:id="4909" w:author="Huawei" w:date="2022-08-30T12:01:00Z">
              <w:r>
                <w:rPr>
                  <w:rFonts w:ascii="Arial" w:eastAsia="Times New Roman" w:hAnsi="Arial"/>
                  <w:sz w:val="18"/>
                  <w:szCs w:val="18"/>
                  <w:lang w:eastAsia="ko-KR"/>
                </w:rPr>
                <w:t>TRS Configuration</w:t>
              </w:r>
            </w:ins>
          </w:p>
        </w:tc>
        <w:tc>
          <w:tcPr>
            <w:tcW w:w="713" w:type="dxa"/>
            <w:tcBorders>
              <w:top w:val="single" w:sz="4" w:space="0" w:color="auto"/>
              <w:left w:val="single" w:sz="4" w:space="0" w:color="auto"/>
              <w:bottom w:val="single" w:sz="4" w:space="0" w:color="auto"/>
              <w:right w:val="single" w:sz="4" w:space="0" w:color="auto"/>
            </w:tcBorders>
          </w:tcPr>
          <w:p w14:paraId="6E726F63" w14:textId="77777777" w:rsidR="00B7697B" w:rsidRDefault="00B7697B">
            <w:pPr>
              <w:keepNext/>
              <w:keepLines/>
              <w:overflowPunct w:val="0"/>
              <w:autoSpaceDE w:val="0"/>
              <w:autoSpaceDN w:val="0"/>
              <w:adjustRightInd w:val="0"/>
              <w:spacing w:after="0"/>
              <w:jc w:val="center"/>
              <w:textAlignment w:val="baseline"/>
              <w:rPr>
                <w:ins w:id="4910"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37281097" w14:textId="77777777" w:rsidR="00B7697B" w:rsidRDefault="00B7697B">
            <w:pPr>
              <w:keepNext/>
              <w:keepLines/>
              <w:overflowPunct w:val="0"/>
              <w:autoSpaceDE w:val="0"/>
              <w:autoSpaceDN w:val="0"/>
              <w:adjustRightInd w:val="0"/>
              <w:spacing w:after="0"/>
              <w:jc w:val="center"/>
              <w:textAlignment w:val="baseline"/>
              <w:rPr>
                <w:ins w:id="4911" w:author="Huawei" w:date="2022-08-30T12:01:00Z"/>
                <w:rFonts w:ascii="Arial" w:eastAsia="Times New Roman" w:hAnsi="Arial"/>
                <w:sz w:val="18"/>
                <w:lang w:eastAsia="ko-KR"/>
              </w:rPr>
            </w:pPr>
            <w:ins w:id="4912" w:author="Huawei" w:date="2022-08-30T12:01:00Z">
              <w:r>
                <w:rPr>
                  <w:rFonts w:ascii="Arial" w:eastAsia="Times New Roman" w:hAnsi="Arial"/>
                  <w:sz w:val="22"/>
                  <w:szCs w:val="22"/>
                  <w:lang w:eastAsia="ko-KR"/>
                </w:rPr>
                <w:t>1</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171152CA" w14:textId="77777777" w:rsidR="00B7697B" w:rsidRDefault="00B7697B">
            <w:pPr>
              <w:keepNext/>
              <w:keepLines/>
              <w:overflowPunct w:val="0"/>
              <w:autoSpaceDE w:val="0"/>
              <w:autoSpaceDN w:val="0"/>
              <w:adjustRightInd w:val="0"/>
              <w:spacing w:after="0"/>
              <w:jc w:val="center"/>
              <w:textAlignment w:val="baseline"/>
              <w:rPr>
                <w:ins w:id="4913" w:author="Huawei" w:date="2022-08-30T12:01:00Z"/>
                <w:rFonts w:ascii="Arial" w:eastAsia="Times New Roman" w:hAnsi="Arial"/>
                <w:sz w:val="18"/>
                <w:szCs w:val="22"/>
                <w:lang w:eastAsia="ko-KR"/>
              </w:rPr>
            </w:pPr>
            <w:ins w:id="4914" w:author="Huawei" w:date="2022-08-30T12:01:00Z">
              <w:r>
                <w:rPr>
                  <w:rFonts w:ascii="Arial" w:eastAsia="Times New Roman" w:hAnsi="Arial"/>
                  <w:sz w:val="18"/>
                  <w:szCs w:val="22"/>
                  <w:lang w:eastAsia="ko-KR"/>
                </w:rPr>
                <w:t>TRS.2.1 TDD</w:t>
              </w:r>
            </w:ins>
          </w:p>
        </w:tc>
      </w:tr>
      <w:tr w:rsidR="00B7697B" w14:paraId="0C6F0450" w14:textId="77777777" w:rsidTr="00B7697B">
        <w:trPr>
          <w:jc w:val="center"/>
          <w:ins w:id="4915"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711048D2" w14:textId="77777777" w:rsidR="00B7697B" w:rsidRDefault="00B7697B">
            <w:pPr>
              <w:keepNext/>
              <w:keepLines/>
              <w:overflowPunct w:val="0"/>
              <w:autoSpaceDE w:val="0"/>
              <w:autoSpaceDN w:val="0"/>
              <w:adjustRightInd w:val="0"/>
              <w:spacing w:after="0"/>
              <w:textAlignment w:val="baseline"/>
              <w:rPr>
                <w:ins w:id="4916" w:author="Huawei" w:date="2022-08-30T12:01:00Z"/>
                <w:rFonts w:ascii="Arial" w:eastAsia="Times New Roman" w:hAnsi="Arial"/>
                <w:sz w:val="18"/>
                <w:szCs w:val="18"/>
                <w:lang w:eastAsia="ko-KR"/>
              </w:rPr>
            </w:pPr>
            <w:ins w:id="4917" w:author="Huawei" w:date="2022-08-30T12:01:00Z">
              <w:r>
                <w:rPr>
                  <w:rFonts w:ascii="Arial" w:eastAsia="Times New Roman" w:hAnsi="Arial"/>
                  <w:sz w:val="18"/>
                  <w:lang w:eastAsia="ko-KR"/>
                </w:rPr>
                <w:t>PDSCH/PDCCH TCI state</w:t>
              </w:r>
            </w:ins>
          </w:p>
        </w:tc>
        <w:tc>
          <w:tcPr>
            <w:tcW w:w="713" w:type="dxa"/>
            <w:tcBorders>
              <w:top w:val="single" w:sz="4" w:space="0" w:color="auto"/>
              <w:left w:val="single" w:sz="4" w:space="0" w:color="auto"/>
              <w:bottom w:val="single" w:sz="4" w:space="0" w:color="auto"/>
              <w:right w:val="single" w:sz="4" w:space="0" w:color="auto"/>
            </w:tcBorders>
          </w:tcPr>
          <w:p w14:paraId="18C696FA" w14:textId="77777777" w:rsidR="00B7697B" w:rsidRDefault="00B7697B">
            <w:pPr>
              <w:keepNext/>
              <w:keepLines/>
              <w:overflowPunct w:val="0"/>
              <w:autoSpaceDE w:val="0"/>
              <w:autoSpaceDN w:val="0"/>
              <w:adjustRightInd w:val="0"/>
              <w:spacing w:after="0"/>
              <w:jc w:val="center"/>
              <w:textAlignment w:val="baseline"/>
              <w:rPr>
                <w:ins w:id="4918"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159AC3DF" w14:textId="77777777" w:rsidR="00B7697B" w:rsidRDefault="00B7697B">
            <w:pPr>
              <w:keepNext/>
              <w:keepLines/>
              <w:overflowPunct w:val="0"/>
              <w:autoSpaceDE w:val="0"/>
              <w:autoSpaceDN w:val="0"/>
              <w:adjustRightInd w:val="0"/>
              <w:spacing w:after="0"/>
              <w:jc w:val="center"/>
              <w:textAlignment w:val="baseline"/>
              <w:rPr>
                <w:ins w:id="4919" w:author="Huawei" w:date="2022-08-30T12:01:00Z"/>
                <w:rFonts w:ascii="Arial" w:eastAsia="Times New Roman" w:hAnsi="Arial"/>
                <w:sz w:val="18"/>
                <w:lang w:eastAsia="ko-KR"/>
              </w:rPr>
            </w:pPr>
            <w:ins w:id="4920" w:author="Huawei" w:date="2022-08-30T12:01:00Z">
              <w:r>
                <w:rPr>
                  <w:rFonts w:ascii="Arial" w:eastAsia="Times New Roman" w:hAnsi="Arial"/>
                  <w:sz w:val="22"/>
                  <w:szCs w:val="22"/>
                  <w:lang w:eastAsia="ko-KR"/>
                </w:rPr>
                <w:t>1</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6D590DB0" w14:textId="77777777" w:rsidR="00B7697B" w:rsidRDefault="00B7697B">
            <w:pPr>
              <w:keepNext/>
              <w:keepLines/>
              <w:overflowPunct w:val="0"/>
              <w:autoSpaceDE w:val="0"/>
              <w:autoSpaceDN w:val="0"/>
              <w:adjustRightInd w:val="0"/>
              <w:spacing w:after="0"/>
              <w:jc w:val="center"/>
              <w:textAlignment w:val="baseline"/>
              <w:rPr>
                <w:ins w:id="4921" w:author="Huawei" w:date="2022-08-30T12:01:00Z"/>
                <w:rFonts w:ascii="Arial" w:eastAsia="Times New Roman" w:hAnsi="Arial"/>
                <w:sz w:val="18"/>
                <w:szCs w:val="22"/>
                <w:lang w:eastAsia="ko-KR"/>
              </w:rPr>
            </w:pPr>
            <w:ins w:id="4922" w:author="Huawei" w:date="2022-08-30T12:01:00Z">
              <w:r>
                <w:rPr>
                  <w:rFonts w:ascii="Arial" w:eastAsia="Times New Roman" w:hAnsi="Arial"/>
                  <w:sz w:val="18"/>
                  <w:szCs w:val="22"/>
                  <w:lang w:val="en-US" w:eastAsia="ko-KR"/>
                </w:rPr>
                <w:t>TCI.State.2</w:t>
              </w:r>
            </w:ins>
          </w:p>
        </w:tc>
      </w:tr>
      <w:tr w:rsidR="00B7697B" w14:paraId="18B8DAB7" w14:textId="77777777" w:rsidTr="00B7697B">
        <w:trPr>
          <w:jc w:val="center"/>
          <w:ins w:id="4923"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1A052FC8" w14:textId="77777777" w:rsidR="00B7697B" w:rsidRDefault="00B7697B">
            <w:pPr>
              <w:keepNext/>
              <w:keepLines/>
              <w:overflowPunct w:val="0"/>
              <w:autoSpaceDE w:val="0"/>
              <w:autoSpaceDN w:val="0"/>
              <w:adjustRightInd w:val="0"/>
              <w:spacing w:after="0"/>
              <w:textAlignment w:val="baseline"/>
              <w:rPr>
                <w:ins w:id="4924" w:author="Huawei" w:date="2022-08-30T12:01:00Z"/>
                <w:rFonts w:ascii="Arial" w:eastAsia="Times New Roman" w:hAnsi="Arial"/>
                <w:sz w:val="18"/>
                <w:lang w:eastAsia="ko-KR"/>
              </w:rPr>
            </w:pPr>
            <w:ins w:id="4925" w:author="Huawei" w:date="2022-08-30T12:01:00Z">
              <w:r>
                <w:rPr>
                  <w:rFonts w:ascii="Arial" w:eastAsia="Times New Roman" w:hAnsi="Arial"/>
                  <w:sz w:val="18"/>
                  <w:lang w:val="en-US" w:eastAsia="ko-KR"/>
                </w:rPr>
                <w:t>PDSCH Reference measurement channel</w:t>
              </w:r>
            </w:ins>
          </w:p>
        </w:tc>
        <w:tc>
          <w:tcPr>
            <w:tcW w:w="713" w:type="dxa"/>
            <w:tcBorders>
              <w:top w:val="single" w:sz="4" w:space="0" w:color="auto"/>
              <w:left w:val="single" w:sz="4" w:space="0" w:color="auto"/>
              <w:bottom w:val="single" w:sz="4" w:space="0" w:color="auto"/>
              <w:right w:val="single" w:sz="4" w:space="0" w:color="auto"/>
            </w:tcBorders>
          </w:tcPr>
          <w:p w14:paraId="5406C068" w14:textId="77777777" w:rsidR="00B7697B" w:rsidRDefault="00B7697B">
            <w:pPr>
              <w:keepNext/>
              <w:keepLines/>
              <w:overflowPunct w:val="0"/>
              <w:autoSpaceDE w:val="0"/>
              <w:autoSpaceDN w:val="0"/>
              <w:adjustRightInd w:val="0"/>
              <w:spacing w:after="0"/>
              <w:jc w:val="center"/>
              <w:textAlignment w:val="baseline"/>
              <w:rPr>
                <w:ins w:id="4926"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22102AD4" w14:textId="77777777" w:rsidR="00B7697B" w:rsidRDefault="00B7697B">
            <w:pPr>
              <w:keepNext/>
              <w:keepLines/>
              <w:overflowPunct w:val="0"/>
              <w:autoSpaceDE w:val="0"/>
              <w:autoSpaceDN w:val="0"/>
              <w:adjustRightInd w:val="0"/>
              <w:spacing w:after="0"/>
              <w:jc w:val="center"/>
              <w:textAlignment w:val="baseline"/>
              <w:rPr>
                <w:ins w:id="4927" w:author="Huawei" w:date="2022-08-30T12:01:00Z"/>
                <w:rFonts w:ascii="Arial" w:eastAsia="Times New Roman" w:hAnsi="Arial"/>
                <w:sz w:val="18"/>
                <w:lang w:eastAsia="ko-KR"/>
              </w:rPr>
            </w:pPr>
            <w:ins w:id="4928"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6147C0B5" w14:textId="77777777" w:rsidR="00B7697B" w:rsidRDefault="00B7697B">
            <w:pPr>
              <w:keepNext/>
              <w:keepLines/>
              <w:overflowPunct w:val="0"/>
              <w:autoSpaceDE w:val="0"/>
              <w:autoSpaceDN w:val="0"/>
              <w:adjustRightInd w:val="0"/>
              <w:spacing w:after="0"/>
              <w:jc w:val="center"/>
              <w:textAlignment w:val="baseline"/>
              <w:rPr>
                <w:ins w:id="4929" w:author="Huawei" w:date="2022-08-30T12:01:00Z"/>
                <w:rFonts w:ascii="Arial" w:eastAsia="Times New Roman" w:hAnsi="Arial"/>
                <w:sz w:val="18"/>
                <w:lang w:eastAsia="ko-KR"/>
              </w:rPr>
            </w:pPr>
            <w:ins w:id="4930" w:author="Huawei" w:date="2022-08-30T12:01:00Z">
              <w:r>
                <w:rPr>
                  <w:rFonts w:ascii="Arial" w:eastAsia="Times New Roman" w:hAnsi="Arial"/>
                  <w:sz w:val="18"/>
                  <w:lang w:eastAsia="ko-KR"/>
                </w:rPr>
                <w:t>SR.3.3 TDD</w:t>
              </w:r>
            </w:ins>
          </w:p>
        </w:tc>
      </w:tr>
      <w:tr w:rsidR="00B7697B" w14:paraId="2690AB30" w14:textId="77777777" w:rsidTr="00B7697B">
        <w:trPr>
          <w:jc w:val="center"/>
          <w:ins w:id="4931"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06AB54BB" w14:textId="77777777" w:rsidR="00B7697B" w:rsidRDefault="00B7697B">
            <w:pPr>
              <w:keepNext/>
              <w:keepLines/>
              <w:overflowPunct w:val="0"/>
              <w:autoSpaceDE w:val="0"/>
              <w:autoSpaceDN w:val="0"/>
              <w:adjustRightInd w:val="0"/>
              <w:spacing w:after="0"/>
              <w:textAlignment w:val="baseline"/>
              <w:rPr>
                <w:ins w:id="4932" w:author="Huawei" w:date="2022-08-30T12:01:00Z"/>
                <w:rFonts w:ascii="Arial" w:eastAsia="Times New Roman" w:hAnsi="Arial"/>
                <w:sz w:val="18"/>
                <w:lang w:eastAsia="ko-KR"/>
              </w:rPr>
            </w:pPr>
            <w:ins w:id="4933" w:author="Huawei" w:date="2022-08-30T12:01:00Z">
              <w:r>
                <w:rPr>
                  <w:rFonts w:ascii="Arial" w:eastAsia="Times New Roman" w:hAnsi="Arial"/>
                  <w:sz w:val="18"/>
                  <w:lang w:eastAsia="ko-KR"/>
                </w:rPr>
                <w:t>RMSI CORESET Reference Channel</w:t>
              </w:r>
            </w:ins>
          </w:p>
        </w:tc>
        <w:tc>
          <w:tcPr>
            <w:tcW w:w="713" w:type="dxa"/>
            <w:tcBorders>
              <w:top w:val="single" w:sz="4" w:space="0" w:color="auto"/>
              <w:left w:val="single" w:sz="4" w:space="0" w:color="auto"/>
              <w:bottom w:val="single" w:sz="4" w:space="0" w:color="auto"/>
              <w:right w:val="single" w:sz="4" w:space="0" w:color="auto"/>
            </w:tcBorders>
          </w:tcPr>
          <w:p w14:paraId="75DE50E3" w14:textId="77777777" w:rsidR="00B7697B" w:rsidRDefault="00B7697B">
            <w:pPr>
              <w:keepNext/>
              <w:keepLines/>
              <w:overflowPunct w:val="0"/>
              <w:autoSpaceDE w:val="0"/>
              <w:autoSpaceDN w:val="0"/>
              <w:adjustRightInd w:val="0"/>
              <w:spacing w:after="0"/>
              <w:jc w:val="center"/>
              <w:textAlignment w:val="baseline"/>
              <w:rPr>
                <w:ins w:id="4934"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6CD21530" w14:textId="77777777" w:rsidR="00B7697B" w:rsidRDefault="00B7697B">
            <w:pPr>
              <w:keepNext/>
              <w:keepLines/>
              <w:overflowPunct w:val="0"/>
              <w:autoSpaceDE w:val="0"/>
              <w:autoSpaceDN w:val="0"/>
              <w:adjustRightInd w:val="0"/>
              <w:spacing w:after="0"/>
              <w:jc w:val="center"/>
              <w:textAlignment w:val="baseline"/>
              <w:rPr>
                <w:ins w:id="4935" w:author="Huawei" w:date="2022-08-30T12:01:00Z"/>
                <w:rFonts w:ascii="Arial" w:eastAsia="Times New Roman" w:hAnsi="Arial"/>
                <w:sz w:val="18"/>
                <w:lang w:eastAsia="ko-KR"/>
              </w:rPr>
            </w:pPr>
            <w:ins w:id="4936"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5283D509" w14:textId="77777777" w:rsidR="00B7697B" w:rsidRDefault="00B7697B">
            <w:pPr>
              <w:keepNext/>
              <w:keepLines/>
              <w:overflowPunct w:val="0"/>
              <w:autoSpaceDE w:val="0"/>
              <w:autoSpaceDN w:val="0"/>
              <w:adjustRightInd w:val="0"/>
              <w:spacing w:after="0"/>
              <w:jc w:val="center"/>
              <w:textAlignment w:val="baseline"/>
              <w:rPr>
                <w:ins w:id="4937" w:author="Huawei" w:date="2022-08-30T12:01:00Z"/>
                <w:rFonts w:ascii="Arial" w:eastAsia="Times New Roman" w:hAnsi="Arial"/>
                <w:sz w:val="18"/>
                <w:lang w:eastAsia="ko-KR"/>
              </w:rPr>
            </w:pPr>
            <w:ins w:id="4938" w:author="Huawei" w:date="2022-08-30T12:01:00Z">
              <w:r>
                <w:rPr>
                  <w:rFonts w:ascii="Arial" w:eastAsia="Times New Roman" w:hAnsi="Arial"/>
                  <w:sz w:val="18"/>
                  <w:lang w:eastAsia="ko-KR"/>
                </w:rPr>
                <w:t>CR.3.2 TDD</w:t>
              </w:r>
            </w:ins>
          </w:p>
        </w:tc>
      </w:tr>
      <w:tr w:rsidR="00B7697B" w14:paraId="200A221D" w14:textId="77777777" w:rsidTr="00B7697B">
        <w:trPr>
          <w:jc w:val="center"/>
          <w:ins w:id="4939"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17042004" w14:textId="77777777" w:rsidR="00B7697B" w:rsidRDefault="00B7697B">
            <w:pPr>
              <w:keepNext/>
              <w:keepLines/>
              <w:overflowPunct w:val="0"/>
              <w:autoSpaceDE w:val="0"/>
              <w:autoSpaceDN w:val="0"/>
              <w:adjustRightInd w:val="0"/>
              <w:spacing w:after="0"/>
              <w:textAlignment w:val="baseline"/>
              <w:rPr>
                <w:ins w:id="4940" w:author="Huawei" w:date="2022-08-30T12:01:00Z"/>
                <w:rFonts w:ascii="Arial" w:eastAsia="Times New Roman" w:hAnsi="Arial"/>
                <w:sz w:val="18"/>
                <w:lang w:eastAsia="ko-KR"/>
              </w:rPr>
            </w:pPr>
            <w:ins w:id="4941" w:author="Huawei" w:date="2022-08-30T12:01:00Z">
              <w:r>
                <w:rPr>
                  <w:rFonts w:ascii="Arial" w:eastAsia="Times New Roman" w:hAnsi="Arial"/>
                  <w:sz w:val="18"/>
                  <w:lang w:eastAsia="ko-KR"/>
                </w:rPr>
                <w:t>Dedicated CORESET Reference Channel</w:t>
              </w:r>
            </w:ins>
          </w:p>
        </w:tc>
        <w:tc>
          <w:tcPr>
            <w:tcW w:w="713" w:type="dxa"/>
            <w:tcBorders>
              <w:top w:val="single" w:sz="4" w:space="0" w:color="auto"/>
              <w:left w:val="single" w:sz="4" w:space="0" w:color="auto"/>
              <w:bottom w:val="single" w:sz="4" w:space="0" w:color="auto"/>
              <w:right w:val="single" w:sz="4" w:space="0" w:color="auto"/>
            </w:tcBorders>
          </w:tcPr>
          <w:p w14:paraId="144CE92F" w14:textId="77777777" w:rsidR="00B7697B" w:rsidRDefault="00B7697B">
            <w:pPr>
              <w:keepNext/>
              <w:keepLines/>
              <w:overflowPunct w:val="0"/>
              <w:autoSpaceDE w:val="0"/>
              <w:autoSpaceDN w:val="0"/>
              <w:adjustRightInd w:val="0"/>
              <w:spacing w:after="0"/>
              <w:jc w:val="center"/>
              <w:textAlignment w:val="baseline"/>
              <w:rPr>
                <w:ins w:id="4942"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659A7E99" w14:textId="77777777" w:rsidR="00B7697B" w:rsidRDefault="00B7697B">
            <w:pPr>
              <w:keepNext/>
              <w:keepLines/>
              <w:overflowPunct w:val="0"/>
              <w:autoSpaceDE w:val="0"/>
              <w:autoSpaceDN w:val="0"/>
              <w:adjustRightInd w:val="0"/>
              <w:spacing w:after="0"/>
              <w:jc w:val="center"/>
              <w:textAlignment w:val="baseline"/>
              <w:rPr>
                <w:ins w:id="4943" w:author="Huawei" w:date="2022-08-30T12:01:00Z"/>
                <w:rFonts w:ascii="Arial" w:eastAsia="Times New Roman" w:hAnsi="Arial"/>
                <w:sz w:val="18"/>
                <w:lang w:eastAsia="ko-KR"/>
              </w:rPr>
            </w:pPr>
            <w:ins w:id="4944"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72F79B34" w14:textId="77777777" w:rsidR="00B7697B" w:rsidRDefault="00B7697B">
            <w:pPr>
              <w:keepNext/>
              <w:keepLines/>
              <w:overflowPunct w:val="0"/>
              <w:autoSpaceDE w:val="0"/>
              <w:autoSpaceDN w:val="0"/>
              <w:adjustRightInd w:val="0"/>
              <w:spacing w:after="0"/>
              <w:jc w:val="center"/>
              <w:textAlignment w:val="baseline"/>
              <w:rPr>
                <w:ins w:id="4945" w:author="Huawei" w:date="2022-08-30T12:01:00Z"/>
                <w:rFonts w:ascii="Arial" w:eastAsia="Times New Roman" w:hAnsi="Arial"/>
                <w:sz w:val="18"/>
                <w:lang w:eastAsia="ko-KR"/>
              </w:rPr>
            </w:pPr>
            <w:ins w:id="4946" w:author="Huawei" w:date="2022-08-30T12:01:00Z">
              <w:r>
                <w:rPr>
                  <w:rFonts w:ascii="Arial" w:eastAsia="Times New Roman" w:hAnsi="Arial"/>
                  <w:sz w:val="18"/>
                  <w:lang w:eastAsia="ko-KR"/>
                </w:rPr>
                <w:t>CCR.3.7 TDD</w:t>
              </w:r>
            </w:ins>
          </w:p>
        </w:tc>
      </w:tr>
      <w:tr w:rsidR="00B7697B" w14:paraId="163242D3" w14:textId="77777777" w:rsidTr="00B7697B">
        <w:trPr>
          <w:jc w:val="center"/>
          <w:ins w:id="4947"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3FCB6EB4" w14:textId="77777777" w:rsidR="00B7697B" w:rsidRDefault="00B7697B">
            <w:pPr>
              <w:keepNext/>
              <w:keepLines/>
              <w:overflowPunct w:val="0"/>
              <w:autoSpaceDE w:val="0"/>
              <w:autoSpaceDN w:val="0"/>
              <w:adjustRightInd w:val="0"/>
              <w:spacing w:after="0"/>
              <w:textAlignment w:val="baseline"/>
              <w:rPr>
                <w:ins w:id="4948" w:author="Huawei" w:date="2022-08-30T12:01:00Z"/>
                <w:rFonts w:ascii="Arial" w:eastAsia="Times New Roman" w:hAnsi="Arial"/>
                <w:sz w:val="18"/>
                <w:lang w:eastAsia="ko-KR"/>
              </w:rPr>
            </w:pPr>
            <w:ins w:id="4949" w:author="Huawei" w:date="2022-08-30T12:01:00Z">
              <w:r>
                <w:rPr>
                  <w:rFonts w:ascii="Arial" w:eastAsia="Times New Roman" w:hAnsi="Arial"/>
                  <w:sz w:val="18"/>
                  <w:lang w:eastAsia="ko-KR"/>
                </w:rPr>
                <w:t>OCNG Patterns</w:t>
              </w:r>
            </w:ins>
          </w:p>
        </w:tc>
        <w:tc>
          <w:tcPr>
            <w:tcW w:w="713" w:type="dxa"/>
            <w:tcBorders>
              <w:top w:val="single" w:sz="4" w:space="0" w:color="auto"/>
              <w:left w:val="single" w:sz="4" w:space="0" w:color="auto"/>
              <w:bottom w:val="single" w:sz="4" w:space="0" w:color="auto"/>
              <w:right w:val="single" w:sz="4" w:space="0" w:color="auto"/>
            </w:tcBorders>
          </w:tcPr>
          <w:p w14:paraId="7A62C3C2" w14:textId="77777777" w:rsidR="00B7697B" w:rsidRDefault="00B7697B">
            <w:pPr>
              <w:keepNext/>
              <w:keepLines/>
              <w:overflowPunct w:val="0"/>
              <w:autoSpaceDE w:val="0"/>
              <w:autoSpaceDN w:val="0"/>
              <w:adjustRightInd w:val="0"/>
              <w:spacing w:after="0"/>
              <w:jc w:val="center"/>
              <w:textAlignment w:val="baseline"/>
              <w:rPr>
                <w:ins w:id="4950"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39FCD78C" w14:textId="77777777" w:rsidR="00B7697B" w:rsidRDefault="00B7697B">
            <w:pPr>
              <w:keepNext/>
              <w:keepLines/>
              <w:overflowPunct w:val="0"/>
              <w:autoSpaceDE w:val="0"/>
              <w:autoSpaceDN w:val="0"/>
              <w:adjustRightInd w:val="0"/>
              <w:spacing w:after="0"/>
              <w:jc w:val="center"/>
              <w:textAlignment w:val="baseline"/>
              <w:rPr>
                <w:ins w:id="4951" w:author="Huawei" w:date="2022-08-30T12:01:00Z"/>
                <w:rFonts w:ascii="Arial" w:eastAsia="Times New Roman" w:hAnsi="Arial"/>
                <w:sz w:val="18"/>
                <w:lang w:eastAsia="ko-KR"/>
              </w:rPr>
            </w:pPr>
            <w:ins w:id="4952"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33E5E941" w14:textId="77777777" w:rsidR="00B7697B" w:rsidRDefault="00B7697B">
            <w:pPr>
              <w:keepNext/>
              <w:keepLines/>
              <w:overflowPunct w:val="0"/>
              <w:autoSpaceDE w:val="0"/>
              <w:autoSpaceDN w:val="0"/>
              <w:adjustRightInd w:val="0"/>
              <w:spacing w:after="0"/>
              <w:jc w:val="center"/>
              <w:textAlignment w:val="baseline"/>
              <w:rPr>
                <w:ins w:id="4953" w:author="Huawei" w:date="2022-08-30T12:01:00Z"/>
                <w:rFonts w:ascii="Arial" w:eastAsia="Times New Roman" w:hAnsi="Arial"/>
                <w:sz w:val="18"/>
                <w:lang w:eastAsia="ko-KR"/>
              </w:rPr>
            </w:pPr>
            <w:ins w:id="4954" w:author="Huawei" w:date="2022-08-30T12:01:00Z">
              <w:r>
                <w:rPr>
                  <w:rFonts w:ascii="Arial" w:eastAsia="Times New Roman" w:hAnsi="Arial"/>
                  <w:snapToGrid w:val="0"/>
                  <w:sz w:val="18"/>
                  <w:lang w:eastAsia="ko-KR"/>
                </w:rPr>
                <w:t>OP.3</w:t>
              </w:r>
            </w:ins>
          </w:p>
        </w:tc>
      </w:tr>
      <w:tr w:rsidR="00B7697B" w14:paraId="630F5371" w14:textId="77777777" w:rsidTr="00B7697B">
        <w:trPr>
          <w:jc w:val="center"/>
          <w:ins w:id="4955"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213A54D2" w14:textId="77777777" w:rsidR="00B7697B" w:rsidRDefault="00B7697B">
            <w:pPr>
              <w:keepNext/>
              <w:keepLines/>
              <w:overflowPunct w:val="0"/>
              <w:autoSpaceDE w:val="0"/>
              <w:autoSpaceDN w:val="0"/>
              <w:adjustRightInd w:val="0"/>
              <w:spacing w:after="0"/>
              <w:textAlignment w:val="baseline"/>
              <w:rPr>
                <w:ins w:id="4956" w:author="Huawei" w:date="2022-08-30T12:01:00Z"/>
                <w:rFonts w:ascii="Arial" w:eastAsia="Times New Roman" w:hAnsi="Arial"/>
                <w:sz w:val="18"/>
                <w:lang w:eastAsia="ko-KR"/>
              </w:rPr>
            </w:pPr>
            <w:ins w:id="4957" w:author="Huawei" w:date="2022-08-30T12:01:00Z">
              <w:r>
                <w:rPr>
                  <w:rFonts w:ascii="Arial" w:eastAsia="Times New Roman" w:hAnsi="Arial"/>
                  <w:sz w:val="18"/>
                  <w:lang w:val="da-DK" w:eastAsia="ko-KR"/>
                </w:rPr>
                <w:t>SSB configuration</w:t>
              </w:r>
            </w:ins>
          </w:p>
        </w:tc>
        <w:tc>
          <w:tcPr>
            <w:tcW w:w="713" w:type="dxa"/>
            <w:tcBorders>
              <w:top w:val="single" w:sz="4" w:space="0" w:color="auto"/>
              <w:left w:val="single" w:sz="4" w:space="0" w:color="auto"/>
              <w:bottom w:val="single" w:sz="4" w:space="0" w:color="auto"/>
              <w:right w:val="single" w:sz="4" w:space="0" w:color="auto"/>
            </w:tcBorders>
          </w:tcPr>
          <w:p w14:paraId="55D4D0A8" w14:textId="77777777" w:rsidR="00B7697B" w:rsidRDefault="00B7697B">
            <w:pPr>
              <w:keepNext/>
              <w:keepLines/>
              <w:overflowPunct w:val="0"/>
              <w:autoSpaceDE w:val="0"/>
              <w:autoSpaceDN w:val="0"/>
              <w:adjustRightInd w:val="0"/>
              <w:spacing w:after="0"/>
              <w:jc w:val="center"/>
              <w:textAlignment w:val="baseline"/>
              <w:rPr>
                <w:ins w:id="4958"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6055AB19" w14:textId="77777777" w:rsidR="00B7697B" w:rsidRDefault="00B7697B">
            <w:pPr>
              <w:keepNext/>
              <w:keepLines/>
              <w:overflowPunct w:val="0"/>
              <w:autoSpaceDE w:val="0"/>
              <w:autoSpaceDN w:val="0"/>
              <w:adjustRightInd w:val="0"/>
              <w:spacing w:after="0"/>
              <w:jc w:val="center"/>
              <w:textAlignment w:val="baseline"/>
              <w:rPr>
                <w:ins w:id="4959" w:author="Huawei" w:date="2022-08-30T12:01:00Z"/>
                <w:rFonts w:ascii="Arial" w:eastAsia="Times New Roman" w:hAnsi="Arial"/>
                <w:sz w:val="18"/>
                <w:lang w:eastAsia="ko-KR"/>
              </w:rPr>
            </w:pPr>
            <w:ins w:id="4960"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5191D7C4" w14:textId="77777777" w:rsidR="00B7697B" w:rsidRDefault="00B7697B">
            <w:pPr>
              <w:keepNext/>
              <w:keepLines/>
              <w:overflowPunct w:val="0"/>
              <w:autoSpaceDE w:val="0"/>
              <w:autoSpaceDN w:val="0"/>
              <w:adjustRightInd w:val="0"/>
              <w:spacing w:after="0"/>
              <w:jc w:val="center"/>
              <w:textAlignment w:val="baseline"/>
              <w:rPr>
                <w:ins w:id="4961" w:author="Huawei" w:date="2022-08-30T12:01:00Z"/>
                <w:rFonts w:ascii="Arial" w:eastAsia="Times New Roman" w:hAnsi="Arial"/>
                <w:sz w:val="18"/>
                <w:lang w:eastAsia="ko-KR"/>
              </w:rPr>
            </w:pPr>
            <w:ins w:id="4962" w:author="Huawei" w:date="2022-08-30T12:01:00Z">
              <w:r>
                <w:rPr>
                  <w:rFonts w:ascii="Arial" w:eastAsia="Times New Roman" w:hAnsi="Arial"/>
                  <w:sz w:val="18"/>
                  <w:lang w:eastAsia="ko-KR"/>
                </w:rPr>
                <w:t>SSB.2 FR2</w:t>
              </w:r>
            </w:ins>
          </w:p>
        </w:tc>
      </w:tr>
      <w:tr w:rsidR="00B7697B" w14:paraId="7B8CC002" w14:textId="77777777" w:rsidTr="00B7697B">
        <w:trPr>
          <w:jc w:val="center"/>
          <w:ins w:id="4963"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5E00FCB3" w14:textId="77777777" w:rsidR="00B7697B" w:rsidRDefault="00B7697B">
            <w:pPr>
              <w:keepNext/>
              <w:keepLines/>
              <w:overflowPunct w:val="0"/>
              <w:autoSpaceDE w:val="0"/>
              <w:autoSpaceDN w:val="0"/>
              <w:adjustRightInd w:val="0"/>
              <w:spacing w:after="0"/>
              <w:textAlignment w:val="baseline"/>
              <w:rPr>
                <w:ins w:id="4964" w:author="Huawei" w:date="2022-08-30T12:01:00Z"/>
                <w:rFonts w:ascii="Arial" w:eastAsia="Times New Roman" w:hAnsi="Arial"/>
                <w:sz w:val="18"/>
                <w:lang w:eastAsia="ko-KR"/>
              </w:rPr>
            </w:pPr>
            <w:ins w:id="4965" w:author="Huawei" w:date="2022-08-30T12:01:00Z">
              <w:r>
                <w:rPr>
                  <w:rFonts w:ascii="Arial" w:eastAsia="Times New Roman" w:hAnsi="Arial"/>
                  <w:sz w:val="18"/>
                  <w:lang w:val="da-DK" w:eastAsia="ko-KR"/>
                </w:rPr>
                <w:t>SMTC configuration</w:t>
              </w:r>
            </w:ins>
          </w:p>
        </w:tc>
        <w:tc>
          <w:tcPr>
            <w:tcW w:w="713" w:type="dxa"/>
            <w:tcBorders>
              <w:top w:val="single" w:sz="4" w:space="0" w:color="auto"/>
              <w:left w:val="single" w:sz="4" w:space="0" w:color="auto"/>
              <w:bottom w:val="single" w:sz="4" w:space="0" w:color="auto"/>
              <w:right w:val="single" w:sz="4" w:space="0" w:color="auto"/>
            </w:tcBorders>
          </w:tcPr>
          <w:p w14:paraId="66EB5962" w14:textId="77777777" w:rsidR="00B7697B" w:rsidRDefault="00B7697B">
            <w:pPr>
              <w:keepNext/>
              <w:keepLines/>
              <w:overflowPunct w:val="0"/>
              <w:autoSpaceDE w:val="0"/>
              <w:autoSpaceDN w:val="0"/>
              <w:adjustRightInd w:val="0"/>
              <w:spacing w:after="0"/>
              <w:jc w:val="center"/>
              <w:textAlignment w:val="baseline"/>
              <w:rPr>
                <w:ins w:id="4966"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6DD0F631" w14:textId="77777777" w:rsidR="00B7697B" w:rsidRDefault="00B7697B">
            <w:pPr>
              <w:keepNext/>
              <w:keepLines/>
              <w:overflowPunct w:val="0"/>
              <w:autoSpaceDE w:val="0"/>
              <w:autoSpaceDN w:val="0"/>
              <w:adjustRightInd w:val="0"/>
              <w:spacing w:after="0"/>
              <w:jc w:val="center"/>
              <w:textAlignment w:val="baseline"/>
              <w:rPr>
                <w:ins w:id="4967" w:author="Huawei" w:date="2022-08-30T12:01:00Z"/>
                <w:rFonts w:ascii="Arial" w:eastAsia="Times New Roman" w:hAnsi="Arial"/>
                <w:sz w:val="18"/>
                <w:lang w:eastAsia="ko-KR"/>
              </w:rPr>
            </w:pPr>
            <w:ins w:id="4968"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04819DBB" w14:textId="77777777" w:rsidR="00B7697B" w:rsidRDefault="00B7697B">
            <w:pPr>
              <w:keepNext/>
              <w:keepLines/>
              <w:overflowPunct w:val="0"/>
              <w:autoSpaceDE w:val="0"/>
              <w:autoSpaceDN w:val="0"/>
              <w:adjustRightInd w:val="0"/>
              <w:spacing w:after="0"/>
              <w:jc w:val="center"/>
              <w:textAlignment w:val="baseline"/>
              <w:rPr>
                <w:ins w:id="4969" w:author="Huawei" w:date="2022-08-30T12:01:00Z"/>
                <w:rFonts w:ascii="Arial" w:eastAsia="Times New Roman" w:hAnsi="Arial"/>
                <w:sz w:val="18"/>
                <w:lang w:eastAsia="ko-KR"/>
              </w:rPr>
            </w:pPr>
            <w:ins w:id="4970" w:author="Huawei" w:date="2022-08-30T12:01:00Z">
              <w:r>
                <w:rPr>
                  <w:rFonts w:ascii="Arial" w:eastAsia="Times New Roman" w:hAnsi="Arial"/>
                  <w:sz w:val="18"/>
                  <w:lang w:eastAsia="ko-KR"/>
                </w:rPr>
                <w:t>SMTC.2</w:t>
              </w:r>
            </w:ins>
          </w:p>
        </w:tc>
      </w:tr>
      <w:tr w:rsidR="00B7697B" w14:paraId="639F4FAF" w14:textId="77777777" w:rsidTr="00B7697B">
        <w:trPr>
          <w:jc w:val="center"/>
          <w:ins w:id="4971"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61AF0BF4" w14:textId="77777777" w:rsidR="00B7697B" w:rsidRDefault="00B7697B">
            <w:pPr>
              <w:keepNext/>
              <w:keepLines/>
              <w:overflowPunct w:val="0"/>
              <w:autoSpaceDE w:val="0"/>
              <w:autoSpaceDN w:val="0"/>
              <w:adjustRightInd w:val="0"/>
              <w:spacing w:after="0"/>
              <w:textAlignment w:val="baseline"/>
              <w:rPr>
                <w:ins w:id="4972" w:author="Huawei" w:date="2022-08-30T12:01:00Z"/>
                <w:rFonts w:ascii="Arial" w:eastAsia="Times New Roman" w:hAnsi="Arial"/>
                <w:sz w:val="18"/>
                <w:lang w:val="da-DK" w:eastAsia="ko-KR"/>
              </w:rPr>
            </w:pPr>
            <w:ins w:id="4973" w:author="Huawei" w:date="2022-08-30T12:01:00Z">
              <w:r>
                <w:rPr>
                  <w:rFonts w:ascii="Arial" w:eastAsia="Times New Roman" w:hAnsi="Arial" w:cs="Arial"/>
                  <w:bCs/>
                  <w:sz w:val="18"/>
                  <w:szCs w:val="18"/>
                  <w:lang w:val="da-DK" w:eastAsia="ko-KR"/>
                </w:rPr>
                <w:t>PDSCH/PDCCH subcarrier spacing</w:t>
              </w:r>
            </w:ins>
          </w:p>
        </w:tc>
        <w:tc>
          <w:tcPr>
            <w:tcW w:w="713" w:type="dxa"/>
            <w:tcBorders>
              <w:top w:val="single" w:sz="4" w:space="0" w:color="auto"/>
              <w:left w:val="single" w:sz="4" w:space="0" w:color="auto"/>
              <w:bottom w:val="single" w:sz="4" w:space="0" w:color="auto"/>
              <w:right w:val="single" w:sz="4" w:space="0" w:color="auto"/>
            </w:tcBorders>
            <w:vAlign w:val="center"/>
            <w:hideMark/>
          </w:tcPr>
          <w:p w14:paraId="136A79F8" w14:textId="77777777" w:rsidR="00B7697B" w:rsidRDefault="00B7697B">
            <w:pPr>
              <w:keepNext/>
              <w:keepLines/>
              <w:overflowPunct w:val="0"/>
              <w:autoSpaceDE w:val="0"/>
              <w:autoSpaceDN w:val="0"/>
              <w:adjustRightInd w:val="0"/>
              <w:spacing w:after="0"/>
              <w:jc w:val="center"/>
              <w:textAlignment w:val="baseline"/>
              <w:rPr>
                <w:ins w:id="4974" w:author="Huawei" w:date="2022-08-30T12:01:00Z"/>
                <w:rFonts w:ascii="Arial" w:eastAsia="Times New Roman" w:hAnsi="Arial"/>
                <w:sz w:val="18"/>
                <w:lang w:eastAsia="ko-KR"/>
              </w:rPr>
            </w:pPr>
            <w:ins w:id="4975" w:author="Huawei" w:date="2022-08-30T12:01:00Z">
              <w:r>
                <w:rPr>
                  <w:rFonts w:ascii="Arial" w:eastAsia="Times New Roman" w:hAnsi="Arial" w:cs="Arial"/>
                  <w:sz w:val="18"/>
                  <w:szCs w:val="18"/>
                  <w:lang w:val="en-US" w:eastAsia="ko-KR"/>
                </w:rPr>
                <w:t>kHz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6D5C8E7" w14:textId="77777777" w:rsidR="00B7697B" w:rsidRDefault="00B7697B">
            <w:pPr>
              <w:keepNext/>
              <w:keepLines/>
              <w:overflowPunct w:val="0"/>
              <w:autoSpaceDE w:val="0"/>
              <w:autoSpaceDN w:val="0"/>
              <w:adjustRightInd w:val="0"/>
              <w:spacing w:after="0"/>
              <w:jc w:val="center"/>
              <w:textAlignment w:val="baseline"/>
              <w:rPr>
                <w:ins w:id="4976" w:author="Huawei" w:date="2022-08-30T12:01:00Z"/>
                <w:rFonts w:ascii="Arial" w:eastAsia="Times New Roman" w:hAnsi="Arial"/>
                <w:sz w:val="18"/>
                <w:lang w:eastAsia="ko-KR"/>
              </w:rPr>
            </w:pPr>
            <w:ins w:id="4977"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02892D66" w14:textId="77777777" w:rsidR="00B7697B" w:rsidRDefault="00B7697B">
            <w:pPr>
              <w:keepNext/>
              <w:keepLines/>
              <w:overflowPunct w:val="0"/>
              <w:autoSpaceDE w:val="0"/>
              <w:autoSpaceDN w:val="0"/>
              <w:adjustRightInd w:val="0"/>
              <w:spacing w:after="0"/>
              <w:jc w:val="center"/>
              <w:textAlignment w:val="baseline"/>
              <w:rPr>
                <w:ins w:id="4978" w:author="Huawei" w:date="2022-08-30T12:01:00Z"/>
                <w:rFonts w:ascii="Arial" w:eastAsia="Times New Roman" w:hAnsi="Arial"/>
                <w:sz w:val="18"/>
                <w:lang w:eastAsia="ko-KR"/>
              </w:rPr>
            </w:pPr>
            <w:ins w:id="4979" w:author="Huawei" w:date="2022-08-30T12:01:00Z">
              <w:r>
                <w:rPr>
                  <w:rFonts w:ascii="Arial" w:eastAsia="Times New Roman" w:hAnsi="Arial"/>
                  <w:sz w:val="18"/>
                  <w:lang w:eastAsia="ko-KR"/>
                </w:rPr>
                <w:t>120</w:t>
              </w:r>
            </w:ins>
          </w:p>
        </w:tc>
      </w:tr>
      <w:tr w:rsidR="00B7697B" w14:paraId="0706A33E" w14:textId="77777777" w:rsidTr="00B7697B">
        <w:trPr>
          <w:jc w:val="center"/>
          <w:ins w:id="4980"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71C0DE2A" w14:textId="77777777" w:rsidR="00B7697B" w:rsidRDefault="00B7697B">
            <w:pPr>
              <w:keepNext/>
              <w:keepLines/>
              <w:overflowPunct w:val="0"/>
              <w:autoSpaceDE w:val="0"/>
              <w:autoSpaceDN w:val="0"/>
              <w:adjustRightInd w:val="0"/>
              <w:spacing w:after="0"/>
              <w:textAlignment w:val="baseline"/>
              <w:rPr>
                <w:ins w:id="4981" w:author="Huawei" w:date="2022-08-30T12:01:00Z"/>
                <w:rFonts w:ascii="Arial" w:eastAsia="Times New Roman" w:hAnsi="Arial"/>
                <w:sz w:val="18"/>
                <w:lang w:val="da-DK" w:eastAsia="ko-KR"/>
              </w:rPr>
            </w:pPr>
            <w:ins w:id="4982" w:author="Huawei" w:date="2022-08-30T12:01:00Z">
              <w:r>
                <w:rPr>
                  <w:rFonts w:ascii="Arial" w:eastAsia="Calibri" w:hAnsi="Arial" w:cs="Arial"/>
                  <w:sz w:val="18"/>
                  <w:szCs w:val="18"/>
                  <w:lang w:eastAsia="ko-KR"/>
                </w:rPr>
                <w:t>TRS Configuration</w:t>
              </w:r>
            </w:ins>
          </w:p>
        </w:tc>
        <w:tc>
          <w:tcPr>
            <w:tcW w:w="713" w:type="dxa"/>
            <w:tcBorders>
              <w:top w:val="single" w:sz="4" w:space="0" w:color="auto"/>
              <w:left w:val="single" w:sz="4" w:space="0" w:color="auto"/>
              <w:bottom w:val="single" w:sz="4" w:space="0" w:color="auto"/>
              <w:right w:val="single" w:sz="4" w:space="0" w:color="auto"/>
            </w:tcBorders>
          </w:tcPr>
          <w:p w14:paraId="0F17F031" w14:textId="77777777" w:rsidR="00B7697B" w:rsidRDefault="00B7697B">
            <w:pPr>
              <w:keepNext/>
              <w:keepLines/>
              <w:overflowPunct w:val="0"/>
              <w:autoSpaceDE w:val="0"/>
              <w:autoSpaceDN w:val="0"/>
              <w:adjustRightInd w:val="0"/>
              <w:spacing w:after="0"/>
              <w:jc w:val="center"/>
              <w:textAlignment w:val="baseline"/>
              <w:rPr>
                <w:ins w:id="4983"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24662FE4" w14:textId="77777777" w:rsidR="00B7697B" w:rsidRDefault="00B7697B">
            <w:pPr>
              <w:keepNext/>
              <w:keepLines/>
              <w:overflowPunct w:val="0"/>
              <w:autoSpaceDE w:val="0"/>
              <w:autoSpaceDN w:val="0"/>
              <w:adjustRightInd w:val="0"/>
              <w:spacing w:after="0"/>
              <w:jc w:val="center"/>
              <w:textAlignment w:val="baseline"/>
              <w:rPr>
                <w:ins w:id="4984" w:author="Huawei" w:date="2022-08-30T12:01:00Z"/>
                <w:rFonts w:ascii="Arial" w:eastAsia="Times New Roman" w:hAnsi="Arial"/>
                <w:sz w:val="18"/>
                <w:lang w:eastAsia="ko-KR"/>
              </w:rPr>
            </w:pPr>
            <w:ins w:id="4985"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7F47F81E" w14:textId="77777777" w:rsidR="00B7697B" w:rsidRDefault="00B7697B">
            <w:pPr>
              <w:keepNext/>
              <w:keepLines/>
              <w:overflowPunct w:val="0"/>
              <w:autoSpaceDE w:val="0"/>
              <w:autoSpaceDN w:val="0"/>
              <w:adjustRightInd w:val="0"/>
              <w:spacing w:after="0"/>
              <w:jc w:val="center"/>
              <w:textAlignment w:val="baseline"/>
              <w:rPr>
                <w:ins w:id="4986" w:author="Huawei" w:date="2022-08-30T12:01:00Z"/>
                <w:rFonts w:ascii="Arial" w:eastAsia="Times New Roman" w:hAnsi="Arial"/>
                <w:sz w:val="18"/>
                <w:lang w:eastAsia="ko-KR"/>
              </w:rPr>
            </w:pPr>
            <w:ins w:id="4987" w:author="Huawei" w:date="2022-08-30T12:01:00Z">
              <w:r>
                <w:rPr>
                  <w:rFonts w:ascii="Arial" w:eastAsia="Times New Roman" w:hAnsi="Arial"/>
                  <w:sz w:val="18"/>
                  <w:lang w:eastAsia="ko-KR"/>
                </w:rPr>
                <w:t>TRS.2.1 TDD</w:t>
              </w:r>
            </w:ins>
          </w:p>
        </w:tc>
      </w:tr>
      <w:tr w:rsidR="00B7697B" w14:paraId="5A701E49" w14:textId="77777777" w:rsidTr="00B7697B">
        <w:trPr>
          <w:jc w:val="center"/>
          <w:ins w:id="4988" w:author="Huawei" w:date="2022-08-30T12:01:00Z"/>
        </w:trPr>
        <w:tc>
          <w:tcPr>
            <w:tcW w:w="3531" w:type="dxa"/>
            <w:tcBorders>
              <w:top w:val="single" w:sz="4" w:space="0" w:color="auto"/>
              <w:left w:val="single" w:sz="4" w:space="0" w:color="auto"/>
              <w:bottom w:val="single" w:sz="4" w:space="0" w:color="auto"/>
              <w:right w:val="single" w:sz="4" w:space="0" w:color="auto"/>
            </w:tcBorders>
            <w:vAlign w:val="center"/>
            <w:hideMark/>
          </w:tcPr>
          <w:p w14:paraId="24B13D3E" w14:textId="77777777" w:rsidR="00B7697B" w:rsidRDefault="00B7697B">
            <w:pPr>
              <w:keepNext/>
              <w:keepLines/>
              <w:overflowPunct w:val="0"/>
              <w:autoSpaceDE w:val="0"/>
              <w:autoSpaceDN w:val="0"/>
              <w:adjustRightInd w:val="0"/>
              <w:spacing w:after="0"/>
              <w:textAlignment w:val="baseline"/>
              <w:rPr>
                <w:ins w:id="4989" w:author="Huawei" w:date="2022-08-30T12:01:00Z"/>
                <w:rFonts w:ascii="Arial" w:eastAsia="Calibri" w:hAnsi="Arial" w:cs="Arial"/>
                <w:sz w:val="18"/>
                <w:szCs w:val="18"/>
                <w:lang w:eastAsia="ko-KR"/>
              </w:rPr>
            </w:pPr>
            <w:ins w:id="4990" w:author="Huawei" w:date="2022-08-30T12:01:00Z">
              <w:r>
                <w:rPr>
                  <w:rFonts w:ascii="Arial" w:eastAsia="Calibri" w:hAnsi="Arial" w:cs="Arial"/>
                  <w:sz w:val="18"/>
                  <w:szCs w:val="18"/>
                  <w:lang w:eastAsia="ko-KR"/>
                </w:rPr>
                <w:t>CSI-RS configuration for CSI reporting</w:t>
              </w:r>
            </w:ins>
          </w:p>
        </w:tc>
        <w:tc>
          <w:tcPr>
            <w:tcW w:w="713" w:type="dxa"/>
            <w:tcBorders>
              <w:top w:val="single" w:sz="4" w:space="0" w:color="auto"/>
              <w:left w:val="single" w:sz="4" w:space="0" w:color="auto"/>
              <w:bottom w:val="single" w:sz="4" w:space="0" w:color="auto"/>
              <w:right w:val="single" w:sz="4" w:space="0" w:color="auto"/>
            </w:tcBorders>
            <w:vAlign w:val="center"/>
          </w:tcPr>
          <w:p w14:paraId="3E874472" w14:textId="77777777" w:rsidR="00B7697B" w:rsidRDefault="00B7697B">
            <w:pPr>
              <w:keepNext/>
              <w:keepLines/>
              <w:overflowPunct w:val="0"/>
              <w:autoSpaceDE w:val="0"/>
              <w:autoSpaceDN w:val="0"/>
              <w:adjustRightInd w:val="0"/>
              <w:spacing w:after="0"/>
              <w:jc w:val="center"/>
              <w:textAlignment w:val="baseline"/>
              <w:rPr>
                <w:ins w:id="4991"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659A9D8" w14:textId="77777777" w:rsidR="00B7697B" w:rsidRDefault="00B7697B">
            <w:pPr>
              <w:keepNext/>
              <w:keepLines/>
              <w:overflowPunct w:val="0"/>
              <w:autoSpaceDE w:val="0"/>
              <w:autoSpaceDN w:val="0"/>
              <w:adjustRightInd w:val="0"/>
              <w:spacing w:after="0"/>
              <w:jc w:val="center"/>
              <w:textAlignment w:val="baseline"/>
              <w:rPr>
                <w:ins w:id="4992" w:author="Huawei" w:date="2022-08-30T12:01:00Z"/>
                <w:rFonts w:ascii="Arial" w:eastAsia="Times New Roman" w:hAnsi="Arial"/>
                <w:sz w:val="18"/>
                <w:lang w:eastAsia="ko-KR"/>
              </w:rPr>
            </w:pPr>
            <w:ins w:id="4993" w:author="Huawei" w:date="2022-08-30T12:01:00Z">
              <w:r>
                <w:rPr>
                  <w:rFonts w:ascii="Arial" w:eastAsia="Times New Roman" w:hAnsi="Arial"/>
                  <w:sz w:val="18"/>
                  <w:lang w:eastAsia="zh-CN"/>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18D5BAE8" w14:textId="77777777" w:rsidR="00B7697B" w:rsidRDefault="00B7697B">
            <w:pPr>
              <w:keepNext/>
              <w:keepLines/>
              <w:overflowPunct w:val="0"/>
              <w:autoSpaceDE w:val="0"/>
              <w:autoSpaceDN w:val="0"/>
              <w:adjustRightInd w:val="0"/>
              <w:spacing w:after="0"/>
              <w:jc w:val="center"/>
              <w:textAlignment w:val="baseline"/>
              <w:rPr>
                <w:ins w:id="4994" w:author="Huawei" w:date="2022-08-30T12:01:00Z"/>
                <w:rFonts w:ascii="Arial" w:eastAsia="Times New Roman" w:hAnsi="Arial"/>
                <w:sz w:val="18"/>
                <w:lang w:eastAsia="ko-KR"/>
              </w:rPr>
            </w:pPr>
            <w:ins w:id="4995" w:author="Huawei" w:date="2022-08-30T12:01:00Z">
              <w:r>
                <w:rPr>
                  <w:rFonts w:ascii="Arial" w:eastAsia="Times New Roman" w:hAnsi="Arial"/>
                  <w:sz w:val="18"/>
                  <w:lang w:eastAsia="zh-CN"/>
                </w:rPr>
                <w:t>CSI-RS.3.1 TDD</w:t>
              </w:r>
            </w:ins>
          </w:p>
        </w:tc>
      </w:tr>
      <w:tr w:rsidR="00B7697B" w14:paraId="3F8F11F9" w14:textId="77777777" w:rsidTr="00B7697B">
        <w:trPr>
          <w:jc w:val="center"/>
          <w:ins w:id="4996"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1A46C5B7" w14:textId="77777777" w:rsidR="00B7697B" w:rsidRDefault="00B7697B">
            <w:pPr>
              <w:keepNext/>
              <w:keepLines/>
              <w:overflowPunct w:val="0"/>
              <w:autoSpaceDE w:val="0"/>
              <w:autoSpaceDN w:val="0"/>
              <w:adjustRightInd w:val="0"/>
              <w:spacing w:after="0"/>
              <w:textAlignment w:val="baseline"/>
              <w:rPr>
                <w:ins w:id="4997" w:author="Huawei" w:date="2022-08-30T12:01:00Z"/>
                <w:rFonts w:ascii="Arial" w:eastAsia="Calibri" w:hAnsi="Arial" w:cs="Arial"/>
                <w:sz w:val="18"/>
                <w:szCs w:val="18"/>
                <w:lang w:eastAsia="ko-KR"/>
              </w:rPr>
            </w:pPr>
            <w:ins w:id="4998" w:author="Huawei" w:date="2022-08-30T12:01:00Z">
              <w:r>
                <w:rPr>
                  <w:rFonts w:ascii="Arial" w:eastAsia="MS Mincho" w:hAnsi="Arial"/>
                  <w:sz w:val="18"/>
                  <w:lang w:eastAsia="ja-JP"/>
                </w:rPr>
                <w:t>reportConfigType</w:t>
              </w:r>
            </w:ins>
          </w:p>
        </w:tc>
        <w:tc>
          <w:tcPr>
            <w:tcW w:w="713" w:type="dxa"/>
            <w:tcBorders>
              <w:top w:val="single" w:sz="4" w:space="0" w:color="auto"/>
              <w:left w:val="single" w:sz="4" w:space="0" w:color="auto"/>
              <w:bottom w:val="single" w:sz="4" w:space="0" w:color="auto"/>
              <w:right w:val="single" w:sz="4" w:space="0" w:color="auto"/>
            </w:tcBorders>
            <w:vAlign w:val="center"/>
          </w:tcPr>
          <w:p w14:paraId="281BC63D" w14:textId="77777777" w:rsidR="00B7697B" w:rsidRDefault="00B7697B">
            <w:pPr>
              <w:keepNext/>
              <w:keepLines/>
              <w:overflowPunct w:val="0"/>
              <w:autoSpaceDE w:val="0"/>
              <w:autoSpaceDN w:val="0"/>
              <w:adjustRightInd w:val="0"/>
              <w:spacing w:after="0"/>
              <w:jc w:val="center"/>
              <w:textAlignment w:val="baseline"/>
              <w:rPr>
                <w:ins w:id="4999"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C90D3F2" w14:textId="77777777" w:rsidR="00B7697B" w:rsidRDefault="00B7697B">
            <w:pPr>
              <w:keepNext/>
              <w:keepLines/>
              <w:overflowPunct w:val="0"/>
              <w:autoSpaceDE w:val="0"/>
              <w:autoSpaceDN w:val="0"/>
              <w:adjustRightInd w:val="0"/>
              <w:spacing w:after="0"/>
              <w:jc w:val="center"/>
              <w:textAlignment w:val="baseline"/>
              <w:rPr>
                <w:ins w:id="5000" w:author="Huawei" w:date="2022-08-30T12:01:00Z"/>
                <w:rFonts w:ascii="Arial" w:eastAsia="Times New Roman" w:hAnsi="Arial"/>
                <w:sz w:val="18"/>
                <w:lang w:eastAsia="ko-KR"/>
              </w:rPr>
            </w:pPr>
            <w:ins w:id="5001" w:author="Huawei" w:date="2022-08-30T12:01:00Z">
              <w:r>
                <w:rPr>
                  <w:rFonts w:ascii="Arial" w:eastAsia="Times New Roman" w:hAnsi="Arial"/>
                  <w:sz w:val="18"/>
                  <w:lang w:eastAsia="zh-CN"/>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6B1FD72F" w14:textId="77777777" w:rsidR="00B7697B" w:rsidRDefault="00B7697B">
            <w:pPr>
              <w:keepNext/>
              <w:keepLines/>
              <w:overflowPunct w:val="0"/>
              <w:autoSpaceDE w:val="0"/>
              <w:autoSpaceDN w:val="0"/>
              <w:adjustRightInd w:val="0"/>
              <w:spacing w:after="0"/>
              <w:jc w:val="center"/>
              <w:textAlignment w:val="baseline"/>
              <w:rPr>
                <w:ins w:id="5002" w:author="Huawei" w:date="2022-08-30T12:01:00Z"/>
                <w:rFonts w:ascii="Arial" w:eastAsia="Times New Roman" w:hAnsi="Arial"/>
                <w:sz w:val="18"/>
                <w:lang w:eastAsia="ko-KR"/>
              </w:rPr>
            </w:pPr>
            <w:ins w:id="5003" w:author="Huawei" w:date="2022-08-30T12:01:00Z">
              <w:r>
                <w:rPr>
                  <w:rFonts w:ascii="Arial" w:eastAsia="Times New Roman" w:hAnsi="Arial"/>
                  <w:sz w:val="18"/>
                  <w:lang w:eastAsia="zh-CN"/>
                </w:rPr>
                <w:t>periodic</w:t>
              </w:r>
            </w:ins>
          </w:p>
        </w:tc>
      </w:tr>
      <w:tr w:rsidR="00B7697B" w14:paraId="188C88E0" w14:textId="77777777" w:rsidTr="00B7697B">
        <w:trPr>
          <w:jc w:val="center"/>
          <w:ins w:id="5004"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6EB14682" w14:textId="77777777" w:rsidR="00B7697B" w:rsidRDefault="00B7697B">
            <w:pPr>
              <w:keepNext/>
              <w:keepLines/>
              <w:overflowPunct w:val="0"/>
              <w:autoSpaceDE w:val="0"/>
              <w:autoSpaceDN w:val="0"/>
              <w:adjustRightInd w:val="0"/>
              <w:spacing w:after="0"/>
              <w:textAlignment w:val="baseline"/>
              <w:rPr>
                <w:ins w:id="5005" w:author="Huawei" w:date="2022-08-30T12:01:00Z"/>
                <w:rFonts w:ascii="Arial" w:eastAsia="Calibri" w:hAnsi="Arial" w:cs="Arial"/>
                <w:sz w:val="18"/>
                <w:szCs w:val="18"/>
                <w:lang w:eastAsia="ko-KR"/>
              </w:rPr>
            </w:pPr>
            <w:ins w:id="5006" w:author="Huawei" w:date="2022-08-30T12:01:00Z">
              <w:r>
                <w:rPr>
                  <w:rFonts w:ascii="Arial" w:eastAsia="MS Mincho" w:hAnsi="Arial"/>
                  <w:sz w:val="18"/>
                  <w:lang w:eastAsia="ja-JP"/>
                </w:rPr>
                <w:t>reportQuantity</w:t>
              </w:r>
            </w:ins>
          </w:p>
        </w:tc>
        <w:tc>
          <w:tcPr>
            <w:tcW w:w="713" w:type="dxa"/>
            <w:tcBorders>
              <w:top w:val="single" w:sz="4" w:space="0" w:color="auto"/>
              <w:left w:val="single" w:sz="4" w:space="0" w:color="auto"/>
              <w:bottom w:val="single" w:sz="4" w:space="0" w:color="auto"/>
              <w:right w:val="single" w:sz="4" w:space="0" w:color="auto"/>
            </w:tcBorders>
            <w:vAlign w:val="center"/>
          </w:tcPr>
          <w:p w14:paraId="21EAED41" w14:textId="77777777" w:rsidR="00B7697B" w:rsidRDefault="00B7697B">
            <w:pPr>
              <w:keepNext/>
              <w:keepLines/>
              <w:overflowPunct w:val="0"/>
              <w:autoSpaceDE w:val="0"/>
              <w:autoSpaceDN w:val="0"/>
              <w:adjustRightInd w:val="0"/>
              <w:spacing w:after="0"/>
              <w:jc w:val="center"/>
              <w:textAlignment w:val="baseline"/>
              <w:rPr>
                <w:ins w:id="5007"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C9C8C30" w14:textId="77777777" w:rsidR="00B7697B" w:rsidRDefault="00B7697B">
            <w:pPr>
              <w:keepNext/>
              <w:keepLines/>
              <w:overflowPunct w:val="0"/>
              <w:autoSpaceDE w:val="0"/>
              <w:autoSpaceDN w:val="0"/>
              <w:adjustRightInd w:val="0"/>
              <w:spacing w:after="0"/>
              <w:jc w:val="center"/>
              <w:textAlignment w:val="baseline"/>
              <w:rPr>
                <w:ins w:id="5008" w:author="Huawei" w:date="2022-08-30T12:01:00Z"/>
                <w:rFonts w:ascii="Arial" w:eastAsia="Times New Roman" w:hAnsi="Arial"/>
                <w:sz w:val="18"/>
                <w:lang w:eastAsia="ko-KR"/>
              </w:rPr>
            </w:pPr>
            <w:ins w:id="5009" w:author="Huawei" w:date="2022-08-30T12:01:00Z">
              <w:r>
                <w:rPr>
                  <w:rFonts w:ascii="Arial" w:eastAsia="Times New Roman" w:hAnsi="Arial"/>
                  <w:sz w:val="18"/>
                  <w:lang w:eastAsia="zh-CN"/>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2CBAE268" w14:textId="77777777" w:rsidR="00B7697B" w:rsidRDefault="00B7697B">
            <w:pPr>
              <w:keepNext/>
              <w:keepLines/>
              <w:overflowPunct w:val="0"/>
              <w:autoSpaceDE w:val="0"/>
              <w:autoSpaceDN w:val="0"/>
              <w:adjustRightInd w:val="0"/>
              <w:spacing w:after="0"/>
              <w:jc w:val="center"/>
              <w:textAlignment w:val="baseline"/>
              <w:rPr>
                <w:ins w:id="5010" w:author="Huawei" w:date="2022-08-30T12:01:00Z"/>
                <w:rFonts w:ascii="Arial" w:eastAsia="Times New Roman" w:hAnsi="Arial"/>
                <w:sz w:val="18"/>
                <w:lang w:eastAsia="ko-KR"/>
              </w:rPr>
            </w:pPr>
            <w:ins w:id="5011" w:author="Huawei" w:date="2022-08-30T12:01:00Z">
              <w:r>
                <w:rPr>
                  <w:rFonts w:ascii="Arial" w:eastAsia="Times New Roman" w:hAnsi="Arial"/>
                  <w:sz w:val="18"/>
                  <w:lang w:eastAsia="zh-CN"/>
                </w:rPr>
                <w:t>cri-RI-PMI-CQI</w:t>
              </w:r>
            </w:ins>
          </w:p>
        </w:tc>
      </w:tr>
      <w:tr w:rsidR="00B7697B" w14:paraId="619B8423" w14:textId="77777777" w:rsidTr="00B7697B">
        <w:trPr>
          <w:jc w:val="center"/>
          <w:ins w:id="5012"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626BABBA" w14:textId="77777777" w:rsidR="00B7697B" w:rsidRDefault="00B7697B">
            <w:pPr>
              <w:keepNext/>
              <w:keepLines/>
              <w:overflowPunct w:val="0"/>
              <w:autoSpaceDE w:val="0"/>
              <w:autoSpaceDN w:val="0"/>
              <w:adjustRightInd w:val="0"/>
              <w:spacing w:after="0"/>
              <w:textAlignment w:val="baseline"/>
              <w:rPr>
                <w:ins w:id="5013" w:author="Huawei" w:date="2022-08-30T12:01:00Z"/>
                <w:rFonts w:ascii="Arial" w:eastAsia="Calibri" w:hAnsi="Arial" w:cs="Arial"/>
                <w:sz w:val="18"/>
                <w:szCs w:val="18"/>
                <w:lang w:eastAsia="ko-KR"/>
              </w:rPr>
            </w:pPr>
            <w:ins w:id="5014" w:author="Huawei" w:date="2022-08-30T12:01:00Z">
              <w:r>
                <w:rPr>
                  <w:rFonts w:ascii="Arial" w:eastAsia="MS Mincho" w:hAnsi="Arial"/>
                  <w:sz w:val="18"/>
                  <w:lang w:eastAsia="ja-JP"/>
                </w:rPr>
                <w:t>CSI reporting periodicity</w:t>
              </w:r>
            </w:ins>
          </w:p>
        </w:tc>
        <w:tc>
          <w:tcPr>
            <w:tcW w:w="713" w:type="dxa"/>
            <w:tcBorders>
              <w:top w:val="single" w:sz="4" w:space="0" w:color="auto"/>
              <w:left w:val="single" w:sz="4" w:space="0" w:color="auto"/>
              <w:bottom w:val="single" w:sz="4" w:space="0" w:color="auto"/>
              <w:right w:val="single" w:sz="4" w:space="0" w:color="auto"/>
            </w:tcBorders>
            <w:vAlign w:val="center"/>
            <w:hideMark/>
          </w:tcPr>
          <w:p w14:paraId="57A7DACE" w14:textId="77777777" w:rsidR="00B7697B" w:rsidRDefault="00B7697B">
            <w:pPr>
              <w:keepNext/>
              <w:keepLines/>
              <w:overflowPunct w:val="0"/>
              <w:autoSpaceDE w:val="0"/>
              <w:autoSpaceDN w:val="0"/>
              <w:adjustRightInd w:val="0"/>
              <w:spacing w:after="0"/>
              <w:jc w:val="center"/>
              <w:textAlignment w:val="baseline"/>
              <w:rPr>
                <w:ins w:id="5015" w:author="Huawei" w:date="2022-08-30T12:01:00Z"/>
                <w:rFonts w:ascii="Arial" w:eastAsia="Times New Roman" w:hAnsi="Arial"/>
                <w:sz w:val="18"/>
                <w:lang w:eastAsia="ko-KR"/>
              </w:rPr>
            </w:pPr>
            <w:ins w:id="5016" w:author="Huawei" w:date="2022-08-30T12:01:00Z">
              <w:r>
                <w:rPr>
                  <w:rFonts w:ascii="Arial" w:eastAsia="Times New Roman" w:hAnsi="Arial"/>
                  <w:sz w:val="18"/>
                  <w:lang w:eastAsia="zh-CN"/>
                </w:rPr>
                <w:t>slot</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D8201AD" w14:textId="77777777" w:rsidR="00B7697B" w:rsidRDefault="00B7697B">
            <w:pPr>
              <w:keepNext/>
              <w:keepLines/>
              <w:overflowPunct w:val="0"/>
              <w:autoSpaceDE w:val="0"/>
              <w:autoSpaceDN w:val="0"/>
              <w:adjustRightInd w:val="0"/>
              <w:spacing w:after="0"/>
              <w:jc w:val="center"/>
              <w:textAlignment w:val="baseline"/>
              <w:rPr>
                <w:ins w:id="5017" w:author="Huawei" w:date="2022-08-30T12:01:00Z"/>
                <w:rFonts w:ascii="Arial" w:eastAsia="Times New Roman" w:hAnsi="Arial"/>
                <w:sz w:val="18"/>
                <w:lang w:eastAsia="ko-KR"/>
              </w:rPr>
            </w:pPr>
            <w:ins w:id="5018" w:author="Huawei" w:date="2022-08-30T12:01:00Z">
              <w:r>
                <w:rPr>
                  <w:rFonts w:ascii="Arial" w:eastAsia="Times New Roman" w:hAnsi="Arial"/>
                  <w:sz w:val="18"/>
                  <w:lang w:eastAsia="zh-CN"/>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5F8738D1" w14:textId="77777777" w:rsidR="00B7697B" w:rsidRDefault="00B7697B">
            <w:pPr>
              <w:keepNext/>
              <w:keepLines/>
              <w:overflowPunct w:val="0"/>
              <w:autoSpaceDE w:val="0"/>
              <w:autoSpaceDN w:val="0"/>
              <w:adjustRightInd w:val="0"/>
              <w:spacing w:after="0"/>
              <w:jc w:val="center"/>
              <w:textAlignment w:val="baseline"/>
              <w:rPr>
                <w:ins w:id="5019" w:author="Huawei" w:date="2022-08-30T12:01:00Z"/>
                <w:rFonts w:ascii="Arial" w:eastAsia="Times New Roman" w:hAnsi="Arial"/>
                <w:sz w:val="18"/>
                <w:lang w:eastAsia="ko-KR"/>
              </w:rPr>
            </w:pPr>
            <w:ins w:id="5020" w:author="Huawei" w:date="2022-08-30T12:01:00Z">
              <w:r>
                <w:rPr>
                  <w:rFonts w:ascii="Arial" w:eastAsia="Times New Roman" w:hAnsi="Arial"/>
                  <w:sz w:val="18"/>
                  <w:lang w:eastAsia="zh-CN"/>
                </w:rPr>
                <w:t>40</w:t>
              </w:r>
            </w:ins>
          </w:p>
        </w:tc>
      </w:tr>
      <w:tr w:rsidR="00B7697B" w14:paraId="2C502FFE" w14:textId="77777777" w:rsidTr="00B7697B">
        <w:trPr>
          <w:jc w:val="center"/>
          <w:ins w:id="5021"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2629273B" w14:textId="77777777" w:rsidR="00B7697B" w:rsidRDefault="00B7697B">
            <w:pPr>
              <w:keepNext/>
              <w:keepLines/>
              <w:overflowPunct w:val="0"/>
              <w:autoSpaceDE w:val="0"/>
              <w:autoSpaceDN w:val="0"/>
              <w:adjustRightInd w:val="0"/>
              <w:spacing w:after="0"/>
              <w:textAlignment w:val="baseline"/>
              <w:rPr>
                <w:ins w:id="5022" w:author="Huawei" w:date="2022-08-30T12:01:00Z"/>
                <w:rFonts w:ascii="Arial" w:eastAsia="Calibri" w:hAnsi="Arial" w:cs="Arial"/>
                <w:sz w:val="18"/>
                <w:szCs w:val="18"/>
                <w:lang w:eastAsia="ko-KR"/>
              </w:rPr>
            </w:pPr>
            <w:ins w:id="5023" w:author="Huawei" w:date="2022-08-30T12:01:00Z">
              <w:r>
                <w:rPr>
                  <w:rFonts w:ascii="Arial" w:eastAsia="MS Mincho" w:hAnsi="Arial"/>
                  <w:sz w:val="18"/>
                  <w:lang w:eastAsia="ja-JP"/>
                </w:rPr>
                <w:t>CSI reporting offset</w:t>
              </w:r>
            </w:ins>
          </w:p>
        </w:tc>
        <w:tc>
          <w:tcPr>
            <w:tcW w:w="713" w:type="dxa"/>
            <w:tcBorders>
              <w:top w:val="single" w:sz="4" w:space="0" w:color="auto"/>
              <w:left w:val="single" w:sz="4" w:space="0" w:color="auto"/>
              <w:bottom w:val="single" w:sz="4" w:space="0" w:color="auto"/>
              <w:right w:val="single" w:sz="4" w:space="0" w:color="auto"/>
            </w:tcBorders>
            <w:vAlign w:val="center"/>
            <w:hideMark/>
          </w:tcPr>
          <w:p w14:paraId="13D2C739" w14:textId="77777777" w:rsidR="00B7697B" w:rsidRDefault="00B7697B">
            <w:pPr>
              <w:keepNext/>
              <w:keepLines/>
              <w:overflowPunct w:val="0"/>
              <w:autoSpaceDE w:val="0"/>
              <w:autoSpaceDN w:val="0"/>
              <w:adjustRightInd w:val="0"/>
              <w:spacing w:after="0"/>
              <w:jc w:val="center"/>
              <w:textAlignment w:val="baseline"/>
              <w:rPr>
                <w:ins w:id="5024" w:author="Huawei" w:date="2022-08-30T12:01:00Z"/>
                <w:rFonts w:ascii="Arial" w:eastAsia="Times New Roman" w:hAnsi="Arial"/>
                <w:sz w:val="18"/>
                <w:lang w:eastAsia="ko-KR"/>
              </w:rPr>
            </w:pPr>
            <w:ins w:id="5025" w:author="Huawei" w:date="2022-08-30T12:01:00Z">
              <w:r>
                <w:rPr>
                  <w:rFonts w:ascii="Arial" w:eastAsia="Times New Roman" w:hAnsi="Arial"/>
                  <w:sz w:val="18"/>
                  <w:lang w:eastAsia="zh-CN"/>
                </w:rPr>
                <w:t>slot</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8317F72" w14:textId="77777777" w:rsidR="00B7697B" w:rsidRDefault="00B7697B">
            <w:pPr>
              <w:keepNext/>
              <w:keepLines/>
              <w:overflowPunct w:val="0"/>
              <w:autoSpaceDE w:val="0"/>
              <w:autoSpaceDN w:val="0"/>
              <w:adjustRightInd w:val="0"/>
              <w:spacing w:after="0"/>
              <w:jc w:val="center"/>
              <w:textAlignment w:val="baseline"/>
              <w:rPr>
                <w:ins w:id="5026" w:author="Huawei" w:date="2022-08-30T12:01:00Z"/>
                <w:rFonts w:ascii="Arial" w:eastAsia="Times New Roman" w:hAnsi="Arial"/>
                <w:sz w:val="18"/>
                <w:lang w:eastAsia="ko-KR"/>
              </w:rPr>
            </w:pPr>
            <w:ins w:id="5027" w:author="Huawei" w:date="2022-08-30T12:01:00Z">
              <w:r>
                <w:rPr>
                  <w:rFonts w:ascii="Arial" w:eastAsia="Times New Roman" w:hAnsi="Arial"/>
                  <w:sz w:val="18"/>
                  <w:lang w:eastAsia="zh-CN"/>
                </w:rPr>
                <w:t>1,2</w:t>
              </w:r>
            </w:ins>
          </w:p>
        </w:tc>
        <w:tc>
          <w:tcPr>
            <w:tcW w:w="2830" w:type="dxa"/>
            <w:gridSpan w:val="4"/>
            <w:tcBorders>
              <w:top w:val="single" w:sz="4" w:space="0" w:color="auto"/>
              <w:left w:val="single" w:sz="4" w:space="0" w:color="auto"/>
              <w:bottom w:val="single" w:sz="4" w:space="0" w:color="auto"/>
              <w:right w:val="single" w:sz="4" w:space="0" w:color="auto"/>
            </w:tcBorders>
            <w:vAlign w:val="center"/>
            <w:hideMark/>
          </w:tcPr>
          <w:p w14:paraId="3DF2F28F" w14:textId="77777777" w:rsidR="00B7697B" w:rsidRDefault="00B7697B">
            <w:pPr>
              <w:keepNext/>
              <w:keepLines/>
              <w:overflowPunct w:val="0"/>
              <w:autoSpaceDE w:val="0"/>
              <w:autoSpaceDN w:val="0"/>
              <w:adjustRightInd w:val="0"/>
              <w:spacing w:after="0"/>
              <w:jc w:val="center"/>
              <w:textAlignment w:val="baseline"/>
              <w:rPr>
                <w:ins w:id="5028" w:author="Huawei" w:date="2022-08-30T12:01:00Z"/>
                <w:rFonts w:ascii="Arial" w:eastAsia="Times New Roman" w:hAnsi="Arial"/>
                <w:sz w:val="18"/>
                <w:lang w:eastAsia="ko-KR"/>
              </w:rPr>
            </w:pPr>
            <w:ins w:id="5029" w:author="Huawei" w:date="2022-08-30T12:01:00Z">
              <w:r>
                <w:rPr>
                  <w:rFonts w:ascii="Arial" w:eastAsia="Times New Roman" w:hAnsi="Arial"/>
                  <w:sz w:val="18"/>
                  <w:lang w:eastAsia="zh-CN"/>
                </w:rPr>
                <w:t>4</w:t>
              </w:r>
            </w:ins>
          </w:p>
        </w:tc>
      </w:tr>
      <w:tr w:rsidR="00B7697B" w14:paraId="1FE01F43" w14:textId="77777777" w:rsidTr="00B7697B">
        <w:trPr>
          <w:jc w:val="center"/>
          <w:ins w:id="5030"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1B4DE729" w14:textId="77777777" w:rsidR="00B7697B" w:rsidRDefault="00B7697B">
            <w:pPr>
              <w:keepNext/>
              <w:keepLines/>
              <w:overflowPunct w:val="0"/>
              <w:autoSpaceDE w:val="0"/>
              <w:autoSpaceDN w:val="0"/>
              <w:adjustRightInd w:val="0"/>
              <w:spacing w:after="0"/>
              <w:textAlignment w:val="baseline"/>
              <w:rPr>
                <w:ins w:id="5031" w:author="Huawei" w:date="2022-08-30T12:01:00Z"/>
                <w:rFonts w:ascii="Arial" w:eastAsia="Times New Roman" w:hAnsi="Arial"/>
                <w:sz w:val="18"/>
                <w:lang w:val="en-US" w:eastAsia="ko-KR"/>
              </w:rPr>
            </w:pPr>
            <w:ins w:id="5032" w:author="Huawei" w:date="2022-08-30T12:01:00Z">
              <w:r>
                <w:rPr>
                  <w:rFonts w:ascii="Arial" w:eastAsia="Times New Roman" w:hAnsi="Arial"/>
                  <w:sz w:val="18"/>
                  <w:lang w:eastAsia="ja-JP"/>
                </w:rPr>
                <w:t>EPRE ratio of PSS to SSS</w:t>
              </w:r>
            </w:ins>
          </w:p>
        </w:tc>
        <w:tc>
          <w:tcPr>
            <w:tcW w:w="713" w:type="dxa"/>
            <w:tcBorders>
              <w:top w:val="single" w:sz="4" w:space="0" w:color="auto"/>
              <w:left w:val="single" w:sz="4" w:space="0" w:color="auto"/>
              <w:bottom w:val="nil"/>
              <w:right w:val="single" w:sz="4" w:space="0" w:color="auto"/>
            </w:tcBorders>
            <w:hideMark/>
          </w:tcPr>
          <w:p w14:paraId="16A9D91A" w14:textId="77777777" w:rsidR="00B7697B" w:rsidRDefault="00B7697B">
            <w:pPr>
              <w:keepNext/>
              <w:keepLines/>
              <w:overflowPunct w:val="0"/>
              <w:autoSpaceDE w:val="0"/>
              <w:autoSpaceDN w:val="0"/>
              <w:adjustRightInd w:val="0"/>
              <w:spacing w:after="0"/>
              <w:jc w:val="center"/>
              <w:textAlignment w:val="baseline"/>
              <w:rPr>
                <w:ins w:id="5033" w:author="Huawei" w:date="2022-08-30T12:01:00Z"/>
                <w:rFonts w:ascii="Arial" w:eastAsia="Times New Roman" w:hAnsi="Arial"/>
                <w:sz w:val="18"/>
                <w:lang w:eastAsia="ko-KR"/>
              </w:rPr>
            </w:pPr>
            <w:ins w:id="5034" w:author="Huawei" w:date="2022-08-30T12:01:00Z">
              <w:r>
                <w:rPr>
                  <w:rFonts w:ascii="Arial" w:eastAsia="Times New Roman" w:hAnsi="Arial"/>
                  <w:sz w:val="18"/>
                  <w:lang w:eastAsia="ko-KR"/>
                </w:rPr>
                <w:t>dB</w:t>
              </w:r>
            </w:ins>
          </w:p>
        </w:tc>
        <w:tc>
          <w:tcPr>
            <w:tcW w:w="850" w:type="dxa"/>
            <w:tcBorders>
              <w:top w:val="single" w:sz="4" w:space="0" w:color="auto"/>
              <w:left w:val="single" w:sz="4" w:space="0" w:color="auto"/>
              <w:bottom w:val="nil"/>
              <w:right w:val="single" w:sz="4" w:space="0" w:color="auto"/>
            </w:tcBorders>
            <w:hideMark/>
          </w:tcPr>
          <w:p w14:paraId="0CFA7FAF" w14:textId="77777777" w:rsidR="00B7697B" w:rsidRDefault="00B7697B">
            <w:pPr>
              <w:keepNext/>
              <w:keepLines/>
              <w:overflowPunct w:val="0"/>
              <w:autoSpaceDE w:val="0"/>
              <w:autoSpaceDN w:val="0"/>
              <w:adjustRightInd w:val="0"/>
              <w:spacing w:after="0"/>
              <w:jc w:val="center"/>
              <w:textAlignment w:val="baseline"/>
              <w:rPr>
                <w:ins w:id="5035" w:author="Huawei" w:date="2022-08-30T12:01:00Z"/>
                <w:rFonts w:ascii="Arial" w:eastAsia="Times New Roman" w:hAnsi="Arial"/>
                <w:sz w:val="18"/>
                <w:lang w:eastAsia="ko-KR"/>
              </w:rPr>
            </w:pPr>
            <w:ins w:id="5036"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nil"/>
              <w:right w:val="single" w:sz="4" w:space="0" w:color="auto"/>
            </w:tcBorders>
            <w:hideMark/>
          </w:tcPr>
          <w:p w14:paraId="010109C3" w14:textId="77777777" w:rsidR="00B7697B" w:rsidRDefault="00B7697B">
            <w:pPr>
              <w:keepNext/>
              <w:keepLines/>
              <w:overflowPunct w:val="0"/>
              <w:autoSpaceDE w:val="0"/>
              <w:autoSpaceDN w:val="0"/>
              <w:adjustRightInd w:val="0"/>
              <w:spacing w:after="0"/>
              <w:jc w:val="center"/>
              <w:textAlignment w:val="baseline"/>
              <w:rPr>
                <w:ins w:id="5037" w:author="Huawei" w:date="2022-08-30T12:01:00Z"/>
                <w:rFonts w:ascii="Arial" w:eastAsia="Times New Roman" w:hAnsi="Arial"/>
                <w:sz w:val="18"/>
                <w:lang w:eastAsia="ko-KR"/>
              </w:rPr>
            </w:pPr>
            <w:ins w:id="5038" w:author="Huawei" w:date="2022-08-30T12:01:00Z">
              <w:r>
                <w:rPr>
                  <w:rFonts w:ascii="Arial" w:eastAsia="Times New Roman" w:hAnsi="Arial"/>
                  <w:sz w:val="18"/>
                  <w:lang w:eastAsia="ko-KR"/>
                </w:rPr>
                <w:t>0</w:t>
              </w:r>
            </w:ins>
          </w:p>
        </w:tc>
      </w:tr>
      <w:tr w:rsidR="00B7697B" w14:paraId="6352488E" w14:textId="77777777" w:rsidTr="00B7697B">
        <w:trPr>
          <w:jc w:val="center"/>
          <w:ins w:id="5039"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741C0143" w14:textId="77777777" w:rsidR="00B7697B" w:rsidRDefault="00B7697B">
            <w:pPr>
              <w:keepNext/>
              <w:keepLines/>
              <w:overflowPunct w:val="0"/>
              <w:autoSpaceDE w:val="0"/>
              <w:autoSpaceDN w:val="0"/>
              <w:adjustRightInd w:val="0"/>
              <w:spacing w:after="0"/>
              <w:textAlignment w:val="baseline"/>
              <w:rPr>
                <w:ins w:id="5040" w:author="Huawei" w:date="2022-08-30T12:01:00Z"/>
                <w:rFonts w:ascii="Arial" w:eastAsia="Times New Roman" w:hAnsi="Arial"/>
                <w:sz w:val="18"/>
                <w:lang w:val="en-US" w:eastAsia="ko-KR"/>
              </w:rPr>
            </w:pPr>
            <w:ins w:id="5041" w:author="Huawei" w:date="2022-08-30T12:01:00Z">
              <w:r>
                <w:rPr>
                  <w:rFonts w:ascii="Arial" w:eastAsia="Times New Roman" w:hAnsi="Arial"/>
                  <w:sz w:val="18"/>
                  <w:lang w:eastAsia="ja-JP"/>
                </w:rPr>
                <w:t>EPRE ratio of PBCH DMRS to SSS</w:t>
              </w:r>
            </w:ins>
          </w:p>
        </w:tc>
        <w:tc>
          <w:tcPr>
            <w:tcW w:w="713" w:type="dxa"/>
            <w:tcBorders>
              <w:top w:val="nil"/>
              <w:left w:val="single" w:sz="4" w:space="0" w:color="auto"/>
              <w:bottom w:val="nil"/>
              <w:right w:val="single" w:sz="4" w:space="0" w:color="auto"/>
            </w:tcBorders>
            <w:hideMark/>
          </w:tcPr>
          <w:p w14:paraId="71696E52" w14:textId="77777777" w:rsidR="00B7697B" w:rsidRDefault="00B7697B">
            <w:pPr>
              <w:rPr>
                <w:ins w:id="5042" w:author="Huawei" w:date="2022-08-30T12:01:00Z"/>
                <w:rFonts w:ascii="Arial" w:eastAsia="Times New Roman" w:hAnsi="Arial"/>
                <w:sz w:val="18"/>
                <w:lang w:val="en-US" w:eastAsia="ko-KR"/>
              </w:rPr>
            </w:pPr>
          </w:p>
        </w:tc>
        <w:tc>
          <w:tcPr>
            <w:tcW w:w="850" w:type="dxa"/>
            <w:tcBorders>
              <w:top w:val="nil"/>
              <w:left w:val="single" w:sz="4" w:space="0" w:color="auto"/>
              <w:bottom w:val="nil"/>
              <w:right w:val="single" w:sz="4" w:space="0" w:color="auto"/>
            </w:tcBorders>
            <w:hideMark/>
          </w:tcPr>
          <w:p w14:paraId="74BA3580" w14:textId="77777777" w:rsidR="00B7697B" w:rsidRDefault="00B7697B">
            <w:pPr>
              <w:spacing w:after="0"/>
              <w:rPr>
                <w:ins w:id="5043" w:author="Huawei" w:date="2022-08-30T12:01:00Z"/>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26A35721" w14:textId="77777777" w:rsidR="00B7697B" w:rsidRDefault="00B7697B">
            <w:pPr>
              <w:spacing w:after="0"/>
              <w:rPr>
                <w:ins w:id="5044" w:author="Huawei" w:date="2022-08-30T12:01:00Z"/>
                <w:rFonts w:ascii="CG Times (WN)" w:eastAsia="Times New Roman" w:hAnsi="CG Times (WN)"/>
                <w:lang w:val="en-US" w:eastAsia="zh-CN"/>
              </w:rPr>
            </w:pPr>
          </w:p>
        </w:tc>
      </w:tr>
      <w:tr w:rsidR="00B7697B" w14:paraId="4ADF4111" w14:textId="77777777" w:rsidTr="00B7697B">
        <w:trPr>
          <w:jc w:val="center"/>
          <w:ins w:id="5045"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66B658EF" w14:textId="77777777" w:rsidR="00B7697B" w:rsidRDefault="00B7697B">
            <w:pPr>
              <w:keepNext/>
              <w:keepLines/>
              <w:overflowPunct w:val="0"/>
              <w:autoSpaceDE w:val="0"/>
              <w:autoSpaceDN w:val="0"/>
              <w:adjustRightInd w:val="0"/>
              <w:spacing w:after="0"/>
              <w:textAlignment w:val="baseline"/>
              <w:rPr>
                <w:ins w:id="5046" w:author="Huawei" w:date="2022-08-30T12:01:00Z"/>
                <w:rFonts w:ascii="Arial" w:eastAsia="Times New Roman" w:hAnsi="Arial"/>
                <w:sz w:val="18"/>
                <w:lang w:val="en-US" w:eastAsia="ko-KR"/>
              </w:rPr>
            </w:pPr>
            <w:ins w:id="5047" w:author="Huawei" w:date="2022-08-30T12:01:00Z">
              <w:r>
                <w:rPr>
                  <w:rFonts w:ascii="Arial" w:eastAsia="Times New Roman" w:hAnsi="Arial"/>
                  <w:sz w:val="18"/>
                  <w:lang w:eastAsia="ja-JP"/>
                </w:rPr>
                <w:t>EPRE ratio of PBCH to PBCH DMRS</w:t>
              </w:r>
            </w:ins>
          </w:p>
        </w:tc>
        <w:tc>
          <w:tcPr>
            <w:tcW w:w="713" w:type="dxa"/>
            <w:tcBorders>
              <w:top w:val="nil"/>
              <w:left w:val="single" w:sz="4" w:space="0" w:color="auto"/>
              <w:bottom w:val="nil"/>
              <w:right w:val="single" w:sz="4" w:space="0" w:color="auto"/>
            </w:tcBorders>
            <w:hideMark/>
          </w:tcPr>
          <w:p w14:paraId="7C7EB17F" w14:textId="77777777" w:rsidR="00B7697B" w:rsidRDefault="00B7697B">
            <w:pPr>
              <w:rPr>
                <w:ins w:id="5048" w:author="Huawei" w:date="2022-08-30T12:01:00Z"/>
                <w:rFonts w:ascii="Arial" w:eastAsia="Times New Roman" w:hAnsi="Arial"/>
                <w:sz w:val="18"/>
                <w:lang w:val="en-US" w:eastAsia="ko-KR"/>
              </w:rPr>
            </w:pPr>
          </w:p>
        </w:tc>
        <w:tc>
          <w:tcPr>
            <w:tcW w:w="850" w:type="dxa"/>
            <w:tcBorders>
              <w:top w:val="nil"/>
              <w:left w:val="single" w:sz="4" w:space="0" w:color="auto"/>
              <w:bottom w:val="nil"/>
              <w:right w:val="single" w:sz="4" w:space="0" w:color="auto"/>
            </w:tcBorders>
            <w:hideMark/>
          </w:tcPr>
          <w:p w14:paraId="236C4BD3" w14:textId="77777777" w:rsidR="00B7697B" w:rsidRDefault="00B7697B">
            <w:pPr>
              <w:spacing w:after="0"/>
              <w:rPr>
                <w:ins w:id="5049" w:author="Huawei" w:date="2022-08-30T12:01:00Z"/>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0CA5ACB5" w14:textId="77777777" w:rsidR="00B7697B" w:rsidRDefault="00B7697B">
            <w:pPr>
              <w:spacing w:after="0"/>
              <w:rPr>
                <w:ins w:id="5050" w:author="Huawei" w:date="2022-08-30T12:01:00Z"/>
                <w:rFonts w:ascii="CG Times (WN)" w:eastAsia="Times New Roman" w:hAnsi="CG Times (WN)"/>
                <w:lang w:val="en-US" w:eastAsia="zh-CN"/>
              </w:rPr>
            </w:pPr>
          </w:p>
        </w:tc>
      </w:tr>
      <w:tr w:rsidR="00B7697B" w14:paraId="0DE23D50" w14:textId="77777777" w:rsidTr="00B7697B">
        <w:trPr>
          <w:jc w:val="center"/>
          <w:ins w:id="5051"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71D0148C" w14:textId="77777777" w:rsidR="00B7697B" w:rsidRDefault="00B7697B">
            <w:pPr>
              <w:keepNext/>
              <w:keepLines/>
              <w:overflowPunct w:val="0"/>
              <w:autoSpaceDE w:val="0"/>
              <w:autoSpaceDN w:val="0"/>
              <w:adjustRightInd w:val="0"/>
              <w:spacing w:after="0"/>
              <w:textAlignment w:val="baseline"/>
              <w:rPr>
                <w:ins w:id="5052" w:author="Huawei" w:date="2022-08-30T12:01:00Z"/>
                <w:rFonts w:ascii="Arial" w:eastAsia="Times New Roman" w:hAnsi="Arial"/>
                <w:sz w:val="18"/>
                <w:lang w:val="en-US" w:eastAsia="ko-KR"/>
              </w:rPr>
            </w:pPr>
            <w:ins w:id="5053" w:author="Huawei" w:date="2022-08-30T12:01:00Z">
              <w:r>
                <w:rPr>
                  <w:rFonts w:ascii="Arial" w:eastAsia="Times New Roman" w:hAnsi="Arial"/>
                  <w:sz w:val="18"/>
                  <w:lang w:eastAsia="ja-JP"/>
                </w:rPr>
                <w:t>EPRE ratio of PDCCH DMRS to SSS</w:t>
              </w:r>
            </w:ins>
          </w:p>
        </w:tc>
        <w:tc>
          <w:tcPr>
            <w:tcW w:w="713" w:type="dxa"/>
            <w:tcBorders>
              <w:top w:val="nil"/>
              <w:left w:val="single" w:sz="4" w:space="0" w:color="auto"/>
              <w:bottom w:val="nil"/>
              <w:right w:val="single" w:sz="4" w:space="0" w:color="auto"/>
            </w:tcBorders>
            <w:hideMark/>
          </w:tcPr>
          <w:p w14:paraId="56B123DD" w14:textId="77777777" w:rsidR="00B7697B" w:rsidRDefault="00B7697B">
            <w:pPr>
              <w:rPr>
                <w:ins w:id="5054" w:author="Huawei" w:date="2022-08-30T12:01:00Z"/>
                <w:rFonts w:ascii="Arial" w:eastAsia="Times New Roman" w:hAnsi="Arial"/>
                <w:sz w:val="18"/>
                <w:lang w:val="en-US" w:eastAsia="ko-KR"/>
              </w:rPr>
            </w:pPr>
          </w:p>
        </w:tc>
        <w:tc>
          <w:tcPr>
            <w:tcW w:w="850" w:type="dxa"/>
            <w:tcBorders>
              <w:top w:val="nil"/>
              <w:left w:val="single" w:sz="4" w:space="0" w:color="auto"/>
              <w:bottom w:val="nil"/>
              <w:right w:val="single" w:sz="4" w:space="0" w:color="auto"/>
            </w:tcBorders>
            <w:hideMark/>
          </w:tcPr>
          <w:p w14:paraId="64B9A96D" w14:textId="77777777" w:rsidR="00B7697B" w:rsidRDefault="00B7697B">
            <w:pPr>
              <w:spacing w:after="0"/>
              <w:rPr>
                <w:ins w:id="5055" w:author="Huawei" w:date="2022-08-30T12:01:00Z"/>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41A5BA20" w14:textId="77777777" w:rsidR="00B7697B" w:rsidRDefault="00B7697B">
            <w:pPr>
              <w:spacing w:after="0"/>
              <w:rPr>
                <w:ins w:id="5056" w:author="Huawei" w:date="2022-08-30T12:01:00Z"/>
                <w:rFonts w:ascii="CG Times (WN)" w:eastAsia="Times New Roman" w:hAnsi="CG Times (WN)"/>
                <w:lang w:val="en-US" w:eastAsia="zh-CN"/>
              </w:rPr>
            </w:pPr>
          </w:p>
        </w:tc>
      </w:tr>
      <w:tr w:rsidR="00B7697B" w14:paraId="518F14E0" w14:textId="77777777" w:rsidTr="00B7697B">
        <w:trPr>
          <w:jc w:val="center"/>
          <w:ins w:id="5057"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3B56D7D1" w14:textId="77777777" w:rsidR="00B7697B" w:rsidRDefault="00B7697B">
            <w:pPr>
              <w:keepNext/>
              <w:keepLines/>
              <w:overflowPunct w:val="0"/>
              <w:autoSpaceDE w:val="0"/>
              <w:autoSpaceDN w:val="0"/>
              <w:adjustRightInd w:val="0"/>
              <w:spacing w:after="0"/>
              <w:textAlignment w:val="baseline"/>
              <w:rPr>
                <w:ins w:id="5058" w:author="Huawei" w:date="2022-08-30T12:01:00Z"/>
                <w:rFonts w:ascii="Arial" w:eastAsia="Times New Roman" w:hAnsi="Arial"/>
                <w:sz w:val="18"/>
                <w:lang w:val="en-US" w:eastAsia="ko-KR"/>
              </w:rPr>
            </w:pPr>
            <w:ins w:id="5059" w:author="Huawei" w:date="2022-08-30T12:01:00Z">
              <w:r>
                <w:rPr>
                  <w:rFonts w:ascii="Arial" w:eastAsia="Times New Roman" w:hAnsi="Arial"/>
                  <w:sz w:val="18"/>
                  <w:lang w:eastAsia="ja-JP"/>
                </w:rPr>
                <w:t>EPRE ratio of PDCCH to PDCCH DMRS</w:t>
              </w:r>
            </w:ins>
          </w:p>
        </w:tc>
        <w:tc>
          <w:tcPr>
            <w:tcW w:w="713" w:type="dxa"/>
            <w:tcBorders>
              <w:top w:val="nil"/>
              <w:left w:val="single" w:sz="4" w:space="0" w:color="auto"/>
              <w:bottom w:val="nil"/>
              <w:right w:val="single" w:sz="4" w:space="0" w:color="auto"/>
            </w:tcBorders>
            <w:hideMark/>
          </w:tcPr>
          <w:p w14:paraId="0DA237C8" w14:textId="77777777" w:rsidR="00B7697B" w:rsidRDefault="00B7697B">
            <w:pPr>
              <w:rPr>
                <w:ins w:id="5060" w:author="Huawei" w:date="2022-08-30T12:01:00Z"/>
                <w:rFonts w:ascii="Arial" w:eastAsia="Times New Roman" w:hAnsi="Arial"/>
                <w:sz w:val="18"/>
                <w:lang w:val="en-US" w:eastAsia="ko-KR"/>
              </w:rPr>
            </w:pPr>
          </w:p>
        </w:tc>
        <w:tc>
          <w:tcPr>
            <w:tcW w:w="850" w:type="dxa"/>
            <w:tcBorders>
              <w:top w:val="nil"/>
              <w:left w:val="single" w:sz="4" w:space="0" w:color="auto"/>
              <w:bottom w:val="nil"/>
              <w:right w:val="single" w:sz="4" w:space="0" w:color="auto"/>
            </w:tcBorders>
            <w:hideMark/>
          </w:tcPr>
          <w:p w14:paraId="2342B8BE" w14:textId="77777777" w:rsidR="00B7697B" w:rsidRDefault="00B7697B">
            <w:pPr>
              <w:spacing w:after="0"/>
              <w:rPr>
                <w:ins w:id="5061" w:author="Huawei" w:date="2022-08-30T12:01:00Z"/>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51B616A2" w14:textId="77777777" w:rsidR="00B7697B" w:rsidRDefault="00B7697B">
            <w:pPr>
              <w:spacing w:after="0"/>
              <w:rPr>
                <w:ins w:id="5062" w:author="Huawei" w:date="2022-08-30T12:01:00Z"/>
                <w:rFonts w:ascii="CG Times (WN)" w:eastAsia="Times New Roman" w:hAnsi="CG Times (WN)"/>
                <w:lang w:val="en-US" w:eastAsia="zh-CN"/>
              </w:rPr>
            </w:pPr>
          </w:p>
        </w:tc>
      </w:tr>
      <w:tr w:rsidR="00B7697B" w14:paraId="16EED1C7" w14:textId="77777777" w:rsidTr="00B7697B">
        <w:trPr>
          <w:jc w:val="center"/>
          <w:ins w:id="5063"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7920AEE9" w14:textId="77777777" w:rsidR="00B7697B" w:rsidRDefault="00B7697B">
            <w:pPr>
              <w:keepNext/>
              <w:keepLines/>
              <w:overflowPunct w:val="0"/>
              <w:autoSpaceDE w:val="0"/>
              <w:autoSpaceDN w:val="0"/>
              <w:adjustRightInd w:val="0"/>
              <w:spacing w:after="0"/>
              <w:textAlignment w:val="baseline"/>
              <w:rPr>
                <w:ins w:id="5064" w:author="Huawei" w:date="2022-08-30T12:01:00Z"/>
                <w:rFonts w:ascii="Arial" w:eastAsia="Times New Roman" w:hAnsi="Arial"/>
                <w:sz w:val="18"/>
                <w:lang w:val="en-US" w:eastAsia="ko-KR"/>
              </w:rPr>
            </w:pPr>
            <w:ins w:id="5065" w:author="Huawei" w:date="2022-08-30T12:01:00Z">
              <w:r>
                <w:rPr>
                  <w:rFonts w:ascii="Arial" w:eastAsia="Times New Roman" w:hAnsi="Arial"/>
                  <w:sz w:val="18"/>
                  <w:lang w:eastAsia="ja-JP"/>
                </w:rPr>
                <w:t xml:space="preserve">EPRE ratio of PDSCH DMRS to SSS </w:t>
              </w:r>
            </w:ins>
          </w:p>
        </w:tc>
        <w:tc>
          <w:tcPr>
            <w:tcW w:w="713" w:type="dxa"/>
            <w:tcBorders>
              <w:top w:val="nil"/>
              <w:left w:val="single" w:sz="4" w:space="0" w:color="auto"/>
              <w:bottom w:val="nil"/>
              <w:right w:val="single" w:sz="4" w:space="0" w:color="auto"/>
            </w:tcBorders>
            <w:hideMark/>
          </w:tcPr>
          <w:p w14:paraId="75E3232B" w14:textId="77777777" w:rsidR="00B7697B" w:rsidRDefault="00B7697B">
            <w:pPr>
              <w:rPr>
                <w:ins w:id="5066" w:author="Huawei" w:date="2022-08-30T12:01:00Z"/>
                <w:rFonts w:ascii="Arial" w:eastAsia="Times New Roman" w:hAnsi="Arial"/>
                <w:sz w:val="18"/>
                <w:lang w:val="en-US" w:eastAsia="ko-KR"/>
              </w:rPr>
            </w:pPr>
          </w:p>
        </w:tc>
        <w:tc>
          <w:tcPr>
            <w:tcW w:w="850" w:type="dxa"/>
            <w:tcBorders>
              <w:top w:val="nil"/>
              <w:left w:val="single" w:sz="4" w:space="0" w:color="auto"/>
              <w:bottom w:val="nil"/>
              <w:right w:val="single" w:sz="4" w:space="0" w:color="auto"/>
            </w:tcBorders>
            <w:hideMark/>
          </w:tcPr>
          <w:p w14:paraId="25C912A6" w14:textId="77777777" w:rsidR="00B7697B" w:rsidRDefault="00B7697B">
            <w:pPr>
              <w:spacing w:after="0"/>
              <w:rPr>
                <w:ins w:id="5067" w:author="Huawei" w:date="2022-08-30T12:01:00Z"/>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2DDD1EAE" w14:textId="77777777" w:rsidR="00B7697B" w:rsidRDefault="00B7697B">
            <w:pPr>
              <w:spacing w:after="0"/>
              <w:rPr>
                <w:ins w:id="5068" w:author="Huawei" w:date="2022-08-30T12:01:00Z"/>
                <w:rFonts w:ascii="CG Times (WN)" w:eastAsia="Times New Roman" w:hAnsi="CG Times (WN)"/>
                <w:lang w:val="en-US" w:eastAsia="zh-CN"/>
              </w:rPr>
            </w:pPr>
          </w:p>
        </w:tc>
      </w:tr>
      <w:tr w:rsidR="00B7697B" w14:paraId="6C7E72A1" w14:textId="77777777" w:rsidTr="00B7697B">
        <w:trPr>
          <w:jc w:val="center"/>
          <w:ins w:id="5069"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62F28D97" w14:textId="77777777" w:rsidR="00B7697B" w:rsidRDefault="00B7697B">
            <w:pPr>
              <w:keepNext/>
              <w:keepLines/>
              <w:overflowPunct w:val="0"/>
              <w:autoSpaceDE w:val="0"/>
              <w:autoSpaceDN w:val="0"/>
              <w:adjustRightInd w:val="0"/>
              <w:spacing w:after="0"/>
              <w:textAlignment w:val="baseline"/>
              <w:rPr>
                <w:ins w:id="5070" w:author="Huawei" w:date="2022-08-30T12:01:00Z"/>
                <w:rFonts w:ascii="Arial" w:eastAsia="Times New Roman" w:hAnsi="Arial"/>
                <w:sz w:val="18"/>
                <w:lang w:val="en-US" w:eastAsia="ko-KR"/>
              </w:rPr>
            </w:pPr>
            <w:ins w:id="5071" w:author="Huawei" w:date="2022-08-30T12:01:00Z">
              <w:r>
                <w:rPr>
                  <w:rFonts w:ascii="Arial" w:eastAsia="Times New Roman" w:hAnsi="Arial"/>
                  <w:sz w:val="18"/>
                  <w:lang w:eastAsia="ja-JP"/>
                </w:rPr>
                <w:t xml:space="preserve">EPRE ratio of PDSCH to PDSCH </w:t>
              </w:r>
            </w:ins>
          </w:p>
        </w:tc>
        <w:tc>
          <w:tcPr>
            <w:tcW w:w="713" w:type="dxa"/>
            <w:tcBorders>
              <w:top w:val="nil"/>
              <w:left w:val="single" w:sz="4" w:space="0" w:color="auto"/>
              <w:bottom w:val="nil"/>
              <w:right w:val="single" w:sz="4" w:space="0" w:color="auto"/>
            </w:tcBorders>
            <w:hideMark/>
          </w:tcPr>
          <w:p w14:paraId="0E2ED2F1" w14:textId="77777777" w:rsidR="00B7697B" w:rsidRDefault="00B7697B">
            <w:pPr>
              <w:rPr>
                <w:ins w:id="5072" w:author="Huawei" w:date="2022-08-30T12:01:00Z"/>
                <w:rFonts w:ascii="Arial" w:eastAsia="Times New Roman" w:hAnsi="Arial"/>
                <w:sz w:val="18"/>
                <w:lang w:val="en-US" w:eastAsia="ko-KR"/>
              </w:rPr>
            </w:pPr>
          </w:p>
        </w:tc>
        <w:tc>
          <w:tcPr>
            <w:tcW w:w="850" w:type="dxa"/>
            <w:tcBorders>
              <w:top w:val="nil"/>
              <w:left w:val="single" w:sz="4" w:space="0" w:color="auto"/>
              <w:bottom w:val="nil"/>
              <w:right w:val="single" w:sz="4" w:space="0" w:color="auto"/>
            </w:tcBorders>
            <w:hideMark/>
          </w:tcPr>
          <w:p w14:paraId="355F2F68" w14:textId="77777777" w:rsidR="00B7697B" w:rsidRDefault="00B7697B">
            <w:pPr>
              <w:spacing w:after="0"/>
              <w:rPr>
                <w:ins w:id="5073" w:author="Huawei" w:date="2022-08-30T12:01:00Z"/>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1FAA8A0A" w14:textId="77777777" w:rsidR="00B7697B" w:rsidRDefault="00B7697B">
            <w:pPr>
              <w:spacing w:after="0"/>
              <w:rPr>
                <w:ins w:id="5074" w:author="Huawei" w:date="2022-08-30T12:01:00Z"/>
                <w:rFonts w:ascii="CG Times (WN)" w:eastAsia="Times New Roman" w:hAnsi="CG Times (WN)"/>
                <w:lang w:val="en-US" w:eastAsia="zh-CN"/>
              </w:rPr>
            </w:pPr>
          </w:p>
        </w:tc>
      </w:tr>
      <w:tr w:rsidR="00B7697B" w14:paraId="773C4910" w14:textId="77777777" w:rsidTr="00B7697B">
        <w:trPr>
          <w:jc w:val="center"/>
          <w:ins w:id="5075"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4A0071E4" w14:textId="77777777" w:rsidR="00B7697B" w:rsidRDefault="00B7697B">
            <w:pPr>
              <w:keepNext/>
              <w:keepLines/>
              <w:overflowPunct w:val="0"/>
              <w:autoSpaceDE w:val="0"/>
              <w:autoSpaceDN w:val="0"/>
              <w:adjustRightInd w:val="0"/>
              <w:spacing w:after="0"/>
              <w:textAlignment w:val="baseline"/>
              <w:rPr>
                <w:ins w:id="5076" w:author="Huawei" w:date="2022-08-30T12:01:00Z"/>
                <w:rFonts w:ascii="Arial" w:eastAsia="Times New Roman" w:hAnsi="Arial"/>
                <w:sz w:val="18"/>
                <w:lang w:val="en-US" w:eastAsia="ko-KR"/>
              </w:rPr>
            </w:pPr>
            <w:ins w:id="5077" w:author="Huawei" w:date="2022-08-30T12:01:00Z">
              <w:r>
                <w:rPr>
                  <w:rFonts w:ascii="Arial" w:eastAsia="Times New Roman" w:hAnsi="Arial"/>
                  <w:sz w:val="18"/>
                  <w:lang w:eastAsia="ja-JP"/>
                </w:rPr>
                <w:t>EPRE ratio of OCNG DMRS to SSS(Note 1)</w:t>
              </w:r>
            </w:ins>
          </w:p>
        </w:tc>
        <w:tc>
          <w:tcPr>
            <w:tcW w:w="713" w:type="dxa"/>
            <w:tcBorders>
              <w:top w:val="nil"/>
              <w:left w:val="single" w:sz="4" w:space="0" w:color="auto"/>
              <w:bottom w:val="nil"/>
              <w:right w:val="single" w:sz="4" w:space="0" w:color="auto"/>
            </w:tcBorders>
            <w:hideMark/>
          </w:tcPr>
          <w:p w14:paraId="0E1E04C8" w14:textId="77777777" w:rsidR="00B7697B" w:rsidRDefault="00B7697B">
            <w:pPr>
              <w:rPr>
                <w:ins w:id="5078" w:author="Huawei" w:date="2022-08-30T12:01:00Z"/>
                <w:rFonts w:ascii="Arial" w:eastAsia="Times New Roman" w:hAnsi="Arial"/>
                <w:sz w:val="18"/>
                <w:lang w:val="en-US" w:eastAsia="ko-KR"/>
              </w:rPr>
            </w:pPr>
          </w:p>
        </w:tc>
        <w:tc>
          <w:tcPr>
            <w:tcW w:w="850" w:type="dxa"/>
            <w:tcBorders>
              <w:top w:val="nil"/>
              <w:left w:val="single" w:sz="4" w:space="0" w:color="auto"/>
              <w:bottom w:val="nil"/>
              <w:right w:val="single" w:sz="4" w:space="0" w:color="auto"/>
            </w:tcBorders>
            <w:hideMark/>
          </w:tcPr>
          <w:p w14:paraId="30AA350A" w14:textId="77777777" w:rsidR="00B7697B" w:rsidRDefault="00B7697B">
            <w:pPr>
              <w:spacing w:after="0"/>
              <w:rPr>
                <w:ins w:id="5079" w:author="Huawei" w:date="2022-08-30T12:01:00Z"/>
                <w:rFonts w:ascii="CG Times (WN)" w:eastAsia="Times New Roman" w:hAnsi="CG Times (WN)"/>
                <w:lang w:val="en-US" w:eastAsia="zh-CN"/>
              </w:rPr>
            </w:pPr>
          </w:p>
        </w:tc>
        <w:tc>
          <w:tcPr>
            <w:tcW w:w="2830" w:type="dxa"/>
            <w:gridSpan w:val="4"/>
            <w:tcBorders>
              <w:top w:val="nil"/>
              <w:left w:val="single" w:sz="4" w:space="0" w:color="auto"/>
              <w:bottom w:val="nil"/>
              <w:right w:val="single" w:sz="4" w:space="0" w:color="auto"/>
            </w:tcBorders>
            <w:hideMark/>
          </w:tcPr>
          <w:p w14:paraId="0CC185F2" w14:textId="77777777" w:rsidR="00B7697B" w:rsidRDefault="00B7697B">
            <w:pPr>
              <w:spacing w:after="0"/>
              <w:rPr>
                <w:ins w:id="5080" w:author="Huawei" w:date="2022-08-30T12:01:00Z"/>
                <w:rFonts w:ascii="CG Times (WN)" w:eastAsia="Times New Roman" w:hAnsi="CG Times (WN)"/>
                <w:lang w:val="en-US" w:eastAsia="zh-CN"/>
              </w:rPr>
            </w:pPr>
          </w:p>
        </w:tc>
      </w:tr>
      <w:tr w:rsidR="00B7697B" w14:paraId="2C3113F2" w14:textId="77777777" w:rsidTr="00B7697B">
        <w:trPr>
          <w:jc w:val="center"/>
          <w:ins w:id="5081"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5ECBD4D6" w14:textId="77777777" w:rsidR="00B7697B" w:rsidRDefault="00B7697B">
            <w:pPr>
              <w:keepNext/>
              <w:keepLines/>
              <w:overflowPunct w:val="0"/>
              <w:autoSpaceDE w:val="0"/>
              <w:autoSpaceDN w:val="0"/>
              <w:adjustRightInd w:val="0"/>
              <w:spacing w:after="0"/>
              <w:textAlignment w:val="baseline"/>
              <w:rPr>
                <w:ins w:id="5082" w:author="Huawei" w:date="2022-08-30T12:01:00Z"/>
                <w:rFonts w:ascii="Arial" w:eastAsia="Times New Roman" w:hAnsi="Arial"/>
                <w:sz w:val="18"/>
                <w:lang w:val="en-US" w:eastAsia="ko-KR"/>
              </w:rPr>
            </w:pPr>
            <w:ins w:id="5083" w:author="Huawei" w:date="2022-08-30T12:01:00Z">
              <w:r>
                <w:rPr>
                  <w:rFonts w:ascii="Arial" w:eastAsia="Times New Roman" w:hAnsi="Arial"/>
                  <w:sz w:val="18"/>
                  <w:lang w:eastAsia="ja-JP"/>
                </w:rPr>
                <w:t>EPRE ratio of OCNG to OCNG DMRS (Note 1)</w:t>
              </w:r>
            </w:ins>
          </w:p>
        </w:tc>
        <w:tc>
          <w:tcPr>
            <w:tcW w:w="713" w:type="dxa"/>
            <w:tcBorders>
              <w:top w:val="nil"/>
              <w:left w:val="single" w:sz="4" w:space="0" w:color="auto"/>
              <w:bottom w:val="single" w:sz="4" w:space="0" w:color="auto"/>
              <w:right w:val="single" w:sz="4" w:space="0" w:color="auto"/>
            </w:tcBorders>
            <w:hideMark/>
          </w:tcPr>
          <w:p w14:paraId="4CB0F07B" w14:textId="77777777" w:rsidR="00B7697B" w:rsidRDefault="00B7697B">
            <w:pPr>
              <w:rPr>
                <w:ins w:id="5084" w:author="Huawei" w:date="2022-08-30T12:01:00Z"/>
                <w:rFonts w:ascii="Arial" w:eastAsia="Times New Roman" w:hAnsi="Arial"/>
                <w:sz w:val="18"/>
                <w:lang w:val="en-US" w:eastAsia="ko-KR"/>
              </w:rPr>
            </w:pPr>
          </w:p>
        </w:tc>
        <w:tc>
          <w:tcPr>
            <w:tcW w:w="850" w:type="dxa"/>
            <w:tcBorders>
              <w:top w:val="nil"/>
              <w:left w:val="single" w:sz="4" w:space="0" w:color="auto"/>
              <w:bottom w:val="single" w:sz="4" w:space="0" w:color="auto"/>
              <w:right w:val="single" w:sz="4" w:space="0" w:color="auto"/>
            </w:tcBorders>
            <w:hideMark/>
          </w:tcPr>
          <w:p w14:paraId="3B067740" w14:textId="77777777" w:rsidR="00B7697B" w:rsidRDefault="00B7697B">
            <w:pPr>
              <w:spacing w:after="0"/>
              <w:rPr>
                <w:ins w:id="5085" w:author="Huawei" w:date="2022-08-30T12:01:00Z"/>
                <w:rFonts w:ascii="CG Times (WN)" w:eastAsia="Times New Roman" w:hAnsi="CG Times (WN)"/>
                <w:lang w:val="en-US" w:eastAsia="zh-CN"/>
              </w:rPr>
            </w:pPr>
          </w:p>
        </w:tc>
        <w:tc>
          <w:tcPr>
            <w:tcW w:w="2830" w:type="dxa"/>
            <w:gridSpan w:val="4"/>
            <w:tcBorders>
              <w:top w:val="nil"/>
              <w:left w:val="single" w:sz="4" w:space="0" w:color="auto"/>
              <w:bottom w:val="single" w:sz="4" w:space="0" w:color="auto"/>
              <w:right w:val="single" w:sz="4" w:space="0" w:color="auto"/>
            </w:tcBorders>
            <w:hideMark/>
          </w:tcPr>
          <w:p w14:paraId="0219A08E" w14:textId="77777777" w:rsidR="00B7697B" w:rsidRDefault="00B7697B">
            <w:pPr>
              <w:spacing w:after="0"/>
              <w:rPr>
                <w:ins w:id="5086" w:author="Huawei" w:date="2022-08-30T12:01:00Z"/>
                <w:rFonts w:ascii="CG Times (WN)" w:eastAsia="Times New Roman" w:hAnsi="CG Times (WN)"/>
                <w:lang w:val="en-US" w:eastAsia="zh-CN"/>
              </w:rPr>
            </w:pPr>
          </w:p>
        </w:tc>
      </w:tr>
      <w:tr w:rsidR="00B7697B" w14:paraId="506986D8" w14:textId="77777777" w:rsidTr="00B7697B">
        <w:trPr>
          <w:jc w:val="center"/>
          <w:ins w:id="5087" w:author="Huawei" w:date="2022-08-30T12:01:00Z"/>
        </w:trPr>
        <w:tc>
          <w:tcPr>
            <w:tcW w:w="3531" w:type="dxa"/>
            <w:tcBorders>
              <w:top w:val="single" w:sz="4" w:space="0" w:color="auto"/>
              <w:left w:val="single" w:sz="4" w:space="0" w:color="auto"/>
              <w:bottom w:val="single" w:sz="4" w:space="0" w:color="auto"/>
              <w:right w:val="single" w:sz="4" w:space="0" w:color="auto"/>
            </w:tcBorders>
            <w:hideMark/>
          </w:tcPr>
          <w:p w14:paraId="71D6F2C5" w14:textId="77777777" w:rsidR="00B7697B" w:rsidRDefault="00B7697B">
            <w:pPr>
              <w:keepNext/>
              <w:keepLines/>
              <w:overflowPunct w:val="0"/>
              <w:autoSpaceDE w:val="0"/>
              <w:autoSpaceDN w:val="0"/>
              <w:adjustRightInd w:val="0"/>
              <w:spacing w:after="0"/>
              <w:textAlignment w:val="baseline"/>
              <w:rPr>
                <w:ins w:id="5088" w:author="Huawei" w:date="2022-08-30T12:01:00Z"/>
                <w:rFonts w:ascii="Arial" w:eastAsia="Times New Roman" w:hAnsi="Arial"/>
                <w:sz w:val="18"/>
                <w:lang w:eastAsia="ja-JP"/>
              </w:rPr>
            </w:pPr>
            <w:ins w:id="5089" w:author="Huawei" w:date="2022-08-30T12:01:00Z">
              <w:r>
                <w:rPr>
                  <w:rFonts w:ascii="Arial" w:eastAsia="Times New Roman" w:hAnsi="Arial"/>
                  <w:sz w:val="18"/>
                  <w:lang w:val="en-US" w:eastAsia="ko-KR"/>
                </w:rPr>
                <w:t>Propagation condition</w:t>
              </w:r>
            </w:ins>
          </w:p>
        </w:tc>
        <w:tc>
          <w:tcPr>
            <w:tcW w:w="713" w:type="dxa"/>
            <w:tcBorders>
              <w:top w:val="single" w:sz="4" w:space="0" w:color="auto"/>
              <w:left w:val="single" w:sz="4" w:space="0" w:color="auto"/>
              <w:bottom w:val="single" w:sz="4" w:space="0" w:color="auto"/>
              <w:right w:val="single" w:sz="4" w:space="0" w:color="auto"/>
            </w:tcBorders>
          </w:tcPr>
          <w:p w14:paraId="5E2C67D3" w14:textId="77777777" w:rsidR="00B7697B" w:rsidRDefault="00B7697B">
            <w:pPr>
              <w:keepNext/>
              <w:keepLines/>
              <w:overflowPunct w:val="0"/>
              <w:autoSpaceDE w:val="0"/>
              <w:autoSpaceDN w:val="0"/>
              <w:adjustRightInd w:val="0"/>
              <w:spacing w:after="0"/>
              <w:jc w:val="center"/>
              <w:textAlignment w:val="baseline"/>
              <w:rPr>
                <w:ins w:id="5090" w:author="Huawei" w:date="2022-08-30T12:01:00Z"/>
                <w:rFonts w:ascii="Arial" w:eastAsia="Times New Roman" w:hAnsi="Arial"/>
                <w:sz w:val="18"/>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6897F805" w14:textId="77777777" w:rsidR="00B7697B" w:rsidRDefault="00B7697B">
            <w:pPr>
              <w:keepNext/>
              <w:keepLines/>
              <w:overflowPunct w:val="0"/>
              <w:autoSpaceDE w:val="0"/>
              <w:autoSpaceDN w:val="0"/>
              <w:adjustRightInd w:val="0"/>
              <w:spacing w:after="0"/>
              <w:jc w:val="center"/>
              <w:textAlignment w:val="baseline"/>
              <w:rPr>
                <w:ins w:id="5091" w:author="Huawei" w:date="2022-08-30T12:01:00Z"/>
                <w:rFonts w:ascii="Arial" w:eastAsia="Times New Roman" w:hAnsi="Arial"/>
                <w:sz w:val="18"/>
                <w:lang w:eastAsia="ko-KR"/>
              </w:rPr>
            </w:pPr>
            <w:ins w:id="5092" w:author="Huawei" w:date="2022-08-30T12:01:00Z">
              <w:r>
                <w:rPr>
                  <w:rFonts w:ascii="Arial" w:eastAsia="Times New Roman" w:hAnsi="Arial"/>
                  <w:sz w:val="18"/>
                  <w:lang w:eastAsia="ko-KR"/>
                </w:rPr>
                <w:t>1,2</w:t>
              </w:r>
            </w:ins>
          </w:p>
        </w:tc>
        <w:tc>
          <w:tcPr>
            <w:tcW w:w="2830" w:type="dxa"/>
            <w:gridSpan w:val="4"/>
            <w:tcBorders>
              <w:top w:val="single" w:sz="4" w:space="0" w:color="auto"/>
              <w:left w:val="single" w:sz="4" w:space="0" w:color="auto"/>
              <w:bottom w:val="single" w:sz="4" w:space="0" w:color="auto"/>
              <w:right w:val="single" w:sz="4" w:space="0" w:color="auto"/>
            </w:tcBorders>
            <w:hideMark/>
          </w:tcPr>
          <w:p w14:paraId="2912C703" w14:textId="77777777" w:rsidR="00B7697B" w:rsidRDefault="00B7697B">
            <w:pPr>
              <w:keepNext/>
              <w:keepLines/>
              <w:overflowPunct w:val="0"/>
              <w:autoSpaceDE w:val="0"/>
              <w:autoSpaceDN w:val="0"/>
              <w:adjustRightInd w:val="0"/>
              <w:spacing w:after="0"/>
              <w:jc w:val="center"/>
              <w:textAlignment w:val="baseline"/>
              <w:rPr>
                <w:ins w:id="5093" w:author="Huawei" w:date="2022-08-30T12:01:00Z"/>
                <w:rFonts w:ascii="Arial" w:eastAsia="Times New Roman" w:hAnsi="Arial"/>
                <w:sz w:val="18"/>
                <w:lang w:eastAsia="ko-KR"/>
              </w:rPr>
            </w:pPr>
            <w:ins w:id="5094" w:author="Huawei" w:date="2022-08-30T12:01:00Z">
              <w:r>
                <w:rPr>
                  <w:rFonts w:ascii="Arial" w:eastAsia="Times New Roman" w:hAnsi="Arial"/>
                  <w:sz w:val="18"/>
                  <w:lang w:eastAsia="ko-KR"/>
                </w:rPr>
                <w:t>AWGN</w:t>
              </w:r>
            </w:ins>
          </w:p>
        </w:tc>
      </w:tr>
    </w:tbl>
    <w:p w14:paraId="7B66F49E" w14:textId="77777777" w:rsidR="00B7697B" w:rsidRDefault="00B7697B" w:rsidP="00B7697B">
      <w:pPr>
        <w:overflowPunct w:val="0"/>
        <w:autoSpaceDE w:val="0"/>
        <w:autoSpaceDN w:val="0"/>
        <w:adjustRightInd w:val="0"/>
        <w:textAlignment w:val="baseline"/>
        <w:rPr>
          <w:ins w:id="5095" w:author="Huawei" w:date="2022-08-30T12:01:00Z"/>
          <w:rFonts w:eastAsia="Times New Roman"/>
          <w:lang w:eastAsia="ko-KR"/>
        </w:rPr>
      </w:pPr>
    </w:p>
    <w:p w14:paraId="37C33DAC" w14:textId="77777777" w:rsidR="00B7697B" w:rsidRDefault="00B7697B" w:rsidP="00B7697B">
      <w:pPr>
        <w:keepNext/>
        <w:keepLines/>
        <w:overflowPunct w:val="0"/>
        <w:autoSpaceDE w:val="0"/>
        <w:autoSpaceDN w:val="0"/>
        <w:adjustRightInd w:val="0"/>
        <w:spacing w:before="60"/>
        <w:jc w:val="center"/>
        <w:textAlignment w:val="baseline"/>
        <w:rPr>
          <w:ins w:id="5096" w:author="Huawei" w:date="2022-08-30T12:01:00Z"/>
          <w:rFonts w:ascii="Arial" w:eastAsia="Times New Roman" w:hAnsi="Arial"/>
          <w:b/>
          <w:lang w:eastAsia="ko-KR"/>
        </w:rPr>
      </w:pPr>
      <w:ins w:id="5097" w:author="Huawei" w:date="2022-08-30T12:01:00Z">
        <w:r>
          <w:rPr>
            <w:rFonts w:ascii="Arial" w:eastAsia="Times New Roman" w:hAnsi="Arial"/>
            <w:b/>
            <w:lang w:eastAsia="ko-KR"/>
          </w:rPr>
          <w:t>Table A.5.5.X2.1.1-4: OTA related test parameters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844"/>
        <w:gridCol w:w="844"/>
        <w:gridCol w:w="844"/>
        <w:gridCol w:w="844"/>
      </w:tblGrid>
      <w:tr w:rsidR="00B7697B" w14:paraId="4D0B6B79" w14:textId="77777777" w:rsidTr="00B7697B">
        <w:trPr>
          <w:trHeight w:val="120"/>
          <w:jc w:val="center"/>
          <w:ins w:id="5098" w:author="Huawei" w:date="2022-08-30T12:01:00Z"/>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5821B517" w14:textId="77777777" w:rsidR="00B7697B" w:rsidRDefault="00B7697B">
            <w:pPr>
              <w:keepNext/>
              <w:keepLines/>
              <w:overflowPunct w:val="0"/>
              <w:autoSpaceDE w:val="0"/>
              <w:autoSpaceDN w:val="0"/>
              <w:adjustRightInd w:val="0"/>
              <w:spacing w:after="0"/>
              <w:jc w:val="center"/>
              <w:textAlignment w:val="baseline"/>
              <w:rPr>
                <w:ins w:id="5099" w:author="Huawei" w:date="2022-08-30T12:01:00Z"/>
                <w:rFonts w:ascii="Arial" w:eastAsia="Times New Roman" w:hAnsi="Arial" w:cs="Arial"/>
                <w:b/>
                <w:sz w:val="18"/>
                <w:lang w:val="en-US" w:eastAsia="fr-FR"/>
              </w:rPr>
            </w:pPr>
            <w:ins w:id="5100" w:author="Huawei" w:date="2022-08-30T12:01:00Z">
              <w:r>
                <w:rPr>
                  <w:rFonts w:ascii="Arial" w:eastAsia="Times New Roman" w:hAnsi="Arial" w:cs="Arial"/>
                  <w:b/>
                  <w:sz w:val="18"/>
                  <w:lang w:val="en-US" w:eastAsia="fr-FR"/>
                </w:rPr>
                <w:t>Parameter</w:t>
              </w:r>
            </w:ins>
          </w:p>
        </w:tc>
        <w:tc>
          <w:tcPr>
            <w:tcW w:w="2294" w:type="dxa"/>
            <w:vMerge w:val="restart"/>
            <w:tcBorders>
              <w:top w:val="single" w:sz="4" w:space="0" w:color="auto"/>
              <w:left w:val="single" w:sz="4" w:space="0" w:color="auto"/>
              <w:bottom w:val="single" w:sz="4" w:space="0" w:color="auto"/>
              <w:right w:val="single" w:sz="4" w:space="0" w:color="auto"/>
            </w:tcBorders>
            <w:vAlign w:val="center"/>
            <w:hideMark/>
          </w:tcPr>
          <w:p w14:paraId="202D29BF" w14:textId="77777777" w:rsidR="00B7697B" w:rsidRDefault="00B7697B">
            <w:pPr>
              <w:keepNext/>
              <w:keepLines/>
              <w:overflowPunct w:val="0"/>
              <w:autoSpaceDE w:val="0"/>
              <w:autoSpaceDN w:val="0"/>
              <w:adjustRightInd w:val="0"/>
              <w:spacing w:after="0"/>
              <w:jc w:val="center"/>
              <w:textAlignment w:val="baseline"/>
              <w:rPr>
                <w:ins w:id="5101" w:author="Huawei" w:date="2022-08-30T12:01:00Z"/>
                <w:rFonts w:ascii="Arial" w:eastAsia="Times New Roman" w:hAnsi="Arial" w:cs="Arial"/>
                <w:b/>
                <w:sz w:val="18"/>
                <w:lang w:val="en-US" w:eastAsia="fr-FR"/>
              </w:rPr>
            </w:pPr>
            <w:ins w:id="5102" w:author="Huawei" w:date="2022-08-30T12:01:00Z">
              <w:r>
                <w:rPr>
                  <w:rFonts w:ascii="Arial" w:eastAsia="Times New Roman" w:hAnsi="Arial" w:cs="Arial"/>
                  <w:b/>
                  <w:sz w:val="18"/>
                  <w:lang w:val="en-US" w:eastAsia="fr-FR"/>
                </w:rPr>
                <w:t>Unit</w:t>
              </w:r>
            </w:ins>
          </w:p>
        </w:tc>
        <w:tc>
          <w:tcPr>
            <w:tcW w:w="3376" w:type="dxa"/>
            <w:gridSpan w:val="4"/>
            <w:tcBorders>
              <w:top w:val="single" w:sz="4" w:space="0" w:color="auto"/>
              <w:left w:val="single" w:sz="4" w:space="0" w:color="auto"/>
              <w:bottom w:val="single" w:sz="4" w:space="0" w:color="auto"/>
              <w:right w:val="single" w:sz="4" w:space="0" w:color="auto"/>
            </w:tcBorders>
            <w:vAlign w:val="center"/>
            <w:hideMark/>
          </w:tcPr>
          <w:p w14:paraId="7FA7378F" w14:textId="77777777" w:rsidR="00B7697B" w:rsidRDefault="00B7697B">
            <w:pPr>
              <w:keepNext/>
              <w:keepLines/>
              <w:overflowPunct w:val="0"/>
              <w:autoSpaceDE w:val="0"/>
              <w:autoSpaceDN w:val="0"/>
              <w:adjustRightInd w:val="0"/>
              <w:spacing w:after="0"/>
              <w:jc w:val="center"/>
              <w:textAlignment w:val="baseline"/>
              <w:rPr>
                <w:ins w:id="5103" w:author="Huawei" w:date="2022-08-30T12:01:00Z"/>
                <w:rFonts w:ascii="Arial" w:eastAsia="Times New Roman" w:hAnsi="Arial" w:cs="Arial"/>
                <w:b/>
                <w:sz w:val="18"/>
                <w:lang w:val="en-US" w:eastAsia="fr-FR"/>
              </w:rPr>
            </w:pPr>
            <w:ins w:id="5104" w:author="Huawei" w:date="2022-08-30T12:01:00Z">
              <w:r>
                <w:rPr>
                  <w:rFonts w:ascii="Arial" w:eastAsia="Times New Roman" w:hAnsi="Arial" w:cs="Arial"/>
                  <w:b/>
                  <w:sz w:val="18"/>
                  <w:lang w:val="en-US" w:eastAsia="fr-FR"/>
                </w:rPr>
                <w:t>Cell 2</w:t>
              </w:r>
            </w:ins>
          </w:p>
        </w:tc>
      </w:tr>
      <w:tr w:rsidR="00B7697B" w14:paraId="10E24789" w14:textId="77777777" w:rsidTr="00B7697B">
        <w:trPr>
          <w:trHeight w:val="120"/>
          <w:jc w:val="center"/>
          <w:ins w:id="5105" w:author="Huawei" w:date="2022-08-30T12:01:00Z"/>
        </w:trPr>
        <w:tc>
          <w:tcPr>
            <w:tcW w:w="8275" w:type="dxa"/>
            <w:vMerge/>
            <w:tcBorders>
              <w:top w:val="single" w:sz="4" w:space="0" w:color="auto"/>
              <w:left w:val="single" w:sz="4" w:space="0" w:color="auto"/>
              <w:bottom w:val="single" w:sz="4" w:space="0" w:color="auto"/>
              <w:right w:val="single" w:sz="4" w:space="0" w:color="auto"/>
            </w:tcBorders>
            <w:vAlign w:val="center"/>
            <w:hideMark/>
          </w:tcPr>
          <w:p w14:paraId="4A26EAFB" w14:textId="77777777" w:rsidR="00B7697B" w:rsidRDefault="00B7697B">
            <w:pPr>
              <w:spacing w:after="0"/>
              <w:rPr>
                <w:ins w:id="5106" w:author="Huawei" w:date="2022-08-30T12:01:00Z"/>
                <w:rFonts w:ascii="Arial" w:eastAsia="Times New Roman" w:hAnsi="Arial" w:cs="Arial"/>
                <w:b/>
                <w:sz w:val="18"/>
                <w:lang w:val="en-US" w:eastAsia="fr-FR"/>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521179D9" w14:textId="77777777" w:rsidR="00B7697B" w:rsidRDefault="00B7697B">
            <w:pPr>
              <w:spacing w:after="0"/>
              <w:rPr>
                <w:ins w:id="5107" w:author="Huawei" w:date="2022-08-30T12:01:00Z"/>
                <w:rFonts w:ascii="Arial" w:eastAsia="Times New Roman" w:hAnsi="Arial" w:cs="Arial"/>
                <w:b/>
                <w:sz w:val="18"/>
                <w:lang w:val="en-US" w:eastAsia="fr-FR"/>
              </w:rPr>
            </w:pPr>
          </w:p>
        </w:tc>
        <w:tc>
          <w:tcPr>
            <w:tcW w:w="844" w:type="dxa"/>
            <w:tcBorders>
              <w:top w:val="single" w:sz="4" w:space="0" w:color="auto"/>
              <w:left w:val="single" w:sz="4" w:space="0" w:color="auto"/>
              <w:bottom w:val="single" w:sz="4" w:space="0" w:color="auto"/>
              <w:right w:val="single" w:sz="4" w:space="0" w:color="auto"/>
            </w:tcBorders>
            <w:hideMark/>
          </w:tcPr>
          <w:p w14:paraId="037C4B6F" w14:textId="77777777" w:rsidR="00B7697B" w:rsidRDefault="00B7697B">
            <w:pPr>
              <w:keepNext/>
              <w:keepLines/>
              <w:overflowPunct w:val="0"/>
              <w:autoSpaceDE w:val="0"/>
              <w:autoSpaceDN w:val="0"/>
              <w:adjustRightInd w:val="0"/>
              <w:spacing w:after="0"/>
              <w:jc w:val="center"/>
              <w:textAlignment w:val="baseline"/>
              <w:rPr>
                <w:ins w:id="5108" w:author="Huawei" w:date="2022-08-30T12:01:00Z"/>
                <w:rFonts w:ascii="Arial" w:eastAsia="Times New Roman" w:hAnsi="Arial" w:cs="Arial"/>
                <w:b/>
                <w:sz w:val="18"/>
                <w:lang w:val="en-US" w:eastAsia="fr-FR"/>
              </w:rPr>
            </w:pPr>
            <w:ins w:id="5109" w:author="Huawei" w:date="2022-08-30T12:01:00Z">
              <w:r>
                <w:rPr>
                  <w:rFonts w:ascii="Arial" w:eastAsia="Times New Roman" w:hAnsi="Arial" w:cs="v4.2.0"/>
                  <w:b/>
                  <w:bCs/>
                  <w:sz w:val="18"/>
                  <w:lang w:val="en-US" w:eastAsia="zh-CN"/>
                </w:rPr>
                <w:t>T1</w:t>
              </w:r>
            </w:ins>
          </w:p>
        </w:tc>
        <w:tc>
          <w:tcPr>
            <w:tcW w:w="844" w:type="dxa"/>
            <w:tcBorders>
              <w:top w:val="single" w:sz="4" w:space="0" w:color="auto"/>
              <w:left w:val="single" w:sz="4" w:space="0" w:color="auto"/>
              <w:bottom w:val="single" w:sz="4" w:space="0" w:color="auto"/>
              <w:right w:val="single" w:sz="4" w:space="0" w:color="auto"/>
            </w:tcBorders>
            <w:hideMark/>
          </w:tcPr>
          <w:p w14:paraId="52668D62" w14:textId="77777777" w:rsidR="00B7697B" w:rsidRDefault="00B7697B">
            <w:pPr>
              <w:keepNext/>
              <w:keepLines/>
              <w:overflowPunct w:val="0"/>
              <w:autoSpaceDE w:val="0"/>
              <w:autoSpaceDN w:val="0"/>
              <w:adjustRightInd w:val="0"/>
              <w:spacing w:after="0"/>
              <w:jc w:val="center"/>
              <w:textAlignment w:val="baseline"/>
              <w:rPr>
                <w:ins w:id="5110" w:author="Huawei" w:date="2022-08-30T12:01:00Z"/>
                <w:rFonts w:ascii="Arial" w:eastAsia="Times New Roman" w:hAnsi="Arial" w:cs="Arial"/>
                <w:b/>
                <w:sz w:val="18"/>
                <w:lang w:val="en-US" w:eastAsia="fr-FR"/>
              </w:rPr>
            </w:pPr>
            <w:ins w:id="5111" w:author="Huawei" w:date="2022-08-30T12:01:00Z">
              <w:r>
                <w:rPr>
                  <w:rFonts w:ascii="Arial" w:eastAsia="Times New Roman" w:hAnsi="Arial" w:cs="v4.2.0"/>
                  <w:b/>
                  <w:bCs/>
                  <w:sz w:val="18"/>
                  <w:lang w:val="en-US" w:eastAsia="zh-CN"/>
                </w:rPr>
                <w:t>T2</w:t>
              </w:r>
            </w:ins>
          </w:p>
        </w:tc>
        <w:tc>
          <w:tcPr>
            <w:tcW w:w="844" w:type="dxa"/>
            <w:tcBorders>
              <w:top w:val="single" w:sz="4" w:space="0" w:color="auto"/>
              <w:left w:val="single" w:sz="4" w:space="0" w:color="auto"/>
              <w:bottom w:val="single" w:sz="4" w:space="0" w:color="auto"/>
              <w:right w:val="single" w:sz="4" w:space="0" w:color="auto"/>
            </w:tcBorders>
            <w:hideMark/>
          </w:tcPr>
          <w:p w14:paraId="434ABAF3" w14:textId="77777777" w:rsidR="00B7697B" w:rsidRDefault="00B7697B">
            <w:pPr>
              <w:keepNext/>
              <w:keepLines/>
              <w:overflowPunct w:val="0"/>
              <w:autoSpaceDE w:val="0"/>
              <w:autoSpaceDN w:val="0"/>
              <w:adjustRightInd w:val="0"/>
              <w:spacing w:after="0"/>
              <w:jc w:val="center"/>
              <w:textAlignment w:val="baseline"/>
              <w:rPr>
                <w:ins w:id="5112" w:author="Huawei" w:date="2022-08-30T12:01:00Z"/>
                <w:rFonts w:ascii="Arial" w:eastAsia="Times New Roman" w:hAnsi="Arial" w:cs="Arial"/>
                <w:b/>
                <w:sz w:val="18"/>
                <w:lang w:val="en-US" w:eastAsia="fr-FR"/>
              </w:rPr>
            </w:pPr>
            <w:ins w:id="5113" w:author="Huawei" w:date="2022-08-30T12:01:00Z">
              <w:r>
                <w:rPr>
                  <w:rFonts w:ascii="Arial" w:eastAsia="Times New Roman" w:hAnsi="Arial" w:cs="Arial"/>
                  <w:b/>
                  <w:bCs/>
                  <w:sz w:val="18"/>
                  <w:lang w:val="en-US" w:eastAsia="ko-KR"/>
                </w:rPr>
                <w:t>T3</w:t>
              </w:r>
            </w:ins>
          </w:p>
        </w:tc>
        <w:tc>
          <w:tcPr>
            <w:tcW w:w="844" w:type="dxa"/>
            <w:tcBorders>
              <w:top w:val="single" w:sz="4" w:space="0" w:color="auto"/>
              <w:left w:val="single" w:sz="4" w:space="0" w:color="auto"/>
              <w:bottom w:val="single" w:sz="4" w:space="0" w:color="auto"/>
              <w:right w:val="single" w:sz="4" w:space="0" w:color="auto"/>
            </w:tcBorders>
            <w:hideMark/>
          </w:tcPr>
          <w:p w14:paraId="24F2C7A8" w14:textId="77777777" w:rsidR="00B7697B" w:rsidRDefault="00B7697B">
            <w:pPr>
              <w:keepNext/>
              <w:keepLines/>
              <w:overflowPunct w:val="0"/>
              <w:autoSpaceDE w:val="0"/>
              <w:autoSpaceDN w:val="0"/>
              <w:adjustRightInd w:val="0"/>
              <w:spacing w:after="0"/>
              <w:jc w:val="center"/>
              <w:textAlignment w:val="baseline"/>
              <w:rPr>
                <w:ins w:id="5114" w:author="Huawei" w:date="2022-08-30T12:01:00Z"/>
                <w:rFonts w:ascii="Arial" w:eastAsia="Times New Roman" w:hAnsi="Arial" w:cs="Arial"/>
                <w:b/>
                <w:sz w:val="18"/>
                <w:lang w:val="en-US" w:eastAsia="fr-FR"/>
              </w:rPr>
            </w:pPr>
            <w:ins w:id="5115" w:author="Huawei" w:date="2022-08-30T12:01:00Z">
              <w:r>
                <w:rPr>
                  <w:rFonts w:ascii="Arial" w:eastAsia="Times New Roman" w:hAnsi="Arial" w:cs="Arial"/>
                  <w:b/>
                  <w:bCs/>
                  <w:sz w:val="18"/>
                  <w:lang w:val="en-US" w:eastAsia="ko-KR"/>
                </w:rPr>
                <w:t>T4</w:t>
              </w:r>
            </w:ins>
          </w:p>
        </w:tc>
      </w:tr>
      <w:tr w:rsidR="00B7697B" w14:paraId="78B5C5D5" w14:textId="77777777" w:rsidTr="00B7697B">
        <w:trPr>
          <w:trHeight w:val="20"/>
          <w:jc w:val="center"/>
          <w:ins w:id="5116" w:author="Huawei" w:date="2022-08-30T12:01:00Z"/>
        </w:trPr>
        <w:tc>
          <w:tcPr>
            <w:tcW w:w="2605" w:type="dxa"/>
            <w:tcBorders>
              <w:top w:val="single" w:sz="4" w:space="0" w:color="auto"/>
              <w:left w:val="single" w:sz="4" w:space="0" w:color="auto"/>
              <w:bottom w:val="single" w:sz="4" w:space="0" w:color="auto"/>
              <w:right w:val="single" w:sz="4" w:space="0" w:color="auto"/>
            </w:tcBorders>
            <w:hideMark/>
          </w:tcPr>
          <w:p w14:paraId="53DEFB88" w14:textId="77777777" w:rsidR="00B7697B" w:rsidRDefault="00B7697B">
            <w:pPr>
              <w:keepNext/>
              <w:keepLines/>
              <w:overflowPunct w:val="0"/>
              <w:autoSpaceDE w:val="0"/>
              <w:autoSpaceDN w:val="0"/>
              <w:adjustRightInd w:val="0"/>
              <w:spacing w:after="0"/>
              <w:textAlignment w:val="baseline"/>
              <w:rPr>
                <w:ins w:id="5117" w:author="Huawei" w:date="2022-08-30T12:01:00Z"/>
                <w:rFonts w:ascii="Arial" w:eastAsia="Times New Roman" w:hAnsi="Arial"/>
                <w:sz w:val="18"/>
                <w:lang w:val="da-DK" w:eastAsia="fr-FR"/>
              </w:rPr>
            </w:pPr>
            <w:ins w:id="5118" w:author="Huawei" w:date="2022-08-30T12:01:00Z">
              <w:r>
                <w:rPr>
                  <w:rFonts w:ascii="Arial" w:eastAsia="Times New Roman" w:hAnsi="Arial"/>
                  <w:sz w:val="18"/>
                  <w:lang w:val="da-DK" w:eastAsia="fr-FR"/>
                </w:rPr>
                <w:lastRenderedPageBreak/>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2C64630E" w14:textId="77777777" w:rsidR="00B7697B" w:rsidRDefault="00B7697B">
            <w:pPr>
              <w:keepNext/>
              <w:keepLines/>
              <w:overflowPunct w:val="0"/>
              <w:autoSpaceDE w:val="0"/>
              <w:autoSpaceDN w:val="0"/>
              <w:adjustRightInd w:val="0"/>
              <w:spacing w:after="0"/>
              <w:jc w:val="center"/>
              <w:textAlignment w:val="baseline"/>
              <w:rPr>
                <w:ins w:id="5119" w:author="Huawei" w:date="2022-08-30T12:01:00Z"/>
                <w:rFonts w:ascii="Arial" w:eastAsia="Times New Roman" w:hAnsi="Arial"/>
                <w:sz w:val="18"/>
                <w:lang w:val="da-DK" w:eastAsia="fr-FR"/>
              </w:rPr>
            </w:pPr>
          </w:p>
        </w:tc>
        <w:tc>
          <w:tcPr>
            <w:tcW w:w="3376" w:type="dxa"/>
            <w:gridSpan w:val="4"/>
            <w:tcBorders>
              <w:top w:val="single" w:sz="4" w:space="0" w:color="auto"/>
              <w:left w:val="single" w:sz="4" w:space="0" w:color="auto"/>
              <w:bottom w:val="single" w:sz="4" w:space="0" w:color="auto"/>
              <w:right w:val="single" w:sz="4" w:space="0" w:color="auto"/>
            </w:tcBorders>
            <w:hideMark/>
          </w:tcPr>
          <w:p w14:paraId="2238D0FA" w14:textId="77777777" w:rsidR="00B7697B" w:rsidRDefault="00B7697B">
            <w:pPr>
              <w:keepNext/>
              <w:keepLines/>
              <w:overflowPunct w:val="0"/>
              <w:autoSpaceDE w:val="0"/>
              <w:autoSpaceDN w:val="0"/>
              <w:adjustRightInd w:val="0"/>
              <w:spacing w:after="0"/>
              <w:jc w:val="center"/>
              <w:textAlignment w:val="baseline"/>
              <w:rPr>
                <w:ins w:id="5120" w:author="Huawei" w:date="2022-08-30T12:01:00Z"/>
                <w:rFonts w:ascii="Arial" w:eastAsia="Times New Roman" w:hAnsi="Arial"/>
                <w:sz w:val="18"/>
                <w:lang w:val="en-US" w:eastAsia="fr-FR"/>
              </w:rPr>
            </w:pPr>
            <w:ins w:id="5121" w:author="Huawei" w:date="2022-08-30T12:01:00Z">
              <w:r>
                <w:rPr>
                  <w:rFonts w:ascii="Arial" w:eastAsia="Times New Roman" w:hAnsi="Arial"/>
                  <w:sz w:val="18"/>
                  <w:lang w:val="en-US" w:eastAsia="fr-FR"/>
                </w:rPr>
                <w:t>Setup 2a according to clause A.3.15.2.1</w:t>
              </w:r>
            </w:ins>
          </w:p>
        </w:tc>
      </w:tr>
      <w:tr w:rsidR="00B7697B" w14:paraId="56EA6971" w14:textId="77777777" w:rsidTr="00B7697B">
        <w:trPr>
          <w:trHeight w:val="20"/>
          <w:jc w:val="center"/>
          <w:ins w:id="5122" w:author="Huawei" w:date="2022-08-30T12:01:00Z"/>
        </w:trPr>
        <w:tc>
          <w:tcPr>
            <w:tcW w:w="2605" w:type="dxa"/>
            <w:tcBorders>
              <w:top w:val="single" w:sz="4" w:space="0" w:color="auto"/>
              <w:left w:val="single" w:sz="4" w:space="0" w:color="auto"/>
              <w:bottom w:val="single" w:sz="4" w:space="0" w:color="auto"/>
              <w:right w:val="single" w:sz="4" w:space="0" w:color="auto"/>
            </w:tcBorders>
            <w:hideMark/>
          </w:tcPr>
          <w:p w14:paraId="7073735D" w14:textId="77777777" w:rsidR="00B7697B" w:rsidRDefault="00B7697B">
            <w:pPr>
              <w:keepNext/>
              <w:keepLines/>
              <w:overflowPunct w:val="0"/>
              <w:autoSpaceDE w:val="0"/>
              <w:autoSpaceDN w:val="0"/>
              <w:adjustRightInd w:val="0"/>
              <w:spacing w:after="0"/>
              <w:textAlignment w:val="baseline"/>
              <w:rPr>
                <w:ins w:id="5123" w:author="Huawei" w:date="2022-08-30T12:01:00Z"/>
                <w:rFonts w:ascii="Arial" w:eastAsia="Times New Roman" w:hAnsi="Arial"/>
                <w:sz w:val="18"/>
                <w:lang w:val="da-DK" w:eastAsia="fr-FR"/>
              </w:rPr>
            </w:pPr>
            <w:ins w:id="5124" w:author="Huawei" w:date="2022-08-30T12:01:00Z">
              <w:r>
                <w:rPr>
                  <w:rFonts w:ascii="Arial" w:eastAsia="Times New Roman" w:hAnsi="Arial"/>
                  <w:sz w:val="18"/>
                  <w:szCs w:val="18"/>
                  <w:lang w:val="en-US" w:eastAsia="ko-KR"/>
                </w:rPr>
                <w:t>Assumption for UE beams</w:t>
              </w:r>
              <w:r>
                <w:rPr>
                  <w:rFonts w:ascii="Arial" w:eastAsia="Times New Roman" w:hAnsi="Arial"/>
                  <w:sz w:val="18"/>
                  <w:szCs w:val="18"/>
                  <w:vertAlign w:val="superscript"/>
                  <w:lang w:val="en-US" w:eastAsia="ko-KR"/>
                </w:rPr>
                <w:t>Note 6</w:t>
              </w:r>
            </w:ins>
          </w:p>
        </w:tc>
        <w:tc>
          <w:tcPr>
            <w:tcW w:w="2294" w:type="dxa"/>
            <w:tcBorders>
              <w:top w:val="single" w:sz="4" w:space="0" w:color="auto"/>
              <w:left w:val="single" w:sz="4" w:space="0" w:color="auto"/>
              <w:bottom w:val="single" w:sz="4" w:space="0" w:color="auto"/>
              <w:right w:val="single" w:sz="4" w:space="0" w:color="auto"/>
            </w:tcBorders>
          </w:tcPr>
          <w:p w14:paraId="181DA1B6" w14:textId="77777777" w:rsidR="00B7697B" w:rsidRDefault="00B7697B">
            <w:pPr>
              <w:keepNext/>
              <w:keepLines/>
              <w:overflowPunct w:val="0"/>
              <w:autoSpaceDE w:val="0"/>
              <w:autoSpaceDN w:val="0"/>
              <w:adjustRightInd w:val="0"/>
              <w:spacing w:after="0"/>
              <w:jc w:val="center"/>
              <w:textAlignment w:val="baseline"/>
              <w:rPr>
                <w:ins w:id="5125" w:author="Huawei" w:date="2022-08-30T12:01:00Z"/>
                <w:rFonts w:ascii="Arial" w:eastAsia="Times New Roman" w:hAnsi="Arial"/>
                <w:sz w:val="18"/>
                <w:lang w:val="da-DK" w:eastAsia="fr-FR"/>
              </w:rPr>
            </w:pPr>
          </w:p>
        </w:tc>
        <w:tc>
          <w:tcPr>
            <w:tcW w:w="3376" w:type="dxa"/>
            <w:gridSpan w:val="4"/>
            <w:tcBorders>
              <w:top w:val="single" w:sz="4" w:space="0" w:color="auto"/>
              <w:left w:val="single" w:sz="4" w:space="0" w:color="auto"/>
              <w:bottom w:val="single" w:sz="4" w:space="0" w:color="auto"/>
              <w:right w:val="single" w:sz="4" w:space="0" w:color="auto"/>
            </w:tcBorders>
            <w:hideMark/>
          </w:tcPr>
          <w:p w14:paraId="43D17E63" w14:textId="77777777" w:rsidR="00B7697B" w:rsidRDefault="00B7697B">
            <w:pPr>
              <w:keepNext/>
              <w:keepLines/>
              <w:overflowPunct w:val="0"/>
              <w:autoSpaceDE w:val="0"/>
              <w:autoSpaceDN w:val="0"/>
              <w:adjustRightInd w:val="0"/>
              <w:spacing w:after="0"/>
              <w:jc w:val="center"/>
              <w:textAlignment w:val="baseline"/>
              <w:rPr>
                <w:ins w:id="5126" w:author="Huawei" w:date="2022-08-30T12:01:00Z"/>
                <w:rFonts w:ascii="Arial" w:eastAsia="Times New Roman" w:hAnsi="Arial"/>
                <w:sz w:val="18"/>
                <w:lang w:val="en-US" w:eastAsia="fr-FR"/>
              </w:rPr>
            </w:pPr>
            <w:ins w:id="5127" w:author="Huawei" w:date="2022-08-30T12:01:00Z">
              <w:r>
                <w:rPr>
                  <w:rFonts w:ascii="Arial" w:eastAsia="Times New Roman" w:hAnsi="Arial"/>
                  <w:sz w:val="18"/>
                  <w:lang w:val="en-US" w:eastAsia="ko-KR"/>
                </w:rPr>
                <w:t>Rough</w:t>
              </w:r>
            </w:ins>
          </w:p>
        </w:tc>
      </w:tr>
      <w:tr w:rsidR="00B7697B" w14:paraId="39092D27" w14:textId="77777777" w:rsidTr="00B7697B">
        <w:trPr>
          <w:trHeight w:val="20"/>
          <w:jc w:val="center"/>
          <w:ins w:id="5128" w:author="Huawei" w:date="2022-08-30T12:01:00Z"/>
        </w:trPr>
        <w:tc>
          <w:tcPr>
            <w:tcW w:w="2605" w:type="dxa"/>
            <w:tcBorders>
              <w:top w:val="single" w:sz="4" w:space="0" w:color="auto"/>
              <w:left w:val="single" w:sz="4" w:space="0" w:color="auto"/>
              <w:bottom w:val="single" w:sz="4" w:space="0" w:color="auto"/>
              <w:right w:val="single" w:sz="4" w:space="0" w:color="auto"/>
            </w:tcBorders>
            <w:hideMark/>
          </w:tcPr>
          <w:p w14:paraId="79DBE6D8" w14:textId="77777777" w:rsidR="00B7697B" w:rsidRDefault="00B7697B">
            <w:pPr>
              <w:keepNext/>
              <w:keepLines/>
              <w:overflowPunct w:val="0"/>
              <w:autoSpaceDE w:val="0"/>
              <w:autoSpaceDN w:val="0"/>
              <w:adjustRightInd w:val="0"/>
              <w:spacing w:after="0"/>
              <w:textAlignment w:val="baseline"/>
              <w:rPr>
                <w:ins w:id="5129" w:author="Huawei" w:date="2022-08-30T12:01:00Z"/>
                <w:rFonts w:ascii="Arial" w:eastAsia="Calibri" w:hAnsi="Arial"/>
                <w:sz w:val="18"/>
                <w:szCs w:val="22"/>
                <w:lang w:val="en-US" w:eastAsia="fr-FR"/>
              </w:rPr>
            </w:pPr>
            <w:ins w:id="5130" w:author="Huawei" w:date="2022-08-30T12:01:00Z">
              <w:r>
                <w:rPr>
                  <w:rFonts w:ascii="Arial" w:eastAsia="Calibri" w:hAnsi="Arial" w:cs="Arial"/>
                  <w:sz w:val="18"/>
                  <w:szCs w:val="22"/>
                  <w:lang w:val="en-US" w:eastAsia="ko-KR"/>
                </w:rPr>
                <w:t>Ês</w:t>
              </w:r>
              <w:r>
                <w:rPr>
                  <w:rFonts w:ascii="Arial" w:eastAsia="Times New Roman" w:hAnsi="Arial" w:cs="Arial"/>
                  <w:sz w:val="18"/>
                  <w:lang w:val="en-US" w:eastAsia="fr-FR"/>
                </w:rPr>
                <w:t xml:space="preserve"> </w:t>
              </w:r>
              <w:r>
                <w:rPr>
                  <w:rFonts w:ascii="Arial" w:eastAsia="Times New Roman" w:hAnsi="Arial" w:cs="Arial"/>
                  <w:sz w:val="18"/>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0433E1A9" w14:textId="77777777" w:rsidR="00B7697B" w:rsidRDefault="00B7697B">
            <w:pPr>
              <w:keepNext/>
              <w:keepLines/>
              <w:overflowPunct w:val="0"/>
              <w:autoSpaceDE w:val="0"/>
              <w:autoSpaceDN w:val="0"/>
              <w:adjustRightInd w:val="0"/>
              <w:spacing w:after="0"/>
              <w:jc w:val="center"/>
              <w:textAlignment w:val="baseline"/>
              <w:rPr>
                <w:ins w:id="5131" w:author="Huawei" w:date="2022-08-30T12:01:00Z"/>
                <w:rFonts w:ascii="Arial" w:eastAsia="Times New Roman" w:hAnsi="Arial"/>
                <w:sz w:val="18"/>
                <w:lang w:val="en-US" w:eastAsia="fr-FR"/>
              </w:rPr>
            </w:pPr>
            <w:ins w:id="5132" w:author="Huawei" w:date="2022-08-30T12:01:00Z">
              <w:r>
                <w:rPr>
                  <w:rFonts w:ascii="Arial" w:eastAsia="Times New Roman" w:hAnsi="Arial"/>
                  <w:sz w:val="18"/>
                  <w:lang w:val="en-US" w:eastAsia="fr-FR"/>
                </w:rPr>
                <w:t>dBm/SCS</w:t>
              </w:r>
            </w:ins>
          </w:p>
        </w:tc>
        <w:tc>
          <w:tcPr>
            <w:tcW w:w="844" w:type="dxa"/>
            <w:tcBorders>
              <w:top w:val="single" w:sz="4" w:space="0" w:color="auto"/>
              <w:left w:val="single" w:sz="4" w:space="0" w:color="auto"/>
              <w:bottom w:val="single" w:sz="4" w:space="0" w:color="auto"/>
              <w:right w:val="single" w:sz="4" w:space="0" w:color="auto"/>
            </w:tcBorders>
            <w:hideMark/>
          </w:tcPr>
          <w:p w14:paraId="5564C72B" w14:textId="77777777" w:rsidR="00B7697B" w:rsidRDefault="00B7697B">
            <w:pPr>
              <w:keepNext/>
              <w:keepLines/>
              <w:overflowPunct w:val="0"/>
              <w:autoSpaceDE w:val="0"/>
              <w:autoSpaceDN w:val="0"/>
              <w:adjustRightInd w:val="0"/>
              <w:spacing w:after="0"/>
              <w:jc w:val="center"/>
              <w:textAlignment w:val="baseline"/>
              <w:rPr>
                <w:ins w:id="5133" w:author="Huawei" w:date="2022-08-30T12:01:00Z"/>
                <w:rFonts w:ascii="Arial" w:eastAsia="Times New Roman" w:hAnsi="Arial"/>
                <w:sz w:val="18"/>
                <w:lang w:val="en-US" w:eastAsia="fr-FR"/>
              </w:rPr>
            </w:pPr>
            <w:ins w:id="5134" w:author="Huawei" w:date="2022-08-30T12:01:00Z">
              <w:r>
                <w:rPr>
                  <w:rFonts w:ascii="Arial" w:eastAsia="Times New Roman" w:hAnsi="Arial" w:cs="Arial"/>
                  <w:sz w:val="18"/>
                  <w:lang w:val="en-US" w:eastAsia="ko-KR"/>
                </w:rPr>
                <w:t>-∞</w:t>
              </w:r>
            </w:ins>
          </w:p>
        </w:tc>
        <w:tc>
          <w:tcPr>
            <w:tcW w:w="2532" w:type="dxa"/>
            <w:gridSpan w:val="3"/>
            <w:tcBorders>
              <w:top w:val="single" w:sz="4" w:space="0" w:color="auto"/>
              <w:left w:val="single" w:sz="4" w:space="0" w:color="auto"/>
              <w:bottom w:val="single" w:sz="4" w:space="0" w:color="auto"/>
              <w:right w:val="single" w:sz="4" w:space="0" w:color="auto"/>
            </w:tcBorders>
            <w:hideMark/>
          </w:tcPr>
          <w:p w14:paraId="16398DFF" w14:textId="77777777" w:rsidR="00B7697B" w:rsidRDefault="00B7697B">
            <w:pPr>
              <w:keepNext/>
              <w:keepLines/>
              <w:overflowPunct w:val="0"/>
              <w:autoSpaceDE w:val="0"/>
              <w:autoSpaceDN w:val="0"/>
              <w:adjustRightInd w:val="0"/>
              <w:spacing w:after="0"/>
              <w:jc w:val="center"/>
              <w:textAlignment w:val="baseline"/>
              <w:rPr>
                <w:ins w:id="5135" w:author="Huawei" w:date="2022-08-30T12:01:00Z"/>
                <w:rFonts w:ascii="Arial" w:eastAsia="Times New Roman" w:hAnsi="Arial"/>
                <w:sz w:val="18"/>
                <w:lang w:val="en-US" w:eastAsia="fr-FR"/>
              </w:rPr>
            </w:pPr>
            <w:ins w:id="5136" w:author="Huawei" w:date="2022-08-30T12:01:00Z">
              <w:r>
                <w:rPr>
                  <w:rFonts w:ascii="Arial" w:eastAsia="Times New Roman" w:hAnsi="Arial" w:cs="Arial"/>
                  <w:sz w:val="18"/>
                  <w:lang w:eastAsia="fr-FR"/>
                </w:rPr>
                <w:t>-81</w:t>
              </w:r>
            </w:ins>
          </w:p>
        </w:tc>
      </w:tr>
      <w:tr w:rsidR="00B7697B" w14:paraId="00D7C852" w14:textId="77777777" w:rsidTr="00B7697B">
        <w:trPr>
          <w:trHeight w:val="20"/>
          <w:jc w:val="center"/>
          <w:ins w:id="5137" w:author="Huawei" w:date="2022-08-30T12:01:00Z"/>
        </w:trPr>
        <w:tc>
          <w:tcPr>
            <w:tcW w:w="2605" w:type="dxa"/>
            <w:tcBorders>
              <w:top w:val="single" w:sz="4" w:space="0" w:color="auto"/>
              <w:left w:val="single" w:sz="4" w:space="0" w:color="auto"/>
              <w:bottom w:val="single" w:sz="4" w:space="0" w:color="auto"/>
              <w:right w:val="single" w:sz="4" w:space="0" w:color="auto"/>
            </w:tcBorders>
            <w:hideMark/>
          </w:tcPr>
          <w:p w14:paraId="30160FE1" w14:textId="77777777" w:rsidR="00B7697B" w:rsidRDefault="00B7697B">
            <w:pPr>
              <w:keepNext/>
              <w:keepLines/>
              <w:overflowPunct w:val="0"/>
              <w:autoSpaceDE w:val="0"/>
              <w:autoSpaceDN w:val="0"/>
              <w:adjustRightInd w:val="0"/>
              <w:spacing w:after="0"/>
              <w:textAlignment w:val="baseline"/>
              <w:rPr>
                <w:ins w:id="5138" w:author="Huawei" w:date="2022-08-30T12:01:00Z"/>
                <w:rFonts w:ascii="Arial" w:eastAsia="Times New Roman" w:hAnsi="Arial"/>
                <w:sz w:val="18"/>
                <w:lang w:val="en-US" w:eastAsia="fr-FR"/>
              </w:rPr>
            </w:pPr>
            <w:ins w:id="5139" w:author="Huawei" w:date="2022-08-30T12:01:00Z">
              <w:r>
                <w:rPr>
                  <w:rFonts w:ascii="Arial" w:eastAsia="Times New Roman" w:hAnsi="Arial"/>
                  <w:sz w:val="18"/>
                  <w:lang w:val="en-US" w:eastAsia="fr-FR"/>
                </w:rPr>
                <w:t>SSB_RP</w:t>
              </w:r>
              <w:r>
                <w:rPr>
                  <w:rFonts w:ascii="Arial" w:eastAsia="Times New Roman" w:hAnsi="Arial"/>
                  <w:sz w:val="18"/>
                  <w:vertAlign w:val="superscript"/>
                  <w:lang w:val="en-US" w:eastAsia="fr-FR"/>
                </w:rPr>
                <w:t>Note2, Note 4</w:t>
              </w:r>
            </w:ins>
          </w:p>
        </w:tc>
        <w:tc>
          <w:tcPr>
            <w:tcW w:w="2294" w:type="dxa"/>
            <w:tcBorders>
              <w:top w:val="single" w:sz="4" w:space="0" w:color="auto"/>
              <w:left w:val="single" w:sz="4" w:space="0" w:color="auto"/>
              <w:bottom w:val="single" w:sz="4" w:space="0" w:color="auto"/>
              <w:right w:val="single" w:sz="4" w:space="0" w:color="auto"/>
            </w:tcBorders>
            <w:hideMark/>
          </w:tcPr>
          <w:p w14:paraId="596BF4FE" w14:textId="77777777" w:rsidR="00B7697B" w:rsidRDefault="00B7697B">
            <w:pPr>
              <w:keepNext/>
              <w:keepLines/>
              <w:overflowPunct w:val="0"/>
              <w:autoSpaceDE w:val="0"/>
              <w:autoSpaceDN w:val="0"/>
              <w:adjustRightInd w:val="0"/>
              <w:spacing w:after="0"/>
              <w:jc w:val="center"/>
              <w:textAlignment w:val="baseline"/>
              <w:rPr>
                <w:ins w:id="5140" w:author="Huawei" w:date="2022-08-30T12:01:00Z"/>
                <w:rFonts w:ascii="Arial" w:eastAsia="Times New Roman" w:hAnsi="Arial"/>
                <w:sz w:val="18"/>
                <w:lang w:val="en-US" w:eastAsia="fr-FR"/>
              </w:rPr>
            </w:pPr>
            <w:ins w:id="5141" w:author="Huawei" w:date="2022-08-30T12:01:00Z">
              <w:r>
                <w:rPr>
                  <w:rFonts w:ascii="Arial" w:eastAsia="Times New Roman" w:hAnsi="Arial"/>
                  <w:sz w:val="18"/>
                  <w:lang w:val="en-US" w:eastAsia="fr-FR"/>
                </w:rPr>
                <w:t>dBm/SCS</w:t>
              </w:r>
            </w:ins>
          </w:p>
        </w:tc>
        <w:tc>
          <w:tcPr>
            <w:tcW w:w="844" w:type="dxa"/>
            <w:tcBorders>
              <w:top w:val="single" w:sz="4" w:space="0" w:color="auto"/>
              <w:left w:val="single" w:sz="4" w:space="0" w:color="auto"/>
              <w:bottom w:val="single" w:sz="4" w:space="0" w:color="auto"/>
              <w:right w:val="single" w:sz="4" w:space="0" w:color="auto"/>
            </w:tcBorders>
            <w:hideMark/>
          </w:tcPr>
          <w:p w14:paraId="1DA28E57" w14:textId="77777777" w:rsidR="00B7697B" w:rsidRDefault="00B7697B">
            <w:pPr>
              <w:keepNext/>
              <w:keepLines/>
              <w:overflowPunct w:val="0"/>
              <w:autoSpaceDE w:val="0"/>
              <w:autoSpaceDN w:val="0"/>
              <w:adjustRightInd w:val="0"/>
              <w:spacing w:after="0"/>
              <w:jc w:val="center"/>
              <w:textAlignment w:val="baseline"/>
              <w:rPr>
                <w:ins w:id="5142" w:author="Huawei" w:date="2022-08-30T12:01:00Z"/>
                <w:rFonts w:ascii="Arial" w:eastAsia="Times New Roman" w:hAnsi="Arial"/>
                <w:sz w:val="18"/>
                <w:lang w:val="en-US" w:eastAsia="fr-FR"/>
              </w:rPr>
            </w:pPr>
            <w:ins w:id="5143" w:author="Huawei" w:date="2022-08-30T12:01:00Z">
              <w:r>
                <w:rPr>
                  <w:rFonts w:ascii="Arial" w:eastAsia="Times New Roman" w:hAnsi="Arial" w:cs="Arial"/>
                  <w:sz w:val="18"/>
                  <w:lang w:val="en-US" w:eastAsia="ko-KR"/>
                </w:rPr>
                <w:t>-∞</w:t>
              </w:r>
            </w:ins>
          </w:p>
        </w:tc>
        <w:tc>
          <w:tcPr>
            <w:tcW w:w="2532" w:type="dxa"/>
            <w:gridSpan w:val="3"/>
            <w:tcBorders>
              <w:top w:val="single" w:sz="4" w:space="0" w:color="auto"/>
              <w:left w:val="single" w:sz="4" w:space="0" w:color="auto"/>
              <w:bottom w:val="single" w:sz="4" w:space="0" w:color="auto"/>
              <w:right w:val="single" w:sz="4" w:space="0" w:color="auto"/>
            </w:tcBorders>
            <w:hideMark/>
          </w:tcPr>
          <w:p w14:paraId="003B5FD3" w14:textId="77777777" w:rsidR="00B7697B" w:rsidRDefault="00B7697B">
            <w:pPr>
              <w:keepNext/>
              <w:keepLines/>
              <w:overflowPunct w:val="0"/>
              <w:autoSpaceDE w:val="0"/>
              <w:autoSpaceDN w:val="0"/>
              <w:adjustRightInd w:val="0"/>
              <w:spacing w:after="0"/>
              <w:jc w:val="center"/>
              <w:textAlignment w:val="baseline"/>
              <w:rPr>
                <w:ins w:id="5144" w:author="Huawei" w:date="2022-08-30T12:01:00Z"/>
                <w:rFonts w:ascii="Arial" w:eastAsia="Times New Roman" w:hAnsi="Arial"/>
                <w:sz w:val="18"/>
                <w:lang w:val="en-US" w:eastAsia="fr-FR"/>
              </w:rPr>
            </w:pPr>
            <w:ins w:id="5145" w:author="Huawei" w:date="2022-08-30T12:01:00Z">
              <w:r>
                <w:rPr>
                  <w:rFonts w:ascii="Arial" w:eastAsia="Times New Roman" w:hAnsi="Arial" w:cs="Arial"/>
                  <w:sz w:val="18"/>
                  <w:lang w:eastAsia="fr-FR"/>
                </w:rPr>
                <w:t>-81</w:t>
              </w:r>
            </w:ins>
          </w:p>
        </w:tc>
      </w:tr>
      <w:tr w:rsidR="00B7697B" w14:paraId="3C4E92FA" w14:textId="77777777" w:rsidTr="00B7697B">
        <w:trPr>
          <w:trHeight w:val="20"/>
          <w:jc w:val="center"/>
          <w:ins w:id="5146" w:author="Huawei" w:date="2022-08-30T12:01:00Z"/>
        </w:trPr>
        <w:tc>
          <w:tcPr>
            <w:tcW w:w="2605" w:type="dxa"/>
            <w:tcBorders>
              <w:top w:val="single" w:sz="4" w:space="0" w:color="auto"/>
              <w:left w:val="single" w:sz="4" w:space="0" w:color="auto"/>
              <w:bottom w:val="single" w:sz="4" w:space="0" w:color="auto"/>
              <w:right w:val="single" w:sz="4" w:space="0" w:color="auto"/>
            </w:tcBorders>
            <w:hideMark/>
          </w:tcPr>
          <w:p w14:paraId="712C9AC6" w14:textId="77777777" w:rsidR="00B7697B" w:rsidRDefault="00B7697B">
            <w:pPr>
              <w:keepNext/>
              <w:keepLines/>
              <w:overflowPunct w:val="0"/>
              <w:autoSpaceDE w:val="0"/>
              <w:autoSpaceDN w:val="0"/>
              <w:adjustRightInd w:val="0"/>
              <w:spacing w:after="0"/>
              <w:textAlignment w:val="baseline"/>
              <w:rPr>
                <w:ins w:id="5147" w:author="Huawei" w:date="2022-08-30T12:01:00Z"/>
                <w:rFonts w:ascii="Arial" w:eastAsia="Times New Roman" w:hAnsi="Arial"/>
                <w:sz w:val="18"/>
                <w:lang w:val="en-US" w:eastAsia="fr-FR"/>
              </w:rPr>
            </w:pPr>
            <w:ins w:id="5148" w:author="Huawei" w:date="2022-08-30T12:01:00Z">
              <w:r>
                <w:rPr>
                  <w:rFonts w:ascii="Arial" w:eastAsia="Calibri" w:hAnsi="Arial"/>
                  <w:position w:val="-12"/>
                  <w:sz w:val="18"/>
                  <w:szCs w:val="22"/>
                  <w:lang w:val="en-US" w:eastAsia="fr-FR"/>
                </w:rPr>
                <w:object w:dxaOrig="615" w:dyaOrig="405" w14:anchorId="5D91EA89">
                  <v:shape id="_x0000_i1063" type="#_x0000_t75" style="width:30.8pt;height:20.4pt" o:ole="" fillcolor="window">
                    <v:imagedata r:id="rId18" o:title=""/>
                  </v:shape>
                  <o:OLEObject Type="Embed" ProgID="Equation.3" ShapeID="_x0000_i1063" DrawAspect="Content" ObjectID="_1723377811" r:id="rId42"/>
                </w:object>
              </w:r>
              <w:r>
                <w:rPr>
                  <w:rFonts w:ascii="Arial" w:eastAsia="Times New Roman" w:hAnsi="Arial" w:cs="Arial"/>
                  <w:sz w:val="18"/>
                  <w:vertAlign w:val="subscript"/>
                  <w:lang w:val="en-US" w:eastAsia="ko-KR"/>
                </w:rPr>
                <w:t xml:space="preserve"> BB</w:t>
              </w:r>
              <w:r>
                <w:rPr>
                  <w:rFonts w:ascii="Arial" w:eastAsia="Times New Roman" w:hAnsi="Arial" w:cs="Arial"/>
                  <w:sz w:val="18"/>
                  <w:lang w:val="en-US" w:eastAsia="ko-KR"/>
                </w:rPr>
                <w:t xml:space="preserve"> </w:t>
              </w:r>
              <w:r>
                <w:rPr>
                  <w:rFonts w:ascii="Arial" w:eastAsia="Times New Roman" w:hAnsi="Arial" w:cs="Arial"/>
                  <w:sz w:val="18"/>
                  <w:vertAlign w:val="superscript"/>
                  <w:lang w:val="en-US" w:eastAsia="ko-KR"/>
                </w:rPr>
                <w:t>Note 2, Note 7</w:t>
              </w:r>
            </w:ins>
          </w:p>
        </w:tc>
        <w:tc>
          <w:tcPr>
            <w:tcW w:w="2294" w:type="dxa"/>
            <w:tcBorders>
              <w:top w:val="single" w:sz="4" w:space="0" w:color="auto"/>
              <w:left w:val="single" w:sz="4" w:space="0" w:color="auto"/>
              <w:bottom w:val="single" w:sz="4" w:space="0" w:color="auto"/>
              <w:right w:val="single" w:sz="4" w:space="0" w:color="auto"/>
            </w:tcBorders>
            <w:hideMark/>
          </w:tcPr>
          <w:p w14:paraId="573A93DA" w14:textId="77777777" w:rsidR="00B7697B" w:rsidRDefault="00B7697B">
            <w:pPr>
              <w:keepNext/>
              <w:keepLines/>
              <w:overflowPunct w:val="0"/>
              <w:autoSpaceDE w:val="0"/>
              <w:autoSpaceDN w:val="0"/>
              <w:adjustRightInd w:val="0"/>
              <w:spacing w:after="0"/>
              <w:jc w:val="center"/>
              <w:textAlignment w:val="baseline"/>
              <w:rPr>
                <w:ins w:id="5149" w:author="Huawei" w:date="2022-08-30T12:01:00Z"/>
                <w:rFonts w:ascii="Arial" w:eastAsia="Times New Roman" w:hAnsi="Arial"/>
                <w:sz w:val="18"/>
                <w:lang w:val="en-US" w:eastAsia="fr-FR"/>
              </w:rPr>
            </w:pPr>
            <w:ins w:id="5150" w:author="Huawei" w:date="2022-08-30T12:01:00Z">
              <w:r>
                <w:rPr>
                  <w:rFonts w:ascii="Arial" w:eastAsia="Times New Roman" w:hAnsi="Arial"/>
                  <w:sz w:val="18"/>
                  <w:lang w:val="en-US" w:eastAsia="fr-FR"/>
                </w:rPr>
                <w:t>dB</w:t>
              </w:r>
            </w:ins>
          </w:p>
        </w:tc>
        <w:tc>
          <w:tcPr>
            <w:tcW w:w="844" w:type="dxa"/>
            <w:tcBorders>
              <w:top w:val="single" w:sz="4" w:space="0" w:color="auto"/>
              <w:left w:val="single" w:sz="4" w:space="0" w:color="auto"/>
              <w:bottom w:val="single" w:sz="4" w:space="0" w:color="auto"/>
              <w:right w:val="single" w:sz="4" w:space="0" w:color="auto"/>
            </w:tcBorders>
            <w:hideMark/>
          </w:tcPr>
          <w:p w14:paraId="7D470369" w14:textId="77777777" w:rsidR="00B7697B" w:rsidRDefault="00B7697B">
            <w:pPr>
              <w:keepNext/>
              <w:keepLines/>
              <w:overflowPunct w:val="0"/>
              <w:autoSpaceDE w:val="0"/>
              <w:autoSpaceDN w:val="0"/>
              <w:adjustRightInd w:val="0"/>
              <w:spacing w:after="0"/>
              <w:jc w:val="center"/>
              <w:textAlignment w:val="baseline"/>
              <w:rPr>
                <w:ins w:id="5151" w:author="Huawei" w:date="2022-08-30T12:01:00Z"/>
                <w:rFonts w:ascii="Arial" w:eastAsia="Times New Roman" w:hAnsi="Arial"/>
                <w:sz w:val="18"/>
                <w:lang w:val="en-US" w:eastAsia="fr-FR"/>
              </w:rPr>
            </w:pPr>
            <w:ins w:id="5152" w:author="Huawei" w:date="2022-08-30T12:01:00Z">
              <w:r>
                <w:rPr>
                  <w:rFonts w:ascii="Arial" w:eastAsia="Times New Roman" w:hAnsi="Arial" w:cs="Arial"/>
                  <w:sz w:val="18"/>
                  <w:lang w:val="en-US" w:eastAsia="ko-KR"/>
                </w:rPr>
                <w:t>-∞</w:t>
              </w:r>
            </w:ins>
          </w:p>
        </w:tc>
        <w:tc>
          <w:tcPr>
            <w:tcW w:w="2532" w:type="dxa"/>
            <w:gridSpan w:val="3"/>
            <w:tcBorders>
              <w:top w:val="single" w:sz="4" w:space="0" w:color="auto"/>
              <w:left w:val="single" w:sz="4" w:space="0" w:color="auto"/>
              <w:bottom w:val="single" w:sz="4" w:space="0" w:color="auto"/>
              <w:right w:val="single" w:sz="4" w:space="0" w:color="auto"/>
            </w:tcBorders>
            <w:hideMark/>
          </w:tcPr>
          <w:p w14:paraId="285ABE98" w14:textId="77777777" w:rsidR="00B7697B" w:rsidRDefault="00B7697B">
            <w:pPr>
              <w:keepNext/>
              <w:keepLines/>
              <w:overflowPunct w:val="0"/>
              <w:autoSpaceDE w:val="0"/>
              <w:autoSpaceDN w:val="0"/>
              <w:adjustRightInd w:val="0"/>
              <w:spacing w:after="0"/>
              <w:jc w:val="center"/>
              <w:textAlignment w:val="baseline"/>
              <w:rPr>
                <w:ins w:id="5153" w:author="Huawei" w:date="2022-08-30T12:01:00Z"/>
                <w:rFonts w:ascii="Arial" w:eastAsia="Times New Roman" w:hAnsi="Arial"/>
                <w:sz w:val="18"/>
                <w:lang w:val="en-US" w:eastAsia="fr-FR"/>
              </w:rPr>
            </w:pPr>
            <w:ins w:id="5154" w:author="Huawei" w:date="2022-08-30T12:01:00Z">
              <w:r>
                <w:rPr>
                  <w:rFonts w:ascii="Arial" w:eastAsia="Times New Roman" w:hAnsi="Arial" w:cs="Arial"/>
                  <w:sz w:val="18"/>
                  <w:lang w:eastAsia="fr-FR"/>
                </w:rPr>
                <w:t>4.88</w:t>
              </w:r>
            </w:ins>
          </w:p>
        </w:tc>
      </w:tr>
      <w:tr w:rsidR="00B7697B" w14:paraId="04FF96F8" w14:textId="77777777" w:rsidTr="00B7697B">
        <w:trPr>
          <w:trHeight w:val="20"/>
          <w:jc w:val="center"/>
          <w:ins w:id="5155" w:author="Huawei" w:date="2022-08-30T12:01:00Z"/>
        </w:trPr>
        <w:tc>
          <w:tcPr>
            <w:tcW w:w="2605" w:type="dxa"/>
            <w:tcBorders>
              <w:top w:val="single" w:sz="4" w:space="0" w:color="auto"/>
              <w:left w:val="single" w:sz="4" w:space="0" w:color="auto"/>
              <w:bottom w:val="single" w:sz="4" w:space="0" w:color="auto"/>
              <w:right w:val="single" w:sz="4" w:space="0" w:color="auto"/>
            </w:tcBorders>
            <w:hideMark/>
          </w:tcPr>
          <w:p w14:paraId="2D695EC8" w14:textId="77777777" w:rsidR="00B7697B" w:rsidRDefault="00B7697B">
            <w:pPr>
              <w:keepNext/>
              <w:keepLines/>
              <w:overflowPunct w:val="0"/>
              <w:autoSpaceDE w:val="0"/>
              <w:autoSpaceDN w:val="0"/>
              <w:adjustRightInd w:val="0"/>
              <w:spacing w:after="0"/>
              <w:textAlignment w:val="baseline"/>
              <w:rPr>
                <w:ins w:id="5156" w:author="Huawei" w:date="2022-08-30T12:01:00Z"/>
                <w:rFonts w:ascii="Arial" w:eastAsia="Times New Roman" w:hAnsi="Arial"/>
                <w:sz w:val="18"/>
                <w:lang w:val="en-US" w:eastAsia="fr-FR"/>
              </w:rPr>
            </w:pPr>
            <w:ins w:id="5157" w:author="Huawei" w:date="2022-08-30T12:01:00Z">
              <w:r>
                <w:rPr>
                  <w:rFonts w:ascii="Arial" w:eastAsia="Times New Roman" w:hAnsi="Arial"/>
                  <w:sz w:val="18"/>
                  <w:lang w:val="en-US" w:eastAsia="fr-FR"/>
                </w:rPr>
                <w:t>Io</w:t>
              </w:r>
              <w:r>
                <w:rPr>
                  <w:rFonts w:ascii="Arial" w:eastAsia="Times New Roman" w:hAnsi="Arial"/>
                  <w:sz w:val="18"/>
                  <w:vertAlign w:val="superscript"/>
                  <w:lang w:val="en-US" w:eastAsia="fr-FR"/>
                </w:rPr>
                <w:t>Note 2, Note 4</w:t>
              </w:r>
            </w:ins>
          </w:p>
        </w:tc>
        <w:tc>
          <w:tcPr>
            <w:tcW w:w="2294" w:type="dxa"/>
            <w:tcBorders>
              <w:top w:val="single" w:sz="4" w:space="0" w:color="auto"/>
              <w:left w:val="single" w:sz="4" w:space="0" w:color="auto"/>
              <w:bottom w:val="single" w:sz="4" w:space="0" w:color="auto"/>
              <w:right w:val="single" w:sz="4" w:space="0" w:color="auto"/>
            </w:tcBorders>
            <w:hideMark/>
          </w:tcPr>
          <w:p w14:paraId="3E65EFF4" w14:textId="77777777" w:rsidR="00B7697B" w:rsidRDefault="00B7697B">
            <w:pPr>
              <w:keepNext/>
              <w:keepLines/>
              <w:overflowPunct w:val="0"/>
              <w:autoSpaceDE w:val="0"/>
              <w:autoSpaceDN w:val="0"/>
              <w:adjustRightInd w:val="0"/>
              <w:spacing w:after="0"/>
              <w:jc w:val="center"/>
              <w:textAlignment w:val="baseline"/>
              <w:rPr>
                <w:ins w:id="5158" w:author="Huawei" w:date="2022-08-30T12:01:00Z"/>
                <w:rFonts w:ascii="Arial" w:eastAsia="Times New Roman" w:hAnsi="Arial"/>
                <w:sz w:val="18"/>
                <w:lang w:val="en-US" w:eastAsia="fr-FR"/>
              </w:rPr>
            </w:pPr>
            <w:ins w:id="5159" w:author="Huawei" w:date="2022-08-30T12:01:00Z">
              <w:r>
                <w:rPr>
                  <w:rFonts w:ascii="Arial" w:eastAsia="Times New Roman" w:hAnsi="Arial"/>
                  <w:sz w:val="18"/>
                  <w:lang w:val="en-US" w:eastAsia="fr-FR"/>
                </w:rPr>
                <w:t>dBm/95.04 MHz</w:t>
              </w:r>
            </w:ins>
          </w:p>
        </w:tc>
        <w:tc>
          <w:tcPr>
            <w:tcW w:w="844" w:type="dxa"/>
            <w:tcBorders>
              <w:top w:val="single" w:sz="4" w:space="0" w:color="auto"/>
              <w:left w:val="single" w:sz="4" w:space="0" w:color="auto"/>
              <w:bottom w:val="single" w:sz="4" w:space="0" w:color="auto"/>
              <w:right w:val="single" w:sz="4" w:space="0" w:color="auto"/>
            </w:tcBorders>
            <w:hideMark/>
          </w:tcPr>
          <w:p w14:paraId="67B3408D" w14:textId="77777777" w:rsidR="00B7697B" w:rsidRDefault="00B7697B">
            <w:pPr>
              <w:keepNext/>
              <w:keepLines/>
              <w:overflowPunct w:val="0"/>
              <w:autoSpaceDE w:val="0"/>
              <w:autoSpaceDN w:val="0"/>
              <w:adjustRightInd w:val="0"/>
              <w:spacing w:after="0"/>
              <w:jc w:val="center"/>
              <w:textAlignment w:val="baseline"/>
              <w:rPr>
                <w:ins w:id="5160" w:author="Huawei" w:date="2022-08-30T12:01:00Z"/>
                <w:rFonts w:ascii="Arial" w:eastAsia="Times New Roman" w:hAnsi="Arial"/>
                <w:sz w:val="18"/>
                <w:lang w:val="en-US" w:eastAsia="fr-FR"/>
              </w:rPr>
            </w:pPr>
            <w:ins w:id="5161" w:author="Huawei" w:date="2022-08-30T12:01:00Z">
              <w:r>
                <w:rPr>
                  <w:rFonts w:ascii="Arial" w:eastAsia="Times New Roman" w:hAnsi="Arial"/>
                  <w:sz w:val="18"/>
                  <w:lang w:val="en-US" w:eastAsia="fr-FR"/>
                </w:rPr>
                <w:t>N/A</w:t>
              </w:r>
            </w:ins>
          </w:p>
        </w:tc>
        <w:tc>
          <w:tcPr>
            <w:tcW w:w="2532" w:type="dxa"/>
            <w:gridSpan w:val="3"/>
            <w:tcBorders>
              <w:top w:val="single" w:sz="4" w:space="0" w:color="auto"/>
              <w:left w:val="single" w:sz="4" w:space="0" w:color="auto"/>
              <w:bottom w:val="single" w:sz="4" w:space="0" w:color="auto"/>
              <w:right w:val="single" w:sz="4" w:space="0" w:color="auto"/>
            </w:tcBorders>
            <w:hideMark/>
          </w:tcPr>
          <w:p w14:paraId="62C0440D" w14:textId="77777777" w:rsidR="00B7697B" w:rsidRDefault="00B7697B">
            <w:pPr>
              <w:keepNext/>
              <w:keepLines/>
              <w:overflowPunct w:val="0"/>
              <w:autoSpaceDE w:val="0"/>
              <w:autoSpaceDN w:val="0"/>
              <w:adjustRightInd w:val="0"/>
              <w:spacing w:after="0"/>
              <w:jc w:val="center"/>
              <w:textAlignment w:val="baseline"/>
              <w:rPr>
                <w:ins w:id="5162" w:author="Huawei" w:date="2022-08-30T12:01:00Z"/>
                <w:rFonts w:ascii="Arial" w:eastAsia="Times New Roman" w:hAnsi="Arial"/>
                <w:sz w:val="18"/>
                <w:lang w:val="en-US" w:eastAsia="fr-FR"/>
              </w:rPr>
            </w:pPr>
            <w:ins w:id="5163" w:author="Huawei" w:date="2022-08-30T12:01:00Z">
              <w:r>
                <w:rPr>
                  <w:rFonts w:ascii="Arial" w:eastAsia="Times New Roman" w:hAnsi="Arial" w:cs="Arial"/>
                  <w:sz w:val="18"/>
                  <w:lang w:eastAsia="fr-FR"/>
                </w:rPr>
                <w:t>-56.41</w:t>
              </w:r>
            </w:ins>
          </w:p>
        </w:tc>
      </w:tr>
      <w:tr w:rsidR="00B7697B" w14:paraId="44655BE8" w14:textId="77777777" w:rsidTr="00B7697B">
        <w:trPr>
          <w:cantSplit/>
          <w:trHeight w:val="20"/>
          <w:jc w:val="center"/>
          <w:ins w:id="5164" w:author="Huawei" w:date="2022-08-30T12:01:00Z"/>
        </w:trPr>
        <w:tc>
          <w:tcPr>
            <w:tcW w:w="8275" w:type="dxa"/>
            <w:gridSpan w:val="6"/>
            <w:tcBorders>
              <w:top w:val="single" w:sz="4" w:space="0" w:color="auto"/>
              <w:left w:val="single" w:sz="4" w:space="0" w:color="auto"/>
              <w:bottom w:val="single" w:sz="4" w:space="0" w:color="auto"/>
              <w:right w:val="single" w:sz="4" w:space="0" w:color="auto"/>
            </w:tcBorders>
            <w:vAlign w:val="center"/>
            <w:hideMark/>
          </w:tcPr>
          <w:p w14:paraId="5C4F5F51" w14:textId="77777777" w:rsidR="00B7697B" w:rsidRDefault="00B7697B">
            <w:pPr>
              <w:keepNext/>
              <w:keepLines/>
              <w:overflowPunct w:val="0"/>
              <w:autoSpaceDE w:val="0"/>
              <w:autoSpaceDN w:val="0"/>
              <w:adjustRightInd w:val="0"/>
              <w:spacing w:after="0"/>
              <w:ind w:left="851" w:hanging="851"/>
              <w:textAlignment w:val="baseline"/>
              <w:rPr>
                <w:ins w:id="5165" w:author="Huawei" w:date="2022-08-30T12:01:00Z"/>
                <w:rFonts w:ascii="Arial" w:eastAsia="Times New Roman" w:hAnsi="Arial"/>
                <w:sz w:val="18"/>
                <w:lang w:val="en-US" w:eastAsia="fr-FR"/>
              </w:rPr>
            </w:pPr>
            <w:ins w:id="5166" w:author="Huawei" w:date="2022-08-30T12:01:00Z">
              <w:r>
                <w:rPr>
                  <w:rFonts w:ascii="Arial" w:eastAsia="Times New Roman" w:hAnsi="Arial"/>
                  <w:sz w:val="18"/>
                  <w:lang w:val="en-US" w:eastAsia="fr-FR"/>
                </w:rPr>
                <w:t>Note 1:</w:t>
              </w:r>
              <w:r>
                <w:rPr>
                  <w:rFonts w:ascii="Arial" w:eastAsia="Times New Roman" w:hAnsi="Arial"/>
                  <w:sz w:val="18"/>
                  <w:lang w:val="en-US" w:eastAsia="fr-FR"/>
                </w:rPr>
                <w:tab/>
                <w:t>Void</w:t>
              </w:r>
            </w:ins>
          </w:p>
          <w:p w14:paraId="6C087B3E" w14:textId="77777777" w:rsidR="00B7697B" w:rsidRDefault="00B7697B">
            <w:pPr>
              <w:keepNext/>
              <w:keepLines/>
              <w:overflowPunct w:val="0"/>
              <w:autoSpaceDE w:val="0"/>
              <w:autoSpaceDN w:val="0"/>
              <w:adjustRightInd w:val="0"/>
              <w:spacing w:after="0"/>
              <w:ind w:left="851" w:hanging="851"/>
              <w:textAlignment w:val="baseline"/>
              <w:rPr>
                <w:ins w:id="5167" w:author="Huawei" w:date="2022-08-30T12:01:00Z"/>
                <w:rFonts w:ascii="Arial" w:eastAsia="Times New Roman" w:hAnsi="Arial"/>
                <w:sz w:val="18"/>
                <w:lang w:val="en-US" w:eastAsia="fr-FR"/>
              </w:rPr>
            </w:pPr>
            <w:ins w:id="5168" w:author="Huawei" w:date="2022-08-30T12:01:00Z">
              <w:r>
                <w:rPr>
                  <w:rFonts w:ascii="Arial" w:eastAsia="Times New Roman" w:hAnsi="Arial"/>
                  <w:sz w:val="18"/>
                  <w:lang w:val="en-US" w:eastAsia="fr-FR"/>
                </w:rPr>
                <w:t>Note 2:</w:t>
              </w:r>
              <w:r>
                <w:rPr>
                  <w:rFonts w:ascii="Arial" w:eastAsia="Times New Roman" w:hAnsi="Arial"/>
                  <w:sz w:val="18"/>
                  <w:lang w:val="en-US" w:eastAsia="fr-FR"/>
                </w:rPr>
                <w:tab/>
              </w:r>
              <w:r>
                <w:rPr>
                  <w:rFonts w:ascii="Arial" w:eastAsia="Times New Roman" w:hAnsi="Arial" w:cs="Arial"/>
                  <w:sz w:val="18"/>
                  <w:lang w:eastAsia="fr-FR"/>
                </w:rPr>
                <w:t xml:space="preserve">Es/Iot, </w:t>
              </w:r>
              <w:r>
                <w:rPr>
                  <w:rFonts w:ascii="Arial" w:eastAsia="Times New Roman" w:hAnsi="Arial"/>
                  <w:sz w:val="18"/>
                  <w:lang w:val="en-US" w:eastAsia="fr-FR"/>
                </w:rPr>
                <w:t>SSB_RP and Io levels have been derived from other parameters for information purposes. They are not settable parameters themselves.</w:t>
              </w:r>
            </w:ins>
          </w:p>
          <w:p w14:paraId="1C6CEB0B" w14:textId="77777777" w:rsidR="00B7697B" w:rsidRDefault="00B7697B">
            <w:pPr>
              <w:keepNext/>
              <w:keepLines/>
              <w:overflowPunct w:val="0"/>
              <w:autoSpaceDE w:val="0"/>
              <w:autoSpaceDN w:val="0"/>
              <w:adjustRightInd w:val="0"/>
              <w:spacing w:after="0"/>
              <w:ind w:left="851" w:hanging="851"/>
              <w:textAlignment w:val="baseline"/>
              <w:rPr>
                <w:ins w:id="5169" w:author="Huawei" w:date="2022-08-30T12:01:00Z"/>
                <w:rFonts w:ascii="Arial" w:eastAsia="Times New Roman" w:hAnsi="Arial"/>
                <w:sz w:val="18"/>
                <w:lang w:val="en-US" w:eastAsia="fr-FR"/>
              </w:rPr>
            </w:pPr>
            <w:ins w:id="5170" w:author="Huawei" w:date="2022-08-30T12:01:00Z">
              <w:r>
                <w:rPr>
                  <w:rFonts w:ascii="Arial" w:eastAsia="Times New Roman" w:hAnsi="Arial"/>
                  <w:sz w:val="18"/>
                  <w:lang w:val="en-US" w:eastAsia="fr-FR"/>
                </w:rPr>
                <w:t>Note 3:</w:t>
              </w:r>
              <w:r>
                <w:rPr>
                  <w:rFonts w:ascii="Arial" w:eastAsia="Times New Roman" w:hAnsi="Arial"/>
                  <w:sz w:val="18"/>
                  <w:lang w:val="en-US" w:eastAsia="fr-FR"/>
                </w:rPr>
                <w:tab/>
                <w:t>Void</w:t>
              </w:r>
            </w:ins>
          </w:p>
          <w:p w14:paraId="1981BFAB" w14:textId="77777777" w:rsidR="00B7697B" w:rsidRDefault="00B7697B">
            <w:pPr>
              <w:keepNext/>
              <w:keepLines/>
              <w:overflowPunct w:val="0"/>
              <w:autoSpaceDE w:val="0"/>
              <w:autoSpaceDN w:val="0"/>
              <w:adjustRightInd w:val="0"/>
              <w:spacing w:after="0"/>
              <w:ind w:left="851" w:hanging="851"/>
              <w:textAlignment w:val="baseline"/>
              <w:rPr>
                <w:ins w:id="5171" w:author="Huawei" w:date="2022-08-30T12:01:00Z"/>
                <w:rFonts w:ascii="Arial" w:eastAsia="Times New Roman" w:hAnsi="Arial"/>
                <w:sz w:val="18"/>
                <w:lang w:val="en-US" w:eastAsia="fr-FR"/>
              </w:rPr>
            </w:pPr>
            <w:ins w:id="5172" w:author="Huawei" w:date="2022-08-30T12:01:00Z">
              <w:r>
                <w:rPr>
                  <w:rFonts w:ascii="Arial" w:eastAsia="Times New Roman" w:hAnsi="Arial"/>
                  <w:sz w:val="18"/>
                  <w:lang w:val="en-US" w:eastAsia="fr-FR"/>
                </w:rPr>
                <w:t>Note 4:</w:t>
              </w:r>
              <w:r>
                <w:rPr>
                  <w:rFonts w:ascii="Arial" w:eastAsia="Times New Roman" w:hAnsi="Arial"/>
                  <w:sz w:val="18"/>
                  <w:lang w:val="en-US" w:eastAsia="fr-FR"/>
                </w:rPr>
                <w:tab/>
                <w:t>Equivalent power received by an antenna with 0dBi gain at the centre of the quiet zone</w:t>
              </w:r>
            </w:ins>
          </w:p>
          <w:p w14:paraId="21A2BF37" w14:textId="77777777" w:rsidR="00B7697B" w:rsidRDefault="00B7697B">
            <w:pPr>
              <w:keepNext/>
              <w:keepLines/>
              <w:overflowPunct w:val="0"/>
              <w:autoSpaceDE w:val="0"/>
              <w:autoSpaceDN w:val="0"/>
              <w:adjustRightInd w:val="0"/>
              <w:spacing w:after="0"/>
              <w:ind w:left="851" w:hanging="851"/>
              <w:textAlignment w:val="baseline"/>
              <w:rPr>
                <w:ins w:id="5173" w:author="Huawei" w:date="2022-08-30T12:01:00Z"/>
                <w:rFonts w:ascii="Arial" w:eastAsia="Times New Roman" w:hAnsi="Arial"/>
                <w:sz w:val="18"/>
                <w:lang w:val="en-US" w:eastAsia="fr-FR"/>
              </w:rPr>
            </w:pPr>
            <w:ins w:id="5174" w:author="Huawei" w:date="2022-08-30T12:01:00Z">
              <w:r>
                <w:rPr>
                  <w:rFonts w:ascii="Arial" w:eastAsia="Times New Roman" w:hAnsi="Arial"/>
                  <w:sz w:val="18"/>
                  <w:lang w:val="en-US" w:eastAsia="fr-FR"/>
                </w:rPr>
                <w:t>Note 5:</w:t>
              </w:r>
              <w:r>
                <w:rPr>
                  <w:rFonts w:ascii="Arial" w:eastAsia="Times New Roman" w:hAnsi="Arial"/>
                  <w:sz w:val="18"/>
                  <w:lang w:val="en-US" w:eastAsia="fr-FR"/>
                </w:rPr>
                <w:tab/>
                <w:t>Void</w:t>
              </w:r>
            </w:ins>
          </w:p>
          <w:p w14:paraId="7B8E6E61" w14:textId="77777777" w:rsidR="00B7697B" w:rsidRDefault="00B7697B">
            <w:pPr>
              <w:keepNext/>
              <w:keepLines/>
              <w:overflowPunct w:val="0"/>
              <w:autoSpaceDE w:val="0"/>
              <w:autoSpaceDN w:val="0"/>
              <w:adjustRightInd w:val="0"/>
              <w:spacing w:after="0"/>
              <w:ind w:left="851" w:hanging="851"/>
              <w:textAlignment w:val="baseline"/>
              <w:rPr>
                <w:ins w:id="5175" w:author="Huawei" w:date="2022-08-30T12:01:00Z"/>
                <w:rFonts w:ascii="Arial" w:eastAsia="Times New Roman" w:hAnsi="Arial"/>
                <w:sz w:val="18"/>
                <w:lang w:eastAsia="fr-FR"/>
              </w:rPr>
            </w:pPr>
            <w:ins w:id="5176" w:author="Huawei" w:date="2022-08-30T12:01:00Z">
              <w:r>
                <w:rPr>
                  <w:rFonts w:ascii="Arial" w:eastAsia="Times New Roman" w:hAnsi="Arial"/>
                  <w:sz w:val="18"/>
                  <w:lang w:eastAsia="fr-FR"/>
                </w:rPr>
                <w:t>Note 6:</w:t>
              </w:r>
              <w:r>
                <w:rPr>
                  <w:rFonts w:ascii="Arial" w:eastAsia="Times New Roman" w:hAnsi="Arial"/>
                  <w:sz w:val="18"/>
                  <w:lang w:eastAsia="fr-FR"/>
                </w:rPr>
                <w:tab/>
                <w:t>Information about types of UE beam is given in B.2.1.3, and does not limit UE implementation or test system implementation</w:t>
              </w:r>
            </w:ins>
          </w:p>
          <w:p w14:paraId="222D716E" w14:textId="77777777" w:rsidR="00B7697B" w:rsidRDefault="00B7697B">
            <w:pPr>
              <w:keepNext/>
              <w:keepLines/>
              <w:overflowPunct w:val="0"/>
              <w:autoSpaceDE w:val="0"/>
              <w:autoSpaceDN w:val="0"/>
              <w:adjustRightInd w:val="0"/>
              <w:spacing w:after="0"/>
              <w:ind w:left="851" w:hanging="851"/>
              <w:textAlignment w:val="baseline"/>
              <w:rPr>
                <w:ins w:id="5177" w:author="Huawei" w:date="2022-08-30T12:01:00Z"/>
                <w:rFonts w:ascii="Arial" w:eastAsia="Times New Roman" w:hAnsi="Arial"/>
                <w:sz w:val="18"/>
                <w:lang w:val="en-US" w:eastAsia="fr-FR"/>
              </w:rPr>
            </w:pPr>
            <w:ins w:id="5178" w:author="Huawei" w:date="2022-08-30T12:01:00Z">
              <w:r>
                <w:rPr>
                  <w:rFonts w:ascii="Arial" w:eastAsia="Times New Roman" w:hAnsi="Arial" w:cs="Arial"/>
                  <w:sz w:val="18"/>
                  <w:lang w:val="en-US" w:eastAsia="ko-KR"/>
                </w:rPr>
                <w:t>Note 7:</w:t>
              </w:r>
              <w:r>
                <w:rPr>
                  <w:rFonts w:ascii="Arial" w:eastAsia="Times New Roman" w:hAnsi="Arial" w:cs="Arial"/>
                  <w:sz w:val="18"/>
                  <w:lang w:val="en-US" w:eastAsia="ko-KR"/>
                </w:rPr>
                <w:tab/>
                <w:t>Calculation of Es/Iot</w:t>
              </w:r>
              <w:r>
                <w:rPr>
                  <w:rFonts w:ascii="Arial" w:eastAsia="Times New Roman" w:hAnsi="Arial" w:cs="Arial"/>
                  <w:sz w:val="18"/>
                  <w:vertAlign w:val="subscript"/>
                  <w:lang w:val="en-US" w:eastAsia="ko-KR"/>
                </w:rPr>
                <w:t>BB</w:t>
              </w:r>
              <w:r>
                <w:rPr>
                  <w:rFonts w:ascii="Arial" w:eastAsia="Times New Roman" w:hAnsi="Arial" w:cs="Arial"/>
                  <w:sz w:val="18"/>
                  <w:lang w:val="en-US" w:eastAsia="ko-KR"/>
                </w:rPr>
                <w:t xml:space="preserve"> includes the effect of UE internal noise up to the value assumed for the associated Refsens requirement in clause 7.3.2 of TS 38.101-2 [19], and an allowance of 1dB for UE multi-band relaxation factor ΔMB</w:t>
              </w:r>
              <w:r>
                <w:rPr>
                  <w:rFonts w:ascii="Arial" w:eastAsia="Times New Roman" w:hAnsi="Arial" w:cs="Arial"/>
                  <w:sz w:val="18"/>
                  <w:vertAlign w:val="subscript"/>
                  <w:lang w:val="en-US" w:eastAsia="ko-KR"/>
                </w:rPr>
                <w:t>S</w:t>
              </w:r>
              <w:r>
                <w:rPr>
                  <w:rFonts w:ascii="Arial" w:eastAsia="Times New Roman" w:hAnsi="Arial" w:cs="Arial"/>
                  <w:sz w:val="18"/>
                  <w:lang w:val="en-US" w:eastAsia="ko-KR"/>
                </w:rPr>
                <w:t xml:space="preserve"> from TS 38.101-2 [19] Table 6.2.1.3-4.</w:t>
              </w:r>
            </w:ins>
          </w:p>
        </w:tc>
      </w:tr>
    </w:tbl>
    <w:p w14:paraId="7F83B00A" w14:textId="77777777" w:rsidR="00B7697B" w:rsidRDefault="00B7697B" w:rsidP="00B7697B">
      <w:pPr>
        <w:overflowPunct w:val="0"/>
        <w:autoSpaceDE w:val="0"/>
        <w:autoSpaceDN w:val="0"/>
        <w:adjustRightInd w:val="0"/>
        <w:textAlignment w:val="baseline"/>
        <w:rPr>
          <w:ins w:id="5179" w:author="Huawei" w:date="2022-08-30T12:01:00Z"/>
          <w:rFonts w:eastAsia="Times New Roman"/>
          <w:lang w:eastAsia="ko-KR"/>
        </w:rPr>
      </w:pPr>
    </w:p>
    <w:p w14:paraId="7A056AE3" w14:textId="0A5104F6" w:rsidR="00B7697B" w:rsidRDefault="00B7697B" w:rsidP="00B7697B">
      <w:pPr>
        <w:keepNext/>
        <w:keepLines/>
        <w:overflowPunct w:val="0"/>
        <w:autoSpaceDE w:val="0"/>
        <w:autoSpaceDN w:val="0"/>
        <w:adjustRightInd w:val="0"/>
        <w:spacing w:before="120"/>
        <w:ind w:left="1701" w:hanging="1701"/>
        <w:textAlignment w:val="baseline"/>
        <w:outlineLvl w:val="4"/>
        <w:rPr>
          <w:ins w:id="5180" w:author="Huawei" w:date="2022-08-30T12:01:00Z"/>
          <w:rFonts w:ascii="Arial" w:eastAsia="Times New Roman" w:hAnsi="Arial"/>
          <w:b/>
          <w:i/>
          <w:sz w:val="22"/>
          <w:lang w:eastAsia="ko-KR"/>
        </w:rPr>
      </w:pPr>
      <w:ins w:id="5181" w:author="Huawei" w:date="2022-08-30T12:01:00Z">
        <w:r>
          <w:rPr>
            <w:rFonts w:ascii="Arial" w:eastAsia="Times New Roman" w:hAnsi="Arial"/>
            <w:sz w:val="22"/>
            <w:lang w:eastAsia="ko-KR"/>
          </w:rPr>
          <w:t>A.5.5.X</w:t>
        </w:r>
      </w:ins>
      <w:ins w:id="5182" w:author="Huawei" w:date="2022-08-30T12:30:00Z">
        <w:r w:rsidR="00F80EB8">
          <w:rPr>
            <w:rFonts w:ascii="Arial" w:eastAsia="Times New Roman" w:hAnsi="Arial"/>
            <w:sz w:val="22"/>
            <w:lang w:eastAsia="ko-KR"/>
          </w:rPr>
          <w:t>3</w:t>
        </w:r>
      </w:ins>
      <w:ins w:id="5183" w:author="Huawei" w:date="2022-08-30T12:01:00Z">
        <w:r>
          <w:rPr>
            <w:rFonts w:ascii="Arial" w:eastAsia="Times New Roman" w:hAnsi="Arial"/>
            <w:sz w:val="22"/>
            <w:lang w:eastAsia="ko-KR"/>
          </w:rPr>
          <w:t>.1.2</w:t>
        </w:r>
        <w:r>
          <w:rPr>
            <w:rFonts w:ascii="Arial" w:eastAsia="Times New Roman" w:hAnsi="Arial"/>
            <w:sz w:val="22"/>
            <w:lang w:eastAsia="ko-KR"/>
          </w:rPr>
          <w:tab/>
          <w:t>Test Requirements</w:t>
        </w:r>
      </w:ins>
    </w:p>
    <w:p w14:paraId="3CE27F06" w14:textId="77777777" w:rsidR="00B7697B" w:rsidRDefault="00B7697B" w:rsidP="00B7697B">
      <w:pPr>
        <w:overflowPunct w:val="0"/>
        <w:autoSpaceDE w:val="0"/>
        <w:autoSpaceDN w:val="0"/>
        <w:adjustRightInd w:val="0"/>
        <w:textAlignment w:val="baseline"/>
        <w:rPr>
          <w:ins w:id="5184" w:author="Huawei" w:date="2022-08-30T12:01:00Z"/>
          <w:rFonts w:eastAsia="Times New Roman"/>
          <w:lang w:eastAsia="zh-CN"/>
        </w:rPr>
      </w:pPr>
      <w:ins w:id="5185" w:author="Huawei" w:date="2022-08-30T12:01:00Z">
        <w:r>
          <w:t>T</w:t>
        </w:r>
        <w:r>
          <w:rPr>
            <w:vertAlign w:val="subscript"/>
          </w:rPr>
          <w:t>RRC_delay</w:t>
        </w:r>
        <w:r>
          <w:t xml:space="preserve"> + </w:t>
        </w:r>
        <w:r>
          <w:rPr>
            <w:iCs/>
          </w:rPr>
          <w:t>T</w:t>
        </w:r>
        <w:r>
          <w:rPr>
            <w:iCs/>
            <w:vertAlign w:val="subscript"/>
          </w:rPr>
          <w:t>Event_DU</w:t>
        </w:r>
        <w:r>
          <w:rPr>
            <w:iCs/>
          </w:rPr>
          <w:t xml:space="preserve"> occurs during T1 as the </w:t>
        </w:r>
        <w:r>
          <w:rPr>
            <w:rFonts w:eastAsia="Times New Roman"/>
            <w:lang w:eastAsia="zh-CN"/>
          </w:rPr>
          <w:t xml:space="preserve">PSCell addition </w:t>
        </w:r>
        <w:r>
          <w:rPr>
            <w:iCs/>
          </w:rPr>
          <w:t>condition becomes satisfied at the start of T2. The test shall verify that there are no interruptions during T1.</w:t>
        </w:r>
      </w:ins>
    </w:p>
    <w:p w14:paraId="582FED0F" w14:textId="77777777" w:rsidR="00B7697B" w:rsidRDefault="00B7697B" w:rsidP="00B7697B">
      <w:pPr>
        <w:overflowPunct w:val="0"/>
        <w:autoSpaceDE w:val="0"/>
        <w:autoSpaceDN w:val="0"/>
        <w:adjustRightInd w:val="0"/>
        <w:textAlignment w:val="baseline"/>
        <w:rPr>
          <w:ins w:id="5186" w:author="Huawei" w:date="2022-08-30T12:01:00Z"/>
          <w:rFonts w:eastAsia="Times New Roman"/>
          <w:lang w:eastAsia="zh-CN"/>
        </w:rPr>
      </w:pPr>
      <w:ins w:id="5187" w:author="Huawei" w:date="2022-08-30T12:01:00Z">
        <w:r>
          <w:rPr>
            <w:rFonts w:eastAsia="Times New Roman"/>
            <w:lang w:eastAsia="zh-CN"/>
          </w:rPr>
          <w:t>The UE shall transmit the PRACH to PSCell (</w:t>
        </w:r>
        <w:r>
          <w:rPr>
            <w:rFonts w:eastAsia="MS Mincho" w:cs="v4.2.0"/>
          </w:rPr>
          <w:t>Cell 2</w:t>
        </w:r>
        <w:r>
          <w:rPr>
            <w:rFonts w:eastAsia="Times New Roman"/>
            <w:lang w:eastAsia="zh-CN"/>
          </w:rPr>
          <w:t xml:space="preserve">) </w:t>
        </w:r>
        <w:r>
          <w:rPr>
            <w:rFonts w:eastAsia="MS Mincho" w:cs="v4.2.0"/>
          </w:rPr>
          <w:t>less than</w:t>
        </w:r>
        <w:r>
          <w:rPr>
            <w:rFonts w:eastAsia="Times New Roman"/>
            <w:lang w:eastAsia="zh-CN"/>
          </w:rPr>
          <w:t xml:space="preserve"> </w:t>
        </w:r>
        <w:r>
          <w:t>T</w:t>
        </w:r>
        <w:r>
          <w:rPr>
            <w:vertAlign w:val="subscript"/>
          </w:rPr>
          <w:t>config_PSCell_Addition_Conditional</w:t>
        </w:r>
        <w:r>
          <w:rPr>
            <w:rFonts w:eastAsia="Times New Roman"/>
            <w:vertAlign w:val="superscript"/>
            <w:lang w:eastAsia="zh-CN"/>
          </w:rPr>
          <w:t xml:space="preserve"> Note1</w:t>
        </w:r>
        <w:r>
          <w:rPr>
            <w:rFonts w:eastAsia="Times New Roman"/>
            <w:lang w:eastAsia="zh-CN"/>
          </w:rPr>
          <w:t xml:space="preserve"> into T2.</w:t>
        </w:r>
      </w:ins>
    </w:p>
    <w:p w14:paraId="41A63729" w14:textId="77777777" w:rsidR="00B7697B" w:rsidRDefault="00B7697B" w:rsidP="00B7697B">
      <w:pPr>
        <w:overflowPunct w:val="0"/>
        <w:autoSpaceDE w:val="0"/>
        <w:autoSpaceDN w:val="0"/>
        <w:adjustRightInd w:val="0"/>
        <w:textAlignment w:val="baseline"/>
        <w:rPr>
          <w:ins w:id="5188" w:author="Huawei" w:date="2022-08-30T12:01:00Z"/>
          <w:rFonts w:eastAsia="Times New Roman"/>
          <w:lang w:eastAsia="zh-CN"/>
        </w:rPr>
      </w:pPr>
      <w:ins w:id="5189" w:author="Huawei" w:date="2022-08-30T12:01:00Z">
        <w:r>
          <w:rPr>
            <w:rFonts w:eastAsia="Times New Roman"/>
            <w:lang w:eastAsia="zh-CN"/>
          </w:rPr>
          <w:t>The UE shall send at least one CSI report for PSCell with non-zero CQI index during T3.</w:t>
        </w:r>
      </w:ins>
    </w:p>
    <w:p w14:paraId="209EEA27" w14:textId="77777777" w:rsidR="00B7697B" w:rsidRDefault="00B7697B" w:rsidP="00B7697B">
      <w:pPr>
        <w:overflowPunct w:val="0"/>
        <w:autoSpaceDE w:val="0"/>
        <w:autoSpaceDN w:val="0"/>
        <w:adjustRightInd w:val="0"/>
        <w:textAlignment w:val="baseline"/>
        <w:rPr>
          <w:ins w:id="5190" w:author="Huawei" w:date="2022-08-30T12:01:00Z"/>
          <w:rFonts w:eastAsia="Times New Roman"/>
          <w:lang w:eastAsia="ko-KR"/>
        </w:rPr>
      </w:pPr>
      <w:ins w:id="5191" w:author="Huawei" w:date="2022-08-30T12:01:00Z">
        <w:r>
          <w:rPr>
            <w:rFonts w:eastAsia="Times New Roman"/>
            <w:lang w:eastAsia="ko-KR"/>
          </w:rPr>
          <w:t xml:space="preserve">The UE shall periodically send CSI reports for PSCell after the UE has sent first CQI report with non-zero CQI index during </w:t>
        </w:r>
        <w:r>
          <w:rPr>
            <w:rFonts w:eastAsia="Times New Roman"/>
            <w:lang w:eastAsia="zh-CN"/>
          </w:rPr>
          <w:t>T3</w:t>
        </w:r>
      </w:ins>
    </w:p>
    <w:p w14:paraId="0B898DDF" w14:textId="77777777" w:rsidR="00B7697B" w:rsidRDefault="00B7697B" w:rsidP="00B7697B">
      <w:pPr>
        <w:overflowPunct w:val="0"/>
        <w:autoSpaceDE w:val="0"/>
        <w:autoSpaceDN w:val="0"/>
        <w:adjustRightInd w:val="0"/>
        <w:textAlignment w:val="baseline"/>
        <w:rPr>
          <w:ins w:id="5192" w:author="Huawei" w:date="2022-08-30T12:01:00Z"/>
          <w:rFonts w:eastAsia="Times New Roman"/>
          <w:lang w:eastAsia="zh-CN"/>
        </w:rPr>
      </w:pPr>
      <w:ins w:id="5193" w:author="Huawei" w:date="2022-08-30T12:01:00Z">
        <w:r>
          <w:rPr>
            <w:rFonts w:eastAsia="Times New Roman"/>
            <w:lang w:eastAsia="zh-CN"/>
          </w:rPr>
          <w:t>The UE shall stop sending CSI reports for PSCell in at latest 20 ms into T4.</w:t>
        </w:r>
      </w:ins>
    </w:p>
    <w:p w14:paraId="3714643A" w14:textId="77777777" w:rsidR="00B7697B" w:rsidRDefault="00B7697B" w:rsidP="00B7697B">
      <w:pPr>
        <w:overflowPunct w:val="0"/>
        <w:autoSpaceDE w:val="0"/>
        <w:autoSpaceDN w:val="0"/>
        <w:adjustRightInd w:val="0"/>
        <w:textAlignment w:val="baseline"/>
        <w:rPr>
          <w:ins w:id="5194" w:author="Huawei" w:date="2022-08-30T12:01:00Z"/>
          <w:rFonts w:eastAsia="Times New Roman"/>
          <w:lang w:eastAsia="zh-CN"/>
        </w:rPr>
      </w:pPr>
      <w:ins w:id="5195" w:author="Huawei" w:date="2022-08-30T12:01:00Z">
        <w:r>
          <w:rPr>
            <w:rFonts w:eastAsia="Times New Roman"/>
            <w:lang w:eastAsia="zh-CN"/>
          </w:rPr>
          <w:t>All the above test requirements shall be fulfilled for the observed PSCell addition delay and PSCell release delay to be counted as correct. The rate of correct observed PSCell addition delay and PSCell release delay during repeated tests shall be at least 90%.</w:t>
        </w:r>
      </w:ins>
    </w:p>
    <w:p w14:paraId="2455D219" w14:textId="77777777" w:rsidR="00B7697B" w:rsidRDefault="00B7697B" w:rsidP="00B7697B">
      <w:pPr>
        <w:keepLines/>
        <w:overflowPunct w:val="0"/>
        <w:autoSpaceDE w:val="0"/>
        <w:autoSpaceDN w:val="0"/>
        <w:adjustRightInd w:val="0"/>
        <w:textAlignment w:val="baseline"/>
        <w:rPr>
          <w:ins w:id="5196" w:author="Huawei" w:date="2022-08-30T12:01:00Z"/>
          <w:rFonts w:eastAsia="Times New Roman"/>
          <w:lang w:eastAsia="ko-KR"/>
        </w:rPr>
      </w:pPr>
      <w:ins w:id="5197" w:author="Huawei" w:date="2022-08-30T12:01:00Z">
        <w:r>
          <w:rPr>
            <w:rFonts w:eastAsia="Times New Roman"/>
            <w:lang w:eastAsia="ko-KR"/>
          </w:rPr>
          <w:t>Note1:</w:t>
        </w:r>
        <w:r>
          <w:rPr>
            <w:rFonts w:eastAsia="Times New Roman"/>
            <w:lang w:eastAsia="ko-KR"/>
          </w:rPr>
          <w:tab/>
          <w:t>The PSCell addition delay during T2 can be expressed as</w:t>
        </w:r>
        <w:r>
          <w:rPr>
            <w:rFonts w:eastAsia="Times New Roman"/>
            <w:bCs/>
            <w:lang w:eastAsia="ko-KR"/>
          </w:rPr>
          <w:t xml:space="preserve"> follows</w:t>
        </w:r>
        <w:r>
          <w:rPr>
            <w:rFonts w:eastAsia="Times New Roman"/>
            <w:lang w:eastAsia="ko-KR"/>
          </w:rPr>
          <w:t xml:space="preserve">: </w:t>
        </w:r>
      </w:ins>
    </w:p>
    <w:p w14:paraId="0B69D86F" w14:textId="77777777" w:rsidR="00B7697B" w:rsidRDefault="00B7697B" w:rsidP="00B7697B">
      <w:pPr>
        <w:keepLines/>
        <w:tabs>
          <w:tab w:val="center" w:pos="4536"/>
          <w:tab w:val="right" w:pos="9072"/>
        </w:tabs>
        <w:overflowPunct w:val="0"/>
        <w:autoSpaceDE w:val="0"/>
        <w:autoSpaceDN w:val="0"/>
        <w:adjustRightInd w:val="0"/>
        <w:textAlignment w:val="baseline"/>
        <w:rPr>
          <w:ins w:id="5198" w:author="Huawei" w:date="2022-08-30T12:01:00Z"/>
          <w:rFonts w:eastAsia="Times New Roman"/>
          <w:noProof/>
          <w:lang w:eastAsia="zh-CN"/>
        </w:rPr>
      </w:pPr>
      <w:ins w:id="5199" w:author="Huawei" w:date="2022-08-30T12:01:00Z">
        <w:r>
          <w:rPr>
            <w:rFonts w:eastAsia="Times New Roman"/>
            <w:noProof/>
            <w:lang w:eastAsia="ko-KR"/>
          </w:rPr>
          <w:tab/>
        </w:r>
        <w:r>
          <w:t>T</w:t>
        </w:r>
        <w:r>
          <w:rPr>
            <w:vertAlign w:val="subscript"/>
          </w:rPr>
          <w:t>config_PSCell_Addition_Conditional</w:t>
        </w:r>
        <w:r>
          <w:t xml:space="preserve"> = T</w:t>
        </w:r>
        <w:r>
          <w:rPr>
            <w:vertAlign w:val="subscript"/>
          </w:rPr>
          <w:t>measure</w:t>
        </w:r>
        <w:r>
          <w:t xml:space="preserve"> + T</w:t>
        </w:r>
        <w:r>
          <w:rPr>
            <w:vertAlign w:val="subscript"/>
          </w:rPr>
          <w:t>UE_preparation</w:t>
        </w:r>
        <w:r>
          <w:t xml:space="preserve"> + T</w:t>
        </w:r>
        <w:r>
          <w:rPr>
            <w:vertAlign w:val="subscript"/>
          </w:rPr>
          <w:t>processing</w:t>
        </w:r>
        <w:r>
          <w:t xml:space="preserve"> + T</w:t>
        </w:r>
        <w:r>
          <w:rPr>
            <w:vertAlign w:val="subscript"/>
          </w:rPr>
          <w:t>∆</w:t>
        </w:r>
        <w:r>
          <w:t xml:space="preserve"> + T</w:t>
        </w:r>
        <w:r>
          <w:rPr>
            <w:vertAlign w:val="subscript"/>
          </w:rPr>
          <w:t>PSCell_ DU</w:t>
        </w:r>
        <w:r>
          <w:t xml:space="preserve"> + 2 ms</w:t>
        </w:r>
      </w:ins>
    </w:p>
    <w:p w14:paraId="76A0DB82" w14:textId="77777777" w:rsidR="00B7697B" w:rsidRDefault="00B7697B" w:rsidP="00B7697B">
      <w:pPr>
        <w:keepLines/>
        <w:overflowPunct w:val="0"/>
        <w:autoSpaceDE w:val="0"/>
        <w:autoSpaceDN w:val="0"/>
        <w:adjustRightInd w:val="0"/>
        <w:textAlignment w:val="baseline"/>
        <w:rPr>
          <w:ins w:id="5200" w:author="Huawei" w:date="2022-08-30T12:01:00Z"/>
          <w:rFonts w:eastAsia="Times New Roman" w:cs="v4.2.0"/>
          <w:lang w:eastAsia="x-none"/>
        </w:rPr>
      </w:pPr>
      <w:ins w:id="5201" w:author="Huawei" w:date="2022-08-30T12:01:00Z">
        <w:r>
          <w:rPr>
            <w:rFonts w:eastAsia="Times New Roman" w:cs="v4.2.0"/>
            <w:lang w:eastAsia="x-none"/>
          </w:rPr>
          <w:t>Where:</w:t>
        </w:r>
      </w:ins>
    </w:p>
    <w:p w14:paraId="14120B7B" w14:textId="77777777" w:rsidR="00B7697B" w:rsidRDefault="00B7697B" w:rsidP="00B7697B">
      <w:pPr>
        <w:overflowPunct w:val="0"/>
        <w:autoSpaceDE w:val="0"/>
        <w:autoSpaceDN w:val="0"/>
        <w:adjustRightInd w:val="0"/>
        <w:ind w:left="568" w:hanging="284"/>
        <w:textAlignment w:val="baseline"/>
        <w:rPr>
          <w:ins w:id="5202" w:author="Huawei" w:date="2022-08-30T12:01:00Z"/>
          <w:rFonts w:eastAsia="Times New Roman"/>
          <w:lang w:eastAsia="ko-KR"/>
        </w:rPr>
      </w:pPr>
      <w:ins w:id="5203" w:author="Huawei" w:date="2022-08-30T12:01:00Z">
        <w:r>
          <w:t>T</w:t>
        </w:r>
        <w:r>
          <w:rPr>
            <w:vertAlign w:val="subscript"/>
          </w:rPr>
          <w:t>measure</w:t>
        </w:r>
        <w:r>
          <w:rPr>
            <w:rFonts w:eastAsia="Times New Roman"/>
            <w:lang w:eastAsia="ko-KR"/>
          </w:rPr>
          <w:t xml:space="preserve"> = 6720ms for power class 1 or </w:t>
        </w:r>
        <w:r>
          <w:t xml:space="preserve">4160 for </w:t>
        </w:r>
        <w:r>
          <w:rPr>
            <w:rFonts w:eastAsia="Times New Roman"/>
            <w:lang w:eastAsia="ko-KR"/>
          </w:rPr>
          <w:t>power class 2/3/4</w:t>
        </w:r>
      </w:ins>
    </w:p>
    <w:p w14:paraId="134F2DE6" w14:textId="77777777" w:rsidR="00B7697B" w:rsidRDefault="00B7697B" w:rsidP="00B7697B">
      <w:pPr>
        <w:overflowPunct w:val="0"/>
        <w:autoSpaceDE w:val="0"/>
        <w:autoSpaceDN w:val="0"/>
        <w:adjustRightInd w:val="0"/>
        <w:ind w:left="568" w:hanging="284"/>
        <w:textAlignment w:val="baseline"/>
        <w:rPr>
          <w:ins w:id="5204" w:author="Huawei" w:date="2022-08-30T12:01:00Z"/>
          <w:rFonts w:eastAsia="Times New Roman"/>
          <w:lang w:eastAsia="ko-KR"/>
        </w:rPr>
      </w:pPr>
      <w:ins w:id="5205" w:author="Huawei" w:date="2022-08-30T12:01:00Z">
        <w:r>
          <w:t>T</w:t>
        </w:r>
        <w:r>
          <w:rPr>
            <w:vertAlign w:val="subscript"/>
          </w:rPr>
          <w:t>UE_preparation</w:t>
        </w:r>
        <w:r>
          <w:rPr>
            <w:rFonts w:eastAsia="Times New Roman"/>
            <w:lang w:eastAsia="ko-KR"/>
          </w:rPr>
          <w:t xml:space="preserve"> = 10ms</w:t>
        </w:r>
      </w:ins>
    </w:p>
    <w:p w14:paraId="5FA09D94" w14:textId="77777777" w:rsidR="00B7697B" w:rsidRDefault="00B7697B" w:rsidP="00B7697B">
      <w:pPr>
        <w:overflowPunct w:val="0"/>
        <w:autoSpaceDE w:val="0"/>
        <w:autoSpaceDN w:val="0"/>
        <w:adjustRightInd w:val="0"/>
        <w:ind w:left="568" w:hanging="284"/>
        <w:textAlignment w:val="baseline"/>
        <w:rPr>
          <w:ins w:id="5206" w:author="Huawei" w:date="2022-08-30T12:01:00Z"/>
          <w:rFonts w:eastAsia="Times New Roman"/>
          <w:lang w:eastAsia="ko-KR"/>
        </w:rPr>
      </w:pPr>
      <w:ins w:id="5207" w:author="Huawei" w:date="2022-08-30T12:01:00Z">
        <w:r>
          <w:rPr>
            <w:rFonts w:eastAsia="Times New Roman"/>
            <w:lang w:eastAsia="ko-KR"/>
          </w:rPr>
          <w:t>T</w:t>
        </w:r>
        <w:r>
          <w:rPr>
            <w:rFonts w:eastAsia="Times New Roman"/>
            <w:vertAlign w:val="subscript"/>
            <w:lang w:eastAsia="ko-KR"/>
          </w:rPr>
          <w:t>processing</w:t>
        </w:r>
        <w:r>
          <w:rPr>
            <w:rFonts w:eastAsia="Times New Roman"/>
            <w:lang w:eastAsia="ko-KR"/>
          </w:rPr>
          <w:t xml:space="preserve"> = 40ms </w:t>
        </w:r>
      </w:ins>
    </w:p>
    <w:p w14:paraId="2FCA2C7B" w14:textId="77777777" w:rsidR="00B7697B" w:rsidRDefault="00B7697B" w:rsidP="00B7697B">
      <w:pPr>
        <w:overflowPunct w:val="0"/>
        <w:autoSpaceDE w:val="0"/>
        <w:autoSpaceDN w:val="0"/>
        <w:adjustRightInd w:val="0"/>
        <w:ind w:left="568" w:hanging="284"/>
        <w:textAlignment w:val="baseline"/>
        <w:rPr>
          <w:ins w:id="5208" w:author="Huawei" w:date="2022-08-30T12:01:00Z"/>
          <w:rFonts w:eastAsia="Times New Roman"/>
          <w:lang w:eastAsia="ko-KR"/>
        </w:rPr>
      </w:pPr>
      <w:ins w:id="5209" w:author="Huawei" w:date="2022-08-30T12:01:00Z">
        <w:r>
          <w:rPr>
            <w:rFonts w:eastAsia="Times New Roman"/>
            <w:lang w:eastAsia="ko-KR"/>
          </w:rPr>
          <w:t>T</w:t>
        </w:r>
        <w:r>
          <w:rPr>
            <w:rFonts w:eastAsia="Times New Roman"/>
            <w:vertAlign w:val="subscript"/>
            <w:lang w:eastAsia="ko-KR"/>
          </w:rPr>
          <w:t>∆</w:t>
        </w:r>
        <w:r>
          <w:rPr>
            <w:rFonts w:eastAsia="Times New Roman"/>
            <w:lang w:eastAsia="ko-KR"/>
          </w:rPr>
          <w:t xml:space="preserve"> = 20ms</w:t>
        </w:r>
      </w:ins>
    </w:p>
    <w:p w14:paraId="7A192BDE" w14:textId="77777777" w:rsidR="00B7697B" w:rsidRDefault="00B7697B" w:rsidP="00B7697B">
      <w:pPr>
        <w:overflowPunct w:val="0"/>
        <w:autoSpaceDE w:val="0"/>
        <w:autoSpaceDN w:val="0"/>
        <w:adjustRightInd w:val="0"/>
        <w:ind w:left="568" w:hanging="284"/>
        <w:textAlignment w:val="baseline"/>
        <w:rPr>
          <w:ins w:id="5210" w:author="Huawei" w:date="2022-08-30T12:01:00Z"/>
          <w:rFonts w:eastAsia="Times New Roman" w:cs="v4.2.0"/>
          <w:bCs/>
          <w:lang w:eastAsia="ko-KR"/>
        </w:rPr>
      </w:pPr>
      <w:ins w:id="5211" w:author="Huawei" w:date="2022-08-30T12:01:00Z">
        <w:r>
          <w:rPr>
            <w:rFonts w:eastAsia="Times New Roman"/>
            <w:lang w:eastAsia="ko-KR"/>
          </w:rPr>
          <w:t>T</w:t>
        </w:r>
        <w:r>
          <w:rPr>
            <w:rFonts w:eastAsia="Times New Roman"/>
            <w:vertAlign w:val="subscript"/>
            <w:lang w:eastAsia="ko-KR"/>
          </w:rPr>
          <w:t xml:space="preserve">PSCell_ DU </w:t>
        </w:r>
        <w:r>
          <w:rPr>
            <w:rFonts w:eastAsia="Times New Roman"/>
            <w:lang w:eastAsia="ko-KR"/>
          </w:rPr>
          <w:t>= 1*10+10 = 20 ms</w:t>
        </w:r>
      </w:ins>
    </w:p>
    <w:p w14:paraId="1AE166BE" w14:textId="3C754A37" w:rsidR="00B7697B" w:rsidRPr="00EF47D2" w:rsidRDefault="00B7697B" w:rsidP="00B7697B">
      <w:pPr>
        <w:jc w:val="center"/>
        <w:rPr>
          <w:rFonts w:eastAsia="宋体" w:hint="eastAsia"/>
          <w:noProof/>
          <w:highlight w:val="yellow"/>
          <w:lang w:eastAsia="zh-CN"/>
        </w:rPr>
      </w:pPr>
      <w:r>
        <w:rPr>
          <w:rFonts w:eastAsia="宋体"/>
          <w:noProof/>
          <w:highlight w:val="yellow"/>
          <w:lang w:eastAsia="zh-CN"/>
        </w:rPr>
        <w:t xml:space="preserve">&lt;End of Change </w:t>
      </w:r>
      <w:r w:rsidR="000E63D9">
        <w:rPr>
          <w:rFonts w:eastAsia="宋体"/>
          <w:noProof/>
          <w:highlight w:val="yellow"/>
          <w:lang w:eastAsia="zh-CN"/>
        </w:rPr>
        <w:t>9</w:t>
      </w:r>
      <w:r>
        <w:rPr>
          <w:rFonts w:eastAsia="宋体"/>
          <w:noProof/>
          <w:highlight w:val="yellow"/>
          <w:lang w:eastAsia="zh-CN"/>
        </w:rPr>
        <w:t>&gt;</w:t>
      </w:r>
    </w:p>
    <w:p w14:paraId="532315D6" w14:textId="75B975E6" w:rsidR="003546C0" w:rsidRDefault="003546C0" w:rsidP="003546C0">
      <w:pPr>
        <w:jc w:val="center"/>
        <w:rPr>
          <w:rFonts w:eastAsia="宋体"/>
          <w:noProof/>
          <w:highlight w:val="yellow"/>
          <w:lang w:eastAsia="zh-CN"/>
        </w:rPr>
      </w:pPr>
      <w:r>
        <w:rPr>
          <w:rFonts w:eastAsia="宋体"/>
          <w:noProof/>
          <w:highlight w:val="yellow"/>
          <w:lang w:eastAsia="zh-CN"/>
        </w:rPr>
        <w:t xml:space="preserve">&lt;Start of Change </w:t>
      </w:r>
      <w:r w:rsidR="000E63D9">
        <w:rPr>
          <w:rFonts w:eastAsia="宋体"/>
          <w:noProof/>
          <w:highlight w:val="yellow"/>
          <w:lang w:eastAsia="zh-CN"/>
        </w:rPr>
        <w:t>10</w:t>
      </w:r>
      <w:r>
        <w:rPr>
          <w:rFonts w:eastAsia="宋体"/>
          <w:noProof/>
          <w:highlight w:val="yellow"/>
          <w:lang w:eastAsia="zh-CN"/>
        </w:rPr>
        <w:t>&gt;</w:t>
      </w:r>
    </w:p>
    <w:p w14:paraId="24C97568" w14:textId="77777777" w:rsidR="003546C0" w:rsidRPr="003546C0" w:rsidRDefault="003546C0" w:rsidP="003546C0">
      <w:pPr>
        <w:pStyle w:val="40"/>
        <w:rPr>
          <w:ins w:id="5212" w:author="Huawei" w:date="2022-08-30T11:15:00Z"/>
          <w:lang w:eastAsia="zh-CN"/>
        </w:rPr>
      </w:pPr>
      <w:ins w:id="5213" w:author="Huawei" w:date="2022-08-30T11:15:00Z">
        <w:r w:rsidRPr="003546C0">
          <w:rPr>
            <w:lang w:eastAsia="zh-CN"/>
          </w:rPr>
          <w:t>A.6.5.3.X1</w:t>
        </w:r>
        <w:r w:rsidRPr="003546C0">
          <w:rPr>
            <w:lang w:eastAsia="zh-CN"/>
          </w:rPr>
          <w:tab/>
          <w:t>Fast SCell Activation of known SCell in FR1 in non-DRX for 160ms SCell measurement cycle</w:t>
        </w:r>
      </w:ins>
    </w:p>
    <w:p w14:paraId="5FA9EB99" w14:textId="77777777" w:rsidR="003546C0" w:rsidRPr="003546C0" w:rsidRDefault="003546C0" w:rsidP="003546C0">
      <w:pPr>
        <w:pStyle w:val="5"/>
        <w:rPr>
          <w:ins w:id="5214" w:author="Huawei" w:date="2022-08-30T11:15:00Z"/>
          <w:lang w:eastAsia="zh-CN"/>
        </w:rPr>
      </w:pPr>
      <w:bookmarkStart w:id="5215" w:name="_Toc368028284"/>
      <w:ins w:id="5216" w:author="Huawei" w:date="2022-08-30T11:15:00Z">
        <w:r w:rsidRPr="003546C0">
          <w:rPr>
            <w:lang w:eastAsia="zh-CN"/>
          </w:rPr>
          <w:t>A.6.5.3.X1.1</w:t>
        </w:r>
        <w:r w:rsidRPr="003546C0">
          <w:rPr>
            <w:lang w:eastAsia="zh-CN"/>
          </w:rPr>
          <w:tab/>
          <w:t>Test Purpose and Environment</w:t>
        </w:r>
        <w:bookmarkEnd w:id="5215"/>
      </w:ins>
    </w:p>
    <w:p w14:paraId="14C03E1A" w14:textId="77777777" w:rsidR="003546C0" w:rsidRPr="003546C0" w:rsidRDefault="003546C0" w:rsidP="003546C0">
      <w:pPr>
        <w:rPr>
          <w:ins w:id="5217" w:author="Huawei" w:date="2022-08-30T11:15:00Z"/>
          <w:szCs w:val="24"/>
        </w:rPr>
      </w:pPr>
      <w:ins w:id="5218" w:author="Huawei" w:date="2022-08-30T11:15:00Z">
        <w:r w:rsidRPr="003546C0">
          <w:t>The purpose of this test is to verify that the fast SCell activation and deactivation times are within the requirements stated in clause 8.3.16, when the SCell in FR1 is known by the UE at the time of activation.</w:t>
        </w:r>
      </w:ins>
    </w:p>
    <w:p w14:paraId="2E1B260A" w14:textId="77777777" w:rsidR="003546C0" w:rsidRPr="003546C0" w:rsidRDefault="003546C0" w:rsidP="003546C0">
      <w:pPr>
        <w:rPr>
          <w:ins w:id="5219" w:author="Huawei" w:date="2022-08-30T11:15:00Z"/>
        </w:rPr>
      </w:pPr>
      <w:ins w:id="5220" w:author="Huawei" w:date="2022-08-30T11:15:00Z">
        <w:r w:rsidRPr="003546C0">
          <w:lastRenderedPageBreak/>
          <w:t xml:space="preserve">The supported test configurations are shown in table A.6.5.3.X1.1-1 below. The test parameters are given in Tables A.6.5.3.X1.1-2 and cell-specific parameters in A.6.5.3.X1.1-3 below. The test consists of two successive time periods, with duration of T1and T2, respectively. There are </w:t>
        </w:r>
        <w:r w:rsidRPr="003546C0">
          <w:rPr>
            <w:lang w:eastAsia="zh-CN"/>
          </w:rPr>
          <w:t>two NR</w:t>
        </w:r>
        <w:r w:rsidRPr="003546C0">
          <w:t xml:space="preserve"> carriers</w:t>
        </w:r>
        <w:r w:rsidRPr="003546C0">
          <w:rPr>
            <w:lang w:eastAsia="zh-CN"/>
          </w:rPr>
          <w:t>, each with one cell</w:t>
        </w:r>
        <w:r w:rsidRPr="003546C0">
          <w:t xml:space="preserve">. </w:t>
        </w:r>
        <w:r w:rsidRPr="003546C0">
          <w:rPr>
            <w:lang w:eastAsia="zh-CN"/>
          </w:rPr>
          <w:t>Both</w:t>
        </w:r>
        <w:r w:rsidRPr="003546C0">
          <w:t xml:space="preserve"> cells have constant signal levels throughout the test. Before the test starts the UE is connected to Cell 1, but is not aware of Cell</w:t>
        </w:r>
        <w:r w:rsidRPr="003546C0">
          <w:rPr>
            <w:lang w:eastAsia="zh-CN"/>
          </w:rPr>
          <w:t>2</w:t>
        </w:r>
        <w:r w:rsidRPr="003546C0">
          <w:t xml:space="preserve">. The UE is </w:t>
        </w:r>
        <w:r w:rsidRPr="003546C0">
          <w:rPr>
            <w:lang w:eastAsia="zh-CN"/>
          </w:rPr>
          <w:t xml:space="preserve">only </w:t>
        </w:r>
        <w:r w:rsidRPr="003546C0">
          <w:t xml:space="preserve">monitoring the </w:t>
        </w:r>
        <w:r w:rsidRPr="003546C0">
          <w:rPr>
            <w:lang w:eastAsia="zh-CN"/>
          </w:rPr>
          <w:t>PCC</w:t>
        </w:r>
        <w:r w:rsidRPr="003546C0">
          <w:t>. The UE shall be continuously scheduled in the</w:t>
        </w:r>
        <w:r w:rsidRPr="003546C0">
          <w:rPr>
            <w:lang w:eastAsia="zh-CN"/>
          </w:rPr>
          <w:t xml:space="preserve"> PCell </w:t>
        </w:r>
        <w:r w:rsidRPr="003546C0">
          <w:t>throughout the whole test.</w:t>
        </w:r>
      </w:ins>
    </w:p>
    <w:p w14:paraId="628F291E" w14:textId="77777777" w:rsidR="003546C0" w:rsidRPr="003546C0" w:rsidRDefault="003546C0" w:rsidP="003546C0">
      <w:pPr>
        <w:rPr>
          <w:ins w:id="5221" w:author="Huawei" w:date="2022-08-30T11:15:00Z"/>
          <w:lang w:eastAsia="zh-CN"/>
        </w:rPr>
      </w:pPr>
      <w:ins w:id="5222" w:author="Huawei" w:date="2022-08-30T11:15:00Z">
        <w:r w:rsidRPr="003546C0">
          <w:t xml:space="preserve">At the beginning of T1 the UE receives an RRC message by which the SCell (Cell </w:t>
        </w:r>
        <w:r w:rsidRPr="003546C0">
          <w:rPr>
            <w:lang w:eastAsia="zh-CN"/>
          </w:rPr>
          <w:t>2</w:t>
        </w:r>
        <w:r w:rsidRPr="003546C0">
          <w:t>) becomes configured</w:t>
        </w:r>
        <w:r w:rsidRPr="003546C0">
          <w:rPr>
            <w:lang w:eastAsia="zh-CN"/>
          </w:rPr>
          <w:t xml:space="preserve"> on radio channel 2</w:t>
        </w:r>
        <w:r w:rsidRPr="003546C0">
          <w:t xml:space="preserve">. The UE now starts monitoring the </w:t>
        </w:r>
        <w:r w:rsidRPr="003546C0">
          <w:rPr>
            <w:lang w:eastAsia="zh-CN"/>
          </w:rPr>
          <w:t xml:space="preserve">SCC. The test equipment sends a MAC message for activation of the SCell and triggering the aperiodic CSI-RS for fast SCell activation. </w:t>
        </w:r>
      </w:ins>
    </w:p>
    <w:p w14:paraId="29295BC9" w14:textId="77777777" w:rsidR="003546C0" w:rsidRPr="003546C0" w:rsidRDefault="003546C0" w:rsidP="003546C0">
      <w:pPr>
        <w:rPr>
          <w:ins w:id="5223" w:author="Huawei" w:date="2022-08-30T11:15:00Z"/>
          <w:lang w:eastAsia="zh-CN"/>
        </w:rPr>
      </w:pPr>
      <w:ins w:id="5224" w:author="Huawei" w:date="2022-08-30T11:15:00Z">
        <w:r w:rsidRPr="003546C0">
          <w:rPr>
            <w:lang w:eastAsia="zh-CN"/>
          </w:rPr>
          <w:t xml:space="preserve">The point in time at which the MAC message is received at the UE antenna connector, in slot # denoted n (where n mode 20=1), defines the start of time period T2. The UE shall be able to report valid CSI in PCell for the activated SCell at latest in 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sidRPr="003546C0">
          <w:rPr>
            <w:lang w:eastAsia="zh-CN"/>
          </w:rPr>
          <w:t xml:space="preserve">, as defined in clause 8.3. The UE shall start reporting CSI in PCell after at least one CSI-RS transmission occasion for channel measurement and reporting after slot </w:t>
        </w:r>
        <m:oMath>
          <m:r>
            <w:rPr>
              <w:rFonts w:ascii="Cambria Math" w:hAnsi="Cambria Math"/>
            </w:rPr>
            <m:t>n</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num>
            <m:den>
              <m:r>
                <m:rPr>
                  <m:sty m:val="p"/>
                </m:rPr>
                <w:rPr>
                  <w:rFonts w:ascii="Cambria Math" w:hAnsi="Cambria Math"/>
                </w:rPr>
                <m:t>NR slot length</m:t>
              </m:r>
            </m:den>
          </m:f>
        </m:oMath>
        <w:r w:rsidRPr="003546C0">
          <w:rPr>
            <w:lang w:eastAsia="zh-CN"/>
          </w:rPr>
          <w:t xml:space="preserve"> and shall report CQI index 0 (out-of-range) until the SCell activation has been completed. Any PCell interruption due to activation of SCell shall occur in the slot </w:t>
        </w:r>
        <m:oMath>
          <m:r>
            <w:rPr>
              <w:rFonts w:ascii="Cambria Math" w:hAnsi="Cambria Math"/>
              <w:lang w:eastAsia="zh-CN"/>
            </w:rPr>
            <m:t>n+</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3546C0">
          <w:rPr>
            <w:lang w:eastAsia="zh-CN"/>
          </w:rPr>
          <w:t xml:space="preserve"> to </w:t>
        </w:r>
        <m:oMath>
          <m:r>
            <w:rPr>
              <w:rFonts w:ascii="Cambria Math" w:hAnsi="Cambria Math"/>
            </w:rPr>
            <m:t>n</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3546C0">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3546C0">
          <w:rPr>
            <w:iCs/>
            <w:lang w:eastAsia="zh-CN"/>
          </w:rPr>
          <w:t xml:space="preserve"> is the interruption length given in clause 8.2</w:t>
        </w:r>
        <w:r w:rsidRPr="003546C0">
          <w:rPr>
            <w:lang w:eastAsia="zh-CN"/>
          </w:rPr>
          <w:t>.</w:t>
        </w:r>
      </w:ins>
    </w:p>
    <w:p w14:paraId="32B2F979" w14:textId="77777777" w:rsidR="003546C0" w:rsidRPr="003546C0" w:rsidRDefault="003546C0" w:rsidP="003546C0">
      <w:pPr>
        <w:rPr>
          <w:ins w:id="5225" w:author="Huawei" w:date="2022-08-30T11:15:00Z"/>
          <w:lang w:eastAsia="zh-CN"/>
        </w:rPr>
      </w:pPr>
      <w:ins w:id="5226" w:author="Huawei" w:date="2022-08-30T11:15:00Z">
        <w:r w:rsidRPr="003546C0">
          <w:rPr>
            <w:lang w:eastAsia="zh-CN"/>
          </w:rPr>
          <w:t>The test equipment verifies that potential interruption is carried out in the correct time span by monitoring ACK/NACK sent in PCell during activation and deactivation of SCell, respectively.</w:t>
        </w:r>
      </w:ins>
    </w:p>
    <w:p w14:paraId="17196D6D" w14:textId="77777777" w:rsidR="003546C0" w:rsidRPr="003546C0" w:rsidRDefault="003546C0" w:rsidP="003546C0">
      <w:pPr>
        <w:rPr>
          <w:ins w:id="5227" w:author="Huawei" w:date="2022-08-30T11:15:00Z"/>
          <w:lang w:eastAsia="zh-CN"/>
        </w:rPr>
      </w:pPr>
      <w:ins w:id="5228" w:author="Huawei" w:date="2022-08-30T11:15:00Z">
        <w:r w:rsidRPr="003546C0">
          <w:rPr>
            <w:lang w:eastAsia="zh-CN"/>
          </w:rPr>
          <w:t>The test equipment verifies the activation time by counting the slots from the time when the SCell activation command is sent until a CSI report with other than CQI index 0 is received.</w:t>
        </w:r>
      </w:ins>
    </w:p>
    <w:p w14:paraId="4587B99A" w14:textId="77777777" w:rsidR="003546C0" w:rsidRPr="003546C0" w:rsidRDefault="003546C0" w:rsidP="003546C0">
      <w:pPr>
        <w:pStyle w:val="TH"/>
        <w:rPr>
          <w:ins w:id="5229" w:author="Huawei" w:date="2022-08-30T11:15:00Z"/>
          <w:lang w:eastAsia="zh-CN"/>
        </w:rPr>
      </w:pPr>
      <w:ins w:id="5230" w:author="Huawei" w:date="2022-08-30T11:15:00Z">
        <w:r w:rsidRPr="003546C0">
          <w:t>Table A.6.5.3.X1.1-1: known FR1 SCell activation in non-DRX for 160ms SCell measurement cycle supported test configurations</w:t>
        </w:r>
      </w:ins>
    </w:p>
    <w:tbl>
      <w:tblPr>
        <w:tblStyle w:val="TableGrid9"/>
        <w:tblW w:w="0" w:type="auto"/>
        <w:tblLook w:val="04A0" w:firstRow="1" w:lastRow="0" w:firstColumn="1" w:lastColumn="0" w:noHBand="0" w:noVBand="1"/>
      </w:tblPr>
      <w:tblGrid>
        <w:gridCol w:w="1696"/>
        <w:gridCol w:w="7654"/>
      </w:tblGrid>
      <w:tr w:rsidR="003546C0" w:rsidRPr="003546C0" w14:paraId="2DB59DA5" w14:textId="77777777" w:rsidTr="003546C0">
        <w:trPr>
          <w:ins w:id="5231" w:author="Huawei" w:date="2022-08-30T11:15:00Z"/>
        </w:trPr>
        <w:tc>
          <w:tcPr>
            <w:tcW w:w="1696" w:type="dxa"/>
            <w:tcBorders>
              <w:top w:val="single" w:sz="4" w:space="0" w:color="auto"/>
              <w:left w:val="single" w:sz="4" w:space="0" w:color="auto"/>
              <w:bottom w:val="single" w:sz="4" w:space="0" w:color="auto"/>
              <w:right w:val="single" w:sz="4" w:space="0" w:color="auto"/>
            </w:tcBorders>
            <w:hideMark/>
          </w:tcPr>
          <w:p w14:paraId="02E81BF8" w14:textId="77777777" w:rsidR="003546C0" w:rsidRPr="003546C0" w:rsidRDefault="003546C0">
            <w:pPr>
              <w:pStyle w:val="TAH"/>
              <w:rPr>
                <w:ins w:id="5232" w:author="Huawei" w:date="2022-08-30T11:15:00Z"/>
                <w:lang w:eastAsia="zh-CN"/>
              </w:rPr>
            </w:pPr>
            <w:ins w:id="5233" w:author="Huawei" w:date="2022-08-30T11:15:00Z">
              <w:r w:rsidRPr="003546C0">
                <w:rPr>
                  <w:lang w:eastAsia="zh-CN"/>
                </w:rPr>
                <w:t>Config</w:t>
              </w:r>
            </w:ins>
          </w:p>
        </w:tc>
        <w:tc>
          <w:tcPr>
            <w:tcW w:w="7654" w:type="dxa"/>
            <w:tcBorders>
              <w:top w:val="single" w:sz="4" w:space="0" w:color="auto"/>
              <w:left w:val="single" w:sz="4" w:space="0" w:color="auto"/>
              <w:bottom w:val="single" w:sz="4" w:space="0" w:color="auto"/>
              <w:right w:val="single" w:sz="4" w:space="0" w:color="auto"/>
            </w:tcBorders>
            <w:hideMark/>
          </w:tcPr>
          <w:p w14:paraId="1D85B676" w14:textId="77777777" w:rsidR="003546C0" w:rsidRPr="003546C0" w:rsidRDefault="003546C0">
            <w:pPr>
              <w:pStyle w:val="TAH"/>
              <w:rPr>
                <w:ins w:id="5234" w:author="Huawei" w:date="2022-08-30T11:15:00Z"/>
                <w:lang w:eastAsia="zh-CN"/>
              </w:rPr>
            </w:pPr>
            <w:ins w:id="5235" w:author="Huawei" w:date="2022-08-30T11:15:00Z">
              <w:r w:rsidRPr="003546C0">
                <w:rPr>
                  <w:lang w:eastAsia="zh-CN"/>
                </w:rPr>
                <w:t>Description</w:t>
              </w:r>
            </w:ins>
          </w:p>
        </w:tc>
      </w:tr>
      <w:tr w:rsidR="003546C0" w:rsidRPr="003546C0" w14:paraId="3784F909" w14:textId="77777777" w:rsidTr="003546C0">
        <w:trPr>
          <w:ins w:id="5236" w:author="Huawei" w:date="2022-08-30T11:15:00Z"/>
        </w:trPr>
        <w:tc>
          <w:tcPr>
            <w:tcW w:w="1696" w:type="dxa"/>
            <w:tcBorders>
              <w:top w:val="single" w:sz="4" w:space="0" w:color="auto"/>
              <w:left w:val="single" w:sz="4" w:space="0" w:color="auto"/>
              <w:bottom w:val="single" w:sz="4" w:space="0" w:color="auto"/>
              <w:right w:val="single" w:sz="4" w:space="0" w:color="auto"/>
            </w:tcBorders>
            <w:hideMark/>
          </w:tcPr>
          <w:p w14:paraId="2B6D8614" w14:textId="77777777" w:rsidR="003546C0" w:rsidRPr="003546C0" w:rsidRDefault="003546C0">
            <w:pPr>
              <w:pStyle w:val="TAL"/>
              <w:rPr>
                <w:ins w:id="5237" w:author="Huawei" w:date="2022-08-30T11:15:00Z"/>
                <w:lang w:eastAsia="zh-CN"/>
              </w:rPr>
            </w:pPr>
            <w:ins w:id="5238" w:author="Huawei" w:date="2022-08-30T11:15:00Z">
              <w:r w:rsidRPr="003546C0">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23BD7D84" w14:textId="77777777" w:rsidR="003546C0" w:rsidRPr="003546C0" w:rsidRDefault="003546C0">
            <w:pPr>
              <w:pStyle w:val="TAL"/>
              <w:rPr>
                <w:ins w:id="5239" w:author="Huawei" w:date="2022-08-30T11:15:00Z"/>
                <w:lang w:eastAsia="zh-CN"/>
              </w:rPr>
            </w:pPr>
            <w:ins w:id="5240" w:author="Huawei" w:date="2022-08-30T11:15:00Z">
              <w:r w:rsidRPr="003546C0">
                <w:t xml:space="preserve">NR 15 kHz SSB SCS, </w:t>
              </w:r>
              <w:r w:rsidRPr="003546C0">
                <w:rPr>
                  <w:rFonts w:cs="Arial"/>
                  <w:szCs w:val="18"/>
                  <w:lang w:eastAsia="ja-JP"/>
                </w:rPr>
                <w:t>≥</w:t>
              </w:r>
              <w:r w:rsidRPr="003546C0">
                <w:t>10 MHz bandwidth, FDD duplex mode</w:t>
              </w:r>
            </w:ins>
          </w:p>
        </w:tc>
      </w:tr>
      <w:tr w:rsidR="003546C0" w:rsidRPr="003546C0" w14:paraId="37DFC983" w14:textId="77777777" w:rsidTr="003546C0">
        <w:trPr>
          <w:ins w:id="5241" w:author="Huawei" w:date="2022-08-30T11:15:00Z"/>
        </w:trPr>
        <w:tc>
          <w:tcPr>
            <w:tcW w:w="1696" w:type="dxa"/>
            <w:tcBorders>
              <w:top w:val="single" w:sz="4" w:space="0" w:color="auto"/>
              <w:left w:val="single" w:sz="4" w:space="0" w:color="auto"/>
              <w:bottom w:val="single" w:sz="4" w:space="0" w:color="auto"/>
              <w:right w:val="single" w:sz="4" w:space="0" w:color="auto"/>
            </w:tcBorders>
            <w:hideMark/>
          </w:tcPr>
          <w:p w14:paraId="03529E12" w14:textId="77777777" w:rsidR="003546C0" w:rsidRPr="003546C0" w:rsidRDefault="003546C0">
            <w:pPr>
              <w:pStyle w:val="TAL"/>
              <w:rPr>
                <w:ins w:id="5242" w:author="Huawei" w:date="2022-08-30T11:15:00Z"/>
                <w:lang w:eastAsia="zh-CN"/>
              </w:rPr>
            </w:pPr>
            <w:ins w:id="5243" w:author="Huawei" w:date="2022-08-30T11:15:00Z">
              <w:r w:rsidRPr="003546C0">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1386DD2D" w14:textId="77777777" w:rsidR="003546C0" w:rsidRPr="003546C0" w:rsidRDefault="003546C0">
            <w:pPr>
              <w:pStyle w:val="TAL"/>
              <w:rPr>
                <w:ins w:id="5244" w:author="Huawei" w:date="2022-08-30T11:15:00Z"/>
                <w:lang w:eastAsia="zh-CN"/>
              </w:rPr>
            </w:pPr>
            <w:ins w:id="5245" w:author="Huawei" w:date="2022-08-30T11:15:00Z">
              <w:r w:rsidRPr="003546C0">
                <w:t xml:space="preserve">NR 15 kHz SSB SCS, </w:t>
              </w:r>
              <w:r w:rsidRPr="003546C0">
                <w:rPr>
                  <w:rFonts w:cs="Arial"/>
                  <w:szCs w:val="18"/>
                  <w:lang w:eastAsia="ja-JP"/>
                </w:rPr>
                <w:t>≥</w:t>
              </w:r>
              <w:r w:rsidRPr="003546C0">
                <w:t>10 MHz bandwidth, TDD duplex mode</w:t>
              </w:r>
            </w:ins>
          </w:p>
        </w:tc>
      </w:tr>
      <w:tr w:rsidR="003546C0" w:rsidRPr="003546C0" w14:paraId="5C481DE5" w14:textId="77777777" w:rsidTr="003546C0">
        <w:trPr>
          <w:ins w:id="5246" w:author="Huawei" w:date="2022-08-30T11:15:00Z"/>
        </w:trPr>
        <w:tc>
          <w:tcPr>
            <w:tcW w:w="1696" w:type="dxa"/>
            <w:tcBorders>
              <w:top w:val="single" w:sz="4" w:space="0" w:color="auto"/>
              <w:left w:val="single" w:sz="4" w:space="0" w:color="auto"/>
              <w:bottom w:val="single" w:sz="4" w:space="0" w:color="auto"/>
              <w:right w:val="single" w:sz="4" w:space="0" w:color="auto"/>
            </w:tcBorders>
            <w:hideMark/>
          </w:tcPr>
          <w:p w14:paraId="1F427FFB" w14:textId="77777777" w:rsidR="003546C0" w:rsidRPr="003546C0" w:rsidRDefault="003546C0">
            <w:pPr>
              <w:pStyle w:val="TAL"/>
              <w:rPr>
                <w:ins w:id="5247" w:author="Huawei" w:date="2022-08-30T11:15:00Z"/>
                <w:lang w:eastAsia="zh-CN"/>
              </w:rPr>
            </w:pPr>
            <w:ins w:id="5248" w:author="Huawei" w:date="2022-08-30T11:15:00Z">
              <w:r w:rsidRPr="003546C0">
                <w:rPr>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55348E68" w14:textId="77777777" w:rsidR="003546C0" w:rsidRPr="003546C0" w:rsidRDefault="003546C0">
            <w:pPr>
              <w:pStyle w:val="TAL"/>
              <w:rPr>
                <w:ins w:id="5249" w:author="Huawei" w:date="2022-08-30T11:15:00Z"/>
                <w:lang w:eastAsia="zh-CN"/>
              </w:rPr>
            </w:pPr>
            <w:ins w:id="5250" w:author="Huawei" w:date="2022-08-30T11:15:00Z">
              <w:r w:rsidRPr="003546C0">
                <w:t xml:space="preserve">NR 30 kHz SSB SCS, </w:t>
              </w:r>
              <w:r w:rsidRPr="003546C0">
                <w:rPr>
                  <w:rFonts w:cs="Arial"/>
                  <w:szCs w:val="18"/>
                  <w:lang w:eastAsia="ja-JP"/>
                </w:rPr>
                <w:t>≥</w:t>
              </w:r>
              <w:r w:rsidRPr="003546C0">
                <w:t xml:space="preserve">40 MHz bandwidth, </w:t>
              </w:r>
              <w:r w:rsidRPr="003546C0">
                <w:rPr>
                  <w:lang w:eastAsia="zh-CN"/>
                </w:rPr>
                <w:t>T</w:t>
              </w:r>
              <w:r w:rsidRPr="003546C0">
                <w:t>DD duplex mode</w:t>
              </w:r>
            </w:ins>
          </w:p>
        </w:tc>
      </w:tr>
      <w:tr w:rsidR="003546C0" w:rsidRPr="003546C0" w14:paraId="2A9C1167" w14:textId="77777777" w:rsidTr="003546C0">
        <w:trPr>
          <w:ins w:id="5251" w:author="Huawei" w:date="2022-08-30T11:15:00Z"/>
        </w:trPr>
        <w:tc>
          <w:tcPr>
            <w:tcW w:w="9350" w:type="dxa"/>
            <w:gridSpan w:val="2"/>
            <w:tcBorders>
              <w:top w:val="single" w:sz="4" w:space="0" w:color="auto"/>
              <w:left w:val="single" w:sz="4" w:space="0" w:color="auto"/>
              <w:bottom w:val="single" w:sz="4" w:space="0" w:color="auto"/>
              <w:right w:val="single" w:sz="4" w:space="0" w:color="auto"/>
            </w:tcBorders>
            <w:hideMark/>
          </w:tcPr>
          <w:p w14:paraId="55AFCC88" w14:textId="77777777" w:rsidR="003546C0" w:rsidRPr="003546C0" w:rsidRDefault="003546C0">
            <w:pPr>
              <w:pStyle w:val="TAN"/>
              <w:rPr>
                <w:ins w:id="5252" w:author="Huawei" w:date="2022-08-30T11:15:00Z"/>
              </w:rPr>
            </w:pPr>
            <w:ins w:id="5253" w:author="Huawei" w:date="2022-08-30T11:15:00Z">
              <w:r w:rsidRPr="003546C0">
                <w:t>Note 1:</w:t>
              </w:r>
              <w:r w:rsidRPr="003546C0">
                <w:tab/>
                <w:t>The UE is only required to be tested in one of the supported test configurations</w:t>
              </w:r>
            </w:ins>
          </w:p>
          <w:p w14:paraId="54465E4A" w14:textId="77777777" w:rsidR="003546C0" w:rsidRPr="003546C0" w:rsidRDefault="003546C0">
            <w:pPr>
              <w:pStyle w:val="TAN"/>
              <w:rPr>
                <w:ins w:id="5254" w:author="Huawei" w:date="2022-08-30T11:15:00Z"/>
              </w:rPr>
            </w:pPr>
            <w:ins w:id="5255" w:author="Huawei" w:date="2022-08-30T11:15:00Z">
              <w:r w:rsidRPr="003546C0">
                <w:t>Note 2:</w:t>
              </w:r>
              <w:r w:rsidRPr="003546C0">
                <w:tab/>
                <w:t>The UE is only required to be tested in one with smallest aggregated channel bandwidth from supported band combinations which is composed of CCs ≥ the bandwidth (</w:t>
              </w:r>
              <w:r w:rsidRPr="003546C0">
                <w:rPr>
                  <w:lang w:val="en-US"/>
                </w:rPr>
                <w:t>BW</w:t>
              </w:r>
              <w:r w:rsidRPr="003546C0">
                <w:rPr>
                  <w:vertAlign w:val="subscript"/>
                  <w:lang w:val="en-US"/>
                </w:rPr>
                <w:t>channel</w:t>
              </w:r>
              <w:r w:rsidRPr="003546C0">
                <w:t>) defined in each test configuration,</w:t>
              </w:r>
            </w:ins>
          </w:p>
        </w:tc>
      </w:tr>
    </w:tbl>
    <w:p w14:paraId="40547210" w14:textId="77777777" w:rsidR="003546C0" w:rsidRPr="003546C0" w:rsidRDefault="003546C0" w:rsidP="003546C0">
      <w:pPr>
        <w:rPr>
          <w:ins w:id="5256" w:author="Huawei" w:date="2022-08-30T11:15:00Z"/>
          <w:lang w:eastAsia="zh-CN"/>
        </w:rPr>
      </w:pPr>
    </w:p>
    <w:p w14:paraId="02A89AE5" w14:textId="77777777" w:rsidR="003546C0" w:rsidRPr="003546C0" w:rsidRDefault="003546C0" w:rsidP="003546C0">
      <w:pPr>
        <w:pStyle w:val="TH"/>
        <w:rPr>
          <w:ins w:id="5257" w:author="Huawei" w:date="2022-08-30T11:15:00Z"/>
        </w:rPr>
      </w:pPr>
      <w:ins w:id="5258" w:author="Huawei" w:date="2022-08-30T11:15:00Z">
        <w:r w:rsidRPr="003546C0">
          <w:lastRenderedPageBreak/>
          <w:t>Table A.6.5.3.X1.1-2: General test parameters for known FR1 SCell activation case, 160ms SCell measurement cycle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3546C0" w:rsidRPr="003546C0" w14:paraId="6E5EE837" w14:textId="77777777" w:rsidTr="003546C0">
        <w:trPr>
          <w:cantSplit/>
          <w:trHeight w:val="187"/>
          <w:jc w:val="center"/>
          <w:ins w:id="5259"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194AF6D2" w14:textId="77777777" w:rsidR="003546C0" w:rsidRPr="003546C0" w:rsidRDefault="003546C0">
            <w:pPr>
              <w:pStyle w:val="TAH"/>
              <w:rPr>
                <w:ins w:id="5260" w:author="Huawei" w:date="2022-08-30T11:15:00Z"/>
                <w:lang w:eastAsia="ja-JP"/>
              </w:rPr>
            </w:pPr>
            <w:ins w:id="5261" w:author="Huawei" w:date="2022-08-30T11:15:00Z">
              <w:r w:rsidRPr="003546C0">
                <w:t>Parameter</w:t>
              </w:r>
            </w:ins>
          </w:p>
        </w:tc>
        <w:tc>
          <w:tcPr>
            <w:tcW w:w="709" w:type="dxa"/>
            <w:tcBorders>
              <w:top w:val="single" w:sz="4" w:space="0" w:color="auto"/>
              <w:left w:val="single" w:sz="4" w:space="0" w:color="auto"/>
              <w:bottom w:val="single" w:sz="4" w:space="0" w:color="auto"/>
              <w:right w:val="single" w:sz="4" w:space="0" w:color="auto"/>
            </w:tcBorders>
            <w:hideMark/>
          </w:tcPr>
          <w:p w14:paraId="6BEB8F89" w14:textId="77777777" w:rsidR="003546C0" w:rsidRPr="003546C0" w:rsidRDefault="003546C0">
            <w:pPr>
              <w:pStyle w:val="TAH"/>
              <w:rPr>
                <w:ins w:id="5262" w:author="Huawei" w:date="2022-08-30T11:15:00Z"/>
                <w:lang w:eastAsia="ja-JP"/>
              </w:rPr>
            </w:pPr>
            <w:ins w:id="5263" w:author="Huawei" w:date="2022-08-30T11:15:00Z">
              <w:r w:rsidRPr="003546C0">
                <w:t>Unit</w:t>
              </w:r>
            </w:ins>
          </w:p>
        </w:tc>
        <w:tc>
          <w:tcPr>
            <w:tcW w:w="2977" w:type="dxa"/>
            <w:tcBorders>
              <w:top w:val="single" w:sz="4" w:space="0" w:color="auto"/>
              <w:left w:val="single" w:sz="4" w:space="0" w:color="auto"/>
              <w:bottom w:val="single" w:sz="4" w:space="0" w:color="auto"/>
              <w:right w:val="single" w:sz="4" w:space="0" w:color="auto"/>
            </w:tcBorders>
            <w:hideMark/>
          </w:tcPr>
          <w:p w14:paraId="46EE62EB" w14:textId="77777777" w:rsidR="003546C0" w:rsidRPr="003546C0" w:rsidRDefault="003546C0">
            <w:pPr>
              <w:pStyle w:val="TAH"/>
              <w:rPr>
                <w:ins w:id="5264" w:author="Huawei" w:date="2022-08-30T11:15:00Z"/>
                <w:lang w:eastAsia="ja-JP"/>
              </w:rPr>
            </w:pPr>
            <w:ins w:id="5265" w:author="Huawei" w:date="2022-08-30T11:15:00Z">
              <w:r w:rsidRPr="003546C0">
                <w:t>Value</w:t>
              </w:r>
            </w:ins>
          </w:p>
        </w:tc>
        <w:tc>
          <w:tcPr>
            <w:tcW w:w="3652" w:type="dxa"/>
            <w:tcBorders>
              <w:top w:val="single" w:sz="4" w:space="0" w:color="auto"/>
              <w:left w:val="single" w:sz="4" w:space="0" w:color="auto"/>
              <w:bottom w:val="single" w:sz="4" w:space="0" w:color="auto"/>
              <w:right w:val="single" w:sz="4" w:space="0" w:color="auto"/>
            </w:tcBorders>
            <w:hideMark/>
          </w:tcPr>
          <w:p w14:paraId="4255BDCB" w14:textId="77777777" w:rsidR="003546C0" w:rsidRPr="003546C0" w:rsidRDefault="003546C0">
            <w:pPr>
              <w:pStyle w:val="TAH"/>
              <w:rPr>
                <w:ins w:id="5266" w:author="Huawei" w:date="2022-08-30T11:15:00Z"/>
                <w:lang w:eastAsia="ja-JP"/>
              </w:rPr>
            </w:pPr>
            <w:ins w:id="5267" w:author="Huawei" w:date="2022-08-30T11:15:00Z">
              <w:r w:rsidRPr="003546C0">
                <w:t>Comment</w:t>
              </w:r>
            </w:ins>
          </w:p>
        </w:tc>
      </w:tr>
      <w:tr w:rsidR="003546C0" w:rsidRPr="003546C0" w14:paraId="7BC11706" w14:textId="77777777" w:rsidTr="003546C0">
        <w:trPr>
          <w:cantSplit/>
          <w:trHeight w:val="187"/>
          <w:jc w:val="center"/>
          <w:ins w:id="5268"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49FF6D28" w14:textId="77777777" w:rsidR="003546C0" w:rsidRPr="003546C0" w:rsidRDefault="003546C0">
            <w:pPr>
              <w:pStyle w:val="TAL"/>
              <w:rPr>
                <w:ins w:id="5269" w:author="Huawei" w:date="2022-08-30T11:15:00Z"/>
                <w:lang w:eastAsia="ja-JP"/>
              </w:rPr>
            </w:pPr>
            <w:ins w:id="5270" w:author="Huawei" w:date="2022-08-30T11:15:00Z">
              <w:r w:rsidRPr="003546C0">
                <w:t>RF Channel Number</w:t>
              </w:r>
            </w:ins>
          </w:p>
        </w:tc>
        <w:tc>
          <w:tcPr>
            <w:tcW w:w="709" w:type="dxa"/>
            <w:tcBorders>
              <w:top w:val="single" w:sz="4" w:space="0" w:color="auto"/>
              <w:left w:val="single" w:sz="4" w:space="0" w:color="auto"/>
              <w:bottom w:val="single" w:sz="4" w:space="0" w:color="auto"/>
              <w:right w:val="single" w:sz="4" w:space="0" w:color="auto"/>
            </w:tcBorders>
          </w:tcPr>
          <w:p w14:paraId="670B7604" w14:textId="77777777" w:rsidR="003546C0" w:rsidRPr="003546C0" w:rsidRDefault="003546C0">
            <w:pPr>
              <w:pStyle w:val="TAC"/>
              <w:rPr>
                <w:ins w:id="5271"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DBB532A" w14:textId="77777777" w:rsidR="003546C0" w:rsidRPr="003546C0" w:rsidRDefault="003546C0">
            <w:pPr>
              <w:pStyle w:val="TAC"/>
              <w:rPr>
                <w:ins w:id="5272" w:author="Huawei" w:date="2022-08-30T11:15:00Z"/>
                <w:lang w:eastAsia="zh-CN"/>
              </w:rPr>
            </w:pPr>
            <w:ins w:id="5273" w:author="Huawei" w:date="2022-08-30T11:15:00Z">
              <w:r w:rsidRPr="003546C0">
                <w:t>1,2</w:t>
              </w:r>
            </w:ins>
          </w:p>
        </w:tc>
        <w:tc>
          <w:tcPr>
            <w:tcW w:w="3652" w:type="dxa"/>
            <w:tcBorders>
              <w:top w:val="single" w:sz="4" w:space="0" w:color="auto"/>
              <w:left w:val="single" w:sz="4" w:space="0" w:color="auto"/>
              <w:bottom w:val="single" w:sz="4" w:space="0" w:color="auto"/>
              <w:right w:val="single" w:sz="4" w:space="0" w:color="auto"/>
            </w:tcBorders>
            <w:hideMark/>
          </w:tcPr>
          <w:p w14:paraId="567258AF" w14:textId="77777777" w:rsidR="003546C0" w:rsidRPr="003546C0" w:rsidRDefault="003546C0">
            <w:pPr>
              <w:pStyle w:val="TAC"/>
              <w:rPr>
                <w:ins w:id="5274" w:author="Huawei" w:date="2022-08-30T11:15:00Z"/>
                <w:lang w:eastAsia="ja-JP"/>
              </w:rPr>
            </w:pPr>
            <w:ins w:id="5275" w:author="Huawei" w:date="2022-08-30T11:15:00Z">
              <w:r w:rsidRPr="003546C0">
                <w:rPr>
                  <w:lang w:eastAsia="zh-CN"/>
                </w:rPr>
                <w:t>T</w:t>
              </w:r>
              <w:r w:rsidRPr="003546C0">
                <w:t>wo NR radio channel (</w:t>
              </w:r>
              <w:r w:rsidRPr="003546C0">
                <w:rPr>
                  <w:lang w:eastAsia="zh-CN"/>
                </w:rPr>
                <w:t xml:space="preserve">1, </w:t>
              </w:r>
              <w:r w:rsidRPr="003546C0">
                <w:t>2) are used for this test</w:t>
              </w:r>
            </w:ins>
          </w:p>
        </w:tc>
      </w:tr>
      <w:tr w:rsidR="003546C0" w:rsidRPr="003546C0" w14:paraId="38B830EA" w14:textId="77777777" w:rsidTr="003546C0">
        <w:trPr>
          <w:cantSplit/>
          <w:trHeight w:val="187"/>
          <w:jc w:val="center"/>
          <w:ins w:id="5276"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399D3F23" w14:textId="77777777" w:rsidR="003546C0" w:rsidRPr="003546C0" w:rsidRDefault="003546C0">
            <w:pPr>
              <w:pStyle w:val="TAL"/>
              <w:rPr>
                <w:ins w:id="5277" w:author="Huawei" w:date="2022-08-30T11:15:00Z"/>
                <w:lang w:eastAsia="ja-JP"/>
              </w:rPr>
            </w:pPr>
            <w:ins w:id="5278" w:author="Huawei" w:date="2022-08-30T11:15:00Z">
              <w:r w:rsidRPr="003546C0">
                <w:t>Active PCell</w:t>
              </w:r>
            </w:ins>
          </w:p>
        </w:tc>
        <w:tc>
          <w:tcPr>
            <w:tcW w:w="709" w:type="dxa"/>
            <w:tcBorders>
              <w:top w:val="single" w:sz="4" w:space="0" w:color="auto"/>
              <w:left w:val="single" w:sz="4" w:space="0" w:color="auto"/>
              <w:bottom w:val="single" w:sz="4" w:space="0" w:color="auto"/>
              <w:right w:val="single" w:sz="4" w:space="0" w:color="auto"/>
            </w:tcBorders>
          </w:tcPr>
          <w:p w14:paraId="608BE23A" w14:textId="77777777" w:rsidR="003546C0" w:rsidRPr="003546C0" w:rsidRDefault="003546C0">
            <w:pPr>
              <w:pStyle w:val="TAC"/>
              <w:rPr>
                <w:ins w:id="5279"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172B3F8" w14:textId="77777777" w:rsidR="003546C0" w:rsidRPr="003546C0" w:rsidRDefault="003546C0">
            <w:pPr>
              <w:pStyle w:val="TAC"/>
              <w:rPr>
                <w:ins w:id="5280" w:author="Huawei" w:date="2022-08-30T11:15:00Z"/>
                <w:lang w:eastAsia="ja-JP"/>
              </w:rPr>
            </w:pPr>
            <w:ins w:id="5281" w:author="Huawei" w:date="2022-08-30T11:15:00Z">
              <w:r w:rsidRPr="003546C0">
                <w:t>Cell 1</w:t>
              </w:r>
            </w:ins>
          </w:p>
        </w:tc>
        <w:tc>
          <w:tcPr>
            <w:tcW w:w="3652" w:type="dxa"/>
            <w:tcBorders>
              <w:top w:val="single" w:sz="4" w:space="0" w:color="auto"/>
              <w:left w:val="single" w:sz="4" w:space="0" w:color="auto"/>
              <w:bottom w:val="single" w:sz="4" w:space="0" w:color="auto"/>
              <w:right w:val="single" w:sz="4" w:space="0" w:color="auto"/>
            </w:tcBorders>
            <w:hideMark/>
          </w:tcPr>
          <w:p w14:paraId="586F1652" w14:textId="77777777" w:rsidR="003546C0" w:rsidRPr="003546C0" w:rsidRDefault="003546C0">
            <w:pPr>
              <w:pStyle w:val="TAC"/>
              <w:rPr>
                <w:ins w:id="5282" w:author="Huawei" w:date="2022-08-30T11:15:00Z"/>
                <w:lang w:eastAsia="zh-CN"/>
              </w:rPr>
            </w:pPr>
            <w:ins w:id="5283" w:author="Huawei" w:date="2022-08-30T11:15:00Z">
              <w:r w:rsidRPr="003546C0">
                <w:t xml:space="preserve">Primary cell on </w:t>
              </w:r>
              <w:r w:rsidRPr="003546C0">
                <w:rPr>
                  <w:lang w:eastAsia="zh-CN"/>
                </w:rPr>
                <w:t>NR</w:t>
              </w:r>
              <w:r w:rsidRPr="003546C0">
                <w:t xml:space="preserve"> RF channel number 1.</w:t>
              </w:r>
            </w:ins>
          </w:p>
        </w:tc>
      </w:tr>
      <w:tr w:rsidR="003546C0" w:rsidRPr="003546C0" w14:paraId="0670A3F9" w14:textId="77777777" w:rsidTr="003546C0">
        <w:trPr>
          <w:cantSplit/>
          <w:trHeight w:val="187"/>
          <w:jc w:val="center"/>
          <w:ins w:id="5284"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0D3954C8" w14:textId="77777777" w:rsidR="003546C0" w:rsidRPr="003546C0" w:rsidRDefault="003546C0">
            <w:pPr>
              <w:pStyle w:val="TAL"/>
              <w:rPr>
                <w:ins w:id="5285" w:author="Huawei" w:date="2022-08-30T11:15:00Z"/>
                <w:lang w:eastAsia="ja-JP"/>
              </w:rPr>
            </w:pPr>
            <w:ins w:id="5286" w:author="Huawei" w:date="2022-08-30T11:15:00Z">
              <w:r w:rsidRPr="003546C0">
                <w:t>Configured deactivated SCell</w:t>
              </w:r>
            </w:ins>
          </w:p>
        </w:tc>
        <w:tc>
          <w:tcPr>
            <w:tcW w:w="709" w:type="dxa"/>
            <w:tcBorders>
              <w:top w:val="single" w:sz="4" w:space="0" w:color="auto"/>
              <w:left w:val="single" w:sz="4" w:space="0" w:color="auto"/>
              <w:bottom w:val="single" w:sz="4" w:space="0" w:color="auto"/>
              <w:right w:val="single" w:sz="4" w:space="0" w:color="auto"/>
            </w:tcBorders>
          </w:tcPr>
          <w:p w14:paraId="6B7632FA" w14:textId="77777777" w:rsidR="003546C0" w:rsidRPr="003546C0" w:rsidRDefault="003546C0">
            <w:pPr>
              <w:pStyle w:val="TAC"/>
              <w:rPr>
                <w:ins w:id="5287"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08E951C" w14:textId="77777777" w:rsidR="003546C0" w:rsidRPr="003546C0" w:rsidRDefault="003546C0">
            <w:pPr>
              <w:pStyle w:val="TAC"/>
              <w:rPr>
                <w:ins w:id="5288" w:author="Huawei" w:date="2022-08-30T11:15:00Z"/>
                <w:lang w:eastAsia="zh-CN"/>
              </w:rPr>
            </w:pPr>
            <w:ins w:id="5289" w:author="Huawei" w:date="2022-08-30T11:15:00Z">
              <w:r w:rsidRPr="003546C0">
                <w:t xml:space="preserve">Cell </w:t>
              </w:r>
              <w:r w:rsidRPr="003546C0">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68FB296A" w14:textId="77777777" w:rsidR="003546C0" w:rsidRPr="003546C0" w:rsidRDefault="003546C0">
            <w:pPr>
              <w:pStyle w:val="TAC"/>
              <w:rPr>
                <w:ins w:id="5290" w:author="Huawei" w:date="2022-08-30T11:15:00Z"/>
                <w:lang w:eastAsia="zh-CN"/>
              </w:rPr>
            </w:pPr>
            <w:ins w:id="5291" w:author="Huawei" w:date="2022-08-30T11:15:00Z">
              <w:r w:rsidRPr="003546C0">
                <w:t xml:space="preserve">Configured deactivated secondary cell on NR RF channel number </w:t>
              </w:r>
              <w:r w:rsidRPr="003546C0">
                <w:rPr>
                  <w:lang w:eastAsia="zh-CN"/>
                </w:rPr>
                <w:t>2</w:t>
              </w:r>
            </w:ins>
          </w:p>
        </w:tc>
      </w:tr>
      <w:tr w:rsidR="003546C0" w:rsidRPr="003546C0" w14:paraId="3397D620" w14:textId="77777777" w:rsidTr="003546C0">
        <w:trPr>
          <w:cantSplit/>
          <w:trHeight w:val="187"/>
          <w:jc w:val="center"/>
          <w:ins w:id="5292"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2A4F407B" w14:textId="77777777" w:rsidR="003546C0" w:rsidRPr="003546C0" w:rsidRDefault="003546C0">
            <w:pPr>
              <w:pStyle w:val="TAL"/>
              <w:rPr>
                <w:ins w:id="5293" w:author="Huawei" w:date="2022-08-30T11:15:00Z"/>
                <w:lang w:eastAsia="ja-JP"/>
              </w:rPr>
            </w:pPr>
            <w:ins w:id="5294" w:author="Huawei" w:date="2022-08-30T11:15:00Z">
              <w:r w:rsidRPr="003546C0">
                <w:t>CP length</w:t>
              </w:r>
            </w:ins>
          </w:p>
        </w:tc>
        <w:tc>
          <w:tcPr>
            <w:tcW w:w="709" w:type="dxa"/>
            <w:tcBorders>
              <w:top w:val="single" w:sz="4" w:space="0" w:color="auto"/>
              <w:left w:val="single" w:sz="4" w:space="0" w:color="auto"/>
              <w:bottom w:val="single" w:sz="4" w:space="0" w:color="auto"/>
              <w:right w:val="single" w:sz="4" w:space="0" w:color="auto"/>
            </w:tcBorders>
          </w:tcPr>
          <w:p w14:paraId="3D696AED" w14:textId="77777777" w:rsidR="003546C0" w:rsidRPr="003546C0" w:rsidRDefault="003546C0">
            <w:pPr>
              <w:pStyle w:val="TAC"/>
              <w:rPr>
                <w:ins w:id="5295"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037E170" w14:textId="77777777" w:rsidR="003546C0" w:rsidRPr="003546C0" w:rsidRDefault="003546C0">
            <w:pPr>
              <w:pStyle w:val="TAC"/>
              <w:rPr>
                <w:ins w:id="5296" w:author="Huawei" w:date="2022-08-30T11:15:00Z"/>
                <w:lang w:eastAsia="ja-JP"/>
              </w:rPr>
            </w:pPr>
            <w:ins w:id="5297" w:author="Huawei" w:date="2022-08-30T11:15:00Z">
              <w:r w:rsidRPr="003546C0">
                <w:t>Normal</w:t>
              </w:r>
            </w:ins>
          </w:p>
        </w:tc>
        <w:tc>
          <w:tcPr>
            <w:tcW w:w="3652" w:type="dxa"/>
            <w:tcBorders>
              <w:top w:val="single" w:sz="4" w:space="0" w:color="auto"/>
              <w:left w:val="single" w:sz="4" w:space="0" w:color="auto"/>
              <w:bottom w:val="single" w:sz="4" w:space="0" w:color="auto"/>
              <w:right w:val="single" w:sz="4" w:space="0" w:color="auto"/>
            </w:tcBorders>
          </w:tcPr>
          <w:p w14:paraId="4AD04946" w14:textId="77777777" w:rsidR="003546C0" w:rsidRPr="003546C0" w:rsidRDefault="003546C0">
            <w:pPr>
              <w:pStyle w:val="TAC"/>
              <w:rPr>
                <w:ins w:id="5298" w:author="Huawei" w:date="2022-08-30T11:15:00Z"/>
                <w:lang w:eastAsia="ja-JP"/>
              </w:rPr>
            </w:pPr>
          </w:p>
        </w:tc>
      </w:tr>
      <w:tr w:rsidR="003546C0" w:rsidRPr="003546C0" w14:paraId="31DA1E8E" w14:textId="77777777" w:rsidTr="003546C0">
        <w:trPr>
          <w:cantSplit/>
          <w:trHeight w:val="187"/>
          <w:jc w:val="center"/>
          <w:ins w:id="5299"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62FE5F57" w14:textId="77777777" w:rsidR="003546C0" w:rsidRPr="003546C0" w:rsidRDefault="003546C0">
            <w:pPr>
              <w:pStyle w:val="TAL"/>
              <w:rPr>
                <w:ins w:id="5300" w:author="Huawei" w:date="2022-08-30T11:15:00Z"/>
                <w:rFonts w:cs="Arial"/>
                <w:lang w:eastAsia="ja-JP"/>
              </w:rPr>
            </w:pPr>
            <w:ins w:id="5301" w:author="Huawei" w:date="2022-08-30T11:15:00Z">
              <w:r w:rsidRPr="003546C0">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539C8504" w14:textId="77777777" w:rsidR="003546C0" w:rsidRPr="003546C0" w:rsidRDefault="003546C0">
            <w:pPr>
              <w:pStyle w:val="TAC"/>
              <w:rPr>
                <w:ins w:id="5302"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6A7C052" w14:textId="77777777" w:rsidR="003546C0" w:rsidRPr="003546C0" w:rsidRDefault="003546C0">
            <w:pPr>
              <w:pStyle w:val="TAC"/>
              <w:rPr>
                <w:ins w:id="5303" w:author="Huawei" w:date="2022-08-30T11:15:00Z"/>
                <w:lang w:eastAsia="ja-JP"/>
              </w:rPr>
            </w:pPr>
            <w:ins w:id="5304" w:author="Huawei" w:date="2022-08-30T11:15:00Z">
              <w:r w:rsidRPr="003546C0">
                <w:t>OFF</w:t>
              </w:r>
            </w:ins>
          </w:p>
        </w:tc>
        <w:tc>
          <w:tcPr>
            <w:tcW w:w="3652" w:type="dxa"/>
            <w:tcBorders>
              <w:top w:val="single" w:sz="4" w:space="0" w:color="auto"/>
              <w:left w:val="single" w:sz="4" w:space="0" w:color="auto"/>
              <w:bottom w:val="single" w:sz="4" w:space="0" w:color="auto"/>
              <w:right w:val="single" w:sz="4" w:space="0" w:color="auto"/>
            </w:tcBorders>
            <w:hideMark/>
          </w:tcPr>
          <w:p w14:paraId="5C89E9C5" w14:textId="77777777" w:rsidR="003546C0" w:rsidRPr="003546C0" w:rsidRDefault="003546C0">
            <w:pPr>
              <w:pStyle w:val="TAC"/>
              <w:rPr>
                <w:ins w:id="5305" w:author="Huawei" w:date="2022-08-30T11:15:00Z"/>
                <w:lang w:eastAsia="ja-JP"/>
              </w:rPr>
            </w:pPr>
            <w:ins w:id="5306" w:author="Huawei" w:date="2022-08-30T11:15:00Z">
              <w:r w:rsidRPr="003546C0">
                <w:t>Continuous monitoring of primary cell</w:t>
              </w:r>
            </w:ins>
          </w:p>
        </w:tc>
      </w:tr>
      <w:tr w:rsidR="003546C0" w:rsidRPr="003546C0" w14:paraId="39879FA2" w14:textId="77777777" w:rsidTr="003546C0">
        <w:trPr>
          <w:cantSplit/>
          <w:trHeight w:val="187"/>
          <w:jc w:val="center"/>
          <w:ins w:id="5307"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17D30E52" w14:textId="77777777" w:rsidR="003546C0" w:rsidRPr="003546C0" w:rsidRDefault="003546C0">
            <w:pPr>
              <w:pStyle w:val="TAL"/>
              <w:rPr>
                <w:ins w:id="5308" w:author="Huawei" w:date="2022-08-30T11:15:00Z"/>
                <w:lang w:eastAsia="ja-JP"/>
              </w:rPr>
            </w:pPr>
            <w:ins w:id="5309" w:author="Huawei" w:date="2022-08-30T11:15:00Z">
              <w:r w:rsidRPr="003546C0">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hideMark/>
          </w:tcPr>
          <w:p w14:paraId="16D92660" w14:textId="77777777" w:rsidR="003546C0" w:rsidRPr="003546C0" w:rsidRDefault="003546C0">
            <w:pPr>
              <w:pStyle w:val="TAC"/>
              <w:rPr>
                <w:ins w:id="5310" w:author="Huawei" w:date="2022-08-30T11:15:00Z"/>
                <w:lang w:eastAsia="ja-JP"/>
              </w:rPr>
            </w:pPr>
            <w:ins w:id="5311" w:author="Huawei" w:date="2022-08-30T11:15:00Z">
              <w:r w:rsidRPr="003546C0">
                <w:t>dB</w:t>
              </w:r>
            </w:ins>
          </w:p>
        </w:tc>
        <w:tc>
          <w:tcPr>
            <w:tcW w:w="2977" w:type="dxa"/>
            <w:tcBorders>
              <w:top w:val="single" w:sz="4" w:space="0" w:color="auto"/>
              <w:left w:val="single" w:sz="4" w:space="0" w:color="auto"/>
              <w:bottom w:val="single" w:sz="4" w:space="0" w:color="auto"/>
              <w:right w:val="single" w:sz="4" w:space="0" w:color="auto"/>
            </w:tcBorders>
            <w:hideMark/>
          </w:tcPr>
          <w:p w14:paraId="23A1E866" w14:textId="77777777" w:rsidR="003546C0" w:rsidRPr="003546C0" w:rsidRDefault="003546C0">
            <w:pPr>
              <w:pStyle w:val="TAC"/>
              <w:rPr>
                <w:ins w:id="5312" w:author="Huawei" w:date="2022-08-30T11:15:00Z"/>
                <w:lang w:eastAsia="ja-JP"/>
              </w:rPr>
            </w:pPr>
            <w:ins w:id="5313" w:author="Huawei" w:date="2022-08-30T11:15:00Z">
              <w:r w:rsidRPr="003546C0">
                <w:t>0</w:t>
              </w:r>
            </w:ins>
          </w:p>
        </w:tc>
        <w:tc>
          <w:tcPr>
            <w:tcW w:w="3652" w:type="dxa"/>
            <w:tcBorders>
              <w:top w:val="single" w:sz="4" w:space="0" w:color="auto"/>
              <w:left w:val="single" w:sz="4" w:space="0" w:color="auto"/>
              <w:bottom w:val="single" w:sz="4" w:space="0" w:color="auto"/>
              <w:right w:val="single" w:sz="4" w:space="0" w:color="auto"/>
            </w:tcBorders>
            <w:hideMark/>
          </w:tcPr>
          <w:p w14:paraId="155D5B63" w14:textId="77777777" w:rsidR="003546C0" w:rsidRPr="003546C0" w:rsidRDefault="003546C0">
            <w:pPr>
              <w:pStyle w:val="TAC"/>
              <w:rPr>
                <w:ins w:id="5314" w:author="Huawei" w:date="2022-08-30T11:15:00Z"/>
                <w:lang w:eastAsia="ja-JP"/>
              </w:rPr>
            </w:pPr>
            <w:ins w:id="5315" w:author="Huawei" w:date="2022-08-30T11:15:00Z">
              <w:r w:rsidRPr="003546C0">
                <w:t>Individual offset for cells on primary component carrier.</w:t>
              </w:r>
            </w:ins>
          </w:p>
        </w:tc>
      </w:tr>
      <w:tr w:rsidR="003546C0" w:rsidRPr="003546C0" w14:paraId="27FE28A3" w14:textId="77777777" w:rsidTr="003546C0">
        <w:trPr>
          <w:cantSplit/>
          <w:trHeight w:val="187"/>
          <w:jc w:val="center"/>
          <w:ins w:id="5316"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2303EC4F" w14:textId="77777777" w:rsidR="003546C0" w:rsidRPr="003546C0" w:rsidRDefault="003546C0">
            <w:pPr>
              <w:pStyle w:val="TAL"/>
              <w:rPr>
                <w:ins w:id="5317" w:author="Huawei" w:date="2022-08-30T11:15:00Z"/>
                <w:rFonts w:cs="Arial"/>
                <w:lang w:eastAsia="ja-JP"/>
              </w:rPr>
            </w:pPr>
            <w:ins w:id="5318" w:author="Huawei" w:date="2022-08-30T11:15:00Z">
              <w:r w:rsidRPr="003546C0">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hideMark/>
          </w:tcPr>
          <w:p w14:paraId="688D6019" w14:textId="77777777" w:rsidR="003546C0" w:rsidRPr="003546C0" w:rsidRDefault="003546C0">
            <w:pPr>
              <w:pStyle w:val="TAC"/>
              <w:rPr>
                <w:ins w:id="5319" w:author="Huawei" w:date="2022-08-30T11:15:00Z"/>
                <w:lang w:eastAsia="ja-JP"/>
              </w:rPr>
            </w:pPr>
            <w:ins w:id="5320" w:author="Huawei" w:date="2022-08-30T11:15:00Z">
              <w:r w:rsidRPr="003546C0">
                <w:t>ms</w:t>
              </w:r>
            </w:ins>
          </w:p>
        </w:tc>
        <w:tc>
          <w:tcPr>
            <w:tcW w:w="2977" w:type="dxa"/>
            <w:tcBorders>
              <w:top w:val="single" w:sz="4" w:space="0" w:color="auto"/>
              <w:left w:val="single" w:sz="4" w:space="0" w:color="auto"/>
              <w:bottom w:val="single" w:sz="4" w:space="0" w:color="auto"/>
              <w:right w:val="single" w:sz="4" w:space="0" w:color="auto"/>
            </w:tcBorders>
            <w:hideMark/>
          </w:tcPr>
          <w:p w14:paraId="12AC9147" w14:textId="77777777" w:rsidR="003546C0" w:rsidRPr="003546C0" w:rsidRDefault="003546C0">
            <w:pPr>
              <w:pStyle w:val="TAC"/>
              <w:rPr>
                <w:ins w:id="5321" w:author="Huawei" w:date="2022-08-30T11:15:00Z"/>
                <w:lang w:eastAsia="ja-JP"/>
              </w:rPr>
            </w:pPr>
            <w:ins w:id="5322" w:author="Huawei" w:date="2022-08-30T11:15:00Z">
              <w:r w:rsidRPr="003546C0">
                <w:t>160</w:t>
              </w:r>
            </w:ins>
          </w:p>
        </w:tc>
        <w:tc>
          <w:tcPr>
            <w:tcW w:w="3652" w:type="dxa"/>
            <w:tcBorders>
              <w:top w:val="single" w:sz="4" w:space="0" w:color="auto"/>
              <w:left w:val="single" w:sz="4" w:space="0" w:color="auto"/>
              <w:bottom w:val="single" w:sz="4" w:space="0" w:color="auto"/>
              <w:right w:val="single" w:sz="4" w:space="0" w:color="auto"/>
            </w:tcBorders>
          </w:tcPr>
          <w:p w14:paraId="014DFD61" w14:textId="77777777" w:rsidR="003546C0" w:rsidRPr="003546C0" w:rsidRDefault="003546C0">
            <w:pPr>
              <w:pStyle w:val="TAC"/>
              <w:rPr>
                <w:ins w:id="5323" w:author="Huawei" w:date="2022-08-30T11:15:00Z"/>
                <w:lang w:eastAsia="ja-JP"/>
              </w:rPr>
            </w:pPr>
          </w:p>
        </w:tc>
      </w:tr>
      <w:tr w:rsidR="003546C0" w:rsidRPr="003546C0" w14:paraId="2B6C56F4" w14:textId="77777777" w:rsidTr="003546C0">
        <w:trPr>
          <w:cantSplit/>
          <w:trHeight w:val="187"/>
          <w:jc w:val="center"/>
          <w:ins w:id="5324"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5C69CA1C" w14:textId="77777777" w:rsidR="003546C0" w:rsidRPr="003546C0" w:rsidRDefault="003546C0">
            <w:pPr>
              <w:pStyle w:val="TAL"/>
              <w:rPr>
                <w:ins w:id="5325" w:author="Huawei" w:date="2022-08-30T11:15:00Z"/>
                <w:rFonts w:cs="Arial"/>
                <w:lang w:eastAsia="ja-JP"/>
              </w:rPr>
            </w:pPr>
            <w:ins w:id="5326" w:author="Huawei" w:date="2022-08-30T11:15:00Z">
              <w:r w:rsidRPr="003546C0">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617B71CB" w14:textId="77777777" w:rsidR="003546C0" w:rsidRPr="003546C0" w:rsidRDefault="003546C0">
            <w:pPr>
              <w:pStyle w:val="TAC"/>
              <w:rPr>
                <w:ins w:id="5327" w:author="Huawei" w:date="2022-08-30T11:15:00Z"/>
                <w:lang w:eastAsia="ja-JP"/>
              </w:rPr>
            </w:pPr>
            <w:ins w:id="5328" w:author="Huawei" w:date="2022-08-30T11:15:00Z">
              <w:r w:rsidRPr="003546C0">
                <w:rPr>
                  <w:bCs/>
                </w:rPr>
                <w:sym w:font="Symbol" w:char="F06D"/>
              </w:r>
              <w:r w:rsidRPr="003546C0">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57C96431" w14:textId="77777777" w:rsidR="003546C0" w:rsidRPr="003546C0" w:rsidRDefault="003546C0">
            <w:pPr>
              <w:pStyle w:val="TAC"/>
              <w:rPr>
                <w:ins w:id="5329" w:author="Huawei" w:date="2022-08-30T11:15:00Z"/>
                <w:lang w:eastAsia="zh-CN"/>
              </w:rPr>
            </w:pPr>
            <w:ins w:id="5330" w:author="Huawei" w:date="2022-08-30T11:15:00Z">
              <w:r w:rsidRPr="003546C0">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641597C5" w14:textId="77777777" w:rsidR="003546C0" w:rsidRPr="003546C0" w:rsidRDefault="003546C0">
            <w:pPr>
              <w:pStyle w:val="TAC"/>
              <w:rPr>
                <w:ins w:id="5331" w:author="Huawei" w:date="2022-08-30T11:15:00Z"/>
                <w:lang w:eastAsia="ja-JP"/>
              </w:rPr>
            </w:pPr>
          </w:p>
        </w:tc>
      </w:tr>
      <w:tr w:rsidR="003546C0" w:rsidRPr="003546C0" w14:paraId="42E0CE6C" w14:textId="77777777" w:rsidTr="003546C0">
        <w:trPr>
          <w:cantSplit/>
          <w:trHeight w:val="187"/>
          <w:jc w:val="center"/>
          <w:ins w:id="5332"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7650A82D" w14:textId="77777777" w:rsidR="003546C0" w:rsidRPr="003546C0" w:rsidRDefault="003546C0">
            <w:pPr>
              <w:pStyle w:val="TAL"/>
              <w:rPr>
                <w:ins w:id="5333" w:author="Huawei" w:date="2022-08-30T11:15:00Z"/>
                <w:rFonts w:cs="Arial"/>
                <w:lang w:eastAsia="ja-JP"/>
              </w:rPr>
            </w:pPr>
            <w:ins w:id="5334" w:author="Huawei" w:date="2022-08-30T11:15:00Z">
              <w:r w:rsidRPr="003546C0">
                <w:rPr>
                  <w:rFonts w:cs="Arial"/>
                  <w:lang w:eastAsia="zh-CN"/>
                </w:rPr>
                <w:t>Time alignment error between cell2 and cell1</w:t>
              </w:r>
            </w:ins>
          </w:p>
        </w:tc>
        <w:tc>
          <w:tcPr>
            <w:tcW w:w="709" w:type="dxa"/>
            <w:tcBorders>
              <w:top w:val="single" w:sz="4" w:space="0" w:color="auto"/>
              <w:left w:val="single" w:sz="4" w:space="0" w:color="auto"/>
              <w:bottom w:val="single" w:sz="4" w:space="0" w:color="auto"/>
              <w:right w:val="single" w:sz="4" w:space="0" w:color="auto"/>
            </w:tcBorders>
            <w:hideMark/>
          </w:tcPr>
          <w:p w14:paraId="0F50C8E0" w14:textId="77777777" w:rsidR="003546C0" w:rsidRPr="003546C0" w:rsidRDefault="003546C0">
            <w:pPr>
              <w:pStyle w:val="TAC"/>
              <w:rPr>
                <w:ins w:id="5335" w:author="Huawei" w:date="2022-08-30T11:15:00Z"/>
                <w:lang w:eastAsia="ja-JP"/>
              </w:rPr>
            </w:pPr>
            <w:ins w:id="5336" w:author="Huawei" w:date="2022-08-30T11:15:00Z">
              <w:r w:rsidRPr="003546C0">
                <w:rPr>
                  <w:bCs/>
                </w:rPr>
                <w:sym w:font="Symbol" w:char="F06D"/>
              </w:r>
              <w:r w:rsidRPr="003546C0">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2936FD09" w14:textId="77777777" w:rsidR="003546C0" w:rsidRPr="003546C0" w:rsidRDefault="003546C0">
            <w:pPr>
              <w:pStyle w:val="TAC"/>
              <w:rPr>
                <w:ins w:id="5337" w:author="Huawei" w:date="2022-08-30T11:15:00Z"/>
                <w:lang w:eastAsia="ja-JP"/>
              </w:rPr>
            </w:pPr>
            <w:ins w:id="5338" w:author="Huawei" w:date="2022-08-30T11:15:00Z">
              <w:r w:rsidRPr="003546C0">
                <w:rPr>
                  <w:rFonts w:cs="Arial"/>
                </w:rPr>
                <w:sym w:font="Symbol" w:char="F0A3"/>
              </w:r>
              <w:r w:rsidRPr="003546C0">
                <w:rPr>
                  <w:rFonts w:cs="Arial"/>
                  <w:lang w:eastAsia="zh-CN"/>
                </w:rPr>
                <w:t xml:space="preserve"> </w:t>
              </w:r>
              <w:r w:rsidRPr="003546C0">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3D961CEF" w14:textId="77777777" w:rsidR="003546C0" w:rsidRPr="003546C0" w:rsidRDefault="003546C0">
            <w:pPr>
              <w:pStyle w:val="TAC"/>
              <w:rPr>
                <w:ins w:id="5339" w:author="Huawei" w:date="2022-08-30T11:15:00Z"/>
                <w:lang w:eastAsia="ja-JP"/>
              </w:rPr>
            </w:pPr>
            <w:ins w:id="5340" w:author="Huawei" w:date="2022-08-30T11:15:00Z">
              <w:r w:rsidRPr="003546C0">
                <w:rPr>
                  <w:rFonts w:cs="Arial"/>
                </w:rPr>
                <w:t>The value of time alignment error depends upon the type of carrier aggregation.</w:t>
              </w:r>
            </w:ins>
          </w:p>
        </w:tc>
      </w:tr>
      <w:tr w:rsidR="003546C0" w:rsidRPr="003546C0" w14:paraId="5AC8886B" w14:textId="77777777" w:rsidTr="003546C0">
        <w:trPr>
          <w:cantSplit/>
          <w:trHeight w:val="187"/>
          <w:jc w:val="center"/>
          <w:ins w:id="5341"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455BD7A8" w14:textId="77777777" w:rsidR="003546C0" w:rsidRPr="003546C0" w:rsidRDefault="003546C0">
            <w:pPr>
              <w:pStyle w:val="TAL"/>
              <w:rPr>
                <w:ins w:id="5342" w:author="Huawei" w:date="2022-08-30T11:15:00Z"/>
                <w:lang w:eastAsia="ja-JP"/>
              </w:rPr>
            </w:pPr>
            <w:ins w:id="5343" w:author="Huawei" w:date="2022-08-30T11:15:00Z">
              <w:r w:rsidRPr="003546C0">
                <w:t>T1</w:t>
              </w:r>
            </w:ins>
          </w:p>
        </w:tc>
        <w:tc>
          <w:tcPr>
            <w:tcW w:w="709" w:type="dxa"/>
            <w:tcBorders>
              <w:top w:val="single" w:sz="4" w:space="0" w:color="auto"/>
              <w:left w:val="single" w:sz="4" w:space="0" w:color="auto"/>
              <w:bottom w:val="single" w:sz="4" w:space="0" w:color="auto"/>
              <w:right w:val="single" w:sz="4" w:space="0" w:color="auto"/>
            </w:tcBorders>
            <w:hideMark/>
          </w:tcPr>
          <w:p w14:paraId="6F6D1A60" w14:textId="77777777" w:rsidR="003546C0" w:rsidRPr="003546C0" w:rsidRDefault="003546C0">
            <w:pPr>
              <w:pStyle w:val="TAC"/>
              <w:rPr>
                <w:ins w:id="5344" w:author="Huawei" w:date="2022-08-30T11:15:00Z"/>
                <w:lang w:eastAsia="ja-JP"/>
              </w:rPr>
            </w:pPr>
            <w:ins w:id="5345" w:author="Huawei" w:date="2022-08-30T11:15:00Z">
              <w:r w:rsidRPr="003546C0">
                <w:t>s</w:t>
              </w:r>
            </w:ins>
          </w:p>
        </w:tc>
        <w:tc>
          <w:tcPr>
            <w:tcW w:w="2977" w:type="dxa"/>
            <w:tcBorders>
              <w:top w:val="single" w:sz="4" w:space="0" w:color="auto"/>
              <w:left w:val="single" w:sz="4" w:space="0" w:color="auto"/>
              <w:bottom w:val="single" w:sz="4" w:space="0" w:color="auto"/>
              <w:right w:val="single" w:sz="4" w:space="0" w:color="auto"/>
            </w:tcBorders>
            <w:hideMark/>
          </w:tcPr>
          <w:p w14:paraId="4799C69E" w14:textId="77777777" w:rsidR="003546C0" w:rsidRPr="003546C0" w:rsidRDefault="003546C0">
            <w:pPr>
              <w:pStyle w:val="TAC"/>
              <w:rPr>
                <w:ins w:id="5346" w:author="Huawei" w:date="2022-08-30T11:15:00Z"/>
                <w:lang w:eastAsia="ja-JP"/>
              </w:rPr>
            </w:pPr>
            <w:ins w:id="5347" w:author="Huawei" w:date="2022-08-30T11:15:00Z">
              <w:r w:rsidRPr="003546C0">
                <w:rPr>
                  <w:rFonts w:cs="Arial"/>
                </w:rPr>
                <w:t>7</w:t>
              </w:r>
            </w:ins>
          </w:p>
        </w:tc>
        <w:tc>
          <w:tcPr>
            <w:tcW w:w="3652" w:type="dxa"/>
            <w:tcBorders>
              <w:top w:val="single" w:sz="4" w:space="0" w:color="auto"/>
              <w:left w:val="single" w:sz="4" w:space="0" w:color="auto"/>
              <w:bottom w:val="single" w:sz="4" w:space="0" w:color="auto"/>
              <w:right w:val="single" w:sz="4" w:space="0" w:color="auto"/>
            </w:tcBorders>
            <w:hideMark/>
          </w:tcPr>
          <w:p w14:paraId="71656B0B" w14:textId="77777777" w:rsidR="003546C0" w:rsidRPr="003546C0" w:rsidRDefault="003546C0">
            <w:pPr>
              <w:pStyle w:val="TAC"/>
              <w:rPr>
                <w:ins w:id="5348" w:author="Huawei" w:date="2022-08-30T11:15:00Z"/>
                <w:lang w:eastAsia="ja-JP"/>
              </w:rPr>
            </w:pPr>
            <w:ins w:id="5349" w:author="Huawei" w:date="2022-08-30T11:15:00Z">
              <w:r w:rsidRPr="003546C0">
                <w:t>During this time the PSCell shall be known and the SCell configured and detected.</w:t>
              </w:r>
            </w:ins>
          </w:p>
        </w:tc>
      </w:tr>
      <w:tr w:rsidR="003546C0" w:rsidRPr="003546C0" w14:paraId="5CE9A4EF" w14:textId="77777777" w:rsidTr="003546C0">
        <w:trPr>
          <w:cantSplit/>
          <w:trHeight w:val="187"/>
          <w:jc w:val="center"/>
          <w:ins w:id="5350"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5A2661C9" w14:textId="77777777" w:rsidR="003546C0" w:rsidRPr="003546C0" w:rsidRDefault="003546C0">
            <w:pPr>
              <w:pStyle w:val="TAL"/>
              <w:rPr>
                <w:ins w:id="5351" w:author="Huawei" w:date="2022-08-30T11:15:00Z"/>
                <w:lang w:eastAsia="ja-JP"/>
              </w:rPr>
            </w:pPr>
            <w:ins w:id="5352" w:author="Huawei" w:date="2022-08-30T11:15:00Z">
              <w:r w:rsidRPr="003546C0">
                <w:t>T2</w:t>
              </w:r>
            </w:ins>
          </w:p>
        </w:tc>
        <w:tc>
          <w:tcPr>
            <w:tcW w:w="709" w:type="dxa"/>
            <w:tcBorders>
              <w:top w:val="single" w:sz="4" w:space="0" w:color="auto"/>
              <w:left w:val="single" w:sz="4" w:space="0" w:color="auto"/>
              <w:bottom w:val="single" w:sz="4" w:space="0" w:color="auto"/>
              <w:right w:val="single" w:sz="4" w:space="0" w:color="auto"/>
            </w:tcBorders>
            <w:hideMark/>
          </w:tcPr>
          <w:p w14:paraId="0D8251F6" w14:textId="77777777" w:rsidR="003546C0" w:rsidRPr="003546C0" w:rsidRDefault="003546C0">
            <w:pPr>
              <w:pStyle w:val="TAC"/>
              <w:rPr>
                <w:ins w:id="5353" w:author="Huawei" w:date="2022-08-30T11:15:00Z"/>
                <w:lang w:eastAsia="ja-JP"/>
              </w:rPr>
            </w:pPr>
            <w:ins w:id="5354" w:author="Huawei" w:date="2022-08-30T11:15:00Z">
              <w:r w:rsidRPr="003546C0">
                <w:t>s</w:t>
              </w:r>
            </w:ins>
          </w:p>
        </w:tc>
        <w:tc>
          <w:tcPr>
            <w:tcW w:w="2977" w:type="dxa"/>
            <w:tcBorders>
              <w:top w:val="single" w:sz="4" w:space="0" w:color="auto"/>
              <w:left w:val="single" w:sz="4" w:space="0" w:color="auto"/>
              <w:bottom w:val="single" w:sz="4" w:space="0" w:color="auto"/>
              <w:right w:val="single" w:sz="4" w:space="0" w:color="auto"/>
            </w:tcBorders>
            <w:hideMark/>
          </w:tcPr>
          <w:p w14:paraId="5B8EFA18" w14:textId="77777777" w:rsidR="003546C0" w:rsidRPr="003546C0" w:rsidRDefault="003546C0">
            <w:pPr>
              <w:pStyle w:val="TAC"/>
              <w:rPr>
                <w:ins w:id="5355" w:author="Huawei" w:date="2022-08-30T11:15:00Z"/>
                <w:lang w:eastAsia="ja-JP"/>
              </w:rPr>
            </w:pPr>
            <w:ins w:id="5356" w:author="Huawei" w:date="2022-08-30T11:15:00Z">
              <w:r w:rsidRPr="003546C0">
                <w:rPr>
                  <w:rFonts w:cs="Arial"/>
                </w:rPr>
                <w:t>1</w:t>
              </w:r>
            </w:ins>
          </w:p>
        </w:tc>
        <w:tc>
          <w:tcPr>
            <w:tcW w:w="3652" w:type="dxa"/>
            <w:tcBorders>
              <w:top w:val="single" w:sz="4" w:space="0" w:color="auto"/>
              <w:left w:val="single" w:sz="4" w:space="0" w:color="auto"/>
              <w:bottom w:val="single" w:sz="4" w:space="0" w:color="auto"/>
              <w:right w:val="single" w:sz="4" w:space="0" w:color="auto"/>
            </w:tcBorders>
            <w:hideMark/>
          </w:tcPr>
          <w:p w14:paraId="171D5F9C" w14:textId="77777777" w:rsidR="003546C0" w:rsidRPr="003546C0" w:rsidRDefault="003546C0">
            <w:pPr>
              <w:pStyle w:val="TAC"/>
              <w:rPr>
                <w:ins w:id="5357" w:author="Huawei" w:date="2022-08-30T11:15:00Z"/>
                <w:lang w:eastAsia="ja-JP"/>
              </w:rPr>
            </w:pPr>
            <w:ins w:id="5358" w:author="Huawei" w:date="2022-08-30T11:15:00Z">
              <w:r w:rsidRPr="003546C0">
                <w:rPr>
                  <w:lang w:eastAsia="ja-JP"/>
                </w:rPr>
                <w:t>During this time the UE shall activate the SCell.</w:t>
              </w:r>
            </w:ins>
          </w:p>
        </w:tc>
      </w:tr>
      <w:tr w:rsidR="003546C0" w:rsidRPr="003546C0" w14:paraId="4863548D" w14:textId="77777777" w:rsidTr="003546C0">
        <w:trPr>
          <w:cantSplit/>
          <w:trHeight w:val="187"/>
          <w:jc w:val="center"/>
          <w:ins w:id="5359"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0A6946AF" w14:textId="77777777" w:rsidR="003546C0" w:rsidRPr="003546C0" w:rsidRDefault="003546C0">
            <w:pPr>
              <w:pStyle w:val="TAL"/>
              <w:rPr>
                <w:ins w:id="5360" w:author="Huawei" w:date="2022-08-30T11:15:00Z"/>
              </w:rPr>
            </w:pPr>
            <w:ins w:id="5361" w:author="Huawei" w:date="2022-08-30T11:15:00Z">
              <w:r w:rsidRPr="003546C0">
                <w:rPr>
                  <w:rFonts w:cs="v4.2.0"/>
                </w:rPr>
                <w:t>T</w:t>
              </w:r>
              <w:r w:rsidRPr="003546C0">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hideMark/>
          </w:tcPr>
          <w:p w14:paraId="03C96399" w14:textId="77777777" w:rsidR="003546C0" w:rsidRPr="003546C0" w:rsidRDefault="003546C0">
            <w:pPr>
              <w:pStyle w:val="TAC"/>
              <w:rPr>
                <w:ins w:id="5362" w:author="Huawei" w:date="2022-08-30T11:15:00Z"/>
              </w:rPr>
            </w:pPr>
            <w:ins w:id="5363" w:author="Huawei" w:date="2022-08-30T11:15:00Z">
              <w:r w:rsidRPr="003546C0">
                <w:rPr>
                  <w:rFonts w:cs="v4.2.0"/>
                </w:rPr>
                <w:t>ms</w:t>
              </w:r>
            </w:ins>
          </w:p>
        </w:tc>
        <w:tc>
          <w:tcPr>
            <w:tcW w:w="2977" w:type="dxa"/>
            <w:tcBorders>
              <w:top w:val="single" w:sz="4" w:space="0" w:color="auto"/>
              <w:left w:val="single" w:sz="4" w:space="0" w:color="auto"/>
              <w:bottom w:val="single" w:sz="4" w:space="0" w:color="auto"/>
              <w:right w:val="single" w:sz="4" w:space="0" w:color="auto"/>
            </w:tcBorders>
          </w:tcPr>
          <w:p w14:paraId="5FFE84A6" w14:textId="77777777" w:rsidR="003546C0" w:rsidRPr="003546C0" w:rsidRDefault="003546C0">
            <w:pPr>
              <w:pStyle w:val="TAC"/>
              <w:rPr>
                <w:ins w:id="5364" w:author="Huawei" w:date="2022-08-30T11:15:00Z"/>
                <w:rFonts w:cs="v4.2.0"/>
              </w:rPr>
            </w:pPr>
            <w:ins w:id="5365" w:author="Huawei" w:date="2022-08-30T11:15:00Z">
              <w:r w:rsidRPr="003546C0">
                <w:rPr>
                  <w:rFonts w:cs="v4.2.0"/>
                </w:rPr>
                <w:t>Config 1: 2</w:t>
              </w:r>
            </w:ins>
          </w:p>
          <w:p w14:paraId="4233CA9E" w14:textId="77777777" w:rsidR="003546C0" w:rsidRPr="003546C0" w:rsidRDefault="003546C0">
            <w:pPr>
              <w:pStyle w:val="TAC"/>
              <w:rPr>
                <w:ins w:id="5366" w:author="Huawei" w:date="2022-08-30T11:15:00Z"/>
                <w:rFonts w:cs="v4.2.0"/>
              </w:rPr>
            </w:pPr>
            <w:ins w:id="5367" w:author="Huawei" w:date="2022-08-30T11:15:00Z">
              <w:r w:rsidRPr="003546C0">
                <w:rPr>
                  <w:rFonts w:cs="v4.2.0"/>
                </w:rPr>
                <w:t>Config 2: 3</w:t>
              </w:r>
            </w:ins>
          </w:p>
          <w:p w14:paraId="57F0E1F8" w14:textId="77777777" w:rsidR="003546C0" w:rsidRPr="003546C0" w:rsidRDefault="003546C0">
            <w:pPr>
              <w:pStyle w:val="TAC"/>
              <w:rPr>
                <w:ins w:id="5368" w:author="Huawei" w:date="2022-08-30T11:15:00Z"/>
                <w:rFonts w:cs="v4.2.0"/>
              </w:rPr>
            </w:pPr>
            <w:ins w:id="5369" w:author="Huawei" w:date="2022-08-30T11:15:00Z">
              <w:r w:rsidRPr="003546C0">
                <w:rPr>
                  <w:rFonts w:cs="v4.2.0"/>
                </w:rPr>
                <w:t>Config 3: 2.5</w:t>
              </w:r>
            </w:ins>
          </w:p>
          <w:p w14:paraId="4F19C760" w14:textId="77777777" w:rsidR="003546C0" w:rsidRPr="003546C0" w:rsidRDefault="003546C0">
            <w:pPr>
              <w:pStyle w:val="TAC"/>
              <w:rPr>
                <w:ins w:id="5370" w:author="Huawei" w:date="2022-08-30T11:15:00Z"/>
              </w:rPr>
            </w:pPr>
          </w:p>
        </w:tc>
        <w:tc>
          <w:tcPr>
            <w:tcW w:w="3652" w:type="dxa"/>
            <w:tcBorders>
              <w:top w:val="single" w:sz="4" w:space="0" w:color="auto"/>
              <w:left w:val="single" w:sz="4" w:space="0" w:color="auto"/>
              <w:bottom w:val="single" w:sz="4" w:space="0" w:color="auto"/>
              <w:right w:val="single" w:sz="4" w:space="0" w:color="auto"/>
            </w:tcBorders>
          </w:tcPr>
          <w:p w14:paraId="2B029760" w14:textId="77777777" w:rsidR="003546C0" w:rsidRPr="003546C0" w:rsidRDefault="003546C0">
            <w:pPr>
              <w:pStyle w:val="TAC"/>
              <w:rPr>
                <w:ins w:id="5371" w:author="Huawei" w:date="2022-08-30T11:15:00Z"/>
                <w:rFonts w:cs="v4.2.0"/>
              </w:rPr>
            </w:pPr>
            <w:ins w:id="5372" w:author="Huawei" w:date="2022-08-30T11:15:00Z">
              <w:r w:rsidRPr="003546C0">
                <w:rPr>
                  <w:rFonts w:cs="v4.2.0"/>
                </w:rPr>
                <w:t>k</w:t>
              </w:r>
              <w:r w:rsidRPr="003546C0">
                <w:rPr>
                  <w:rFonts w:cs="v4.2.0"/>
                  <w:vertAlign w:val="subscript"/>
                </w:rPr>
                <w:t>1</w:t>
              </w:r>
              <m:oMath>
                <m:r>
                  <m:rPr>
                    <m:sty m:val="p"/>
                  </m:rPr>
                  <w:rPr>
                    <w:rFonts w:ascii="Cambria Math" w:hAnsi="Cambria Math" w:cs="v4.2.0"/>
                    <w:vertAlign w:val="subscript"/>
                  </w:rPr>
                  <m:t>×</m:t>
                </m:r>
              </m:oMath>
              <w:r w:rsidRPr="003546C0">
                <w:rPr>
                  <w:rFonts w:cs="v4.2.0"/>
                </w:rPr>
                <w:t>NR slot length</w:t>
              </w:r>
            </w:ins>
          </w:p>
          <w:p w14:paraId="1D760E20" w14:textId="77777777" w:rsidR="003546C0" w:rsidRPr="003546C0" w:rsidRDefault="003546C0">
            <w:pPr>
              <w:pStyle w:val="TAC"/>
              <w:rPr>
                <w:ins w:id="5373" w:author="Huawei" w:date="2022-08-30T11:15:00Z"/>
              </w:rPr>
            </w:pPr>
          </w:p>
          <w:p w14:paraId="5508A9B4" w14:textId="77777777" w:rsidR="003546C0" w:rsidRPr="003546C0" w:rsidRDefault="003546C0">
            <w:pPr>
              <w:pStyle w:val="TAC"/>
              <w:rPr>
                <w:ins w:id="5374" w:author="Huawei" w:date="2022-08-30T11:15:00Z"/>
              </w:rPr>
            </w:pPr>
            <w:ins w:id="5375" w:author="Huawei" w:date="2022-08-30T11:15:00Z">
              <w:r w:rsidRPr="003546C0">
                <w:t>k</w:t>
              </w:r>
              <w:r w:rsidRPr="003546C0">
                <w:rPr>
                  <w:vertAlign w:val="subscript"/>
                </w:rPr>
                <w:t>1</w:t>
              </w:r>
              <w:r w:rsidRPr="003546C0">
                <w:t xml:space="preserve"> is a number of slots and is indicated by the PDSCH-to-HARQ-timing-indicator field in the DCI format, if present, or provided by </w:t>
              </w:r>
              <w:r w:rsidRPr="003546C0">
                <w:rPr>
                  <w:i/>
                </w:rPr>
                <w:t>dl-DataToUL-ACK</w:t>
              </w:r>
              <w:r w:rsidRPr="003546C0">
                <w:rPr>
                  <w:lang w:eastAsia="zh-CN"/>
                </w:rPr>
                <w:t xml:space="preserve">, the value of k should be the minimum value defined in TS 38.213 [3] </w:t>
              </w:r>
              <w:r w:rsidRPr="003546C0">
                <w:t>that will meet the timing constraints of this test case.</w:t>
              </w:r>
            </w:ins>
          </w:p>
        </w:tc>
      </w:tr>
      <w:tr w:rsidR="003546C0" w:rsidRPr="003546C0" w14:paraId="589B2242" w14:textId="77777777" w:rsidTr="003546C0">
        <w:trPr>
          <w:cantSplit/>
          <w:trHeight w:val="187"/>
          <w:jc w:val="center"/>
          <w:ins w:id="5376"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25AF9039" w14:textId="77777777" w:rsidR="003546C0" w:rsidRPr="003546C0" w:rsidRDefault="003546C0">
            <w:pPr>
              <w:pStyle w:val="TAL"/>
              <w:rPr>
                <w:ins w:id="5377" w:author="Huawei" w:date="2022-08-30T11:15:00Z"/>
              </w:rPr>
            </w:pPr>
            <w:ins w:id="5378" w:author="Huawei" w:date="2022-08-30T11:15:00Z">
              <w:r w:rsidRPr="003546C0">
                <w:t>T</w:t>
              </w:r>
              <w:r w:rsidRPr="003546C0">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hideMark/>
          </w:tcPr>
          <w:p w14:paraId="5B3C9CDE" w14:textId="77777777" w:rsidR="003546C0" w:rsidRPr="003546C0" w:rsidRDefault="003546C0">
            <w:pPr>
              <w:pStyle w:val="TAC"/>
              <w:rPr>
                <w:ins w:id="5379" w:author="Huawei" w:date="2022-08-30T11:15:00Z"/>
              </w:rPr>
            </w:pPr>
            <w:ins w:id="5380" w:author="Huawei" w:date="2022-08-30T11:15:00Z">
              <w:r w:rsidRPr="003546C0">
                <w:t>ms</w:t>
              </w:r>
            </w:ins>
          </w:p>
        </w:tc>
        <w:tc>
          <w:tcPr>
            <w:tcW w:w="2977" w:type="dxa"/>
            <w:tcBorders>
              <w:top w:val="single" w:sz="4" w:space="0" w:color="auto"/>
              <w:left w:val="single" w:sz="4" w:space="0" w:color="auto"/>
              <w:bottom w:val="single" w:sz="4" w:space="0" w:color="auto"/>
              <w:right w:val="single" w:sz="4" w:space="0" w:color="auto"/>
            </w:tcBorders>
            <w:hideMark/>
          </w:tcPr>
          <w:p w14:paraId="3F5AD966" w14:textId="77777777" w:rsidR="003546C0" w:rsidRPr="003546C0" w:rsidRDefault="003546C0">
            <w:pPr>
              <w:pStyle w:val="TAC"/>
              <w:rPr>
                <w:ins w:id="5381" w:author="Huawei" w:date="2022-08-30T11:15:00Z"/>
              </w:rPr>
            </w:pPr>
            <w:ins w:id="5382" w:author="Huawei" w:date="2022-08-30T11:15:00Z">
              <w:r w:rsidRPr="003546C0">
                <w:t>15</w:t>
              </w:r>
            </w:ins>
          </w:p>
        </w:tc>
        <w:tc>
          <w:tcPr>
            <w:tcW w:w="3652" w:type="dxa"/>
            <w:tcBorders>
              <w:top w:val="single" w:sz="4" w:space="0" w:color="auto"/>
              <w:left w:val="single" w:sz="4" w:space="0" w:color="auto"/>
              <w:bottom w:val="single" w:sz="4" w:space="0" w:color="auto"/>
              <w:right w:val="single" w:sz="4" w:space="0" w:color="auto"/>
            </w:tcBorders>
            <w:hideMark/>
          </w:tcPr>
          <w:p w14:paraId="1B52F559" w14:textId="77777777" w:rsidR="003546C0" w:rsidRPr="003546C0" w:rsidRDefault="003546C0">
            <w:pPr>
              <w:pStyle w:val="TAC"/>
              <w:jc w:val="left"/>
              <w:rPr>
                <w:ins w:id="5383" w:author="Huawei" w:date="2022-08-30T11:15:00Z"/>
              </w:rPr>
            </w:pPr>
            <w:ins w:id="5384" w:author="Huawei" w:date="2022-08-30T11:15:00Z">
              <w:r w:rsidRPr="003546C0">
                <w:t xml:space="preserve">the delay (in ms) </w:t>
              </w:r>
              <w:r w:rsidRPr="003546C0">
                <w:rPr>
                  <w:lang w:eastAsia="zh-CN"/>
                </w:rPr>
                <w:t xml:space="preserve">including </w:t>
              </w:r>
              <w:r w:rsidRPr="003546C0">
                <w:t>uncertainty in acquiring the first available downlink CSI reference resource</w:t>
              </w:r>
              <w:r w:rsidRPr="003546C0">
                <w:rPr>
                  <w:lang w:eastAsia="zh-CN"/>
                </w:rPr>
                <w:t xml:space="preserve">, UE processing time for CSI reporting </w:t>
              </w:r>
              <w:r w:rsidRPr="003546C0">
                <w:rPr>
                  <w:rFonts w:cs="v4.2.0"/>
                </w:rPr>
                <w:t xml:space="preserve">(clause 5.2.2.5 in TS 38.214) </w:t>
              </w:r>
              <w:r w:rsidRPr="003546C0">
                <w:rPr>
                  <w:lang w:eastAsia="zh-CN"/>
                </w:rPr>
                <w:t xml:space="preserve">and </w:t>
              </w:r>
              <w:r w:rsidRPr="003546C0">
                <w:t>uncertainty in acquiring the first available CSI reporting resources as specified in TS 38.331 [2]</w:t>
              </w:r>
            </w:ins>
          </w:p>
        </w:tc>
      </w:tr>
    </w:tbl>
    <w:p w14:paraId="527E3064" w14:textId="77777777" w:rsidR="003546C0" w:rsidRPr="003546C0" w:rsidRDefault="003546C0" w:rsidP="003546C0">
      <w:pPr>
        <w:rPr>
          <w:ins w:id="5385" w:author="Huawei" w:date="2022-08-30T11:15:00Z"/>
          <w:rFonts w:eastAsia="MS Mincho"/>
        </w:rPr>
      </w:pPr>
    </w:p>
    <w:p w14:paraId="4E13542E" w14:textId="77777777" w:rsidR="003546C0" w:rsidRPr="003546C0" w:rsidRDefault="003546C0" w:rsidP="003546C0">
      <w:pPr>
        <w:pStyle w:val="TH"/>
        <w:rPr>
          <w:ins w:id="5386" w:author="Huawei" w:date="2022-08-30T11:15:00Z"/>
          <w:rFonts w:eastAsia="MS Mincho"/>
        </w:rPr>
      </w:pPr>
      <w:ins w:id="5387" w:author="Huawei" w:date="2022-08-30T11:15:00Z">
        <w:r w:rsidRPr="003546C0">
          <w:t>Table A.6.5.3.X1.1-3: Cell specific test parameters for known FR1 SCell activation case, 160ms SCell measurement cycle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1602"/>
        <w:gridCol w:w="1256"/>
        <w:gridCol w:w="1166"/>
        <w:gridCol w:w="1166"/>
        <w:gridCol w:w="1166"/>
        <w:gridCol w:w="1166"/>
      </w:tblGrid>
      <w:tr w:rsidR="003546C0" w:rsidRPr="003546C0" w14:paraId="4BA85E51" w14:textId="77777777" w:rsidTr="003546C0">
        <w:trPr>
          <w:trHeight w:val="187"/>
          <w:jc w:val="center"/>
          <w:ins w:id="5388" w:author="Huawei" w:date="2022-08-30T11:15:00Z"/>
        </w:trPr>
        <w:tc>
          <w:tcPr>
            <w:tcW w:w="3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91391C" w14:textId="77777777" w:rsidR="003546C0" w:rsidRPr="003546C0" w:rsidRDefault="003546C0">
            <w:pPr>
              <w:pStyle w:val="TAH"/>
              <w:rPr>
                <w:ins w:id="5389" w:author="Huawei" w:date="2022-08-30T11:15:00Z"/>
                <w:lang w:val="fr-FR"/>
              </w:rPr>
            </w:pPr>
            <w:bookmarkStart w:id="5390" w:name="_Toc368028285"/>
            <w:ins w:id="5391" w:author="Huawei" w:date="2022-08-30T11:15:00Z">
              <w:r w:rsidRPr="003546C0">
                <w:rPr>
                  <w:lang w:val="en-US"/>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C48BD31" w14:textId="77777777" w:rsidR="003546C0" w:rsidRPr="003546C0" w:rsidRDefault="003546C0">
            <w:pPr>
              <w:pStyle w:val="TAH"/>
              <w:rPr>
                <w:ins w:id="5392" w:author="Huawei" w:date="2022-08-30T11:15:00Z"/>
                <w:lang w:val="fr-FR"/>
              </w:rPr>
            </w:pPr>
            <w:ins w:id="5393" w:author="Huawei" w:date="2022-08-30T11:15:00Z">
              <w:r w:rsidRPr="003546C0">
                <w:rPr>
                  <w:lang w:val="it-IT" w:eastAsia="zh-CN"/>
                </w:rPr>
                <w:t>Unit</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2D8EC85C" w14:textId="77777777" w:rsidR="003546C0" w:rsidRPr="003546C0" w:rsidRDefault="003546C0">
            <w:pPr>
              <w:pStyle w:val="TAH"/>
              <w:rPr>
                <w:ins w:id="5394" w:author="Huawei" w:date="2022-08-30T11:15:00Z"/>
                <w:lang w:val="fr-FR"/>
              </w:rPr>
            </w:pPr>
            <w:ins w:id="5395" w:author="Huawei" w:date="2022-08-30T11:15:00Z">
              <w:r w:rsidRPr="003546C0">
                <w:rPr>
                  <w:lang w:val="en-US" w:eastAsia="zh-CN"/>
                </w:rPr>
                <w:t>Cell 1</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59A936CE" w14:textId="77777777" w:rsidR="003546C0" w:rsidRPr="003546C0" w:rsidRDefault="003546C0">
            <w:pPr>
              <w:pStyle w:val="TAH"/>
              <w:rPr>
                <w:ins w:id="5396" w:author="Huawei" w:date="2022-08-30T11:15:00Z"/>
                <w:lang w:val="fr-FR"/>
              </w:rPr>
            </w:pPr>
            <w:ins w:id="5397" w:author="Huawei" w:date="2022-08-30T11:15:00Z">
              <w:r w:rsidRPr="003546C0">
                <w:rPr>
                  <w:lang w:val="en-US" w:eastAsia="zh-CN"/>
                </w:rPr>
                <w:t>Cell 2</w:t>
              </w:r>
            </w:ins>
          </w:p>
        </w:tc>
      </w:tr>
      <w:tr w:rsidR="003546C0" w:rsidRPr="003546C0" w14:paraId="4D1E2FBA" w14:textId="77777777" w:rsidTr="003546C0">
        <w:trPr>
          <w:trHeight w:val="187"/>
          <w:jc w:val="center"/>
          <w:ins w:id="5398" w:author="Huawei" w:date="2022-08-30T11:15:00Z"/>
        </w:trPr>
        <w:tc>
          <w:tcPr>
            <w:tcW w:w="11202" w:type="dxa"/>
            <w:gridSpan w:val="2"/>
            <w:vMerge/>
            <w:tcBorders>
              <w:top w:val="single" w:sz="4" w:space="0" w:color="auto"/>
              <w:left w:val="single" w:sz="4" w:space="0" w:color="auto"/>
              <w:bottom w:val="single" w:sz="4" w:space="0" w:color="auto"/>
              <w:right w:val="single" w:sz="4" w:space="0" w:color="auto"/>
            </w:tcBorders>
            <w:vAlign w:val="center"/>
            <w:hideMark/>
          </w:tcPr>
          <w:p w14:paraId="15372F55" w14:textId="77777777" w:rsidR="003546C0" w:rsidRPr="003546C0" w:rsidRDefault="003546C0">
            <w:pPr>
              <w:spacing w:after="0"/>
              <w:rPr>
                <w:ins w:id="5399" w:author="Huawei" w:date="2022-08-30T11:15:00Z"/>
                <w:rFonts w:ascii="Arial" w:hAnsi="Arial"/>
                <w:b/>
                <w:sz w:val="18"/>
                <w:lang w:val="fr-FR"/>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11F848F" w14:textId="77777777" w:rsidR="003546C0" w:rsidRPr="003546C0" w:rsidRDefault="003546C0">
            <w:pPr>
              <w:spacing w:after="0"/>
              <w:rPr>
                <w:ins w:id="5400" w:author="Huawei" w:date="2022-08-30T11:15:00Z"/>
                <w:rFonts w:ascii="Arial" w:hAnsi="Arial"/>
                <w:b/>
                <w:sz w:val="18"/>
                <w:lang w:val="fr-FR"/>
              </w:rPr>
            </w:pPr>
          </w:p>
        </w:tc>
        <w:tc>
          <w:tcPr>
            <w:tcW w:w="1166" w:type="dxa"/>
            <w:tcBorders>
              <w:top w:val="single" w:sz="4" w:space="0" w:color="auto"/>
              <w:left w:val="single" w:sz="4" w:space="0" w:color="auto"/>
              <w:bottom w:val="single" w:sz="4" w:space="0" w:color="auto"/>
              <w:right w:val="single" w:sz="4" w:space="0" w:color="auto"/>
            </w:tcBorders>
            <w:vAlign w:val="center"/>
          </w:tcPr>
          <w:p w14:paraId="312D09AA" w14:textId="77777777" w:rsidR="003546C0" w:rsidRPr="003546C0" w:rsidRDefault="003546C0">
            <w:pPr>
              <w:pStyle w:val="TAH"/>
              <w:rPr>
                <w:ins w:id="5401" w:author="Huawei" w:date="2022-08-30T11:15:00Z"/>
                <w:lang w:val="fr-FR"/>
              </w:rPr>
            </w:pPr>
            <w:ins w:id="5402" w:author="Huawei" w:date="2022-08-30T11:15:00Z">
              <w:r w:rsidRPr="003546C0">
                <w:rPr>
                  <w:lang w:val="en-US" w:eastAsia="zh-CN"/>
                </w:rPr>
                <w:t>T1</w:t>
              </w:r>
            </w:ins>
          </w:p>
          <w:p w14:paraId="27D87C94" w14:textId="77777777" w:rsidR="003546C0" w:rsidRPr="003546C0" w:rsidRDefault="003546C0">
            <w:pPr>
              <w:pStyle w:val="TAH"/>
              <w:rPr>
                <w:ins w:id="5403" w:author="Huawei" w:date="2022-08-30T11:15:00Z"/>
                <w:lang w:val="fr-FR"/>
              </w:rPr>
            </w:pPr>
          </w:p>
        </w:tc>
        <w:tc>
          <w:tcPr>
            <w:tcW w:w="1166" w:type="dxa"/>
            <w:tcBorders>
              <w:top w:val="single" w:sz="4" w:space="0" w:color="auto"/>
              <w:left w:val="single" w:sz="4" w:space="0" w:color="auto"/>
              <w:bottom w:val="single" w:sz="4" w:space="0" w:color="auto"/>
              <w:right w:val="single" w:sz="4" w:space="0" w:color="auto"/>
            </w:tcBorders>
            <w:vAlign w:val="center"/>
            <w:hideMark/>
          </w:tcPr>
          <w:p w14:paraId="372FF320" w14:textId="77777777" w:rsidR="003546C0" w:rsidRPr="003546C0" w:rsidRDefault="003546C0">
            <w:pPr>
              <w:pStyle w:val="TAH"/>
              <w:rPr>
                <w:ins w:id="5404" w:author="Huawei" w:date="2022-08-30T11:15:00Z"/>
                <w:lang w:val="fr-FR"/>
              </w:rPr>
            </w:pPr>
            <w:ins w:id="5405" w:author="Huawei" w:date="2022-08-30T11:15:00Z">
              <w:r w:rsidRPr="003546C0">
                <w:rPr>
                  <w:lang w:val="en-US" w:eastAsia="zh-CN"/>
                </w:rPr>
                <w:t>T2</w:t>
              </w:r>
            </w:ins>
          </w:p>
        </w:tc>
        <w:tc>
          <w:tcPr>
            <w:tcW w:w="1166" w:type="dxa"/>
            <w:tcBorders>
              <w:top w:val="single" w:sz="4" w:space="0" w:color="auto"/>
              <w:left w:val="single" w:sz="4" w:space="0" w:color="auto"/>
              <w:bottom w:val="single" w:sz="4" w:space="0" w:color="auto"/>
              <w:right w:val="single" w:sz="4" w:space="0" w:color="auto"/>
            </w:tcBorders>
            <w:vAlign w:val="center"/>
          </w:tcPr>
          <w:p w14:paraId="458EDB0B" w14:textId="77777777" w:rsidR="003546C0" w:rsidRPr="003546C0" w:rsidRDefault="003546C0">
            <w:pPr>
              <w:pStyle w:val="TAH"/>
              <w:rPr>
                <w:ins w:id="5406" w:author="Huawei" w:date="2022-08-30T11:15:00Z"/>
                <w:lang w:val="fr-FR"/>
              </w:rPr>
            </w:pPr>
            <w:ins w:id="5407" w:author="Huawei" w:date="2022-08-30T11:15:00Z">
              <w:r w:rsidRPr="003546C0">
                <w:rPr>
                  <w:lang w:val="en-US" w:eastAsia="zh-CN"/>
                </w:rPr>
                <w:t>T1</w:t>
              </w:r>
            </w:ins>
          </w:p>
          <w:p w14:paraId="14761103" w14:textId="77777777" w:rsidR="003546C0" w:rsidRPr="003546C0" w:rsidRDefault="003546C0">
            <w:pPr>
              <w:pStyle w:val="TAH"/>
              <w:rPr>
                <w:ins w:id="5408" w:author="Huawei" w:date="2022-08-30T11:15:00Z"/>
                <w:lang w:val="fr-FR"/>
              </w:rPr>
            </w:pPr>
          </w:p>
        </w:tc>
        <w:tc>
          <w:tcPr>
            <w:tcW w:w="1166" w:type="dxa"/>
            <w:tcBorders>
              <w:top w:val="single" w:sz="4" w:space="0" w:color="auto"/>
              <w:left w:val="single" w:sz="4" w:space="0" w:color="auto"/>
              <w:bottom w:val="single" w:sz="4" w:space="0" w:color="auto"/>
              <w:right w:val="single" w:sz="4" w:space="0" w:color="auto"/>
            </w:tcBorders>
            <w:vAlign w:val="center"/>
            <w:hideMark/>
          </w:tcPr>
          <w:p w14:paraId="107755AB" w14:textId="77777777" w:rsidR="003546C0" w:rsidRPr="003546C0" w:rsidRDefault="003546C0">
            <w:pPr>
              <w:pStyle w:val="TAH"/>
              <w:rPr>
                <w:ins w:id="5409" w:author="Huawei" w:date="2022-08-30T11:15:00Z"/>
                <w:lang w:val="fr-FR"/>
              </w:rPr>
            </w:pPr>
            <w:ins w:id="5410" w:author="Huawei" w:date="2022-08-30T11:15:00Z">
              <w:r w:rsidRPr="003546C0">
                <w:rPr>
                  <w:lang w:val="en-US" w:eastAsia="zh-CN"/>
                </w:rPr>
                <w:t>T2</w:t>
              </w:r>
            </w:ins>
          </w:p>
        </w:tc>
      </w:tr>
      <w:tr w:rsidR="003546C0" w:rsidRPr="003546C0" w14:paraId="27FA05BB" w14:textId="77777777" w:rsidTr="003546C0">
        <w:trPr>
          <w:trHeight w:val="187"/>
          <w:jc w:val="center"/>
          <w:ins w:id="5411" w:author="Huawei" w:date="2022-08-30T11:15:00Z"/>
        </w:trPr>
        <w:tc>
          <w:tcPr>
            <w:tcW w:w="2078" w:type="dxa"/>
            <w:tcBorders>
              <w:top w:val="single" w:sz="4" w:space="0" w:color="auto"/>
              <w:left w:val="single" w:sz="4" w:space="0" w:color="auto"/>
              <w:bottom w:val="nil"/>
              <w:right w:val="single" w:sz="4" w:space="0" w:color="auto"/>
            </w:tcBorders>
            <w:hideMark/>
          </w:tcPr>
          <w:p w14:paraId="1A19CBAA" w14:textId="77777777" w:rsidR="003546C0" w:rsidRPr="003546C0" w:rsidRDefault="003546C0">
            <w:pPr>
              <w:pStyle w:val="TAL"/>
              <w:rPr>
                <w:ins w:id="5412" w:author="Huawei" w:date="2022-08-30T11:15:00Z"/>
                <w:rFonts w:eastAsia="PMingLiU"/>
                <w:lang w:val="fr-FR"/>
              </w:rPr>
            </w:pPr>
            <w:ins w:id="5413" w:author="Huawei" w:date="2022-08-30T11:15:00Z">
              <w:r w:rsidRPr="003546C0">
                <w:rPr>
                  <w:lang w:val="fr-FR"/>
                </w:rPr>
                <w:t>Duplex mode</w:t>
              </w:r>
            </w:ins>
          </w:p>
        </w:tc>
        <w:tc>
          <w:tcPr>
            <w:tcW w:w="1602" w:type="dxa"/>
            <w:tcBorders>
              <w:top w:val="single" w:sz="4" w:space="0" w:color="auto"/>
              <w:left w:val="single" w:sz="4" w:space="0" w:color="auto"/>
              <w:bottom w:val="single" w:sz="4" w:space="0" w:color="auto"/>
              <w:right w:val="single" w:sz="4" w:space="0" w:color="auto"/>
            </w:tcBorders>
            <w:hideMark/>
          </w:tcPr>
          <w:p w14:paraId="6AA6EB1B" w14:textId="77777777" w:rsidR="003546C0" w:rsidRPr="003546C0" w:rsidRDefault="003546C0">
            <w:pPr>
              <w:pStyle w:val="TAL"/>
              <w:rPr>
                <w:ins w:id="5414" w:author="Huawei" w:date="2022-08-30T11:15:00Z"/>
                <w:lang w:val="fr-FR" w:eastAsia="zh-CN"/>
              </w:rPr>
            </w:pPr>
            <w:ins w:id="5415" w:author="Huawei" w:date="2022-08-30T11:15:00Z">
              <w:r w:rsidRPr="003546C0">
                <w:rPr>
                  <w:lang w:val="fr-FR"/>
                </w:rPr>
                <w:t>Config 1</w:t>
              </w:r>
            </w:ins>
          </w:p>
        </w:tc>
        <w:tc>
          <w:tcPr>
            <w:tcW w:w="1256" w:type="dxa"/>
            <w:tcBorders>
              <w:top w:val="single" w:sz="4" w:space="0" w:color="auto"/>
              <w:left w:val="single" w:sz="4" w:space="0" w:color="auto"/>
              <w:bottom w:val="nil"/>
              <w:right w:val="single" w:sz="4" w:space="0" w:color="auto"/>
            </w:tcBorders>
          </w:tcPr>
          <w:p w14:paraId="20966D69" w14:textId="77777777" w:rsidR="003546C0" w:rsidRPr="003546C0" w:rsidRDefault="003546C0">
            <w:pPr>
              <w:pStyle w:val="TAC"/>
              <w:rPr>
                <w:ins w:id="5416" w:author="Huawei" w:date="2022-08-30T11:15: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45F01FA0" w14:textId="77777777" w:rsidR="003546C0" w:rsidRPr="003546C0" w:rsidRDefault="003546C0">
            <w:pPr>
              <w:pStyle w:val="TAC"/>
              <w:rPr>
                <w:ins w:id="5417" w:author="Huawei" w:date="2022-08-30T11:15:00Z"/>
                <w:lang w:val="fr-FR"/>
              </w:rPr>
            </w:pPr>
            <w:ins w:id="5418" w:author="Huawei" w:date="2022-08-30T11:15:00Z">
              <w:r w:rsidRPr="003546C0">
                <w:rPr>
                  <w:lang w:val="fr-FR"/>
                </w:rPr>
                <w:t>FDD</w:t>
              </w:r>
            </w:ins>
          </w:p>
        </w:tc>
      </w:tr>
      <w:tr w:rsidR="003546C0" w:rsidRPr="003546C0" w14:paraId="4FC27F31" w14:textId="77777777" w:rsidTr="003546C0">
        <w:trPr>
          <w:trHeight w:val="187"/>
          <w:jc w:val="center"/>
          <w:ins w:id="5419" w:author="Huawei" w:date="2022-08-30T11:15:00Z"/>
        </w:trPr>
        <w:tc>
          <w:tcPr>
            <w:tcW w:w="2078" w:type="dxa"/>
            <w:tcBorders>
              <w:top w:val="nil"/>
              <w:left w:val="single" w:sz="4" w:space="0" w:color="auto"/>
              <w:bottom w:val="single" w:sz="4" w:space="0" w:color="auto"/>
              <w:right w:val="single" w:sz="4" w:space="0" w:color="auto"/>
            </w:tcBorders>
          </w:tcPr>
          <w:p w14:paraId="3DBAB126" w14:textId="77777777" w:rsidR="003546C0" w:rsidRPr="003546C0" w:rsidRDefault="003546C0">
            <w:pPr>
              <w:pStyle w:val="TAL"/>
              <w:rPr>
                <w:ins w:id="5420" w:author="Huawei" w:date="2022-08-30T11:15:00Z"/>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3E2ACCF5" w14:textId="77777777" w:rsidR="003546C0" w:rsidRPr="003546C0" w:rsidRDefault="003546C0">
            <w:pPr>
              <w:pStyle w:val="TAL"/>
              <w:rPr>
                <w:ins w:id="5421" w:author="Huawei" w:date="2022-08-30T11:15:00Z"/>
                <w:lang w:val="fr-FR" w:eastAsia="zh-CN"/>
              </w:rPr>
            </w:pPr>
            <w:ins w:id="5422" w:author="Huawei" w:date="2022-08-30T11:15:00Z">
              <w:r w:rsidRPr="003546C0">
                <w:rPr>
                  <w:lang w:val="fr-FR"/>
                </w:rPr>
                <w:t>Config 2,</w:t>
              </w:r>
              <w:r w:rsidRPr="003546C0">
                <w:rPr>
                  <w:lang w:val="fr-FR" w:eastAsia="zh-CN"/>
                </w:rPr>
                <w:t>3</w:t>
              </w:r>
            </w:ins>
          </w:p>
        </w:tc>
        <w:tc>
          <w:tcPr>
            <w:tcW w:w="1256" w:type="dxa"/>
            <w:tcBorders>
              <w:top w:val="nil"/>
              <w:left w:val="single" w:sz="4" w:space="0" w:color="auto"/>
              <w:bottom w:val="single" w:sz="4" w:space="0" w:color="auto"/>
              <w:right w:val="single" w:sz="4" w:space="0" w:color="auto"/>
            </w:tcBorders>
          </w:tcPr>
          <w:p w14:paraId="0B0597CB" w14:textId="77777777" w:rsidR="003546C0" w:rsidRPr="003546C0" w:rsidRDefault="003546C0">
            <w:pPr>
              <w:pStyle w:val="TAC"/>
              <w:rPr>
                <w:ins w:id="5423" w:author="Huawei" w:date="2022-08-30T11:15: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709CF07B" w14:textId="77777777" w:rsidR="003546C0" w:rsidRPr="003546C0" w:rsidRDefault="003546C0">
            <w:pPr>
              <w:pStyle w:val="TAC"/>
              <w:rPr>
                <w:ins w:id="5424" w:author="Huawei" w:date="2022-08-30T11:15:00Z"/>
                <w:lang w:val="fr-FR"/>
              </w:rPr>
            </w:pPr>
            <w:ins w:id="5425" w:author="Huawei" w:date="2022-08-30T11:15:00Z">
              <w:r w:rsidRPr="003546C0">
                <w:rPr>
                  <w:lang w:val="fr-FR"/>
                </w:rPr>
                <w:t>TDD</w:t>
              </w:r>
            </w:ins>
          </w:p>
        </w:tc>
      </w:tr>
      <w:tr w:rsidR="003546C0" w:rsidRPr="003546C0" w14:paraId="7E160783" w14:textId="77777777" w:rsidTr="003546C0">
        <w:trPr>
          <w:trHeight w:val="187"/>
          <w:jc w:val="center"/>
          <w:ins w:id="5426" w:author="Huawei" w:date="2022-08-30T11:15:00Z"/>
        </w:trPr>
        <w:tc>
          <w:tcPr>
            <w:tcW w:w="2078" w:type="dxa"/>
            <w:tcBorders>
              <w:top w:val="single" w:sz="4" w:space="0" w:color="auto"/>
              <w:left w:val="single" w:sz="4" w:space="0" w:color="auto"/>
              <w:bottom w:val="nil"/>
              <w:right w:val="single" w:sz="4" w:space="0" w:color="auto"/>
            </w:tcBorders>
            <w:hideMark/>
          </w:tcPr>
          <w:p w14:paraId="739652D7" w14:textId="77777777" w:rsidR="003546C0" w:rsidRPr="003546C0" w:rsidRDefault="003546C0">
            <w:pPr>
              <w:pStyle w:val="TAL"/>
              <w:rPr>
                <w:ins w:id="5427" w:author="Huawei" w:date="2022-08-30T11:15:00Z"/>
                <w:lang w:val="fr-FR"/>
              </w:rPr>
            </w:pPr>
            <w:ins w:id="5428" w:author="Huawei" w:date="2022-08-30T11:15:00Z">
              <w:r w:rsidRPr="003546C0">
                <w:rPr>
                  <w:lang w:val="fr-FR"/>
                </w:rPr>
                <w:t>TDD configuration</w:t>
              </w:r>
            </w:ins>
          </w:p>
        </w:tc>
        <w:tc>
          <w:tcPr>
            <w:tcW w:w="1602" w:type="dxa"/>
            <w:tcBorders>
              <w:top w:val="single" w:sz="4" w:space="0" w:color="auto"/>
              <w:left w:val="single" w:sz="4" w:space="0" w:color="auto"/>
              <w:bottom w:val="single" w:sz="4" w:space="0" w:color="auto"/>
              <w:right w:val="single" w:sz="4" w:space="0" w:color="auto"/>
            </w:tcBorders>
            <w:hideMark/>
          </w:tcPr>
          <w:p w14:paraId="68F4EC5A" w14:textId="77777777" w:rsidR="003546C0" w:rsidRPr="003546C0" w:rsidRDefault="003546C0">
            <w:pPr>
              <w:pStyle w:val="TAL"/>
              <w:rPr>
                <w:ins w:id="5429" w:author="Huawei" w:date="2022-08-30T11:15:00Z"/>
                <w:lang w:val="fr-FR" w:eastAsia="zh-CN"/>
              </w:rPr>
            </w:pPr>
            <w:ins w:id="5430" w:author="Huawei" w:date="2022-08-30T11:15:00Z">
              <w:r w:rsidRPr="003546C0">
                <w:rPr>
                  <w:lang w:val="fr-FR"/>
                </w:rPr>
                <w:t>Config</w:t>
              </w:r>
              <w:r w:rsidRPr="003546C0">
                <w:rPr>
                  <w:szCs w:val="18"/>
                  <w:lang w:val="fr-FR"/>
                </w:rPr>
                <w:t xml:space="preserve"> 1</w:t>
              </w:r>
            </w:ins>
          </w:p>
        </w:tc>
        <w:tc>
          <w:tcPr>
            <w:tcW w:w="1256" w:type="dxa"/>
            <w:tcBorders>
              <w:top w:val="single" w:sz="4" w:space="0" w:color="auto"/>
              <w:left w:val="single" w:sz="4" w:space="0" w:color="auto"/>
              <w:bottom w:val="nil"/>
              <w:right w:val="single" w:sz="4" w:space="0" w:color="auto"/>
            </w:tcBorders>
          </w:tcPr>
          <w:p w14:paraId="171C286B" w14:textId="77777777" w:rsidR="003546C0" w:rsidRPr="003546C0" w:rsidRDefault="003546C0">
            <w:pPr>
              <w:pStyle w:val="TAC"/>
              <w:rPr>
                <w:ins w:id="5431" w:author="Huawei" w:date="2022-08-30T11:15: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2E473DAE" w14:textId="77777777" w:rsidR="003546C0" w:rsidRPr="003546C0" w:rsidRDefault="003546C0">
            <w:pPr>
              <w:pStyle w:val="TAC"/>
              <w:rPr>
                <w:ins w:id="5432" w:author="Huawei" w:date="2022-08-30T11:15:00Z"/>
                <w:lang w:val="fr-FR" w:eastAsia="zh-CN"/>
              </w:rPr>
            </w:pPr>
            <w:ins w:id="5433" w:author="Huawei" w:date="2022-08-30T11:15:00Z">
              <w:r w:rsidRPr="003546C0">
                <w:rPr>
                  <w:lang w:val="fr-FR" w:eastAsia="zh-CN"/>
                </w:rPr>
                <w:t>Not applicable</w:t>
              </w:r>
            </w:ins>
          </w:p>
        </w:tc>
      </w:tr>
      <w:tr w:rsidR="003546C0" w:rsidRPr="003546C0" w14:paraId="3C573731" w14:textId="77777777" w:rsidTr="003546C0">
        <w:trPr>
          <w:trHeight w:val="187"/>
          <w:jc w:val="center"/>
          <w:ins w:id="5434" w:author="Huawei" w:date="2022-08-30T11:15:00Z"/>
        </w:trPr>
        <w:tc>
          <w:tcPr>
            <w:tcW w:w="2078" w:type="dxa"/>
            <w:tcBorders>
              <w:top w:val="nil"/>
              <w:left w:val="single" w:sz="4" w:space="0" w:color="auto"/>
              <w:bottom w:val="nil"/>
              <w:right w:val="single" w:sz="4" w:space="0" w:color="auto"/>
            </w:tcBorders>
          </w:tcPr>
          <w:p w14:paraId="2E2B1B7C" w14:textId="77777777" w:rsidR="003546C0" w:rsidRPr="003546C0" w:rsidRDefault="003546C0">
            <w:pPr>
              <w:pStyle w:val="TAL"/>
              <w:rPr>
                <w:ins w:id="5435" w:author="Huawei" w:date="2022-08-30T11:15: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46CA374B" w14:textId="77777777" w:rsidR="003546C0" w:rsidRPr="003546C0" w:rsidRDefault="003546C0">
            <w:pPr>
              <w:pStyle w:val="TAL"/>
              <w:rPr>
                <w:ins w:id="5436" w:author="Huawei" w:date="2022-08-30T11:15:00Z"/>
                <w:lang w:val="fr-FR"/>
              </w:rPr>
            </w:pPr>
            <w:ins w:id="5437" w:author="Huawei" w:date="2022-08-30T11:15:00Z">
              <w:r w:rsidRPr="003546C0">
                <w:rPr>
                  <w:lang w:val="fr-FR"/>
                </w:rPr>
                <w:t>Config</w:t>
              </w:r>
              <w:r w:rsidRPr="003546C0">
                <w:rPr>
                  <w:szCs w:val="18"/>
                  <w:lang w:val="fr-FR"/>
                </w:rPr>
                <w:t xml:space="preserve"> 2</w:t>
              </w:r>
            </w:ins>
          </w:p>
        </w:tc>
        <w:tc>
          <w:tcPr>
            <w:tcW w:w="1256" w:type="dxa"/>
            <w:tcBorders>
              <w:top w:val="nil"/>
              <w:left w:val="single" w:sz="4" w:space="0" w:color="auto"/>
              <w:bottom w:val="nil"/>
              <w:right w:val="single" w:sz="4" w:space="0" w:color="auto"/>
            </w:tcBorders>
          </w:tcPr>
          <w:p w14:paraId="56B80A84" w14:textId="77777777" w:rsidR="003546C0" w:rsidRPr="003546C0" w:rsidRDefault="003546C0">
            <w:pPr>
              <w:pStyle w:val="TAC"/>
              <w:rPr>
                <w:ins w:id="5438" w:author="Huawei" w:date="2022-08-30T11:15:00Z"/>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6D7854B9" w14:textId="77777777" w:rsidR="003546C0" w:rsidRPr="003546C0" w:rsidRDefault="003546C0">
            <w:pPr>
              <w:pStyle w:val="TAC"/>
              <w:rPr>
                <w:ins w:id="5439" w:author="Huawei" w:date="2022-08-30T11:15:00Z"/>
                <w:lang w:val="fr-FR" w:eastAsia="zh-CN"/>
              </w:rPr>
            </w:pPr>
            <w:ins w:id="5440" w:author="Huawei" w:date="2022-08-30T11:15:00Z">
              <w:r w:rsidRPr="003546C0">
                <w:rPr>
                  <w:lang w:val="fr-FR"/>
                </w:rPr>
                <w:t>TDDConf.1.1</w:t>
              </w:r>
            </w:ins>
          </w:p>
        </w:tc>
      </w:tr>
      <w:tr w:rsidR="003546C0" w:rsidRPr="003546C0" w14:paraId="14FC0DC3" w14:textId="77777777" w:rsidTr="003546C0">
        <w:trPr>
          <w:trHeight w:val="187"/>
          <w:jc w:val="center"/>
          <w:ins w:id="5441" w:author="Huawei" w:date="2022-08-30T11:15:00Z"/>
        </w:trPr>
        <w:tc>
          <w:tcPr>
            <w:tcW w:w="2078" w:type="dxa"/>
            <w:tcBorders>
              <w:top w:val="nil"/>
              <w:left w:val="single" w:sz="4" w:space="0" w:color="auto"/>
              <w:bottom w:val="single" w:sz="4" w:space="0" w:color="auto"/>
              <w:right w:val="single" w:sz="4" w:space="0" w:color="auto"/>
            </w:tcBorders>
          </w:tcPr>
          <w:p w14:paraId="78ED218C" w14:textId="77777777" w:rsidR="003546C0" w:rsidRPr="003546C0" w:rsidRDefault="003546C0">
            <w:pPr>
              <w:pStyle w:val="TAL"/>
              <w:rPr>
                <w:ins w:id="5442" w:author="Huawei" w:date="2022-08-30T11:15: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3C2CF464" w14:textId="77777777" w:rsidR="003546C0" w:rsidRPr="003546C0" w:rsidRDefault="003546C0">
            <w:pPr>
              <w:pStyle w:val="TAL"/>
              <w:rPr>
                <w:ins w:id="5443" w:author="Huawei" w:date="2022-08-30T11:15:00Z"/>
                <w:lang w:val="fr-FR" w:eastAsia="zh-CN"/>
              </w:rPr>
            </w:pPr>
            <w:ins w:id="5444" w:author="Huawei" w:date="2022-08-30T11:15:00Z">
              <w:r w:rsidRPr="003546C0">
                <w:rPr>
                  <w:lang w:val="fr-FR"/>
                </w:rPr>
                <w:t>Config</w:t>
              </w:r>
              <w:r w:rsidRPr="003546C0">
                <w:rPr>
                  <w:szCs w:val="18"/>
                  <w:lang w:val="fr-FR"/>
                </w:rPr>
                <w:t xml:space="preserve"> </w:t>
              </w:r>
              <w:r w:rsidRPr="003546C0">
                <w:rPr>
                  <w:szCs w:val="18"/>
                  <w:lang w:val="fr-FR" w:eastAsia="zh-CN"/>
                </w:rPr>
                <w:t>3</w:t>
              </w:r>
            </w:ins>
          </w:p>
        </w:tc>
        <w:tc>
          <w:tcPr>
            <w:tcW w:w="1256" w:type="dxa"/>
            <w:tcBorders>
              <w:top w:val="nil"/>
              <w:left w:val="single" w:sz="4" w:space="0" w:color="auto"/>
              <w:bottom w:val="single" w:sz="4" w:space="0" w:color="auto"/>
              <w:right w:val="single" w:sz="4" w:space="0" w:color="auto"/>
            </w:tcBorders>
          </w:tcPr>
          <w:p w14:paraId="23A875F9" w14:textId="77777777" w:rsidR="003546C0" w:rsidRPr="003546C0" w:rsidRDefault="003546C0">
            <w:pPr>
              <w:pStyle w:val="TAC"/>
              <w:rPr>
                <w:ins w:id="5445" w:author="Huawei" w:date="2022-08-30T11:15: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10C29C8A" w14:textId="77777777" w:rsidR="003546C0" w:rsidRPr="003546C0" w:rsidRDefault="003546C0">
            <w:pPr>
              <w:pStyle w:val="TAC"/>
              <w:rPr>
                <w:ins w:id="5446" w:author="Huawei" w:date="2022-08-30T11:15:00Z"/>
                <w:lang w:val="fr-FR"/>
              </w:rPr>
            </w:pPr>
            <w:ins w:id="5447" w:author="Huawei" w:date="2022-08-30T11:15:00Z">
              <w:r w:rsidRPr="003546C0">
                <w:t>TDDConf.2.1</w:t>
              </w:r>
            </w:ins>
          </w:p>
        </w:tc>
      </w:tr>
      <w:tr w:rsidR="003546C0" w:rsidRPr="003546C0" w14:paraId="518D63FB" w14:textId="77777777" w:rsidTr="003546C0">
        <w:trPr>
          <w:trHeight w:val="187"/>
          <w:jc w:val="center"/>
          <w:ins w:id="5448" w:author="Huawei" w:date="2022-08-30T11:15:00Z"/>
        </w:trPr>
        <w:tc>
          <w:tcPr>
            <w:tcW w:w="2078" w:type="dxa"/>
            <w:tcBorders>
              <w:top w:val="single" w:sz="4" w:space="0" w:color="auto"/>
              <w:left w:val="single" w:sz="4" w:space="0" w:color="auto"/>
              <w:bottom w:val="nil"/>
              <w:right w:val="single" w:sz="4" w:space="0" w:color="auto"/>
            </w:tcBorders>
            <w:hideMark/>
          </w:tcPr>
          <w:p w14:paraId="24A8AB16" w14:textId="77777777" w:rsidR="003546C0" w:rsidRPr="003546C0" w:rsidRDefault="003546C0">
            <w:pPr>
              <w:pStyle w:val="TAL"/>
              <w:rPr>
                <w:ins w:id="5449" w:author="Huawei" w:date="2022-08-30T11:15:00Z"/>
                <w:lang w:val="fr-FR"/>
              </w:rPr>
            </w:pPr>
            <w:ins w:id="5450" w:author="Huawei" w:date="2022-08-30T11:15:00Z">
              <w:r w:rsidRPr="003546C0">
                <w:rPr>
                  <w:lang w:val="fr-FR"/>
                </w:rPr>
                <w:t>BW</w:t>
              </w:r>
              <w:r w:rsidRPr="003546C0">
                <w:rPr>
                  <w:vertAlign w:val="subscript"/>
                  <w:lang w:val="fr-FR"/>
                </w:rPr>
                <w:t>channel</w:t>
              </w:r>
            </w:ins>
          </w:p>
        </w:tc>
        <w:tc>
          <w:tcPr>
            <w:tcW w:w="1602" w:type="dxa"/>
            <w:tcBorders>
              <w:top w:val="single" w:sz="4" w:space="0" w:color="auto"/>
              <w:left w:val="single" w:sz="4" w:space="0" w:color="auto"/>
              <w:bottom w:val="single" w:sz="4" w:space="0" w:color="auto"/>
              <w:right w:val="single" w:sz="4" w:space="0" w:color="auto"/>
            </w:tcBorders>
            <w:hideMark/>
          </w:tcPr>
          <w:p w14:paraId="75B83C23" w14:textId="77777777" w:rsidR="003546C0" w:rsidRPr="003546C0" w:rsidRDefault="003546C0">
            <w:pPr>
              <w:pStyle w:val="TAL"/>
              <w:rPr>
                <w:ins w:id="5451" w:author="Huawei" w:date="2022-08-30T11:15:00Z"/>
                <w:lang w:val="fr-FR" w:eastAsia="zh-CN"/>
              </w:rPr>
            </w:pPr>
            <w:ins w:id="5452" w:author="Huawei" w:date="2022-08-30T11:15:00Z">
              <w:r w:rsidRPr="003546C0">
                <w:rPr>
                  <w:lang w:val="fr-FR"/>
                </w:rPr>
                <w:t>Config</w:t>
              </w:r>
              <w:r w:rsidRPr="003546C0">
                <w:rPr>
                  <w:szCs w:val="18"/>
                  <w:lang w:val="fr-FR"/>
                </w:rPr>
                <w:t xml:space="preserve"> 1,</w:t>
              </w:r>
              <w:r w:rsidRPr="003546C0">
                <w:rPr>
                  <w:szCs w:val="18"/>
                  <w:lang w:val="fr-FR" w:eastAsia="zh-CN"/>
                </w:rPr>
                <w:t>2</w:t>
              </w:r>
            </w:ins>
          </w:p>
        </w:tc>
        <w:tc>
          <w:tcPr>
            <w:tcW w:w="1256" w:type="dxa"/>
            <w:tcBorders>
              <w:top w:val="single" w:sz="4" w:space="0" w:color="auto"/>
              <w:left w:val="single" w:sz="4" w:space="0" w:color="auto"/>
              <w:bottom w:val="nil"/>
              <w:right w:val="single" w:sz="4" w:space="0" w:color="auto"/>
            </w:tcBorders>
            <w:hideMark/>
          </w:tcPr>
          <w:p w14:paraId="37E8000E" w14:textId="77777777" w:rsidR="003546C0" w:rsidRPr="003546C0" w:rsidRDefault="003546C0">
            <w:pPr>
              <w:pStyle w:val="TAC"/>
              <w:rPr>
                <w:ins w:id="5453" w:author="Huawei" w:date="2022-08-30T11:15:00Z"/>
                <w:rFonts w:eastAsia="PMingLiU"/>
                <w:lang w:val="fr-FR"/>
              </w:rPr>
            </w:pPr>
            <w:ins w:id="5454" w:author="Huawei" w:date="2022-08-30T11:15:00Z">
              <w:r w:rsidRPr="003546C0">
                <w:rPr>
                  <w:lang w:val="fr-FR"/>
                </w:rPr>
                <w:t>MHz</w:t>
              </w:r>
            </w:ins>
          </w:p>
        </w:tc>
        <w:tc>
          <w:tcPr>
            <w:tcW w:w="4664" w:type="dxa"/>
            <w:gridSpan w:val="4"/>
            <w:tcBorders>
              <w:top w:val="single" w:sz="4" w:space="0" w:color="auto"/>
              <w:left w:val="single" w:sz="4" w:space="0" w:color="auto"/>
              <w:bottom w:val="single" w:sz="4" w:space="0" w:color="auto"/>
              <w:right w:val="single" w:sz="4" w:space="0" w:color="auto"/>
            </w:tcBorders>
            <w:hideMark/>
          </w:tcPr>
          <w:p w14:paraId="5A56DDF2" w14:textId="77777777" w:rsidR="003546C0" w:rsidRPr="003546C0" w:rsidRDefault="003546C0">
            <w:pPr>
              <w:pStyle w:val="TAC"/>
              <w:rPr>
                <w:ins w:id="5455" w:author="Huawei" w:date="2022-08-30T11:15:00Z"/>
                <w:lang w:val="fr-FR" w:eastAsia="zh-CN"/>
              </w:rPr>
            </w:pPr>
            <w:ins w:id="5456" w:author="Huawei" w:date="2022-08-30T11:15:00Z">
              <w:r w:rsidRPr="003546C0">
                <w:rPr>
                  <w:szCs w:val="18"/>
                </w:rPr>
                <w:t>Note 7</w:t>
              </w:r>
            </w:ins>
          </w:p>
        </w:tc>
      </w:tr>
      <w:tr w:rsidR="003546C0" w:rsidRPr="003546C0" w14:paraId="16202625" w14:textId="77777777" w:rsidTr="003546C0">
        <w:trPr>
          <w:trHeight w:val="187"/>
          <w:jc w:val="center"/>
          <w:ins w:id="5457" w:author="Huawei" w:date="2022-08-30T11:15:00Z"/>
        </w:trPr>
        <w:tc>
          <w:tcPr>
            <w:tcW w:w="2078" w:type="dxa"/>
            <w:tcBorders>
              <w:top w:val="nil"/>
              <w:left w:val="single" w:sz="4" w:space="0" w:color="auto"/>
              <w:bottom w:val="single" w:sz="4" w:space="0" w:color="auto"/>
              <w:right w:val="single" w:sz="4" w:space="0" w:color="auto"/>
            </w:tcBorders>
          </w:tcPr>
          <w:p w14:paraId="38417092" w14:textId="77777777" w:rsidR="003546C0" w:rsidRPr="003546C0" w:rsidRDefault="003546C0">
            <w:pPr>
              <w:pStyle w:val="TAL"/>
              <w:rPr>
                <w:ins w:id="5458" w:author="Huawei" w:date="2022-08-30T11:15:00Z"/>
                <w:rFonts w:eastAsia="PMingLiU"/>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41886974" w14:textId="77777777" w:rsidR="003546C0" w:rsidRPr="003546C0" w:rsidRDefault="003546C0">
            <w:pPr>
              <w:pStyle w:val="TAL"/>
              <w:rPr>
                <w:ins w:id="5459" w:author="Huawei" w:date="2022-08-30T11:15:00Z"/>
                <w:lang w:val="fr-FR" w:eastAsia="zh-CN"/>
              </w:rPr>
            </w:pPr>
            <w:ins w:id="5460" w:author="Huawei" w:date="2022-08-30T11:15:00Z">
              <w:r w:rsidRPr="003546C0">
                <w:rPr>
                  <w:lang w:val="fr-FR"/>
                </w:rPr>
                <w:t>Config</w:t>
              </w:r>
              <w:r w:rsidRPr="003546C0">
                <w:rPr>
                  <w:szCs w:val="18"/>
                  <w:lang w:val="fr-FR"/>
                </w:rPr>
                <w:t xml:space="preserve"> </w:t>
              </w:r>
              <w:r w:rsidRPr="003546C0">
                <w:rPr>
                  <w:szCs w:val="18"/>
                  <w:lang w:val="fr-FR" w:eastAsia="zh-CN"/>
                </w:rPr>
                <w:t>3</w:t>
              </w:r>
            </w:ins>
          </w:p>
        </w:tc>
        <w:tc>
          <w:tcPr>
            <w:tcW w:w="1256" w:type="dxa"/>
            <w:tcBorders>
              <w:top w:val="nil"/>
              <w:left w:val="single" w:sz="4" w:space="0" w:color="auto"/>
              <w:bottom w:val="single" w:sz="4" w:space="0" w:color="auto"/>
              <w:right w:val="single" w:sz="4" w:space="0" w:color="auto"/>
            </w:tcBorders>
          </w:tcPr>
          <w:p w14:paraId="29426DDE" w14:textId="77777777" w:rsidR="003546C0" w:rsidRPr="003546C0" w:rsidRDefault="003546C0">
            <w:pPr>
              <w:pStyle w:val="TAC"/>
              <w:rPr>
                <w:ins w:id="5461" w:author="Huawei" w:date="2022-08-30T11:15: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747DB89C" w14:textId="77777777" w:rsidR="003546C0" w:rsidRPr="003546C0" w:rsidRDefault="003546C0">
            <w:pPr>
              <w:pStyle w:val="TAC"/>
              <w:rPr>
                <w:ins w:id="5462" w:author="Huawei" w:date="2022-08-30T11:15:00Z"/>
                <w:lang w:val="fr-FR"/>
              </w:rPr>
            </w:pPr>
            <w:ins w:id="5463" w:author="Huawei" w:date="2022-08-30T11:15:00Z">
              <w:r w:rsidRPr="003546C0">
                <w:rPr>
                  <w:szCs w:val="18"/>
                </w:rPr>
                <w:t>Note 7</w:t>
              </w:r>
            </w:ins>
          </w:p>
        </w:tc>
      </w:tr>
      <w:tr w:rsidR="003546C0" w:rsidRPr="003546C0" w14:paraId="5DF89D23" w14:textId="77777777" w:rsidTr="003546C0">
        <w:trPr>
          <w:trHeight w:val="187"/>
          <w:jc w:val="center"/>
          <w:ins w:id="5464" w:author="Huawei" w:date="2022-08-30T11:15:00Z"/>
        </w:trPr>
        <w:tc>
          <w:tcPr>
            <w:tcW w:w="2078" w:type="dxa"/>
            <w:vMerge w:val="restart"/>
            <w:tcBorders>
              <w:top w:val="nil"/>
              <w:left w:val="single" w:sz="4" w:space="0" w:color="auto"/>
              <w:bottom w:val="single" w:sz="4" w:space="0" w:color="auto"/>
              <w:right w:val="single" w:sz="4" w:space="0" w:color="auto"/>
            </w:tcBorders>
            <w:vAlign w:val="center"/>
            <w:hideMark/>
          </w:tcPr>
          <w:p w14:paraId="6A641B73" w14:textId="77777777" w:rsidR="003546C0" w:rsidRPr="003546C0" w:rsidRDefault="003546C0">
            <w:pPr>
              <w:pStyle w:val="TAL"/>
              <w:rPr>
                <w:ins w:id="5465" w:author="Huawei" w:date="2022-08-30T11:15:00Z"/>
                <w:rFonts w:eastAsia="PMingLiU"/>
                <w:lang w:val="fr-FR"/>
              </w:rPr>
            </w:pPr>
            <w:ins w:id="5466" w:author="Huawei" w:date="2022-08-30T11:15:00Z">
              <w:r w:rsidRPr="003546C0">
                <w:rPr>
                  <w:rFonts w:cs="Arial"/>
                </w:rPr>
                <w:t>BW</w:t>
              </w:r>
              <w:r w:rsidRPr="003546C0">
                <w:rPr>
                  <w:rFonts w:cs="Arial"/>
                  <w:vertAlign w:val="subscript"/>
                </w:rPr>
                <w:t>occupied</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1D7E0BF5" w14:textId="77777777" w:rsidR="003546C0" w:rsidRPr="003546C0" w:rsidRDefault="003546C0">
            <w:pPr>
              <w:pStyle w:val="TAL"/>
              <w:rPr>
                <w:ins w:id="5467" w:author="Huawei" w:date="2022-08-30T11:15:00Z"/>
                <w:lang w:val="fr-FR"/>
              </w:rPr>
            </w:pPr>
            <w:ins w:id="5468" w:author="Huawei" w:date="2022-08-30T11:15:00Z">
              <w:r w:rsidRPr="003546C0">
                <w:rPr>
                  <w:lang w:eastAsia="ja-JP"/>
                </w:rPr>
                <w:t>Config 1,2</w:t>
              </w:r>
            </w:ins>
          </w:p>
        </w:tc>
        <w:tc>
          <w:tcPr>
            <w:tcW w:w="1256" w:type="dxa"/>
            <w:vMerge w:val="restart"/>
            <w:tcBorders>
              <w:top w:val="nil"/>
              <w:left w:val="single" w:sz="4" w:space="0" w:color="auto"/>
              <w:bottom w:val="single" w:sz="4" w:space="0" w:color="auto"/>
              <w:right w:val="single" w:sz="4" w:space="0" w:color="auto"/>
            </w:tcBorders>
            <w:vAlign w:val="center"/>
            <w:hideMark/>
          </w:tcPr>
          <w:p w14:paraId="079D6F2E" w14:textId="77777777" w:rsidR="003546C0" w:rsidRPr="003546C0" w:rsidRDefault="003546C0">
            <w:pPr>
              <w:pStyle w:val="TAC"/>
              <w:rPr>
                <w:ins w:id="5469" w:author="Huawei" w:date="2022-08-30T11:15:00Z"/>
                <w:rFonts w:eastAsia="PMingLiU"/>
                <w:lang w:val="fr-FR"/>
              </w:rPr>
            </w:pPr>
            <w:ins w:id="5470" w:author="Huawei" w:date="2022-08-30T11:15:00Z">
              <w:r w:rsidRPr="003546C0">
                <w:rPr>
                  <w:lang w:val="en-US" w:eastAsia="ja-JP"/>
                </w:rPr>
                <w:t>RB</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DBEDB87" w14:textId="77777777" w:rsidR="003546C0" w:rsidRPr="003546C0" w:rsidRDefault="003546C0">
            <w:pPr>
              <w:pStyle w:val="TAC"/>
              <w:rPr>
                <w:ins w:id="5471" w:author="Huawei" w:date="2022-08-30T11:15:00Z"/>
                <w:szCs w:val="18"/>
              </w:rPr>
            </w:pPr>
            <w:ins w:id="5472" w:author="Huawei" w:date="2022-08-30T11:15:00Z">
              <w:r w:rsidRPr="003546C0">
                <w:rPr>
                  <w:szCs w:val="18"/>
                  <w:lang w:eastAsia="ja-JP"/>
                </w:rPr>
                <w:t xml:space="preserve">52 </w:t>
              </w:r>
              <w:r w:rsidRPr="003546C0">
                <w:rPr>
                  <w:szCs w:val="18"/>
                  <w:vertAlign w:val="superscript"/>
                  <w:lang w:eastAsia="ja-JP"/>
                </w:rPr>
                <w:t>Note 5</w:t>
              </w:r>
            </w:ins>
          </w:p>
        </w:tc>
      </w:tr>
      <w:tr w:rsidR="003546C0" w:rsidRPr="003546C0" w14:paraId="468E1FBA" w14:textId="77777777" w:rsidTr="003546C0">
        <w:trPr>
          <w:trHeight w:val="187"/>
          <w:jc w:val="center"/>
          <w:ins w:id="5473" w:author="Huawei" w:date="2022-08-30T11:15:00Z"/>
        </w:trPr>
        <w:tc>
          <w:tcPr>
            <w:tcW w:w="9600" w:type="dxa"/>
            <w:vMerge/>
            <w:tcBorders>
              <w:top w:val="nil"/>
              <w:left w:val="single" w:sz="4" w:space="0" w:color="auto"/>
              <w:bottom w:val="single" w:sz="4" w:space="0" w:color="auto"/>
              <w:right w:val="single" w:sz="4" w:space="0" w:color="auto"/>
            </w:tcBorders>
            <w:vAlign w:val="center"/>
            <w:hideMark/>
          </w:tcPr>
          <w:p w14:paraId="25B1326A" w14:textId="77777777" w:rsidR="003546C0" w:rsidRPr="003546C0" w:rsidRDefault="003546C0">
            <w:pPr>
              <w:spacing w:after="0"/>
              <w:rPr>
                <w:ins w:id="5474" w:author="Huawei" w:date="2022-08-30T11:15:00Z"/>
                <w:rFonts w:ascii="Arial" w:eastAsia="PMingLiU" w:hAnsi="Arial"/>
                <w:sz w:val="18"/>
                <w:lang w:val="fr-FR"/>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19E7D929" w14:textId="77777777" w:rsidR="003546C0" w:rsidRPr="003546C0" w:rsidRDefault="003546C0">
            <w:pPr>
              <w:pStyle w:val="TAL"/>
              <w:rPr>
                <w:ins w:id="5475" w:author="Huawei" w:date="2022-08-30T11:15:00Z"/>
                <w:lang w:val="fr-FR"/>
              </w:rPr>
            </w:pPr>
            <w:ins w:id="5476" w:author="Huawei" w:date="2022-08-30T11:15:00Z">
              <w:r w:rsidRPr="003546C0">
                <w:rPr>
                  <w:lang w:eastAsia="ja-JP"/>
                </w:rPr>
                <w:t>Config 3</w:t>
              </w:r>
            </w:ins>
          </w:p>
        </w:tc>
        <w:tc>
          <w:tcPr>
            <w:tcW w:w="1256" w:type="dxa"/>
            <w:vMerge/>
            <w:tcBorders>
              <w:top w:val="nil"/>
              <w:left w:val="single" w:sz="4" w:space="0" w:color="auto"/>
              <w:bottom w:val="single" w:sz="4" w:space="0" w:color="auto"/>
              <w:right w:val="single" w:sz="4" w:space="0" w:color="auto"/>
            </w:tcBorders>
            <w:vAlign w:val="center"/>
            <w:hideMark/>
          </w:tcPr>
          <w:p w14:paraId="6E82CCC3" w14:textId="77777777" w:rsidR="003546C0" w:rsidRPr="003546C0" w:rsidRDefault="003546C0">
            <w:pPr>
              <w:spacing w:after="0"/>
              <w:rPr>
                <w:ins w:id="5477" w:author="Huawei" w:date="2022-08-30T11:15:00Z"/>
                <w:rFonts w:ascii="Arial" w:eastAsia="PMingLiU" w:hAnsi="Arial"/>
                <w:sz w:val="18"/>
                <w:lang w:val="fr-FR"/>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AF650FF" w14:textId="77777777" w:rsidR="003546C0" w:rsidRPr="003546C0" w:rsidRDefault="003546C0">
            <w:pPr>
              <w:pStyle w:val="TAC"/>
              <w:rPr>
                <w:ins w:id="5478" w:author="Huawei" w:date="2022-08-30T11:15:00Z"/>
                <w:szCs w:val="18"/>
              </w:rPr>
            </w:pPr>
            <w:ins w:id="5479" w:author="Huawei" w:date="2022-08-30T11:15:00Z">
              <w:r w:rsidRPr="003546C0">
                <w:rPr>
                  <w:szCs w:val="18"/>
                  <w:lang w:eastAsia="ja-JP"/>
                </w:rPr>
                <w:t xml:space="preserve">106 </w:t>
              </w:r>
              <w:r w:rsidRPr="003546C0">
                <w:rPr>
                  <w:szCs w:val="18"/>
                  <w:vertAlign w:val="superscript"/>
                  <w:lang w:eastAsia="ja-JP"/>
                </w:rPr>
                <w:t>Note 6</w:t>
              </w:r>
            </w:ins>
          </w:p>
        </w:tc>
      </w:tr>
      <w:tr w:rsidR="003546C0" w:rsidRPr="003546C0" w14:paraId="63657EC2" w14:textId="77777777" w:rsidTr="003546C0">
        <w:trPr>
          <w:trHeight w:val="187"/>
          <w:jc w:val="center"/>
          <w:ins w:id="5480"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5563FB49" w14:textId="77777777" w:rsidR="003546C0" w:rsidRPr="003546C0" w:rsidRDefault="003546C0">
            <w:pPr>
              <w:pStyle w:val="TAL"/>
              <w:rPr>
                <w:ins w:id="5481" w:author="Huawei" w:date="2022-08-30T11:15:00Z"/>
                <w:lang w:val="fr-FR" w:eastAsia="zh-CN"/>
              </w:rPr>
            </w:pPr>
            <w:ins w:id="5482" w:author="Huawei" w:date="2022-08-30T11:15:00Z">
              <w:r w:rsidRPr="003546C0">
                <w:rPr>
                  <w:lang w:val="fr-FR" w:eastAsia="zh-CN"/>
                </w:rPr>
                <w:t xml:space="preserve">Initial </w:t>
              </w:r>
              <w:r w:rsidRPr="003546C0">
                <w:rPr>
                  <w:lang w:val="fr-FR"/>
                </w:rPr>
                <w:t xml:space="preserve">BWP </w:t>
              </w:r>
              <w:r w:rsidRPr="003546C0">
                <w:rPr>
                  <w:lang w:val="fr-FR" w:eastAsia="zh-CN"/>
                </w:rPr>
                <w:t>configuration</w:t>
              </w:r>
            </w:ins>
          </w:p>
        </w:tc>
        <w:tc>
          <w:tcPr>
            <w:tcW w:w="1256" w:type="dxa"/>
            <w:tcBorders>
              <w:top w:val="single" w:sz="4" w:space="0" w:color="auto"/>
              <w:left w:val="single" w:sz="4" w:space="0" w:color="auto"/>
              <w:bottom w:val="single" w:sz="4" w:space="0" w:color="auto"/>
              <w:right w:val="single" w:sz="4" w:space="0" w:color="auto"/>
            </w:tcBorders>
          </w:tcPr>
          <w:p w14:paraId="77ABFBC1" w14:textId="77777777" w:rsidR="003546C0" w:rsidRPr="003546C0" w:rsidRDefault="003546C0">
            <w:pPr>
              <w:pStyle w:val="TAC"/>
              <w:rPr>
                <w:ins w:id="5483" w:author="Huawei" w:date="2022-08-30T11:15:00Z"/>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1BE60BF5" w14:textId="77777777" w:rsidR="003546C0" w:rsidRPr="003546C0" w:rsidRDefault="003546C0">
            <w:pPr>
              <w:pStyle w:val="TAC"/>
              <w:rPr>
                <w:ins w:id="5484" w:author="Huawei" w:date="2022-08-30T11:15:00Z"/>
                <w:lang w:val="fr-FR" w:eastAsia="zh-CN"/>
              </w:rPr>
            </w:pPr>
            <w:ins w:id="5485" w:author="Huawei" w:date="2022-08-30T11:15:00Z">
              <w:r w:rsidRPr="003546C0">
                <w:rPr>
                  <w:lang w:val="fr-FR" w:eastAsia="zh-CN"/>
                </w:rPr>
                <w:t>DLBWP.0.2</w:t>
              </w:r>
            </w:ins>
          </w:p>
        </w:tc>
      </w:tr>
      <w:tr w:rsidR="003546C0" w:rsidRPr="003546C0" w14:paraId="62DED5E9" w14:textId="77777777" w:rsidTr="003546C0">
        <w:trPr>
          <w:trHeight w:val="187"/>
          <w:jc w:val="center"/>
          <w:ins w:id="5486"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47BCC0A0" w14:textId="77777777" w:rsidR="003546C0" w:rsidRPr="003546C0" w:rsidRDefault="003546C0">
            <w:pPr>
              <w:pStyle w:val="TAL"/>
              <w:rPr>
                <w:ins w:id="5487" w:author="Huawei" w:date="2022-08-30T11:15:00Z"/>
                <w:rFonts w:eastAsia="PMingLiU"/>
                <w:lang w:val="fr-FR" w:eastAsia="zh-CN"/>
              </w:rPr>
            </w:pPr>
            <w:ins w:id="5488" w:author="Huawei" w:date="2022-08-30T11:15:00Z">
              <w:r w:rsidRPr="003546C0">
                <w:rPr>
                  <w:lang w:val="fr-FR"/>
                </w:rPr>
                <w:t>TCI state</w:t>
              </w:r>
            </w:ins>
          </w:p>
        </w:tc>
        <w:tc>
          <w:tcPr>
            <w:tcW w:w="1256" w:type="dxa"/>
            <w:tcBorders>
              <w:top w:val="single" w:sz="4" w:space="0" w:color="auto"/>
              <w:left w:val="single" w:sz="4" w:space="0" w:color="auto"/>
              <w:bottom w:val="single" w:sz="4" w:space="0" w:color="auto"/>
              <w:right w:val="single" w:sz="4" w:space="0" w:color="auto"/>
            </w:tcBorders>
          </w:tcPr>
          <w:p w14:paraId="2F36A666" w14:textId="77777777" w:rsidR="003546C0" w:rsidRPr="003546C0" w:rsidRDefault="003546C0">
            <w:pPr>
              <w:pStyle w:val="TAC"/>
              <w:rPr>
                <w:ins w:id="5489" w:author="Huawei" w:date="2022-08-30T11:15:00Z"/>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5E9A5C96" w14:textId="77777777" w:rsidR="003546C0" w:rsidRPr="003546C0" w:rsidRDefault="003546C0">
            <w:pPr>
              <w:pStyle w:val="TAC"/>
              <w:rPr>
                <w:ins w:id="5490" w:author="Huawei" w:date="2022-08-30T11:15:00Z"/>
                <w:rFonts w:cs="v4.2.0"/>
                <w:lang w:val="fr-FR" w:eastAsia="zh-CN"/>
              </w:rPr>
            </w:pPr>
            <w:ins w:id="5491" w:author="Huawei" w:date="2022-08-30T11:15:00Z">
              <w:r w:rsidRPr="003546C0">
                <w:rPr>
                  <w:lang w:val="fr-FR"/>
                </w:rPr>
                <w:t>TCI.State.0</w:t>
              </w:r>
            </w:ins>
          </w:p>
        </w:tc>
      </w:tr>
      <w:tr w:rsidR="003546C0" w:rsidRPr="003546C0" w14:paraId="3CA3B4C1" w14:textId="77777777" w:rsidTr="003546C0">
        <w:trPr>
          <w:trHeight w:val="187"/>
          <w:jc w:val="center"/>
          <w:ins w:id="5492" w:author="Huawei" w:date="2022-08-30T11:15:00Z"/>
        </w:trPr>
        <w:tc>
          <w:tcPr>
            <w:tcW w:w="2078" w:type="dxa"/>
            <w:vMerge w:val="restart"/>
            <w:tcBorders>
              <w:top w:val="single" w:sz="4" w:space="0" w:color="auto"/>
              <w:left w:val="single" w:sz="4" w:space="0" w:color="auto"/>
              <w:bottom w:val="single" w:sz="4" w:space="0" w:color="auto"/>
              <w:right w:val="single" w:sz="4" w:space="0" w:color="auto"/>
            </w:tcBorders>
            <w:hideMark/>
          </w:tcPr>
          <w:p w14:paraId="19C1294F" w14:textId="77777777" w:rsidR="003546C0" w:rsidRPr="003546C0" w:rsidRDefault="003546C0">
            <w:pPr>
              <w:pStyle w:val="TAL"/>
              <w:rPr>
                <w:ins w:id="5493" w:author="Huawei" w:date="2022-08-30T11:15:00Z"/>
                <w:rFonts w:eastAsia="PMingLiU"/>
                <w:lang w:val="fr-FR"/>
              </w:rPr>
            </w:pPr>
            <w:ins w:id="5494" w:author="Huawei" w:date="2022-08-30T11:15:00Z">
              <w:r w:rsidRPr="003546C0">
                <w:rPr>
                  <w:lang w:val="fr-FR"/>
                </w:rPr>
                <w:t xml:space="preserve">TRS Configuration </w:t>
              </w:r>
            </w:ins>
          </w:p>
        </w:tc>
        <w:tc>
          <w:tcPr>
            <w:tcW w:w="1602" w:type="dxa"/>
            <w:tcBorders>
              <w:top w:val="single" w:sz="4" w:space="0" w:color="auto"/>
              <w:left w:val="single" w:sz="4" w:space="0" w:color="auto"/>
              <w:bottom w:val="single" w:sz="4" w:space="0" w:color="auto"/>
              <w:right w:val="single" w:sz="4" w:space="0" w:color="auto"/>
            </w:tcBorders>
            <w:hideMark/>
          </w:tcPr>
          <w:p w14:paraId="225A7120" w14:textId="77777777" w:rsidR="003546C0" w:rsidRPr="003546C0" w:rsidRDefault="003546C0">
            <w:pPr>
              <w:pStyle w:val="TAL"/>
              <w:rPr>
                <w:ins w:id="5495" w:author="Huawei" w:date="2022-08-30T11:15:00Z"/>
                <w:rFonts w:eastAsia="PMingLiU"/>
                <w:lang w:val="fr-FR"/>
              </w:rPr>
            </w:pPr>
            <w:ins w:id="5496" w:author="Huawei" w:date="2022-08-30T11:15:00Z">
              <w:r w:rsidRPr="003546C0">
                <w:t>Config 1</w:t>
              </w:r>
            </w:ins>
          </w:p>
        </w:tc>
        <w:tc>
          <w:tcPr>
            <w:tcW w:w="1256" w:type="dxa"/>
            <w:vMerge w:val="restart"/>
            <w:tcBorders>
              <w:top w:val="single" w:sz="4" w:space="0" w:color="auto"/>
              <w:left w:val="single" w:sz="4" w:space="0" w:color="auto"/>
              <w:bottom w:val="single" w:sz="4" w:space="0" w:color="auto"/>
              <w:right w:val="single" w:sz="4" w:space="0" w:color="auto"/>
            </w:tcBorders>
          </w:tcPr>
          <w:p w14:paraId="02B29FA9" w14:textId="77777777" w:rsidR="003546C0" w:rsidRPr="003546C0" w:rsidRDefault="003546C0">
            <w:pPr>
              <w:pStyle w:val="TAC"/>
              <w:rPr>
                <w:ins w:id="5497" w:author="Huawei" w:date="2022-08-30T11:15:00Z"/>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19A3D15E" w14:textId="77777777" w:rsidR="003546C0" w:rsidRPr="003546C0" w:rsidRDefault="003546C0">
            <w:pPr>
              <w:pStyle w:val="TAC"/>
              <w:rPr>
                <w:ins w:id="5498" w:author="Huawei" w:date="2022-08-30T11:15:00Z"/>
                <w:lang w:val="fr-FR"/>
              </w:rPr>
            </w:pPr>
            <w:ins w:id="5499" w:author="Huawei" w:date="2022-08-30T11:15:00Z">
              <w:r w:rsidRPr="003546C0">
                <w:rPr>
                  <w:lang w:val="fr-FR"/>
                </w:rPr>
                <w:t xml:space="preserve">TRS.1.1 </w:t>
              </w:r>
              <w:r w:rsidRPr="003546C0">
                <w:rPr>
                  <w:szCs w:val="18"/>
                </w:rPr>
                <w:t>FDD</w:t>
              </w:r>
            </w:ins>
          </w:p>
        </w:tc>
      </w:tr>
      <w:tr w:rsidR="003546C0" w:rsidRPr="003546C0" w14:paraId="4AF88E83" w14:textId="77777777" w:rsidTr="003546C0">
        <w:trPr>
          <w:trHeight w:val="187"/>
          <w:jc w:val="center"/>
          <w:ins w:id="5500"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6F5A2408" w14:textId="77777777" w:rsidR="003546C0" w:rsidRPr="003546C0" w:rsidRDefault="003546C0">
            <w:pPr>
              <w:spacing w:after="0"/>
              <w:rPr>
                <w:ins w:id="5501" w:author="Huawei" w:date="2022-08-30T11:15:00Z"/>
                <w:rFonts w:ascii="Arial" w:eastAsia="PMingLiU"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70253187" w14:textId="77777777" w:rsidR="003546C0" w:rsidRPr="003546C0" w:rsidRDefault="003546C0">
            <w:pPr>
              <w:pStyle w:val="TAL"/>
              <w:rPr>
                <w:ins w:id="5502" w:author="Huawei" w:date="2022-08-30T11:15:00Z"/>
                <w:lang w:val="fr-FR"/>
              </w:rPr>
            </w:pPr>
            <w:ins w:id="5503" w:author="Huawei" w:date="2022-08-30T11:15:00Z">
              <w:r w:rsidRPr="003546C0">
                <w:t>Config 2</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DE9F42A" w14:textId="77777777" w:rsidR="003546C0" w:rsidRPr="003546C0" w:rsidRDefault="003546C0">
            <w:pPr>
              <w:spacing w:after="0"/>
              <w:rPr>
                <w:ins w:id="5504" w:author="Huawei" w:date="2022-08-30T11:15:00Z"/>
                <w:rFonts w:ascii="Arial" w:hAnsi="Arial"/>
                <w:sz w:val="18"/>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7348CD4A" w14:textId="77777777" w:rsidR="003546C0" w:rsidRPr="003546C0" w:rsidRDefault="003546C0">
            <w:pPr>
              <w:pStyle w:val="TAC"/>
              <w:rPr>
                <w:ins w:id="5505" w:author="Huawei" w:date="2022-08-30T11:15:00Z"/>
                <w:lang w:val="fr-FR"/>
              </w:rPr>
            </w:pPr>
            <w:ins w:id="5506" w:author="Huawei" w:date="2022-08-30T11:15:00Z">
              <w:r w:rsidRPr="003546C0">
                <w:rPr>
                  <w:szCs w:val="18"/>
                </w:rPr>
                <w:t>TRS.1.1 TDD</w:t>
              </w:r>
            </w:ins>
          </w:p>
        </w:tc>
      </w:tr>
      <w:tr w:rsidR="003546C0" w:rsidRPr="003546C0" w14:paraId="711BB312" w14:textId="77777777" w:rsidTr="003546C0">
        <w:trPr>
          <w:trHeight w:val="187"/>
          <w:jc w:val="center"/>
          <w:ins w:id="5507"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3C801088" w14:textId="77777777" w:rsidR="003546C0" w:rsidRPr="003546C0" w:rsidRDefault="003546C0">
            <w:pPr>
              <w:spacing w:after="0"/>
              <w:rPr>
                <w:ins w:id="5508" w:author="Huawei" w:date="2022-08-30T11:15:00Z"/>
                <w:rFonts w:ascii="Arial" w:eastAsia="PMingLiU"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1806FC30" w14:textId="77777777" w:rsidR="003546C0" w:rsidRPr="003546C0" w:rsidRDefault="003546C0">
            <w:pPr>
              <w:pStyle w:val="TAL"/>
              <w:rPr>
                <w:ins w:id="5509" w:author="Huawei" w:date="2022-08-30T11:15:00Z"/>
                <w:lang w:val="fr-FR"/>
              </w:rPr>
            </w:pPr>
            <w:ins w:id="5510" w:author="Huawei" w:date="2022-08-30T11:15:00Z">
              <w:r w:rsidRPr="003546C0">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F057B8D" w14:textId="77777777" w:rsidR="003546C0" w:rsidRPr="003546C0" w:rsidRDefault="003546C0">
            <w:pPr>
              <w:spacing w:after="0"/>
              <w:rPr>
                <w:ins w:id="5511" w:author="Huawei" w:date="2022-08-30T11:15:00Z"/>
                <w:rFonts w:ascii="Arial" w:hAnsi="Arial"/>
                <w:sz w:val="18"/>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7061C050" w14:textId="77777777" w:rsidR="003546C0" w:rsidRPr="003546C0" w:rsidRDefault="003546C0">
            <w:pPr>
              <w:pStyle w:val="TAC"/>
              <w:rPr>
                <w:ins w:id="5512" w:author="Huawei" w:date="2022-08-30T11:15:00Z"/>
                <w:lang w:val="fr-FR"/>
              </w:rPr>
            </w:pPr>
            <w:ins w:id="5513" w:author="Huawei" w:date="2022-08-30T11:15:00Z">
              <w:r w:rsidRPr="003546C0">
                <w:rPr>
                  <w:szCs w:val="18"/>
                </w:rPr>
                <w:t>TRS.1.2 TDD</w:t>
              </w:r>
            </w:ins>
          </w:p>
        </w:tc>
      </w:tr>
      <w:tr w:rsidR="003546C0" w:rsidRPr="003546C0" w14:paraId="31A4C928" w14:textId="77777777" w:rsidTr="003546C0">
        <w:trPr>
          <w:trHeight w:val="187"/>
          <w:jc w:val="center"/>
          <w:ins w:id="5514" w:author="Huawei" w:date="2022-08-30T11:15:00Z"/>
        </w:trPr>
        <w:tc>
          <w:tcPr>
            <w:tcW w:w="2078" w:type="dxa"/>
            <w:vMerge w:val="restart"/>
            <w:tcBorders>
              <w:top w:val="single" w:sz="4" w:space="0" w:color="auto"/>
              <w:left w:val="single" w:sz="4" w:space="0" w:color="auto"/>
              <w:bottom w:val="single" w:sz="4" w:space="0" w:color="auto"/>
              <w:right w:val="single" w:sz="4" w:space="0" w:color="auto"/>
            </w:tcBorders>
            <w:hideMark/>
          </w:tcPr>
          <w:p w14:paraId="4EB1BD0A" w14:textId="77777777" w:rsidR="003546C0" w:rsidRPr="003546C0" w:rsidRDefault="003546C0">
            <w:pPr>
              <w:pStyle w:val="TAL"/>
              <w:rPr>
                <w:ins w:id="5515" w:author="Huawei" w:date="2022-08-30T11:15:00Z"/>
                <w:lang w:val="fr-FR"/>
              </w:rPr>
            </w:pPr>
            <w:ins w:id="5516" w:author="Huawei" w:date="2022-08-30T11:15:00Z">
              <w:r w:rsidRPr="003546C0">
                <w:rPr>
                  <w:lang w:val="en-US"/>
                </w:rPr>
                <w:t>PDSCH Reference measurement channel</w:t>
              </w:r>
            </w:ins>
          </w:p>
        </w:tc>
        <w:tc>
          <w:tcPr>
            <w:tcW w:w="1602" w:type="dxa"/>
            <w:tcBorders>
              <w:top w:val="single" w:sz="4" w:space="0" w:color="auto"/>
              <w:left w:val="single" w:sz="4" w:space="0" w:color="auto"/>
              <w:bottom w:val="single" w:sz="4" w:space="0" w:color="auto"/>
              <w:right w:val="single" w:sz="4" w:space="0" w:color="auto"/>
            </w:tcBorders>
            <w:hideMark/>
          </w:tcPr>
          <w:p w14:paraId="13ADFA15" w14:textId="77777777" w:rsidR="003546C0" w:rsidRPr="003546C0" w:rsidRDefault="003546C0">
            <w:pPr>
              <w:pStyle w:val="TAL"/>
              <w:rPr>
                <w:ins w:id="5517" w:author="Huawei" w:date="2022-08-30T11:15:00Z"/>
              </w:rPr>
            </w:pPr>
            <w:ins w:id="5518" w:author="Huawei" w:date="2022-08-30T11:15:00Z">
              <w:r w:rsidRPr="003546C0">
                <w:t>Config 1</w:t>
              </w:r>
            </w:ins>
          </w:p>
        </w:tc>
        <w:tc>
          <w:tcPr>
            <w:tcW w:w="1256" w:type="dxa"/>
            <w:vMerge w:val="restart"/>
            <w:tcBorders>
              <w:top w:val="single" w:sz="4" w:space="0" w:color="auto"/>
              <w:left w:val="single" w:sz="4" w:space="0" w:color="auto"/>
              <w:bottom w:val="single" w:sz="4" w:space="0" w:color="auto"/>
              <w:right w:val="single" w:sz="4" w:space="0" w:color="auto"/>
            </w:tcBorders>
          </w:tcPr>
          <w:p w14:paraId="145FBC1E" w14:textId="77777777" w:rsidR="003546C0" w:rsidRPr="003546C0" w:rsidRDefault="003546C0">
            <w:pPr>
              <w:pStyle w:val="TAC"/>
              <w:rPr>
                <w:ins w:id="5519" w:author="Huawei" w:date="2022-08-30T11:15:00Z"/>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37C07F20" w14:textId="77777777" w:rsidR="003546C0" w:rsidRPr="003546C0" w:rsidRDefault="003546C0">
            <w:pPr>
              <w:pStyle w:val="TAC"/>
              <w:rPr>
                <w:ins w:id="5520" w:author="Huawei" w:date="2022-08-30T11:15:00Z"/>
                <w:szCs w:val="18"/>
              </w:rPr>
            </w:pPr>
            <w:ins w:id="5521" w:author="Huawei" w:date="2022-08-30T11:15:00Z">
              <w:r w:rsidRPr="003546C0">
                <w:rPr>
                  <w:szCs w:val="18"/>
                </w:rPr>
                <w:t>SR.1.1 FDD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6ED9B940" w14:textId="77777777" w:rsidR="003546C0" w:rsidRPr="003546C0" w:rsidRDefault="003546C0">
            <w:pPr>
              <w:pStyle w:val="TAC"/>
              <w:rPr>
                <w:ins w:id="5522" w:author="Huawei" w:date="2022-08-30T11:15:00Z"/>
                <w:szCs w:val="18"/>
              </w:rPr>
            </w:pPr>
            <w:ins w:id="5523" w:author="Huawei" w:date="2022-08-30T11:15:00Z">
              <w:r w:rsidRPr="003546C0">
                <w:rPr>
                  <w:szCs w:val="18"/>
                </w:rPr>
                <w:t>-</w:t>
              </w:r>
            </w:ins>
          </w:p>
        </w:tc>
      </w:tr>
      <w:tr w:rsidR="003546C0" w:rsidRPr="003546C0" w14:paraId="34227BC3" w14:textId="77777777" w:rsidTr="003546C0">
        <w:trPr>
          <w:trHeight w:val="187"/>
          <w:jc w:val="center"/>
          <w:ins w:id="5524"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19C5D595" w14:textId="77777777" w:rsidR="003546C0" w:rsidRPr="003546C0" w:rsidRDefault="003546C0">
            <w:pPr>
              <w:spacing w:after="0"/>
              <w:rPr>
                <w:ins w:id="5525" w:author="Huawei" w:date="2022-08-30T11:15: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559F64A2" w14:textId="77777777" w:rsidR="003546C0" w:rsidRPr="003546C0" w:rsidRDefault="003546C0">
            <w:pPr>
              <w:pStyle w:val="TAL"/>
              <w:rPr>
                <w:ins w:id="5526" w:author="Huawei" w:date="2022-08-30T11:15:00Z"/>
              </w:rPr>
            </w:pPr>
            <w:ins w:id="5527" w:author="Huawei" w:date="2022-08-30T11:15:00Z">
              <w:r w:rsidRPr="003546C0">
                <w:t>Config 2</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EE47AD5" w14:textId="77777777" w:rsidR="003546C0" w:rsidRPr="003546C0" w:rsidRDefault="003546C0">
            <w:pPr>
              <w:spacing w:after="0"/>
              <w:rPr>
                <w:ins w:id="5528" w:author="Huawei" w:date="2022-08-30T11:15:00Z"/>
                <w:rFonts w:ascii="Arial" w:hAnsi="Arial"/>
                <w:sz w:val="18"/>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7E49315D" w14:textId="77777777" w:rsidR="003546C0" w:rsidRPr="003546C0" w:rsidRDefault="003546C0">
            <w:pPr>
              <w:pStyle w:val="TAC"/>
              <w:rPr>
                <w:ins w:id="5529" w:author="Huawei" w:date="2022-08-30T11:15:00Z"/>
                <w:szCs w:val="18"/>
              </w:rPr>
            </w:pPr>
            <w:ins w:id="5530" w:author="Huawei" w:date="2022-08-30T11:15:00Z">
              <w:r w:rsidRPr="003546C0">
                <w:rPr>
                  <w:szCs w:val="18"/>
                </w:rPr>
                <w:t>SR.1.1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58F7C3E1" w14:textId="77777777" w:rsidR="003546C0" w:rsidRPr="003546C0" w:rsidRDefault="003546C0">
            <w:pPr>
              <w:pStyle w:val="TAC"/>
              <w:rPr>
                <w:ins w:id="5531" w:author="Huawei" w:date="2022-08-30T11:15:00Z"/>
                <w:szCs w:val="18"/>
              </w:rPr>
            </w:pPr>
            <w:ins w:id="5532" w:author="Huawei" w:date="2022-08-30T11:15:00Z">
              <w:r w:rsidRPr="003546C0">
                <w:rPr>
                  <w:szCs w:val="18"/>
                </w:rPr>
                <w:t>-</w:t>
              </w:r>
            </w:ins>
          </w:p>
        </w:tc>
      </w:tr>
      <w:tr w:rsidR="003546C0" w:rsidRPr="003546C0" w14:paraId="11CBA63E" w14:textId="77777777" w:rsidTr="003546C0">
        <w:trPr>
          <w:trHeight w:val="187"/>
          <w:jc w:val="center"/>
          <w:ins w:id="5533"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29F2A655" w14:textId="77777777" w:rsidR="003546C0" w:rsidRPr="003546C0" w:rsidRDefault="003546C0">
            <w:pPr>
              <w:spacing w:after="0"/>
              <w:rPr>
                <w:ins w:id="5534" w:author="Huawei" w:date="2022-08-30T11:15: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5CE3D116" w14:textId="77777777" w:rsidR="003546C0" w:rsidRPr="003546C0" w:rsidRDefault="003546C0">
            <w:pPr>
              <w:pStyle w:val="TAL"/>
              <w:rPr>
                <w:ins w:id="5535" w:author="Huawei" w:date="2022-08-30T11:15:00Z"/>
              </w:rPr>
            </w:pPr>
            <w:ins w:id="5536" w:author="Huawei" w:date="2022-08-30T11:15:00Z">
              <w:r w:rsidRPr="003546C0">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AD91A67" w14:textId="77777777" w:rsidR="003546C0" w:rsidRPr="003546C0" w:rsidRDefault="003546C0">
            <w:pPr>
              <w:spacing w:after="0"/>
              <w:rPr>
                <w:ins w:id="5537" w:author="Huawei" w:date="2022-08-30T11:15:00Z"/>
                <w:rFonts w:ascii="Arial" w:hAnsi="Arial"/>
                <w:sz w:val="18"/>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65D699FD" w14:textId="77777777" w:rsidR="003546C0" w:rsidRPr="003546C0" w:rsidRDefault="003546C0">
            <w:pPr>
              <w:pStyle w:val="TAC"/>
              <w:rPr>
                <w:ins w:id="5538" w:author="Huawei" w:date="2022-08-30T11:15:00Z"/>
                <w:szCs w:val="18"/>
              </w:rPr>
            </w:pPr>
            <w:ins w:id="5539" w:author="Huawei" w:date="2022-08-30T11:15:00Z">
              <w:r w:rsidRPr="003546C0">
                <w:rPr>
                  <w:szCs w:val="18"/>
                </w:rPr>
                <w:t>SR.2.1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74DE5E11" w14:textId="77777777" w:rsidR="003546C0" w:rsidRPr="003546C0" w:rsidRDefault="003546C0">
            <w:pPr>
              <w:pStyle w:val="TAC"/>
              <w:rPr>
                <w:ins w:id="5540" w:author="Huawei" w:date="2022-08-30T11:15:00Z"/>
                <w:szCs w:val="18"/>
              </w:rPr>
            </w:pPr>
            <w:ins w:id="5541" w:author="Huawei" w:date="2022-08-30T11:15:00Z">
              <w:r w:rsidRPr="003546C0">
                <w:rPr>
                  <w:szCs w:val="18"/>
                </w:rPr>
                <w:t>-</w:t>
              </w:r>
            </w:ins>
          </w:p>
        </w:tc>
      </w:tr>
      <w:tr w:rsidR="003546C0" w:rsidRPr="003546C0" w14:paraId="474FED9B" w14:textId="77777777" w:rsidTr="003546C0">
        <w:trPr>
          <w:trHeight w:val="187"/>
          <w:jc w:val="center"/>
          <w:ins w:id="5542" w:author="Huawei" w:date="2022-08-30T11:15:00Z"/>
        </w:trPr>
        <w:tc>
          <w:tcPr>
            <w:tcW w:w="2078" w:type="dxa"/>
            <w:vMerge w:val="restart"/>
            <w:tcBorders>
              <w:top w:val="single" w:sz="4" w:space="0" w:color="auto"/>
              <w:left w:val="single" w:sz="4" w:space="0" w:color="auto"/>
              <w:bottom w:val="single" w:sz="4" w:space="0" w:color="auto"/>
              <w:right w:val="single" w:sz="4" w:space="0" w:color="auto"/>
            </w:tcBorders>
            <w:hideMark/>
          </w:tcPr>
          <w:p w14:paraId="4CB559EF" w14:textId="77777777" w:rsidR="003546C0" w:rsidRPr="003546C0" w:rsidRDefault="003546C0">
            <w:pPr>
              <w:pStyle w:val="TAL"/>
              <w:rPr>
                <w:ins w:id="5543" w:author="Huawei" w:date="2022-08-30T11:15:00Z"/>
                <w:lang w:val="fr-FR"/>
              </w:rPr>
            </w:pPr>
            <w:ins w:id="5544" w:author="Huawei" w:date="2022-08-30T11:15:00Z">
              <w:r w:rsidRPr="003546C0">
                <w:rPr>
                  <w:lang w:val="en-US" w:eastAsia="zh-CN"/>
                </w:rPr>
                <w:t>Dedicated CORESET parameters</w:t>
              </w:r>
            </w:ins>
          </w:p>
        </w:tc>
        <w:tc>
          <w:tcPr>
            <w:tcW w:w="1602" w:type="dxa"/>
            <w:tcBorders>
              <w:top w:val="single" w:sz="4" w:space="0" w:color="auto"/>
              <w:left w:val="single" w:sz="4" w:space="0" w:color="auto"/>
              <w:bottom w:val="single" w:sz="4" w:space="0" w:color="auto"/>
              <w:right w:val="single" w:sz="4" w:space="0" w:color="auto"/>
            </w:tcBorders>
            <w:hideMark/>
          </w:tcPr>
          <w:p w14:paraId="6448159E" w14:textId="77777777" w:rsidR="003546C0" w:rsidRPr="003546C0" w:rsidRDefault="003546C0">
            <w:pPr>
              <w:pStyle w:val="TAL"/>
              <w:rPr>
                <w:ins w:id="5545" w:author="Huawei" w:date="2022-08-30T11:15:00Z"/>
              </w:rPr>
            </w:pPr>
            <w:ins w:id="5546" w:author="Huawei" w:date="2022-08-30T11:15:00Z">
              <w:r w:rsidRPr="003546C0">
                <w:t>Config 1</w:t>
              </w:r>
            </w:ins>
          </w:p>
        </w:tc>
        <w:tc>
          <w:tcPr>
            <w:tcW w:w="1256" w:type="dxa"/>
            <w:vMerge w:val="restart"/>
            <w:tcBorders>
              <w:top w:val="single" w:sz="4" w:space="0" w:color="auto"/>
              <w:left w:val="single" w:sz="4" w:space="0" w:color="auto"/>
              <w:bottom w:val="single" w:sz="4" w:space="0" w:color="auto"/>
              <w:right w:val="single" w:sz="4" w:space="0" w:color="auto"/>
            </w:tcBorders>
          </w:tcPr>
          <w:p w14:paraId="3C72288A" w14:textId="77777777" w:rsidR="003546C0" w:rsidRPr="003546C0" w:rsidRDefault="003546C0">
            <w:pPr>
              <w:pStyle w:val="TAC"/>
              <w:rPr>
                <w:ins w:id="5547" w:author="Huawei" w:date="2022-08-30T11:15:00Z"/>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0289FD52" w14:textId="77777777" w:rsidR="003546C0" w:rsidRPr="003546C0" w:rsidRDefault="003546C0">
            <w:pPr>
              <w:pStyle w:val="TAC"/>
              <w:rPr>
                <w:ins w:id="5548" w:author="Huawei" w:date="2022-08-30T11:15:00Z"/>
                <w:szCs w:val="18"/>
              </w:rPr>
            </w:pPr>
            <w:ins w:id="5549" w:author="Huawei" w:date="2022-08-30T11:15:00Z">
              <w:r w:rsidRPr="003546C0">
                <w:rPr>
                  <w:szCs w:val="18"/>
                </w:rPr>
                <w:t>CCR.1.1 FDD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02C7D556" w14:textId="77777777" w:rsidR="003546C0" w:rsidRPr="003546C0" w:rsidRDefault="003546C0">
            <w:pPr>
              <w:pStyle w:val="TAC"/>
              <w:rPr>
                <w:ins w:id="5550" w:author="Huawei" w:date="2022-08-30T11:15:00Z"/>
                <w:szCs w:val="18"/>
              </w:rPr>
            </w:pPr>
            <w:ins w:id="5551" w:author="Huawei" w:date="2022-08-30T11:15:00Z">
              <w:r w:rsidRPr="003546C0">
                <w:rPr>
                  <w:szCs w:val="18"/>
                </w:rPr>
                <w:t>-</w:t>
              </w:r>
            </w:ins>
          </w:p>
        </w:tc>
      </w:tr>
      <w:tr w:rsidR="003546C0" w:rsidRPr="003546C0" w14:paraId="736EF3F2" w14:textId="77777777" w:rsidTr="003546C0">
        <w:trPr>
          <w:trHeight w:val="187"/>
          <w:jc w:val="center"/>
          <w:ins w:id="5552"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605B27F9" w14:textId="77777777" w:rsidR="003546C0" w:rsidRPr="003546C0" w:rsidRDefault="003546C0">
            <w:pPr>
              <w:spacing w:after="0"/>
              <w:rPr>
                <w:ins w:id="5553" w:author="Huawei" w:date="2022-08-30T11:15: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24195765" w14:textId="77777777" w:rsidR="003546C0" w:rsidRPr="003546C0" w:rsidRDefault="003546C0">
            <w:pPr>
              <w:pStyle w:val="TAL"/>
              <w:rPr>
                <w:ins w:id="5554" w:author="Huawei" w:date="2022-08-30T11:15:00Z"/>
              </w:rPr>
            </w:pPr>
            <w:ins w:id="5555" w:author="Huawei" w:date="2022-08-30T11:15:00Z">
              <w:r w:rsidRPr="003546C0">
                <w:t>Config 2</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B3A92A8" w14:textId="77777777" w:rsidR="003546C0" w:rsidRPr="003546C0" w:rsidRDefault="003546C0">
            <w:pPr>
              <w:spacing w:after="0"/>
              <w:rPr>
                <w:ins w:id="5556" w:author="Huawei" w:date="2022-08-30T11:15:00Z"/>
                <w:rFonts w:ascii="Arial" w:hAnsi="Arial"/>
                <w:sz w:val="18"/>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1119367D" w14:textId="77777777" w:rsidR="003546C0" w:rsidRPr="003546C0" w:rsidRDefault="003546C0">
            <w:pPr>
              <w:pStyle w:val="TAC"/>
              <w:rPr>
                <w:ins w:id="5557" w:author="Huawei" w:date="2022-08-30T11:15:00Z"/>
                <w:szCs w:val="18"/>
              </w:rPr>
            </w:pPr>
            <w:ins w:id="5558" w:author="Huawei" w:date="2022-08-30T11:15:00Z">
              <w:r w:rsidRPr="003546C0">
                <w:rPr>
                  <w:szCs w:val="18"/>
                </w:rPr>
                <w:t>CCR.1.1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0F4C0BD7" w14:textId="77777777" w:rsidR="003546C0" w:rsidRPr="003546C0" w:rsidRDefault="003546C0">
            <w:pPr>
              <w:pStyle w:val="TAC"/>
              <w:rPr>
                <w:ins w:id="5559" w:author="Huawei" w:date="2022-08-30T11:15:00Z"/>
                <w:szCs w:val="18"/>
              </w:rPr>
            </w:pPr>
            <w:ins w:id="5560" w:author="Huawei" w:date="2022-08-30T11:15:00Z">
              <w:r w:rsidRPr="003546C0">
                <w:rPr>
                  <w:szCs w:val="18"/>
                </w:rPr>
                <w:t>-</w:t>
              </w:r>
            </w:ins>
          </w:p>
        </w:tc>
      </w:tr>
      <w:tr w:rsidR="003546C0" w:rsidRPr="003546C0" w14:paraId="09DDA7E9" w14:textId="77777777" w:rsidTr="003546C0">
        <w:trPr>
          <w:trHeight w:val="187"/>
          <w:jc w:val="center"/>
          <w:ins w:id="5561"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029177A4" w14:textId="77777777" w:rsidR="003546C0" w:rsidRPr="003546C0" w:rsidRDefault="003546C0">
            <w:pPr>
              <w:spacing w:after="0"/>
              <w:rPr>
                <w:ins w:id="5562" w:author="Huawei" w:date="2022-08-30T11:15: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21A77146" w14:textId="77777777" w:rsidR="003546C0" w:rsidRPr="003546C0" w:rsidRDefault="003546C0">
            <w:pPr>
              <w:pStyle w:val="TAL"/>
              <w:rPr>
                <w:ins w:id="5563" w:author="Huawei" w:date="2022-08-30T11:15:00Z"/>
              </w:rPr>
            </w:pPr>
            <w:ins w:id="5564" w:author="Huawei" w:date="2022-08-30T11:15:00Z">
              <w:r w:rsidRPr="003546C0">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FB141BB" w14:textId="77777777" w:rsidR="003546C0" w:rsidRPr="003546C0" w:rsidRDefault="003546C0">
            <w:pPr>
              <w:spacing w:after="0"/>
              <w:rPr>
                <w:ins w:id="5565" w:author="Huawei" w:date="2022-08-30T11:15:00Z"/>
                <w:rFonts w:ascii="Arial" w:hAnsi="Arial"/>
                <w:sz w:val="18"/>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3E336F5C" w14:textId="77777777" w:rsidR="003546C0" w:rsidRPr="003546C0" w:rsidRDefault="003546C0">
            <w:pPr>
              <w:pStyle w:val="TAC"/>
              <w:rPr>
                <w:ins w:id="5566" w:author="Huawei" w:date="2022-08-30T11:15:00Z"/>
                <w:szCs w:val="18"/>
              </w:rPr>
            </w:pPr>
            <w:ins w:id="5567" w:author="Huawei" w:date="2022-08-30T11:15:00Z">
              <w:r w:rsidRPr="003546C0">
                <w:rPr>
                  <w:szCs w:val="18"/>
                </w:rPr>
                <w:t>CCR.2.1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564400C0" w14:textId="77777777" w:rsidR="003546C0" w:rsidRPr="003546C0" w:rsidRDefault="003546C0">
            <w:pPr>
              <w:pStyle w:val="TAC"/>
              <w:rPr>
                <w:ins w:id="5568" w:author="Huawei" w:date="2022-08-30T11:15:00Z"/>
                <w:szCs w:val="18"/>
              </w:rPr>
            </w:pPr>
            <w:ins w:id="5569" w:author="Huawei" w:date="2022-08-30T11:15:00Z">
              <w:r w:rsidRPr="003546C0">
                <w:rPr>
                  <w:szCs w:val="18"/>
                </w:rPr>
                <w:t>-</w:t>
              </w:r>
            </w:ins>
          </w:p>
        </w:tc>
      </w:tr>
      <w:tr w:rsidR="003546C0" w:rsidRPr="003546C0" w14:paraId="4F949F23" w14:textId="77777777" w:rsidTr="003546C0">
        <w:trPr>
          <w:trHeight w:val="187"/>
          <w:jc w:val="center"/>
          <w:ins w:id="5570" w:author="Huawei" w:date="2022-08-30T11:15:00Z"/>
        </w:trPr>
        <w:tc>
          <w:tcPr>
            <w:tcW w:w="2078" w:type="dxa"/>
            <w:vMerge w:val="restart"/>
            <w:tcBorders>
              <w:top w:val="single" w:sz="4" w:space="0" w:color="auto"/>
              <w:left w:val="single" w:sz="4" w:space="0" w:color="auto"/>
              <w:bottom w:val="single" w:sz="4" w:space="0" w:color="auto"/>
              <w:right w:val="single" w:sz="4" w:space="0" w:color="auto"/>
            </w:tcBorders>
            <w:hideMark/>
          </w:tcPr>
          <w:p w14:paraId="177F472D" w14:textId="77777777" w:rsidR="003546C0" w:rsidRPr="003546C0" w:rsidRDefault="003546C0">
            <w:pPr>
              <w:pStyle w:val="TAL"/>
              <w:rPr>
                <w:ins w:id="5571" w:author="Huawei" w:date="2022-08-30T11:15:00Z"/>
                <w:lang w:val="fr-FR"/>
              </w:rPr>
            </w:pPr>
            <w:ins w:id="5572" w:author="Huawei" w:date="2022-08-30T11:15:00Z">
              <w:r w:rsidRPr="003546C0">
                <w:rPr>
                  <w:lang w:eastAsia="zh-CN"/>
                </w:rPr>
                <w:t xml:space="preserve">RMSI </w:t>
              </w:r>
              <w:r w:rsidRPr="003546C0">
                <w:t xml:space="preserve">CORESET </w:t>
              </w:r>
              <w:r w:rsidRPr="003546C0">
                <w:rPr>
                  <w:lang w:eastAsia="zh-CN"/>
                </w:rPr>
                <w:t>parameters</w:t>
              </w:r>
            </w:ins>
          </w:p>
        </w:tc>
        <w:tc>
          <w:tcPr>
            <w:tcW w:w="1602" w:type="dxa"/>
            <w:tcBorders>
              <w:top w:val="single" w:sz="4" w:space="0" w:color="auto"/>
              <w:left w:val="single" w:sz="4" w:space="0" w:color="auto"/>
              <w:bottom w:val="single" w:sz="4" w:space="0" w:color="auto"/>
              <w:right w:val="single" w:sz="4" w:space="0" w:color="auto"/>
            </w:tcBorders>
            <w:hideMark/>
          </w:tcPr>
          <w:p w14:paraId="08DA3F4D" w14:textId="77777777" w:rsidR="003546C0" w:rsidRPr="003546C0" w:rsidRDefault="003546C0">
            <w:pPr>
              <w:pStyle w:val="TAL"/>
              <w:rPr>
                <w:ins w:id="5573" w:author="Huawei" w:date="2022-08-30T11:15:00Z"/>
              </w:rPr>
            </w:pPr>
            <w:ins w:id="5574" w:author="Huawei" w:date="2022-08-30T11:15:00Z">
              <w:r w:rsidRPr="003546C0">
                <w:t>Config 1</w:t>
              </w:r>
            </w:ins>
          </w:p>
        </w:tc>
        <w:tc>
          <w:tcPr>
            <w:tcW w:w="1256" w:type="dxa"/>
            <w:vMerge w:val="restart"/>
            <w:tcBorders>
              <w:top w:val="single" w:sz="4" w:space="0" w:color="auto"/>
              <w:left w:val="single" w:sz="4" w:space="0" w:color="auto"/>
              <w:bottom w:val="single" w:sz="4" w:space="0" w:color="auto"/>
              <w:right w:val="single" w:sz="4" w:space="0" w:color="auto"/>
            </w:tcBorders>
          </w:tcPr>
          <w:p w14:paraId="37BB180F" w14:textId="77777777" w:rsidR="003546C0" w:rsidRPr="003546C0" w:rsidRDefault="003546C0">
            <w:pPr>
              <w:pStyle w:val="TAC"/>
              <w:rPr>
                <w:ins w:id="5575" w:author="Huawei" w:date="2022-08-30T11:15:00Z"/>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1F96BBF0" w14:textId="77777777" w:rsidR="003546C0" w:rsidRPr="003546C0" w:rsidRDefault="003546C0">
            <w:pPr>
              <w:pStyle w:val="TAC"/>
              <w:rPr>
                <w:ins w:id="5576" w:author="Huawei" w:date="2022-08-30T11:15:00Z"/>
                <w:szCs w:val="18"/>
              </w:rPr>
            </w:pPr>
            <w:ins w:id="5577" w:author="Huawei" w:date="2022-08-30T11:15:00Z">
              <w:r w:rsidRPr="003546C0">
                <w:rPr>
                  <w:szCs w:val="18"/>
                </w:rPr>
                <w:t>CR.1.1 FDD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74B49A69" w14:textId="77777777" w:rsidR="003546C0" w:rsidRPr="003546C0" w:rsidRDefault="003546C0">
            <w:pPr>
              <w:pStyle w:val="TAC"/>
              <w:rPr>
                <w:ins w:id="5578" w:author="Huawei" w:date="2022-08-30T11:15:00Z"/>
                <w:szCs w:val="18"/>
              </w:rPr>
            </w:pPr>
            <w:ins w:id="5579" w:author="Huawei" w:date="2022-08-30T11:15:00Z">
              <w:r w:rsidRPr="003546C0">
                <w:rPr>
                  <w:szCs w:val="18"/>
                </w:rPr>
                <w:t>-</w:t>
              </w:r>
            </w:ins>
          </w:p>
        </w:tc>
      </w:tr>
      <w:tr w:rsidR="003546C0" w:rsidRPr="003546C0" w14:paraId="140F697A" w14:textId="77777777" w:rsidTr="003546C0">
        <w:trPr>
          <w:trHeight w:val="187"/>
          <w:jc w:val="center"/>
          <w:ins w:id="5580"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13A9D843" w14:textId="77777777" w:rsidR="003546C0" w:rsidRPr="003546C0" w:rsidRDefault="003546C0">
            <w:pPr>
              <w:spacing w:after="0"/>
              <w:rPr>
                <w:ins w:id="5581" w:author="Huawei" w:date="2022-08-30T11:15: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75DA2DF2" w14:textId="77777777" w:rsidR="003546C0" w:rsidRPr="003546C0" w:rsidRDefault="003546C0">
            <w:pPr>
              <w:pStyle w:val="TAL"/>
              <w:rPr>
                <w:ins w:id="5582" w:author="Huawei" w:date="2022-08-30T11:15:00Z"/>
              </w:rPr>
            </w:pPr>
            <w:ins w:id="5583" w:author="Huawei" w:date="2022-08-30T11:15:00Z">
              <w:r w:rsidRPr="003546C0">
                <w:t>Config 2</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E21922D" w14:textId="77777777" w:rsidR="003546C0" w:rsidRPr="003546C0" w:rsidRDefault="003546C0">
            <w:pPr>
              <w:spacing w:after="0"/>
              <w:rPr>
                <w:ins w:id="5584" w:author="Huawei" w:date="2022-08-30T11:15:00Z"/>
                <w:rFonts w:ascii="Arial" w:hAnsi="Arial"/>
                <w:sz w:val="18"/>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78F1AC86" w14:textId="77777777" w:rsidR="003546C0" w:rsidRPr="003546C0" w:rsidRDefault="003546C0">
            <w:pPr>
              <w:pStyle w:val="TAC"/>
              <w:rPr>
                <w:ins w:id="5585" w:author="Huawei" w:date="2022-08-30T11:15:00Z"/>
                <w:szCs w:val="18"/>
              </w:rPr>
            </w:pPr>
            <w:ins w:id="5586" w:author="Huawei" w:date="2022-08-30T11:15:00Z">
              <w:r w:rsidRPr="003546C0">
                <w:rPr>
                  <w:szCs w:val="18"/>
                </w:rPr>
                <w:t>CR.1.1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6A748B43" w14:textId="77777777" w:rsidR="003546C0" w:rsidRPr="003546C0" w:rsidRDefault="003546C0">
            <w:pPr>
              <w:pStyle w:val="TAC"/>
              <w:rPr>
                <w:ins w:id="5587" w:author="Huawei" w:date="2022-08-30T11:15:00Z"/>
                <w:szCs w:val="18"/>
              </w:rPr>
            </w:pPr>
            <w:ins w:id="5588" w:author="Huawei" w:date="2022-08-30T11:15:00Z">
              <w:r w:rsidRPr="003546C0">
                <w:rPr>
                  <w:szCs w:val="18"/>
                </w:rPr>
                <w:t>-</w:t>
              </w:r>
            </w:ins>
          </w:p>
        </w:tc>
      </w:tr>
      <w:tr w:rsidR="003546C0" w:rsidRPr="003546C0" w14:paraId="339E24B7" w14:textId="77777777" w:rsidTr="003546C0">
        <w:trPr>
          <w:trHeight w:val="187"/>
          <w:jc w:val="center"/>
          <w:ins w:id="5589"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2E4E2285" w14:textId="77777777" w:rsidR="003546C0" w:rsidRPr="003546C0" w:rsidRDefault="003546C0">
            <w:pPr>
              <w:spacing w:after="0"/>
              <w:rPr>
                <w:ins w:id="5590" w:author="Huawei" w:date="2022-08-30T11:15: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068F20D0" w14:textId="77777777" w:rsidR="003546C0" w:rsidRPr="003546C0" w:rsidRDefault="003546C0">
            <w:pPr>
              <w:pStyle w:val="TAL"/>
              <w:rPr>
                <w:ins w:id="5591" w:author="Huawei" w:date="2022-08-30T11:15:00Z"/>
              </w:rPr>
            </w:pPr>
            <w:ins w:id="5592" w:author="Huawei" w:date="2022-08-30T11:15:00Z">
              <w:r w:rsidRPr="003546C0">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BEA6C88" w14:textId="77777777" w:rsidR="003546C0" w:rsidRPr="003546C0" w:rsidRDefault="003546C0">
            <w:pPr>
              <w:spacing w:after="0"/>
              <w:rPr>
                <w:ins w:id="5593" w:author="Huawei" w:date="2022-08-30T11:15:00Z"/>
                <w:rFonts w:ascii="Arial" w:hAnsi="Arial"/>
                <w:sz w:val="18"/>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2B527440" w14:textId="77777777" w:rsidR="003546C0" w:rsidRPr="003546C0" w:rsidRDefault="003546C0">
            <w:pPr>
              <w:pStyle w:val="TAC"/>
              <w:rPr>
                <w:ins w:id="5594" w:author="Huawei" w:date="2022-08-30T11:15:00Z"/>
                <w:szCs w:val="18"/>
              </w:rPr>
            </w:pPr>
            <w:ins w:id="5595" w:author="Huawei" w:date="2022-08-30T11:15:00Z">
              <w:r w:rsidRPr="003546C0">
                <w:rPr>
                  <w:szCs w:val="18"/>
                  <w:lang w:eastAsia="zh-CN"/>
                </w:rPr>
                <w:t>CR.2.1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154282BC" w14:textId="77777777" w:rsidR="003546C0" w:rsidRPr="003546C0" w:rsidRDefault="003546C0">
            <w:pPr>
              <w:pStyle w:val="TAC"/>
              <w:rPr>
                <w:ins w:id="5596" w:author="Huawei" w:date="2022-08-30T11:15:00Z"/>
                <w:szCs w:val="18"/>
              </w:rPr>
            </w:pPr>
            <w:ins w:id="5597" w:author="Huawei" w:date="2022-08-30T11:15:00Z">
              <w:r w:rsidRPr="003546C0">
                <w:rPr>
                  <w:szCs w:val="18"/>
                </w:rPr>
                <w:t>-</w:t>
              </w:r>
            </w:ins>
          </w:p>
        </w:tc>
      </w:tr>
      <w:tr w:rsidR="003546C0" w:rsidRPr="003546C0" w14:paraId="568D61A6" w14:textId="77777777" w:rsidTr="003546C0">
        <w:trPr>
          <w:trHeight w:val="187"/>
          <w:jc w:val="center"/>
          <w:ins w:id="5598" w:author="Huawei" w:date="2022-08-30T11:15:00Z"/>
        </w:trPr>
        <w:tc>
          <w:tcPr>
            <w:tcW w:w="2078" w:type="dxa"/>
            <w:vMerge w:val="restart"/>
            <w:tcBorders>
              <w:top w:val="single" w:sz="4" w:space="0" w:color="auto"/>
              <w:left w:val="single" w:sz="4" w:space="0" w:color="auto"/>
              <w:bottom w:val="single" w:sz="4" w:space="0" w:color="auto"/>
              <w:right w:val="single" w:sz="4" w:space="0" w:color="auto"/>
            </w:tcBorders>
            <w:hideMark/>
          </w:tcPr>
          <w:p w14:paraId="54F33FB8" w14:textId="77777777" w:rsidR="003546C0" w:rsidRPr="003546C0" w:rsidRDefault="003546C0">
            <w:pPr>
              <w:pStyle w:val="TAL"/>
              <w:rPr>
                <w:ins w:id="5599" w:author="Huawei" w:date="2022-08-30T11:15:00Z"/>
                <w:lang w:val="fr-FR"/>
              </w:rPr>
            </w:pPr>
            <w:ins w:id="5600" w:author="Huawei" w:date="2022-08-30T11:15:00Z">
              <w:r w:rsidRPr="003546C0">
                <w:rPr>
                  <w:lang w:val="fr-FR"/>
                </w:rPr>
                <w:t>OCNG Patterns</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12E05B60" w14:textId="77777777" w:rsidR="003546C0" w:rsidRPr="003546C0" w:rsidRDefault="003546C0">
            <w:pPr>
              <w:pStyle w:val="TAL"/>
              <w:rPr>
                <w:ins w:id="5601" w:author="Huawei" w:date="2022-08-30T11:15:00Z"/>
                <w:lang w:val="fr-FR"/>
              </w:rPr>
            </w:pPr>
            <w:ins w:id="5602" w:author="Huawei" w:date="2022-08-30T11:15:00Z">
              <w:r w:rsidRPr="003546C0">
                <w:rPr>
                  <w:lang w:val="da-DK" w:eastAsia="ja-JP"/>
                </w:rPr>
                <w:t>Config 1,2</w:t>
              </w:r>
            </w:ins>
          </w:p>
        </w:tc>
        <w:tc>
          <w:tcPr>
            <w:tcW w:w="1256" w:type="dxa"/>
            <w:vMerge w:val="restart"/>
            <w:tcBorders>
              <w:top w:val="single" w:sz="4" w:space="0" w:color="auto"/>
              <w:left w:val="single" w:sz="4" w:space="0" w:color="auto"/>
              <w:bottom w:val="single" w:sz="4" w:space="0" w:color="auto"/>
              <w:right w:val="single" w:sz="4" w:space="0" w:color="auto"/>
            </w:tcBorders>
          </w:tcPr>
          <w:p w14:paraId="441E2A12" w14:textId="77777777" w:rsidR="003546C0" w:rsidRPr="003546C0" w:rsidRDefault="003546C0">
            <w:pPr>
              <w:pStyle w:val="TAC"/>
              <w:rPr>
                <w:ins w:id="5603" w:author="Huawei" w:date="2022-08-30T11:15:00Z"/>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5440D738" w14:textId="77777777" w:rsidR="003546C0" w:rsidRPr="003546C0" w:rsidRDefault="003546C0">
            <w:pPr>
              <w:pStyle w:val="TAC"/>
              <w:rPr>
                <w:ins w:id="5604" w:author="Huawei" w:date="2022-08-30T11:15:00Z"/>
                <w:lang w:val="fr-FR"/>
              </w:rPr>
            </w:pPr>
            <w:ins w:id="5605" w:author="Huawei" w:date="2022-08-30T11:15:00Z">
              <w:r w:rsidRPr="003546C0">
                <w:rPr>
                  <w:lang w:val="fr-FR" w:eastAsia="zh-CN"/>
                </w:rPr>
                <w:t>OP.1</w:t>
              </w:r>
              <w:r w:rsidRPr="003546C0">
                <w:rPr>
                  <w:szCs w:val="16"/>
                  <w:vertAlign w:val="superscript"/>
                  <w:lang w:eastAsia="zh-CN"/>
                </w:rPr>
                <w:t xml:space="preserve"> Note 5</w:t>
              </w:r>
            </w:ins>
          </w:p>
        </w:tc>
      </w:tr>
      <w:tr w:rsidR="003546C0" w:rsidRPr="003546C0" w14:paraId="4DCB91F2" w14:textId="77777777" w:rsidTr="003546C0">
        <w:trPr>
          <w:trHeight w:val="187"/>
          <w:jc w:val="center"/>
          <w:ins w:id="5606"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08E80323" w14:textId="77777777" w:rsidR="003546C0" w:rsidRPr="003546C0" w:rsidRDefault="003546C0">
            <w:pPr>
              <w:spacing w:after="0"/>
              <w:rPr>
                <w:ins w:id="5607" w:author="Huawei" w:date="2022-08-30T11:15: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47CD036C" w14:textId="77777777" w:rsidR="003546C0" w:rsidRPr="003546C0" w:rsidRDefault="003546C0">
            <w:pPr>
              <w:pStyle w:val="TAL"/>
              <w:rPr>
                <w:ins w:id="5608" w:author="Huawei" w:date="2022-08-30T11:15:00Z"/>
                <w:lang w:val="fr-FR"/>
              </w:rPr>
            </w:pPr>
            <w:ins w:id="5609" w:author="Huawei" w:date="2022-08-30T11:15:00Z">
              <w:r w:rsidRPr="003546C0">
                <w:rPr>
                  <w:lang w:val="da-DK" w:eastAsia="ja-JP"/>
                </w:rP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F09186F" w14:textId="77777777" w:rsidR="003546C0" w:rsidRPr="003546C0" w:rsidRDefault="003546C0">
            <w:pPr>
              <w:spacing w:after="0"/>
              <w:rPr>
                <w:ins w:id="5610" w:author="Huawei" w:date="2022-08-30T11:15:00Z"/>
                <w:rFonts w:ascii="Arial" w:hAnsi="Arial"/>
                <w:sz w:val="18"/>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3AFB17C4" w14:textId="77777777" w:rsidR="003546C0" w:rsidRPr="003546C0" w:rsidRDefault="003546C0">
            <w:pPr>
              <w:pStyle w:val="TAC"/>
              <w:rPr>
                <w:ins w:id="5611" w:author="Huawei" w:date="2022-08-30T11:15:00Z"/>
                <w:lang w:val="fr-FR" w:eastAsia="zh-CN"/>
              </w:rPr>
            </w:pPr>
            <w:ins w:id="5612" w:author="Huawei" w:date="2022-08-30T11:15:00Z">
              <w:r w:rsidRPr="003546C0">
                <w:rPr>
                  <w:rFonts w:cs="Arial"/>
                  <w:szCs w:val="16"/>
                  <w:lang w:eastAsia="ja-JP"/>
                </w:rPr>
                <w:t xml:space="preserve">OP.1 </w:t>
              </w:r>
              <w:r w:rsidRPr="003546C0">
                <w:rPr>
                  <w:rFonts w:cs="Arial"/>
                  <w:szCs w:val="16"/>
                  <w:vertAlign w:val="superscript"/>
                  <w:lang w:eastAsia="ja-JP"/>
                </w:rPr>
                <w:t>Note 6</w:t>
              </w:r>
            </w:ins>
          </w:p>
        </w:tc>
      </w:tr>
      <w:tr w:rsidR="003546C0" w:rsidRPr="003546C0" w14:paraId="62D6C5CE" w14:textId="77777777" w:rsidTr="003546C0">
        <w:trPr>
          <w:trHeight w:val="187"/>
          <w:jc w:val="center"/>
          <w:ins w:id="5613" w:author="Huawei" w:date="2022-08-30T11:15:00Z"/>
        </w:trPr>
        <w:tc>
          <w:tcPr>
            <w:tcW w:w="2078" w:type="dxa"/>
            <w:tcBorders>
              <w:top w:val="single" w:sz="4" w:space="0" w:color="auto"/>
              <w:left w:val="single" w:sz="4" w:space="0" w:color="auto"/>
              <w:bottom w:val="nil"/>
              <w:right w:val="single" w:sz="4" w:space="0" w:color="auto"/>
            </w:tcBorders>
            <w:hideMark/>
          </w:tcPr>
          <w:p w14:paraId="15AABF4B" w14:textId="77777777" w:rsidR="003546C0" w:rsidRPr="003546C0" w:rsidRDefault="003546C0">
            <w:pPr>
              <w:pStyle w:val="TAL"/>
              <w:rPr>
                <w:ins w:id="5614" w:author="Huawei" w:date="2022-08-30T11:15:00Z"/>
                <w:lang w:val="fr-FR" w:eastAsia="zh-CN"/>
              </w:rPr>
            </w:pPr>
            <w:ins w:id="5615" w:author="Huawei" w:date="2022-08-30T11:15:00Z">
              <w:r w:rsidRPr="003546C0">
                <w:rPr>
                  <w:lang w:val="fr-FR" w:eastAsia="zh-CN"/>
                </w:rPr>
                <w:t>SSB Configuration</w:t>
              </w:r>
            </w:ins>
          </w:p>
        </w:tc>
        <w:tc>
          <w:tcPr>
            <w:tcW w:w="1602" w:type="dxa"/>
            <w:tcBorders>
              <w:top w:val="single" w:sz="4" w:space="0" w:color="auto"/>
              <w:left w:val="single" w:sz="4" w:space="0" w:color="auto"/>
              <w:bottom w:val="single" w:sz="4" w:space="0" w:color="auto"/>
              <w:right w:val="single" w:sz="4" w:space="0" w:color="auto"/>
            </w:tcBorders>
            <w:hideMark/>
          </w:tcPr>
          <w:p w14:paraId="52795392" w14:textId="77777777" w:rsidR="003546C0" w:rsidRPr="003546C0" w:rsidRDefault="003546C0">
            <w:pPr>
              <w:pStyle w:val="TAL"/>
              <w:rPr>
                <w:ins w:id="5616" w:author="Huawei" w:date="2022-08-30T11:15:00Z"/>
                <w:lang w:val="fr-FR" w:eastAsia="zh-CN"/>
              </w:rPr>
            </w:pPr>
            <w:ins w:id="5617" w:author="Huawei" w:date="2022-08-30T11:15:00Z">
              <w:r w:rsidRPr="003546C0">
                <w:rPr>
                  <w:lang w:val="fr-FR"/>
                </w:rPr>
                <w:t>Config 1</w:t>
              </w:r>
              <w:r w:rsidRPr="003546C0">
                <w:rPr>
                  <w:lang w:val="fr-FR" w:eastAsia="zh-CN"/>
                </w:rPr>
                <w:t>,2</w:t>
              </w:r>
            </w:ins>
          </w:p>
        </w:tc>
        <w:tc>
          <w:tcPr>
            <w:tcW w:w="1256" w:type="dxa"/>
            <w:vMerge w:val="restart"/>
            <w:tcBorders>
              <w:top w:val="single" w:sz="4" w:space="0" w:color="auto"/>
              <w:left w:val="single" w:sz="4" w:space="0" w:color="auto"/>
              <w:bottom w:val="single" w:sz="4" w:space="0" w:color="auto"/>
              <w:right w:val="single" w:sz="4" w:space="0" w:color="auto"/>
            </w:tcBorders>
          </w:tcPr>
          <w:p w14:paraId="1387F224" w14:textId="77777777" w:rsidR="003546C0" w:rsidRPr="003546C0" w:rsidRDefault="003546C0">
            <w:pPr>
              <w:pStyle w:val="TAC"/>
              <w:rPr>
                <w:ins w:id="5618" w:author="Huawei" w:date="2022-08-30T11:15: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61610A58" w14:textId="77777777" w:rsidR="003546C0" w:rsidRPr="003546C0" w:rsidRDefault="003546C0">
            <w:pPr>
              <w:pStyle w:val="TAC"/>
              <w:rPr>
                <w:ins w:id="5619" w:author="Huawei" w:date="2022-08-30T11:15:00Z"/>
                <w:lang w:val="fr-FR" w:eastAsia="zh-CN"/>
              </w:rPr>
            </w:pPr>
            <w:ins w:id="5620" w:author="Huawei" w:date="2022-08-30T11:15:00Z">
              <w:r w:rsidRPr="003546C0">
                <w:rPr>
                  <w:lang w:val="fr-FR" w:eastAsia="zh-CN"/>
                </w:rPr>
                <w:t>SSB.1 FR1</w:t>
              </w:r>
            </w:ins>
          </w:p>
        </w:tc>
      </w:tr>
      <w:tr w:rsidR="003546C0" w:rsidRPr="003546C0" w14:paraId="7C93B82C" w14:textId="77777777" w:rsidTr="003546C0">
        <w:trPr>
          <w:trHeight w:val="187"/>
          <w:jc w:val="center"/>
          <w:ins w:id="5621" w:author="Huawei" w:date="2022-08-30T11:15:00Z"/>
        </w:trPr>
        <w:tc>
          <w:tcPr>
            <w:tcW w:w="2078" w:type="dxa"/>
            <w:tcBorders>
              <w:top w:val="nil"/>
              <w:left w:val="single" w:sz="4" w:space="0" w:color="auto"/>
              <w:bottom w:val="single" w:sz="4" w:space="0" w:color="auto"/>
              <w:right w:val="single" w:sz="4" w:space="0" w:color="auto"/>
            </w:tcBorders>
          </w:tcPr>
          <w:p w14:paraId="646F68FE" w14:textId="77777777" w:rsidR="003546C0" w:rsidRPr="003546C0" w:rsidRDefault="003546C0">
            <w:pPr>
              <w:pStyle w:val="TAL"/>
              <w:rPr>
                <w:ins w:id="5622" w:author="Huawei" w:date="2022-08-30T11:15:00Z"/>
                <w:lang w:val="fr-FR" w:eastAsia="zh-CN"/>
              </w:rPr>
            </w:pPr>
          </w:p>
        </w:tc>
        <w:tc>
          <w:tcPr>
            <w:tcW w:w="1602" w:type="dxa"/>
            <w:tcBorders>
              <w:top w:val="single" w:sz="4" w:space="0" w:color="auto"/>
              <w:left w:val="single" w:sz="4" w:space="0" w:color="auto"/>
              <w:bottom w:val="single" w:sz="4" w:space="0" w:color="auto"/>
              <w:right w:val="single" w:sz="4" w:space="0" w:color="auto"/>
            </w:tcBorders>
            <w:hideMark/>
          </w:tcPr>
          <w:p w14:paraId="211BCD77" w14:textId="77777777" w:rsidR="003546C0" w:rsidRPr="003546C0" w:rsidRDefault="003546C0">
            <w:pPr>
              <w:pStyle w:val="TAL"/>
              <w:rPr>
                <w:ins w:id="5623" w:author="Huawei" w:date="2022-08-30T11:15:00Z"/>
                <w:lang w:val="fr-FR" w:eastAsia="zh-CN"/>
              </w:rPr>
            </w:pPr>
            <w:ins w:id="5624" w:author="Huawei" w:date="2022-08-30T11:15:00Z">
              <w:r w:rsidRPr="003546C0">
                <w:rPr>
                  <w:lang w:val="fr-FR"/>
                </w:rPr>
                <w:t xml:space="preserve">Config </w:t>
              </w:r>
              <w:r w:rsidRPr="003546C0">
                <w:rPr>
                  <w:lang w:val="fr-FR" w:eastAsia="zh-CN"/>
                </w:rPr>
                <w:t>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2A60501" w14:textId="77777777" w:rsidR="003546C0" w:rsidRPr="003546C0" w:rsidRDefault="003546C0">
            <w:pPr>
              <w:spacing w:after="0"/>
              <w:rPr>
                <w:ins w:id="5625" w:author="Huawei" w:date="2022-08-30T11:15:00Z"/>
                <w:rFonts w:ascii="Arial" w:eastAsia="PMingLiU" w:hAnsi="Arial"/>
                <w:sz w:val="18"/>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761AC8BC" w14:textId="77777777" w:rsidR="003546C0" w:rsidRPr="003546C0" w:rsidRDefault="003546C0">
            <w:pPr>
              <w:pStyle w:val="TAC"/>
              <w:rPr>
                <w:ins w:id="5626" w:author="Huawei" w:date="2022-08-30T11:15:00Z"/>
                <w:lang w:val="fr-FR" w:eastAsia="zh-CN"/>
              </w:rPr>
            </w:pPr>
            <w:ins w:id="5627" w:author="Huawei" w:date="2022-08-30T11:15:00Z">
              <w:r w:rsidRPr="003546C0">
                <w:rPr>
                  <w:lang w:val="fr-FR" w:eastAsia="zh-CN"/>
                </w:rPr>
                <w:t>SSB.2 FR1</w:t>
              </w:r>
            </w:ins>
          </w:p>
        </w:tc>
      </w:tr>
      <w:tr w:rsidR="003546C0" w:rsidRPr="003546C0" w14:paraId="6D8BB497" w14:textId="77777777" w:rsidTr="003546C0">
        <w:trPr>
          <w:trHeight w:val="187"/>
          <w:jc w:val="center"/>
          <w:ins w:id="5628" w:author="Huawei" w:date="2022-08-30T11:15:00Z"/>
        </w:trPr>
        <w:tc>
          <w:tcPr>
            <w:tcW w:w="2078" w:type="dxa"/>
            <w:vMerge w:val="restart"/>
            <w:tcBorders>
              <w:top w:val="nil"/>
              <w:left w:val="single" w:sz="4" w:space="0" w:color="auto"/>
              <w:bottom w:val="single" w:sz="4" w:space="0" w:color="auto"/>
              <w:right w:val="single" w:sz="4" w:space="0" w:color="auto"/>
            </w:tcBorders>
            <w:hideMark/>
          </w:tcPr>
          <w:p w14:paraId="4A0D7522" w14:textId="77777777" w:rsidR="003546C0" w:rsidRPr="003546C0" w:rsidRDefault="003546C0">
            <w:pPr>
              <w:pStyle w:val="TAL"/>
              <w:rPr>
                <w:ins w:id="5629" w:author="Huawei" w:date="2022-08-30T11:15:00Z"/>
                <w:lang w:val="fr-FR" w:eastAsia="zh-CN"/>
              </w:rPr>
            </w:pPr>
            <w:ins w:id="5630" w:author="Huawei" w:date="2022-08-30T11:15:00Z">
              <w:r w:rsidRPr="003546C0">
                <w:rPr>
                  <w:lang w:val="fr-FR" w:eastAsia="zh-CN"/>
                </w:rPr>
                <w:t>Aperiodic CSI-RS for Scell activation</w:t>
              </w:r>
            </w:ins>
          </w:p>
        </w:tc>
        <w:tc>
          <w:tcPr>
            <w:tcW w:w="1602" w:type="dxa"/>
            <w:tcBorders>
              <w:top w:val="single" w:sz="4" w:space="0" w:color="auto"/>
              <w:left w:val="single" w:sz="4" w:space="0" w:color="auto"/>
              <w:bottom w:val="single" w:sz="4" w:space="0" w:color="auto"/>
              <w:right w:val="single" w:sz="4" w:space="0" w:color="auto"/>
            </w:tcBorders>
            <w:hideMark/>
          </w:tcPr>
          <w:p w14:paraId="01536AA7" w14:textId="77777777" w:rsidR="003546C0" w:rsidRPr="003546C0" w:rsidRDefault="003546C0">
            <w:pPr>
              <w:pStyle w:val="TAL"/>
              <w:rPr>
                <w:ins w:id="5631" w:author="Huawei" w:date="2022-08-30T11:15:00Z"/>
                <w:lang w:val="fr-FR"/>
              </w:rPr>
            </w:pPr>
            <w:ins w:id="5632" w:author="Huawei" w:date="2022-08-30T11:15:00Z">
              <w:r w:rsidRPr="003546C0">
                <w:rPr>
                  <w:lang w:val="fr-FR"/>
                </w:rPr>
                <w:t>Config 1</w:t>
              </w:r>
            </w:ins>
          </w:p>
        </w:tc>
        <w:tc>
          <w:tcPr>
            <w:tcW w:w="1256" w:type="dxa"/>
            <w:tcBorders>
              <w:top w:val="single" w:sz="4" w:space="0" w:color="auto"/>
              <w:left w:val="single" w:sz="4" w:space="0" w:color="auto"/>
              <w:bottom w:val="single" w:sz="4" w:space="0" w:color="auto"/>
              <w:right w:val="single" w:sz="4" w:space="0" w:color="auto"/>
            </w:tcBorders>
            <w:vAlign w:val="center"/>
          </w:tcPr>
          <w:p w14:paraId="782F3F36" w14:textId="77777777" w:rsidR="003546C0" w:rsidRPr="003546C0" w:rsidRDefault="003546C0">
            <w:pPr>
              <w:spacing w:after="0"/>
              <w:rPr>
                <w:ins w:id="5633" w:author="Huawei" w:date="2022-08-30T11:15:00Z"/>
                <w:rFonts w:ascii="Arial" w:hAnsi="Arial"/>
                <w:sz w:val="18"/>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479903D0" w14:textId="77777777" w:rsidR="003546C0" w:rsidRPr="003546C0" w:rsidRDefault="003546C0">
            <w:pPr>
              <w:pStyle w:val="TAC"/>
              <w:rPr>
                <w:ins w:id="5634" w:author="Huawei" w:date="2022-08-30T11:15:00Z"/>
                <w:lang w:val="fr-FR" w:eastAsia="zh-CN"/>
              </w:rPr>
            </w:pPr>
            <w:ins w:id="5635" w:author="Huawei" w:date="2022-08-30T11:15:00Z">
              <w:r w:rsidRPr="003546C0">
                <w:rPr>
                  <w:lang w:val="fr-FR" w:eastAsia="zh-CN"/>
                </w:rPr>
                <w:t>N/A</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5434180E" w14:textId="77777777" w:rsidR="003546C0" w:rsidRPr="003546C0" w:rsidRDefault="003546C0">
            <w:pPr>
              <w:pStyle w:val="TAC"/>
              <w:rPr>
                <w:ins w:id="5636" w:author="Huawei" w:date="2022-08-30T11:15:00Z"/>
                <w:lang w:val="fr-FR" w:eastAsia="zh-CN"/>
              </w:rPr>
            </w:pPr>
            <w:ins w:id="5637" w:author="Huawei" w:date="2022-08-30T11:15:00Z">
              <w:r w:rsidRPr="003546C0">
                <w:rPr>
                  <w:lang w:val="fr-FR" w:eastAsia="zh-CN"/>
                </w:rPr>
                <w:t>TRS.1.3 FDD</w:t>
              </w:r>
            </w:ins>
          </w:p>
        </w:tc>
      </w:tr>
      <w:tr w:rsidR="003546C0" w:rsidRPr="003546C0" w14:paraId="0E8DF4B0" w14:textId="77777777" w:rsidTr="003546C0">
        <w:trPr>
          <w:trHeight w:val="187"/>
          <w:jc w:val="center"/>
          <w:ins w:id="5638" w:author="Huawei" w:date="2022-08-30T11:15:00Z"/>
        </w:trPr>
        <w:tc>
          <w:tcPr>
            <w:tcW w:w="9600" w:type="dxa"/>
            <w:vMerge/>
            <w:tcBorders>
              <w:top w:val="nil"/>
              <w:left w:val="single" w:sz="4" w:space="0" w:color="auto"/>
              <w:bottom w:val="single" w:sz="4" w:space="0" w:color="auto"/>
              <w:right w:val="single" w:sz="4" w:space="0" w:color="auto"/>
            </w:tcBorders>
            <w:vAlign w:val="center"/>
            <w:hideMark/>
          </w:tcPr>
          <w:p w14:paraId="239BE717" w14:textId="77777777" w:rsidR="003546C0" w:rsidRPr="003546C0" w:rsidRDefault="003546C0">
            <w:pPr>
              <w:spacing w:after="0"/>
              <w:rPr>
                <w:ins w:id="5639" w:author="Huawei" w:date="2022-08-30T11:15:00Z"/>
                <w:rFonts w:ascii="Arial" w:hAnsi="Arial"/>
                <w:sz w:val="18"/>
                <w:lang w:val="fr-FR" w:eastAsia="zh-CN"/>
              </w:rPr>
            </w:pPr>
          </w:p>
        </w:tc>
        <w:tc>
          <w:tcPr>
            <w:tcW w:w="1602" w:type="dxa"/>
            <w:tcBorders>
              <w:top w:val="single" w:sz="4" w:space="0" w:color="auto"/>
              <w:left w:val="single" w:sz="4" w:space="0" w:color="auto"/>
              <w:bottom w:val="single" w:sz="4" w:space="0" w:color="auto"/>
              <w:right w:val="single" w:sz="4" w:space="0" w:color="auto"/>
            </w:tcBorders>
            <w:hideMark/>
          </w:tcPr>
          <w:p w14:paraId="2EFD15ED" w14:textId="77777777" w:rsidR="003546C0" w:rsidRPr="003546C0" w:rsidRDefault="003546C0">
            <w:pPr>
              <w:pStyle w:val="TAL"/>
              <w:rPr>
                <w:ins w:id="5640" w:author="Huawei" w:date="2022-08-30T11:15:00Z"/>
                <w:lang w:val="fr-FR"/>
              </w:rPr>
            </w:pPr>
            <w:ins w:id="5641" w:author="Huawei" w:date="2022-08-30T11:15:00Z">
              <w:r w:rsidRPr="003546C0">
                <w:rPr>
                  <w:lang w:val="fr-FR"/>
                </w:rPr>
                <w:t xml:space="preserve">Config </w:t>
              </w:r>
              <w:r w:rsidRPr="003546C0">
                <w:rPr>
                  <w:lang w:val="fr-FR" w:eastAsia="zh-CN"/>
                </w:rPr>
                <w:t>2</w:t>
              </w:r>
            </w:ins>
          </w:p>
        </w:tc>
        <w:tc>
          <w:tcPr>
            <w:tcW w:w="1256" w:type="dxa"/>
            <w:tcBorders>
              <w:top w:val="single" w:sz="4" w:space="0" w:color="auto"/>
              <w:left w:val="single" w:sz="4" w:space="0" w:color="auto"/>
              <w:bottom w:val="single" w:sz="4" w:space="0" w:color="auto"/>
              <w:right w:val="single" w:sz="4" w:space="0" w:color="auto"/>
            </w:tcBorders>
            <w:vAlign w:val="center"/>
          </w:tcPr>
          <w:p w14:paraId="3E3F0442" w14:textId="77777777" w:rsidR="003546C0" w:rsidRPr="003546C0" w:rsidRDefault="003546C0">
            <w:pPr>
              <w:spacing w:after="0"/>
              <w:rPr>
                <w:ins w:id="5642" w:author="Huawei" w:date="2022-08-30T11:15:00Z"/>
                <w:rFonts w:ascii="Arial" w:hAnsi="Arial"/>
                <w:sz w:val="18"/>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129325AE" w14:textId="77777777" w:rsidR="003546C0" w:rsidRPr="003546C0" w:rsidRDefault="003546C0">
            <w:pPr>
              <w:pStyle w:val="TAC"/>
              <w:rPr>
                <w:ins w:id="5643" w:author="Huawei" w:date="2022-08-30T11:15:00Z"/>
                <w:lang w:val="fr-FR" w:eastAsia="zh-CN"/>
              </w:rPr>
            </w:pPr>
            <w:ins w:id="5644" w:author="Huawei" w:date="2022-08-30T11:15:00Z">
              <w:r w:rsidRPr="003546C0">
                <w:rPr>
                  <w:lang w:val="fr-FR" w:eastAsia="zh-CN"/>
                </w:rPr>
                <w:t>N/A</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3219458D" w14:textId="77777777" w:rsidR="003546C0" w:rsidRPr="003546C0" w:rsidRDefault="003546C0">
            <w:pPr>
              <w:pStyle w:val="TAC"/>
              <w:rPr>
                <w:ins w:id="5645" w:author="Huawei" w:date="2022-08-30T11:15:00Z"/>
                <w:lang w:val="fr-FR" w:eastAsia="zh-CN"/>
              </w:rPr>
            </w:pPr>
            <w:ins w:id="5646" w:author="Huawei" w:date="2022-08-30T11:15:00Z">
              <w:r w:rsidRPr="003546C0">
                <w:rPr>
                  <w:lang w:val="fr-FR" w:eastAsia="zh-CN"/>
                </w:rPr>
                <w:t>TRS.1.3 TDD</w:t>
              </w:r>
            </w:ins>
          </w:p>
        </w:tc>
      </w:tr>
      <w:tr w:rsidR="003546C0" w:rsidRPr="003546C0" w14:paraId="07D155D3" w14:textId="77777777" w:rsidTr="003546C0">
        <w:trPr>
          <w:trHeight w:val="187"/>
          <w:jc w:val="center"/>
          <w:ins w:id="5647" w:author="Huawei" w:date="2022-08-30T11:15:00Z"/>
        </w:trPr>
        <w:tc>
          <w:tcPr>
            <w:tcW w:w="9600" w:type="dxa"/>
            <w:vMerge/>
            <w:tcBorders>
              <w:top w:val="nil"/>
              <w:left w:val="single" w:sz="4" w:space="0" w:color="auto"/>
              <w:bottom w:val="single" w:sz="4" w:space="0" w:color="auto"/>
              <w:right w:val="single" w:sz="4" w:space="0" w:color="auto"/>
            </w:tcBorders>
            <w:vAlign w:val="center"/>
            <w:hideMark/>
          </w:tcPr>
          <w:p w14:paraId="76F0BBD5" w14:textId="77777777" w:rsidR="003546C0" w:rsidRPr="003546C0" w:rsidRDefault="003546C0">
            <w:pPr>
              <w:spacing w:after="0"/>
              <w:rPr>
                <w:ins w:id="5648" w:author="Huawei" w:date="2022-08-30T11:15:00Z"/>
                <w:rFonts w:ascii="Arial" w:hAnsi="Arial"/>
                <w:sz w:val="18"/>
                <w:lang w:val="fr-FR" w:eastAsia="zh-CN"/>
              </w:rPr>
            </w:pPr>
          </w:p>
        </w:tc>
        <w:tc>
          <w:tcPr>
            <w:tcW w:w="1602" w:type="dxa"/>
            <w:tcBorders>
              <w:top w:val="single" w:sz="4" w:space="0" w:color="auto"/>
              <w:left w:val="single" w:sz="4" w:space="0" w:color="auto"/>
              <w:bottom w:val="single" w:sz="4" w:space="0" w:color="auto"/>
              <w:right w:val="single" w:sz="4" w:space="0" w:color="auto"/>
            </w:tcBorders>
            <w:hideMark/>
          </w:tcPr>
          <w:p w14:paraId="0C62C78E" w14:textId="77777777" w:rsidR="003546C0" w:rsidRPr="003546C0" w:rsidRDefault="003546C0">
            <w:pPr>
              <w:pStyle w:val="TAL"/>
              <w:rPr>
                <w:ins w:id="5649" w:author="Huawei" w:date="2022-08-30T11:15:00Z"/>
                <w:lang w:val="fr-FR"/>
              </w:rPr>
            </w:pPr>
            <w:ins w:id="5650" w:author="Huawei" w:date="2022-08-30T11:15:00Z">
              <w:r w:rsidRPr="003546C0">
                <w:rPr>
                  <w:lang w:val="fr-FR"/>
                </w:rPr>
                <w:t xml:space="preserve">Config </w:t>
              </w:r>
              <w:r w:rsidRPr="003546C0">
                <w:rPr>
                  <w:lang w:val="fr-FR" w:eastAsia="zh-CN"/>
                </w:rPr>
                <w:t>3</w:t>
              </w:r>
            </w:ins>
          </w:p>
        </w:tc>
        <w:tc>
          <w:tcPr>
            <w:tcW w:w="1256" w:type="dxa"/>
            <w:tcBorders>
              <w:top w:val="single" w:sz="4" w:space="0" w:color="auto"/>
              <w:left w:val="single" w:sz="4" w:space="0" w:color="auto"/>
              <w:bottom w:val="single" w:sz="4" w:space="0" w:color="auto"/>
              <w:right w:val="single" w:sz="4" w:space="0" w:color="auto"/>
            </w:tcBorders>
            <w:vAlign w:val="center"/>
          </w:tcPr>
          <w:p w14:paraId="448E38B9" w14:textId="77777777" w:rsidR="003546C0" w:rsidRPr="003546C0" w:rsidRDefault="003546C0">
            <w:pPr>
              <w:spacing w:after="0"/>
              <w:rPr>
                <w:ins w:id="5651" w:author="Huawei" w:date="2022-08-30T11:15:00Z"/>
                <w:rFonts w:ascii="Arial" w:hAnsi="Arial"/>
                <w:sz w:val="18"/>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1F22FC82" w14:textId="77777777" w:rsidR="003546C0" w:rsidRPr="003546C0" w:rsidRDefault="003546C0">
            <w:pPr>
              <w:pStyle w:val="TAC"/>
              <w:rPr>
                <w:ins w:id="5652" w:author="Huawei" w:date="2022-08-30T11:15:00Z"/>
                <w:lang w:val="fr-FR" w:eastAsia="zh-CN"/>
              </w:rPr>
            </w:pPr>
            <w:ins w:id="5653" w:author="Huawei" w:date="2022-08-30T11:15:00Z">
              <w:r w:rsidRPr="003546C0">
                <w:rPr>
                  <w:lang w:val="fr-FR" w:eastAsia="zh-CN"/>
                </w:rPr>
                <w:t>N/A</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1C3DBEE7" w14:textId="77777777" w:rsidR="003546C0" w:rsidRPr="003546C0" w:rsidRDefault="003546C0">
            <w:pPr>
              <w:pStyle w:val="TAC"/>
              <w:rPr>
                <w:ins w:id="5654" w:author="Huawei" w:date="2022-08-30T11:15:00Z"/>
                <w:lang w:val="fr-FR" w:eastAsia="zh-CN"/>
              </w:rPr>
            </w:pPr>
            <w:ins w:id="5655" w:author="Huawei" w:date="2022-08-30T11:15:00Z">
              <w:r w:rsidRPr="003546C0">
                <w:rPr>
                  <w:lang w:val="fr-FR" w:eastAsia="zh-CN"/>
                </w:rPr>
                <w:t>TRS.1.4 TDD</w:t>
              </w:r>
            </w:ins>
          </w:p>
        </w:tc>
      </w:tr>
      <w:tr w:rsidR="003546C0" w:rsidRPr="003546C0" w14:paraId="719A8C78" w14:textId="77777777" w:rsidTr="003546C0">
        <w:trPr>
          <w:trHeight w:val="187"/>
          <w:jc w:val="center"/>
          <w:ins w:id="5656" w:author="Huawei" w:date="2022-08-30T11:15:00Z"/>
        </w:trPr>
        <w:tc>
          <w:tcPr>
            <w:tcW w:w="2078" w:type="dxa"/>
            <w:tcBorders>
              <w:top w:val="nil"/>
              <w:left w:val="single" w:sz="4" w:space="0" w:color="auto"/>
              <w:bottom w:val="single" w:sz="4" w:space="0" w:color="auto"/>
              <w:right w:val="single" w:sz="4" w:space="0" w:color="auto"/>
            </w:tcBorders>
            <w:hideMark/>
          </w:tcPr>
          <w:p w14:paraId="04D63215" w14:textId="77777777" w:rsidR="003546C0" w:rsidRPr="003546C0" w:rsidRDefault="003546C0">
            <w:pPr>
              <w:pStyle w:val="TAL"/>
              <w:rPr>
                <w:ins w:id="5657" w:author="Huawei" w:date="2022-08-30T11:15:00Z"/>
                <w:lang w:val="fr-FR" w:eastAsia="zh-CN"/>
              </w:rPr>
            </w:pPr>
            <w:ins w:id="5658" w:author="Huawei" w:date="2022-08-30T11:15:00Z">
              <w:r w:rsidRPr="003546C0">
                <w:rPr>
                  <w:lang w:val="da-DK"/>
                </w:rPr>
                <w:t>gapBetweenBursts</w:t>
              </w:r>
            </w:ins>
          </w:p>
        </w:tc>
        <w:tc>
          <w:tcPr>
            <w:tcW w:w="1602" w:type="dxa"/>
            <w:tcBorders>
              <w:top w:val="single" w:sz="4" w:space="0" w:color="auto"/>
              <w:left w:val="single" w:sz="4" w:space="0" w:color="auto"/>
              <w:bottom w:val="single" w:sz="4" w:space="0" w:color="auto"/>
              <w:right w:val="single" w:sz="4" w:space="0" w:color="auto"/>
            </w:tcBorders>
          </w:tcPr>
          <w:p w14:paraId="284C0C79" w14:textId="77777777" w:rsidR="003546C0" w:rsidRPr="003546C0" w:rsidRDefault="003546C0">
            <w:pPr>
              <w:pStyle w:val="TAL"/>
              <w:rPr>
                <w:ins w:id="5659" w:author="Huawei" w:date="2022-08-30T11:15:00Z"/>
                <w:lang w:val="fr-FR"/>
              </w:rPr>
            </w:pPr>
          </w:p>
        </w:tc>
        <w:tc>
          <w:tcPr>
            <w:tcW w:w="1256" w:type="dxa"/>
            <w:tcBorders>
              <w:top w:val="single" w:sz="4" w:space="0" w:color="auto"/>
              <w:left w:val="single" w:sz="4" w:space="0" w:color="auto"/>
              <w:bottom w:val="single" w:sz="4" w:space="0" w:color="auto"/>
              <w:right w:val="single" w:sz="4" w:space="0" w:color="auto"/>
            </w:tcBorders>
            <w:hideMark/>
          </w:tcPr>
          <w:p w14:paraId="08874452" w14:textId="77777777" w:rsidR="003546C0" w:rsidRPr="003546C0" w:rsidRDefault="003546C0">
            <w:pPr>
              <w:spacing w:after="0"/>
              <w:rPr>
                <w:ins w:id="5660" w:author="Huawei" w:date="2022-08-30T11:15:00Z"/>
                <w:rFonts w:ascii="Arial" w:hAnsi="Arial"/>
                <w:sz w:val="18"/>
                <w:lang w:val="fr-FR"/>
              </w:rPr>
            </w:pPr>
            <w:ins w:id="5661" w:author="Huawei" w:date="2022-08-30T11:15:00Z">
              <w:r w:rsidRPr="003546C0">
                <w:rPr>
                  <w:lang w:val="da-DK" w:eastAsia="zh-CN"/>
                </w:rPr>
                <w:t>slots</w:t>
              </w:r>
            </w:ins>
          </w:p>
        </w:tc>
        <w:tc>
          <w:tcPr>
            <w:tcW w:w="4664" w:type="dxa"/>
            <w:gridSpan w:val="4"/>
            <w:tcBorders>
              <w:top w:val="single" w:sz="4" w:space="0" w:color="auto"/>
              <w:left w:val="single" w:sz="4" w:space="0" w:color="auto"/>
              <w:bottom w:val="single" w:sz="4" w:space="0" w:color="auto"/>
              <w:right w:val="single" w:sz="4" w:space="0" w:color="auto"/>
            </w:tcBorders>
            <w:hideMark/>
          </w:tcPr>
          <w:p w14:paraId="4854A068" w14:textId="77777777" w:rsidR="003546C0" w:rsidRPr="003546C0" w:rsidRDefault="003546C0">
            <w:pPr>
              <w:pStyle w:val="TAC"/>
              <w:rPr>
                <w:ins w:id="5662" w:author="Huawei" w:date="2022-08-30T11:15:00Z"/>
                <w:lang w:val="fr-FR" w:eastAsia="zh-CN"/>
              </w:rPr>
            </w:pPr>
            <w:ins w:id="5663" w:author="Huawei" w:date="2022-08-30T11:15:00Z">
              <w:r w:rsidRPr="003546C0">
                <w:rPr>
                  <w:lang w:val="en-US" w:eastAsia="zh-CN"/>
                </w:rPr>
                <w:t>N/A</w:t>
              </w:r>
            </w:ins>
          </w:p>
        </w:tc>
      </w:tr>
      <w:tr w:rsidR="003546C0" w:rsidRPr="003546C0" w14:paraId="2736B523" w14:textId="77777777" w:rsidTr="003546C0">
        <w:trPr>
          <w:trHeight w:val="187"/>
          <w:jc w:val="center"/>
          <w:ins w:id="5664" w:author="Huawei" w:date="2022-08-30T11:15:00Z"/>
        </w:trPr>
        <w:tc>
          <w:tcPr>
            <w:tcW w:w="2078" w:type="dxa"/>
            <w:vMerge w:val="restart"/>
            <w:tcBorders>
              <w:top w:val="nil"/>
              <w:left w:val="single" w:sz="4" w:space="0" w:color="auto"/>
              <w:bottom w:val="single" w:sz="4" w:space="0" w:color="auto"/>
              <w:right w:val="single" w:sz="4" w:space="0" w:color="auto"/>
            </w:tcBorders>
            <w:vAlign w:val="center"/>
            <w:hideMark/>
          </w:tcPr>
          <w:p w14:paraId="510BDDDD" w14:textId="77777777" w:rsidR="003546C0" w:rsidRPr="003546C0" w:rsidRDefault="003546C0">
            <w:pPr>
              <w:pStyle w:val="TAL"/>
              <w:rPr>
                <w:ins w:id="5665" w:author="Huawei" w:date="2022-08-30T11:15:00Z"/>
                <w:lang w:val="fr-FR" w:eastAsia="zh-CN"/>
              </w:rPr>
            </w:pPr>
            <w:ins w:id="5666" w:author="Huawei" w:date="2022-08-30T11:15:00Z">
              <w:r w:rsidRPr="003546C0">
                <w:rPr>
                  <w:rFonts w:cs="Arial"/>
                  <w:lang w:val="fr-FR"/>
                </w:rPr>
                <w:t>CSI-RS configuration for CSI reporting (Note 8)</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4F4B544E" w14:textId="77777777" w:rsidR="003546C0" w:rsidRPr="003546C0" w:rsidRDefault="003546C0">
            <w:pPr>
              <w:pStyle w:val="TAL"/>
              <w:rPr>
                <w:ins w:id="5667" w:author="Huawei" w:date="2022-08-30T11:15:00Z"/>
                <w:rFonts w:eastAsia="PMingLiU"/>
                <w:lang w:val="fr-FR"/>
              </w:rPr>
            </w:pPr>
            <w:ins w:id="5668" w:author="Huawei" w:date="2022-08-30T11:15:00Z">
              <w:r w:rsidRPr="003546C0">
                <w:rPr>
                  <w:rFonts w:cs="Arial"/>
                  <w:lang w:val="fr-FR"/>
                </w:rPr>
                <w:t>Config 1</w:t>
              </w:r>
            </w:ins>
          </w:p>
        </w:tc>
        <w:tc>
          <w:tcPr>
            <w:tcW w:w="1256" w:type="dxa"/>
            <w:tcBorders>
              <w:top w:val="single" w:sz="4" w:space="0" w:color="auto"/>
              <w:left w:val="single" w:sz="4" w:space="0" w:color="auto"/>
              <w:bottom w:val="single" w:sz="4" w:space="0" w:color="auto"/>
              <w:right w:val="single" w:sz="4" w:space="0" w:color="auto"/>
            </w:tcBorders>
            <w:vAlign w:val="center"/>
          </w:tcPr>
          <w:p w14:paraId="17EE1931" w14:textId="77777777" w:rsidR="003546C0" w:rsidRPr="003546C0" w:rsidRDefault="003546C0">
            <w:pPr>
              <w:pStyle w:val="TAC"/>
              <w:rPr>
                <w:ins w:id="5669" w:author="Huawei" w:date="2022-08-30T11:15:00Z"/>
                <w:lang w:val="fr-FR"/>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4493303" w14:textId="77777777" w:rsidR="003546C0" w:rsidRPr="003546C0" w:rsidRDefault="003546C0">
            <w:pPr>
              <w:pStyle w:val="TAC"/>
              <w:rPr>
                <w:ins w:id="5670" w:author="Huawei" w:date="2022-08-30T11:15:00Z"/>
                <w:lang w:val="fr-FR" w:eastAsia="zh-CN"/>
              </w:rPr>
            </w:pPr>
            <w:ins w:id="5671" w:author="Huawei" w:date="2022-08-30T11:15:00Z">
              <w:r w:rsidRPr="003546C0">
                <w:rPr>
                  <w:rFonts w:cs="Arial"/>
                  <w:lang w:val="fr-FR"/>
                </w:rPr>
                <w:t>CSI-RS.1.1 FDD</w:t>
              </w:r>
            </w:ins>
          </w:p>
        </w:tc>
      </w:tr>
      <w:tr w:rsidR="003546C0" w:rsidRPr="003546C0" w14:paraId="08E459BA" w14:textId="77777777" w:rsidTr="003546C0">
        <w:trPr>
          <w:trHeight w:val="187"/>
          <w:jc w:val="center"/>
          <w:ins w:id="5672" w:author="Huawei" w:date="2022-08-30T11:15:00Z"/>
        </w:trPr>
        <w:tc>
          <w:tcPr>
            <w:tcW w:w="9600" w:type="dxa"/>
            <w:vMerge/>
            <w:tcBorders>
              <w:top w:val="nil"/>
              <w:left w:val="single" w:sz="4" w:space="0" w:color="auto"/>
              <w:bottom w:val="single" w:sz="4" w:space="0" w:color="auto"/>
              <w:right w:val="single" w:sz="4" w:space="0" w:color="auto"/>
            </w:tcBorders>
            <w:vAlign w:val="center"/>
            <w:hideMark/>
          </w:tcPr>
          <w:p w14:paraId="78CFB848" w14:textId="77777777" w:rsidR="003546C0" w:rsidRPr="003546C0" w:rsidRDefault="003546C0">
            <w:pPr>
              <w:spacing w:after="0"/>
              <w:rPr>
                <w:ins w:id="5673" w:author="Huawei" w:date="2022-08-30T11:15:00Z"/>
                <w:rFonts w:ascii="Arial" w:hAnsi="Arial"/>
                <w:sz w:val="18"/>
                <w:lang w:val="fr-FR" w:eastAsia="zh-CN"/>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53DDA7AD" w14:textId="77777777" w:rsidR="003546C0" w:rsidRPr="003546C0" w:rsidRDefault="003546C0">
            <w:pPr>
              <w:pStyle w:val="TAL"/>
              <w:rPr>
                <w:ins w:id="5674" w:author="Huawei" w:date="2022-08-30T11:15:00Z"/>
                <w:rFonts w:eastAsia="PMingLiU"/>
                <w:lang w:val="fr-FR"/>
              </w:rPr>
            </w:pPr>
            <w:ins w:id="5675" w:author="Huawei" w:date="2022-08-30T11:15:00Z">
              <w:r w:rsidRPr="003546C0">
                <w:rPr>
                  <w:rFonts w:cs="Arial"/>
                  <w:lang w:val="fr-FR"/>
                </w:rPr>
                <w:t>Config 2</w:t>
              </w:r>
            </w:ins>
          </w:p>
        </w:tc>
        <w:tc>
          <w:tcPr>
            <w:tcW w:w="1256" w:type="dxa"/>
            <w:tcBorders>
              <w:top w:val="single" w:sz="4" w:space="0" w:color="auto"/>
              <w:left w:val="single" w:sz="4" w:space="0" w:color="auto"/>
              <w:bottom w:val="single" w:sz="4" w:space="0" w:color="auto"/>
              <w:right w:val="single" w:sz="4" w:space="0" w:color="auto"/>
            </w:tcBorders>
            <w:vAlign w:val="center"/>
          </w:tcPr>
          <w:p w14:paraId="79768C0F" w14:textId="77777777" w:rsidR="003546C0" w:rsidRPr="003546C0" w:rsidRDefault="003546C0">
            <w:pPr>
              <w:pStyle w:val="TAC"/>
              <w:rPr>
                <w:ins w:id="5676" w:author="Huawei" w:date="2022-08-30T11:15:00Z"/>
                <w:lang w:val="fr-FR"/>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53E81116" w14:textId="77777777" w:rsidR="003546C0" w:rsidRPr="003546C0" w:rsidRDefault="003546C0">
            <w:pPr>
              <w:pStyle w:val="TAC"/>
              <w:rPr>
                <w:ins w:id="5677" w:author="Huawei" w:date="2022-08-30T11:15:00Z"/>
                <w:lang w:val="fr-FR" w:eastAsia="zh-CN"/>
              </w:rPr>
            </w:pPr>
            <w:ins w:id="5678" w:author="Huawei" w:date="2022-08-30T11:15:00Z">
              <w:r w:rsidRPr="003546C0">
                <w:rPr>
                  <w:rFonts w:cs="Arial"/>
                  <w:lang w:val="fr-FR"/>
                </w:rPr>
                <w:t>CSI-RS.1.1 TDD</w:t>
              </w:r>
            </w:ins>
          </w:p>
        </w:tc>
      </w:tr>
      <w:tr w:rsidR="003546C0" w:rsidRPr="003546C0" w14:paraId="2C171B97" w14:textId="77777777" w:rsidTr="003546C0">
        <w:trPr>
          <w:trHeight w:val="187"/>
          <w:jc w:val="center"/>
          <w:ins w:id="5679" w:author="Huawei" w:date="2022-08-30T11:15:00Z"/>
        </w:trPr>
        <w:tc>
          <w:tcPr>
            <w:tcW w:w="9600" w:type="dxa"/>
            <w:vMerge/>
            <w:tcBorders>
              <w:top w:val="nil"/>
              <w:left w:val="single" w:sz="4" w:space="0" w:color="auto"/>
              <w:bottom w:val="single" w:sz="4" w:space="0" w:color="auto"/>
              <w:right w:val="single" w:sz="4" w:space="0" w:color="auto"/>
            </w:tcBorders>
            <w:vAlign w:val="center"/>
            <w:hideMark/>
          </w:tcPr>
          <w:p w14:paraId="3B52FB27" w14:textId="77777777" w:rsidR="003546C0" w:rsidRPr="003546C0" w:rsidRDefault="003546C0">
            <w:pPr>
              <w:spacing w:after="0"/>
              <w:rPr>
                <w:ins w:id="5680" w:author="Huawei" w:date="2022-08-30T11:15:00Z"/>
                <w:rFonts w:ascii="Arial" w:hAnsi="Arial"/>
                <w:sz w:val="18"/>
                <w:lang w:val="fr-FR" w:eastAsia="zh-CN"/>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7979E50D" w14:textId="77777777" w:rsidR="003546C0" w:rsidRPr="003546C0" w:rsidRDefault="003546C0">
            <w:pPr>
              <w:pStyle w:val="TAL"/>
              <w:rPr>
                <w:ins w:id="5681" w:author="Huawei" w:date="2022-08-30T11:15:00Z"/>
                <w:rFonts w:eastAsia="PMingLiU"/>
                <w:lang w:val="fr-FR"/>
              </w:rPr>
            </w:pPr>
            <w:ins w:id="5682" w:author="Huawei" w:date="2022-08-30T11:15:00Z">
              <w:r w:rsidRPr="003546C0">
                <w:rPr>
                  <w:rFonts w:cs="Arial"/>
                  <w:lang w:val="fr-FR"/>
                </w:rPr>
                <w:t>Config 3</w:t>
              </w:r>
            </w:ins>
          </w:p>
        </w:tc>
        <w:tc>
          <w:tcPr>
            <w:tcW w:w="1256" w:type="dxa"/>
            <w:tcBorders>
              <w:top w:val="single" w:sz="4" w:space="0" w:color="auto"/>
              <w:left w:val="single" w:sz="4" w:space="0" w:color="auto"/>
              <w:bottom w:val="single" w:sz="4" w:space="0" w:color="auto"/>
              <w:right w:val="single" w:sz="4" w:space="0" w:color="auto"/>
            </w:tcBorders>
            <w:vAlign w:val="center"/>
          </w:tcPr>
          <w:p w14:paraId="5455146A" w14:textId="77777777" w:rsidR="003546C0" w:rsidRPr="003546C0" w:rsidRDefault="003546C0">
            <w:pPr>
              <w:pStyle w:val="TAC"/>
              <w:rPr>
                <w:ins w:id="5683" w:author="Huawei" w:date="2022-08-30T11:15:00Z"/>
                <w:lang w:val="fr-FR"/>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5EFD078A" w14:textId="77777777" w:rsidR="003546C0" w:rsidRPr="003546C0" w:rsidRDefault="003546C0">
            <w:pPr>
              <w:pStyle w:val="TAC"/>
              <w:rPr>
                <w:ins w:id="5684" w:author="Huawei" w:date="2022-08-30T11:15:00Z"/>
                <w:lang w:val="fr-FR" w:eastAsia="zh-CN"/>
              </w:rPr>
            </w:pPr>
            <w:ins w:id="5685" w:author="Huawei" w:date="2022-08-30T11:15:00Z">
              <w:r w:rsidRPr="003546C0">
                <w:rPr>
                  <w:rFonts w:cs="Arial"/>
                  <w:lang w:val="fr-FR"/>
                </w:rPr>
                <w:t>CSI-RS.2.1 TDD</w:t>
              </w:r>
            </w:ins>
          </w:p>
        </w:tc>
      </w:tr>
      <w:tr w:rsidR="003546C0" w:rsidRPr="003546C0" w14:paraId="15ADBA6C" w14:textId="77777777" w:rsidTr="003546C0">
        <w:trPr>
          <w:trHeight w:val="187"/>
          <w:jc w:val="center"/>
          <w:ins w:id="5686"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0D8A3D43" w14:textId="77777777" w:rsidR="003546C0" w:rsidRPr="003546C0" w:rsidRDefault="003546C0">
            <w:pPr>
              <w:pStyle w:val="TAL"/>
              <w:rPr>
                <w:ins w:id="5687" w:author="Huawei" w:date="2022-08-30T11:15:00Z"/>
                <w:lang w:val="fr-FR" w:eastAsia="zh-CN"/>
              </w:rPr>
            </w:pPr>
            <w:ins w:id="5688" w:author="Huawei" w:date="2022-08-30T11:15:00Z">
              <w:r w:rsidRPr="003546C0">
                <w:rPr>
                  <w:lang w:val="fr-FR"/>
                </w:rPr>
                <w:t>SMTC configuration</w:t>
              </w:r>
            </w:ins>
          </w:p>
        </w:tc>
        <w:tc>
          <w:tcPr>
            <w:tcW w:w="1256" w:type="dxa"/>
            <w:tcBorders>
              <w:top w:val="single" w:sz="4" w:space="0" w:color="auto"/>
              <w:left w:val="single" w:sz="4" w:space="0" w:color="auto"/>
              <w:bottom w:val="single" w:sz="4" w:space="0" w:color="auto"/>
              <w:right w:val="single" w:sz="4" w:space="0" w:color="auto"/>
            </w:tcBorders>
          </w:tcPr>
          <w:p w14:paraId="0B5CD8CF" w14:textId="77777777" w:rsidR="003546C0" w:rsidRPr="003546C0" w:rsidRDefault="003546C0">
            <w:pPr>
              <w:pStyle w:val="TAC"/>
              <w:rPr>
                <w:ins w:id="5689" w:author="Huawei" w:date="2022-08-30T11:15: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03F629C9" w14:textId="77777777" w:rsidR="003546C0" w:rsidRPr="003546C0" w:rsidRDefault="003546C0">
            <w:pPr>
              <w:pStyle w:val="TAC"/>
              <w:rPr>
                <w:ins w:id="5690" w:author="Huawei" w:date="2022-08-30T11:15:00Z"/>
                <w:lang w:val="fr-FR" w:eastAsia="zh-CN"/>
              </w:rPr>
            </w:pPr>
            <w:ins w:id="5691" w:author="Huawei" w:date="2022-08-30T11:15:00Z">
              <w:r w:rsidRPr="003546C0">
                <w:rPr>
                  <w:lang w:val="fr-FR" w:eastAsia="zh-CN"/>
                </w:rPr>
                <w:t>SMTC.1</w:t>
              </w:r>
            </w:ins>
          </w:p>
        </w:tc>
      </w:tr>
      <w:tr w:rsidR="003546C0" w:rsidRPr="003546C0" w14:paraId="51DC05C5" w14:textId="77777777" w:rsidTr="003546C0">
        <w:trPr>
          <w:trHeight w:val="187"/>
          <w:jc w:val="center"/>
          <w:ins w:id="5692"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44D56FC4" w14:textId="77777777" w:rsidR="003546C0" w:rsidRPr="003546C0" w:rsidRDefault="003546C0">
            <w:pPr>
              <w:pStyle w:val="TAL"/>
              <w:rPr>
                <w:ins w:id="5693" w:author="Huawei" w:date="2022-08-30T11:15:00Z"/>
                <w:lang w:val="fr-FR"/>
              </w:rPr>
            </w:pPr>
            <w:ins w:id="5694" w:author="Huawei" w:date="2022-08-30T11:15:00Z">
              <w:r w:rsidRPr="003546C0">
                <w:t>reportConfigType</w:t>
              </w:r>
            </w:ins>
          </w:p>
        </w:tc>
        <w:tc>
          <w:tcPr>
            <w:tcW w:w="1256" w:type="dxa"/>
            <w:tcBorders>
              <w:top w:val="single" w:sz="4" w:space="0" w:color="auto"/>
              <w:left w:val="single" w:sz="4" w:space="0" w:color="auto"/>
              <w:bottom w:val="single" w:sz="4" w:space="0" w:color="auto"/>
              <w:right w:val="single" w:sz="4" w:space="0" w:color="auto"/>
            </w:tcBorders>
          </w:tcPr>
          <w:p w14:paraId="4B2D8453" w14:textId="77777777" w:rsidR="003546C0" w:rsidRPr="003546C0" w:rsidRDefault="003546C0">
            <w:pPr>
              <w:pStyle w:val="TAC"/>
              <w:rPr>
                <w:ins w:id="5695" w:author="Huawei" w:date="2022-08-30T11:15: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2C3A40FD" w14:textId="77777777" w:rsidR="003546C0" w:rsidRPr="003546C0" w:rsidRDefault="003546C0">
            <w:pPr>
              <w:pStyle w:val="TAC"/>
              <w:rPr>
                <w:ins w:id="5696" w:author="Huawei" w:date="2022-08-30T11:15:00Z"/>
                <w:lang w:val="fr-FR" w:eastAsia="zh-CN"/>
              </w:rPr>
            </w:pPr>
            <w:ins w:id="5697" w:author="Huawei" w:date="2022-08-30T11:15:00Z">
              <w:r w:rsidRPr="003546C0">
                <w:rPr>
                  <w:lang w:eastAsia="zh-CN"/>
                </w:rPr>
                <w:t>periodic</w:t>
              </w:r>
            </w:ins>
          </w:p>
        </w:tc>
      </w:tr>
      <w:tr w:rsidR="003546C0" w:rsidRPr="003546C0" w14:paraId="056C60E1" w14:textId="77777777" w:rsidTr="003546C0">
        <w:trPr>
          <w:trHeight w:val="187"/>
          <w:jc w:val="center"/>
          <w:ins w:id="5698"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00D64AEF" w14:textId="77777777" w:rsidR="003546C0" w:rsidRPr="003546C0" w:rsidRDefault="003546C0">
            <w:pPr>
              <w:pStyle w:val="TAL"/>
              <w:rPr>
                <w:ins w:id="5699" w:author="Huawei" w:date="2022-08-30T11:15:00Z"/>
                <w:lang w:val="fr-FR"/>
              </w:rPr>
            </w:pPr>
            <w:ins w:id="5700" w:author="Huawei" w:date="2022-08-30T11:15:00Z">
              <w:r w:rsidRPr="003546C0">
                <w:t>reportQuantity</w:t>
              </w:r>
            </w:ins>
          </w:p>
        </w:tc>
        <w:tc>
          <w:tcPr>
            <w:tcW w:w="1256" w:type="dxa"/>
            <w:tcBorders>
              <w:top w:val="single" w:sz="4" w:space="0" w:color="auto"/>
              <w:left w:val="single" w:sz="4" w:space="0" w:color="auto"/>
              <w:bottom w:val="single" w:sz="4" w:space="0" w:color="auto"/>
              <w:right w:val="single" w:sz="4" w:space="0" w:color="auto"/>
            </w:tcBorders>
          </w:tcPr>
          <w:p w14:paraId="380569AC" w14:textId="77777777" w:rsidR="003546C0" w:rsidRPr="003546C0" w:rsidRDefault="003546C0">
            <w:pPr>
              <w:pStyle w:val="TAC"/>
              <w:rPr>
                <w:ins w:id="5701" w:author="Huawei" w:date="2022-08-30T11:15:00Z"/>
                <w:rFonts w:eastAsia="PMingLiU"/>
                <w:lang w:val="fr-FR"/>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42B3C3D3" w14:textId="77777777" w:rsidR="003546C0" w:rsidRPr="003546C0" w:rsidRDefault="003546C0">
            <w:pPr>
              <w:pStyle w:val="TAC"/>
              <w:rPr>
                <w:ins w:id="5702" w:author="Huawei" w:date="2022-08-30T11:15:00Z"/>
                <w:lang w:val="fr-FR" w:eastAsia="zh-CN"/>
              </w:rPr>
            </w:pPr>
            <w:ins w:id="5703" w:author="Huawei" w:date="2022-08-30T11:15:00Z">
              <w:r w:rsidRPr="003546C0">
                <w:rPr>
                  <w:lang w:eastAsia="zh-CN"/>
                </w:rPr>
                <w:t>cri-RI-PMI-CQI</w:t>
              </w:r>
            </w:ins>
          </w:p>
        </w:tc>
      </w:tr>
      <w:tr w:rsidR="003546C0" w:rsidRPr="003546C0" w14:paraId="73442F41" w14:textId="77777777" w:rsidTr="003546C0">
        <w:trPr>
          <w:trHeight w:val="187"/>
          <w:jc w:val="center"/>
          <w:ins w:id="5704" w:author="Huawei" w:date="2022-08-30T11:15:00Z"/>
        </w:trPr>
        <w:tc>
          <w:tcPr>
            <w:tcW w:w="2078" w:type="dxa"/>
            <w:tcBorders>
              <w:top w:val="single" w:sz="4" w:space="0" w:color="auto"/>
              <w:left w:val="single" w:sz="4" w:space="0" w:color="auto"/>
              <w:bottom w:val="nil"/>
              <w:right w:val="single" w:sz="4" w:space="0" w:color="auto"/>
            </w:tcBorders>
            <w:hideMark/>
          </w:tcPr>
          <w:p w14:paraId="29CD4871" w14:textId="77777777" w:rsidR="003546C0" w:rsidRPr="003546C0" w:rsidRDefault="003546C0">
            <w:pPr>
              <w:pStyle w:val="TAL"/>
              <w:rPr>
                <w:ins w:id="5705" w:author="Huawei" w:date="2022-08-30T11:15:00Z"/>
                <w:rFonts w:cs="Arial"/>
                <w:lang w:val="fr-FR"/>
              </w:rPr>
            </w:pPr>
            <w:ins w:id="5706" w:author="Huawei" w:date="2022-08-30T11:15:00Z">
              <w:r w:rsidRPr="003546C0">
                <w:t>CSI reporting periodicity for PCell</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4360F370" w14:textId="77777777" w:rsidR="003546C0" w:rsidRPr="003546C0" w:rsidRDefault="003546C0">
            <w:pPr>
              <w:pStyle w:val="TAL"/>
              <w:rPr>
                <w:ins w:id="5707" w:author="Huawei" w:date="2022-08-30T11:15:00Z"/>
                <w:lang w:val="da-DK" w:eastAsia="zh-CN"/>
              </w:rPr>
            </w:pPr>
            <w:ins w:id="5708" w:author="Huawei" w:date="2022-08-30T11:15:00Z">
              <w:r w:rsidRPr="003546C0">
                <w:rPr>
                  <w:lang w:val="da-DK" w:eastAsia="zh-CN"/>
                </w:rPr>
                <w:t>Config 1,2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967E81A" w14:textId="77777777" w:rsidR="003546C0" w:rsidRPr="003546C0" w:rsidRDefault="003546C0">
            <w:pPr>
              <w:pStyle w:val="TAC"/>
              <w:rPr>
                <w:ins w:id="5709" w:author="Huawei" w:date="2022-08-30T11:15:00Z"/>
                <w:lang w:eastAsia="zh-CN"/>
              </w:rPr>
            </w:pPr>
            <w:ins w:id="5710" w:author="Huawei" w:date="2022-08-30T11:15:00Z">
              <w:r w:rsidRPr="003546C0">
                <w:rPr>
                  <w:lang w:eastAsia="zh-CN"/>
                </w:rPr>
                <w:t>slot</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2240142D" w14:textId="77777777" w:rsidR="003546C0" w:rsidRPr="003546C0" w:rsidRDefault="003546C0">
            <w:pPr>
              <w:pStyle w:val="TAC"/>
              <w:rPr>
                <w:ins w:id="5711" w:author="Huawei" w:date="2022-08-30T11:15:00Z"/>
                <w:lang w:val="fr-FR" w:eastAsia="zh-CN"/>
              </w:rPr>
            </w:pPr>
            <w:ins w:id="5712" w:author="Huawei" w:date="2022-08-30T11:15:00Z">
              <w:r w:rsidRPr="003546C0">
                <w:rPr>
                  <w:lang w:eastAsia="zh-CN"/>
                </w:rPr>
                <w:t>5</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0F52B707" w14:textId="77777777" w:rsidR="003546C0" w:rsidRPr="003546C0" w:rsidRDefault="003546C0">
            <w:pPr>
              <w:pStyle w:val="TAC"/>
              <w:rPr>
                <w:ins w:id="5713" w:author="Huawei" w:date="2022-08-30T11:15:00Z"/>
                <w:lang w:eastAsia="zh-CN"/>
              </w:rPr>
            </w:pPr>
            <w:ins w:id="5714" w:author="Huawei" w:date="2022-08-30T11:15:00Z">
              <w:r w:rsidRPr="003546C0">
                <w:rPr>
                  <w:lang w:eastAsia="zh-CN"/>
                </w:rPr>
                <w:t>-</w:t>
              </w:r>
            </w:ins>
          </w:p>
        </w:tc>
      </w:tr>
      <w:tr w:rsidR="003546C0" w:rsidRPr="003546C0" w14:paraId="0DF0DADB" w14:textId="77777777" w:rsidTr="003546C0">
        <w:trPr>
          <w:trHeight w:val="187"/>
          <w:jc w:val="center"/>
          <w:ins w:id="5715" w:author="Huawei" w:date="2022-08-30T11:15:00Z"/>
        </w:trPr>
        <w:tc>
          <w:tcPr>
            <w:tcW w:w="2078" w:type="dxa"/>
            <w:tcBorders>
              <w:top w:val="nil"/>
              <w:left w:val="single" w:sz="4" w:space="0" w:color="auto"/>
              <w:bottom w:val="single" w:sz="4" w:space="0" w:color="auto"/>
              <w:right w:val="single" w:sz="4" w:space="0" w:color="auto"/>
            </w:tcBorders>
          </w:tcPr>
          <w:p w14:paraId="19D5B4CC" w14:textId="77777777" w:rsidR="003546C0" w:rsidRPr="003546C0" w:rsidRDefault="003546C0">
            <w:pPr>
              <w:pStyle w:val="TAL"/>
              <w:rPr>
                <w:ins w:id="5716" w:author="Huawei" w:date="2022-08-30T11:15:00Z"/>
                <w:rFonts w:cs="Arial"/>
                <w:lang w:val="fr-FR"/>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3685A40B" w14:textId="77777777" w:rsidR="003546C0" w:rsidRPr="003546C0" w:rsidRDefault="003546C0">
            <w:pPr>
              <w:pStyle w:val="TAL"/>
              <w:rPr>
                <w:ins w:id="5717" w:author="Huawei" w:date="2022-08-30T11:15:00Z"/>
                <w:lang w:val="da-DK" w:eastAsia="zh-CN"/>
              </w:rPr>
            </w:pPr>
            <w:ins w:id="5718" w:author="Huawei" w:date="2022-08-30T11:15:00Z">
              <w:r w:rsidRPr="003546C0">
                <w:rPr>
                  <w:lang w:val="da-DK" w:eastAsia="zh-CN"/>
                </w:rPr>
                <w:t>Config 3</w:t>
              </w:r>
            </w:ins>
          </w:p>
        </w:tc>
        <w:tc>
          <w:tcPr>
            <w:tcW w:w="1256" w:type="dxa"/>
            <w:tcBorders>
              <w:top w:val="single" w:sz="4" w:space="0" w:color="auto"/>
              <w:left w:val="single" w:sz="4" w:space="0" w:color="auto"/>
              <w:bottom w:val="single" w:sz="4" w:space="0" w:color="auto"/>
              <w:right w:val="single" w:sz="4" w:space="0" w:color="auto"/>
            </w:tcBorders>
            <w:vAlign w:val="center"/>
          </w:tcPr>
          <w:p w14:paraId="3FF2FABC" w14:textId="77777777" w:rsidR="003546C0" w:rsidRPr="003546C0" w:rsidRDefault="003546C0">
            <w:pPr>
              <w:pStyle w:val="TAC"/>
              <w:rPr>
                <w:ins w:id="5719" w:author="Huawei" w:date="2022-08-30T11:15:00Z"/>
                <w:lang w:eastAsia="zh-CN"/>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6789D5BC" w14:textId="77777777" w:rsidR="003546C0" w:rsidRPr="003546C0" w:rsidRDefault="003546C0">
            <w:pPr>
              <w:pStyle w:val="TAC"/>
              <w:rPr>
                <w:ins w:id="5720" w:author="Huawei" w:date="2022-08-30T11:15:00Z"/>
                <w:lang w:val="fr-FR" w:eastAsia="zh-CN"/>
              </w:rPr>
            </w:pPr>
            <w:ins w:id="5721" w:author="Huawei" w:date="2022-08-30T11:15:00Z">
              <w:r w:rsidRPr="003546C0">
                <w:rPr>
                  <w:lang w:eastAsia="zh-CN"/>
                </w:rPr>
                <w:t>10</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2DD98C87" w14:textId="77777777" w:rsidR="003546C0" w:rsidRPr="003546C0" w:rsidRDefault="003546C0">
            <w:pPr>
              <w:pStyle w:val="TAC"/>
              <w:rPr>
                <w:ins w:id="5722" w:author="Huawei" w:date="2022-08-30T11:15:00Z"/>
                <w:lang w:eastAsia="zh-CN"/>
              </w:rPr>
            </w:pPr>
            <w:ins w:id="5723" w:author="Huawei" w:date="2022-08-30T11:15:00Z">
              <w:r w:rsidRPr="003546C0">
                <w:rPr>
                  <w:lang w:eastAsia="zh-CN"/>
                </w:rPr>
                <w:t>-</w:t>
              </w:r>
            </w:ins>
          </w:p>
        </w:tc>
      </w:tr>
      <w:tr w:rsidR="003546C0" w:rsidRPr="003546C0" w14:paraId="32F3D11C" w14:textId="77777777" w:rsidTr="003546C0">
        <w:trPr>
          <w:trHeight w:val="187"/>
          <w:jc w:val="center"/>
          <w:ins w:id="5724" w:author="Huawei" w:date="2022-08-30T11:15:00Z"/>
        </w:trPr>
        <w:tc>
          <w:tcPr>
            <w:tcW w:w="2078" w:type="dxa"/>
            <w:tcBorders>
              <w:top w:val="single" w:sz="4" w:space="0" w:color="auto"/>
              <w:left w:val="single" w:sz="4" w:space="0" w:color="auto"/>
              <w:bottom w:val="nil"/>
              <w:right w:val="single" w:sz="4" w:space="0" w:color="auto"/>
            </w:tcBorders>
            <w:hideMark/>
          </w:tcPr>
          <w:p w14:paraId="6C08C5CB" w14:textId="77777777" w:rsidR="003546C0" w:rsidRPr="003546C0" w:rsidRDefault="003546C0">
            <w:pPr>
              <w:pStyle w:val="TAL"/>
              <w:rPr>
                <w:ins w:id="5725" w:author="Huawei" w:date="2022-08-30T11:15:00Z"/>
                <w:rFonts w:cs="Arial"/>
                <w:lang w:val="fr-FR"/>
              </w:rPr>
            </w:pPr>
            <w:ins w:id="5726" w:author="Huawei" w:date="2022-08-30T11:15:00Z">
              <w:r w:rsidRPr="003546C0">
                <w:t>CSI reporting offset for PCell</w:t>
              </w:r>
            </w:ins>
          </w:p>
        </w:tc>
        <w:tc>
          <w:tcPr>
            <w:tcW w:w="1602" w:type="dxa"/>
            <w:tcBorders>
              <w:top w:val="single" w:sz="4" w:space="0" w:color="auto"/>
              <w:left w:val="single" w:sz="4" w:space="0" w:color="auto"/>
              <w:bottom w:val="single" w:sz="4" w:space="0" w:color="auto"/>
              <w:right w:val="single" w:sz="4" w:space="0" w:color="auto"/>
            </w:tcBorders>
            <w:vAlign w:val="center"/>
            <w:hideMark/>
          </w:tcPr>
          <w:p w14:paraId="2798EC77" w14:textId="77777777" w:rsidR="003546C0" w:rsidRPr="003546C0" w:rsidRDefault="003546C0">
            <w:pPr>
              <w:pStyle w:val="TAL"/>
              <w:rPr>
                <w:ins w:id="5727" w:author="Huawei" w:date="2022-08-30T11:15:00Z"/>
                <w:lang w:val="da-DK" w:eastAsia="zh-CN"/>
              </w:rPr>
            </w:pPr>
            <w:ins w:id="5728" w:author="Huawei" w:date="2022-08-30T11:15:00Z">
              <w:r w:rsidRPr="003546C0">
                <w:rPr>
                  <w:lang w:val="da-DK" w:eastAsia="zh-CN"/>
                </w:rPr>
                <w:t>Config 1,2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0B4647A" w14:textId="77777777" w:rsidR="003546C0" w:rsidRPr="003546C0" w:rsidRDefault="003546C0">
            <w:pPr>
              <w:pStyle w:val="TAC"/>
              <w:rPr>
                <w:ins w:id="5729" w:author="Huawei" w:date="2022-08-30T11:15:00Z"/>
                <w:lang w:eastAsia="zh-CN"/>
              </w:rPr>
            </w:pPr>
            <w:ins w:id="5730" w:author="Huawei" w:date="2022-08-30T11:15:00Z">
              <w:r w:rsidRPr="003546C0">
                <w:rPr>
                  <w:lang w:eastAsia="zh-CN"/>
                </w:rPr>
                <w:t>slot</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137F6E98" w14:textId="77777777" w:rsidR="003546C0" w:rsidRPr="003546C0" w:rsidRDefault="003546C0">
            <w:pPr>
              <w:pStyle w:val="TAC"/>
              <w:rPr>
                <w:ins w:id="5731" w:author="Huawei" w:date="2022-08-30T11:15:00Z"/>
                <w:lang w:val="fr-FR" w:eastAsia="zh-CN"/>
              </w:rPr>
            </w:pPr>
            <w:ins w:id="5732" w:author="Huawei" w:date="2022-08-30T11:15:00Z">
              <w:r w:rsidRPr="003546C0">
                <w:rPr>
                  <w:lang w:eastAsia="zh-CN"/>
                </w:rPr>
                <w:t>3</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1AC281A2" w14:textId="77777777" w:rsidR="003546C0" w:rsidRPr="003546C0" w:rsidRDefault="003546C0">
            <w:pPr>
              <w:pStyle w:val="TAC"/>
              <w:rPr>
                <w:ins w:id="5733" w:author="Huawei" w:date="2022-08-30T11:15:00Z"/>
                <w:lang w:eastAsia="zh-CN"/>
              </w:rPr>
            </w:pPr>
            <w:ins w:id="5734" w:author="Huawei" w:date="2022-08-30T11:15:00Z">
              <w:r w:rsidRPr="003546C0">
                <w:rPr>
                  <w:lang w:eastAsia="zh-CN"/>
                </w:rPr>
                <w:t>-</w:t>
              </w:r>
            </w:ins>
          </w:p>
        </w:tc>
      </w:tr>
      <w:tr w:rsidR="003546C0" w:rsidRPr="003546C0" w14:paraId="2B8102A1" w14:textId="77777777" w:rsidTr="003546C0">
        <w:trPr>
          <w:trHeight w:val="187"/>
          <w:jc w:val="center"/>
          <w:ins w:id="5735" w:author="Huawei" w:date="2022-08-30T11:15:00Z"/>
        </w:trPr>
        <w:tc>
          <w:tcPr>
            <w:tcW w:w="2078" w:type="dxa"/>
            <w:tcBorders>
              <w:top w:val="nil"/>
              <w:left w:val="single" w:sz="4" w:space="0" w:color="auto"/>
              <w:bottom w:val="single" w:sz="4" w:space="0" w:color="auto"/>
              <w:right w:val="single" w:sz="4" w:space="0" w:color="auto"/>
            </w:tcBorders>
          </w:tcPr>
          <w:p w14:paraId="4EA9EDEC" w14:textId="77777777" w:rsidR="003546C0" w:rsidRPr="003546C0" w:rsidRDefault="003546C0">
            <w:pPr>
              <w:pStyle w:val="TAL"/>
              <w:rPr>
                <w:ins w:id="5736" w:author="Huawei" w:date="2022-08-30T11:15:00Z"/>
                <w:rFonts w:cs="Arial"/>
                <w:lang w:val="fr-FR"/>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68194CE6" w14:textId="77777777" w:rsidR="003546C0" w:rsidRPr="003546C0" w:rsidRDefault="003546C0">
            <w:pPr>
              <w:pStyle w:val="TAL"/>
              <w:rPr>
                <w:ins w:id="5737" w:author="Huawei" w:date="2022-08-30T11:15:00Z"/>
                <w:lang w:val="da-DK" w:eastAsia="zh-CN"/>
              </w:rPr>
            </w:pPr>
            <w:ins w:id="5738" w:author="Huawei" w:date="2022-08-30T11:15:00Z">
              <w:r w:rsidRPr="003546C0">
                <w:rPr>
                  <w:lang w:val="da-DK" w:eastAsia="zh-CN"/>
                </w:rPr>
                <w:t>Config 3</w:t>
              </w:r>
            </w:ins>
          </w:p>
        </w:tc>
        <w:tc>
          <w:tcPr>
            <w:tcW w:w="1256" w:type="dxa"/>
            <w:tcBorders>
              <w:top w:val="single" w:sz="4" w:space="0" w:color="auto"/>
              <w:left w:val="single" w:sz="4" w:space="0" w:color="auto"/>
              <w:bottom w:val="single" w:sz="4" w:space="0" w:color="auto"/>
              <w:right w:val="single" w:sz="4" w:space="0" w:color="auto"/>
            </w:tcBorders>
            <w:vAlign w:val="center"/>
          </w:tcPr>
          <w:p w14:paraId="2DA80F6A" w14:textId="77777777" w:rsidR="003546C0" w:rsidRPr="003546C0" w:rsidRDefault="003546C0">
            <w:pPr>
              <w:pStyle w:val="TAC"/>
              <w:rPr>
                <w:ins w:id="5739" w:author="Huawei" w:date="2022-08-30T11:15:00Z"/>
                <w:lang w:eastAsia="zh-CN"/>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236412A7" w14:textId="77777777" w:rsidR="003546C0" w:rsidRPr="003546C0" w:rsidRDefault="003546C0">
            <w:pPr>
              <w:pStyle w:val="TAC"/>
              <w:rPr>
                <w:ins w:id="5740" w:author="Huawei" w:date="2022-08-30T11:15:00Z"/>
                <w:lang w:val="fr-FR" w:eastAsia="zh-CN"/>
              </w:rPr>
            </w:pPr>
            <w:ins w:id="5741" w:author="Huawei" w:date="2022-08-30T11:15:00Z">
              <w:r w:rsidRPr="003546C0">
                <w:rPr>
                  <w:lang w:eastAsia="zh-CN"/>
                </w:rPr>
                <w:t>5</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512C4C89" w14:textId="77777777" w:rsidR="003546C0" w:rsidRPr="003546C0" w:rsidRDefault="003546C0">
            <w:pPr>
              <w:pStyle w:val="TAC"/>
              <w:rPr>
                <w:ins w:id="5742" w:author="Huawei" w:date="2022-08-30T11:15:00Z"/>
                <w:lang w:eastAsia="zh-CN"/>
              </w:rPr>
            </w:pPr>
            <w:ins w:id="5743" w:author="Huawei" w:date="2022-08-30T11:15:00Z">
              <w:r w:rsidRPr="003546C0">
                <w:rPr>
                  <w:lang w:eastAsia="zh-CN"/>
                </w:rPr>
                <w:t>-</w:t>
              </w:r>
            </w:ins>
          </w:p>
        </w:tc>
      </w:tr>
      <w:tr w:rsidR="003546C0" w:rsidRPr="003546C0" w14:paraId="01F4D6D5" w14:textId="77777777" w:rsidTr="003546C0">
        <w:trPr>
          <w:trHeight w:val="187"/>
          <w:jc w:val="center"/>
          <w:ins w:id="5744" w:author="Huawei" w:date="2022-08-30T11:15:00Z"/>
        </w:trPr>
        <w:tc>
          <w:tcPr>
            <w:tcW w:w="2078" w:type="dxa"/>
            <w:vMerge w:val="restart"/>
            <w:tcBorders>
              <w:top w:val="single" w:sz="4" w:space="0" w:color="auto"/>
              <w:left w:val="single" w:sz="4" w:space="0" w:color="auto"/>
              <w:bottom w:val="single" w:sz="4" w:space="0" w:color="auto"/>
              <w:right w:val="single" w:sz="4" w:space="0" w:color="auto"/>
            </w:tcBorders>
            <w:hideMark/>
          </w:tcPr>
          <w:p w14:paraId="0F4EB2AF" w14:textId="77777777" w:rsidR="003546C0" w:rsidRPr="003546C0" w:rsidRDefault="003546C0">
            <w:pPr>
              <w:pStyle w:val="TAL"/>
              <w:rPr>
                <w:ins w:id="5745" w:author="Huawei" w:date="2022-08-30T11:15:00Z"/>
                <w:rFonts w:eastAsia="PMingLiU"/>
                <w:lang w:val="fr-FR"/>
              </w:rPr>
            </w:pPr>
            <w:ins w:id="5746" w:author="Huawei" w:date="2022-08-30T11:15:00Z">
              <w:r w:rsidRPr="003546C0">
                <w:rPr>
                  <w:rFonts w:cs="Arial"/>
                  <w:lang w:val="fr-FR"/>
                </w:rPr>
                <w:t>CSI reporting periodicity for SCell</w:t>
              </w:r>
            </w:ins>
          </w:p>
        </w:tc>
        <w:tc>
          <w:tcPr>
            <w:tcW w:w="1602" w:type="dxa"/>
            <w:tcBorders>
              <w:top w:val="single" w:sz="4" w:space="0" w:color="auto"/>
              <w:left w:val="single" w:sz="4" w:space="0" w:color="auto"/>
              <w:bottom w:val="single" w:sz="4" w:space="0" w:color="auto"/>
              <w:right w:val="single" w:sz="4" w:space="0" w:color="auto"/>
            </w:tcBorders>
            <w:hideMark/>
          </w:tcPr>
          <w:p w14:paraId="59298F08" w14:textId="77777777" w:rsidR="003546C0" w:rsidRPr="003546C0" w:rsidRDefault="003546C0">
            <w:pPr>
              <w:pStyle w:val="TAL"/>
              <w:rPr>
                <w:ins w:id="5747" w:author="Huawei" w:date="2022-08-30T11:15:00Z"/>
                <w:rFonts w:eastAsia="PMingLiU"/>
                <w:lang w:val="fr-FR"/>
              </w:rPr>
            </w:pPr>
            <w:ins w:id="5748" w:author="Huawei" w:date="2022-08-30T11:15:00Z">
              <w:r w:rsidRPr="003546C0">
                <w:rPr>
                  <w:lang w:val="da-DK" w:eastAsia="zh-CN"/>
                </w:rPr>
                <w:t>Config 1,2</w:t>
              </w:r>
            </w:ins>
          </w:p>
        </w:tc>
        <w:tc>
          <w:tcPr>
            <w:tcW w:w="1256" w:type="dxa"/>
            <w:vMerge w:val="restart"/>
            <w:tcBorders>
              <w:top w:val="single" w:sz="4" w:space="0" w:color="auto"/>
              <w:left w:val="single" w:sz="4" w:space="0" w:color="auto"/>
              <w:bottom w:val="single" w:sz="4" w:space="0" w:color="auto"/>
              <w:right w:val="single" w:sz="4" w:space="0" w:color="auto"/>
            </w:tcBorders>
            <w:hideMark/>
          </w:tcPr>
          <w:p w14:paraId="2A610D3C" w14:textId="77777777" w:rsidR="003546C0" w:rsidRPr="003546C0" w:rsidRDefault="003546C0">
            <w:pPr>
              <w:pStyle w:val="TAC"/>
              <w:rPr>
                <w:ins w:id="5749" w:author="Huawei" w:date="2022-08-30T11:15:00Z"/>
                <w:lang w:val="fr-FR" w:eastAsia="zh-CN"/>
              </w:rPr>
            </w:pPr>
            <w:ins w:id="5750" w:author="Huawei" w:date="2022-08-30T11:15:00Z">
              <w:r w:rsidRPr="003546C0">
                <w:rPr>
                  <w:lang w:eastAsia="zh-CN"/>
                </w:rPr>
                <w:t>slot</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68457CC7" w14:textId="77777777" w:rsidR="003546C0" w:rsidRPr="003546C0" w:rsidRDefault="003546C0">
            <w:pPr>
              <w:pStyle w:val="TAC"/>
              <w:rPr>
                <w:ins w:id="5751" w:author="Huawei" w:date="2022-08-30T11:15:00Z"/>
                <w:lang w:val="fr-FR" w:eastAsia="zh-CN"/>
              </w:rPr>
            </w:pPr>
            <w:ins w:id="5752" w:author="Huawei" w:date="2022-08-30T11:15:00Z">
              <w:r w:rsidRPr="003546C0">
                <w:rPr>
                  <w:lang w:val="fr-FR" w:eastAsia="zh-CN"/>
                </w:rPr>
                <w:t>5</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4CD0D128" w14:textId="77777777" w:rsidR="003546C0" w:rsidRPr="003546C0" w:rsidRDefault="003546C0">
            <w:pPr>
              <w:pStyle w:val="TAC"/>
              <w:rPr>
                <w:ins w:id="5753" w:author="Huawei" w:date="2022-08-30T11:15:00Z"/>
                <w:lang w:val="fr-FR" w:eastAsia="zh-CN"/>
              </w:rPr>
            </w:pPr>
            <w:ins w:id="5754" w:author="Huawei" w:date="2022-08-30T11:15:00Z">
              <w:r w:rsidRPr="003546C0">
                <w:rPr>
                  <w:lang w:eastAsia="zh-CN"/>
                </w:rPr>
                <w:t>N/A</w:t>
              </w:r>
            </w:ins>
          </w:p>
        </w:tc>
      </w:tr>
      <w:tr w:rsidR="003546C0" w:rsidRPr="003546C0" w14:paraId="75D990C2" w14:textId="77777777" w:rsidTr="003546C0">
        <w:trPr>
          <w:trHeight w:val="187"/>
          <w:jc w:val="center"/>
          <w:ins w:id="5755"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28E2610D" w14:textId="77777777" w:rsidR="003546C0" w:rsidRPr="003546C0" w:rsidRDefault="003546C0">
            <w:pPr>
              <w:spacing w:after="0"/>
              <w:rPr>
                <w:ins w:id="5756" w:author="Huawei" w:date="2022-08-30T11:15:00Z"/>
                <w:rFonts w:ascii="Arial" w:eastAsia="PMingLiU"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0FB207FE" w14:textId="77777777" w:rsidR="003546C0" w:rsidRPr="003546C0" w:rsidRDefault="003546C0">
            <w:pPr>
              <w:pStyle w:val="TAL"/>
              <w:rPr>
                <w:ins w:id="5757" w:author="Huawei" w:date="2022-08-30T11:15:00Z"/>
                <w:rFonts w:cs="Arial"/>
                <w:lang w:val="fr-FR"/>
              </w:rPr>
            </w:pPr>
            <w:ins w:id="5758" w:author="Huawei" w:date="2022-08-30T11:15:00Z">
              <w:r w:rsidRPr="003546C0">
                <w:rPr>
                  <w:lang w:val="da-DK" w:eastAsia="zh-CN"/>
                </w:rP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BE964B4" w14:textId="77777777" w:rsidR="003546C0" w:rsidRPr="003546C0" w:rsidRDefault="003546C0">
            <w:pPr>
              <w:spacing w:after="0"/>
              <w:rPr>
                <w:ins w:id="5759" w:author="Huawei" w:date="2022-08-30T11:15:00Z"/>
                <w:rFonts w:ascii="Arial" w:hAnsi="Arial"/>
                <w:sz w:val="18"/>
                <w:lang w:val="fr-FR" w:eastAsia="zh-CN"/>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03C92789" w14:textId="77777777" w:rsidR="003546C0" w:rsidRPr="003546C0" w:rsidRDefault="003546C0">
            <w:pPr>
              <w:pStyle w:val="TAC"/>
              <w:rPr>
                <w:ins w:id="5760" w:author="Huawei" w:date="2022-08-30T11:15:00Z"/>
                <w:lang w:val="fr-FR" w:eastAsia="zh-CN"/>
              </w:rPr>
            </w:pPr>
            <w:ins w:id="5761" w:author="Huawei" w:date="2022-08-30T11:15:00Z">
              <w:r w:rsidRPr="003546C0">
                <w:rPr>
                  <w:lang w:eastAsia="zh-CN"/>
                </w:rPr>
                <w:t>10</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56FE5396" w14:textId="77777777" w:rsidR="003546C0" w:rsidRPr="003546C0" w:rsidRDefault="003546C0">
            <w:pPr>
              <w:pStyle w:val="TAC"/>
              <w:rPr>
                <w:ins w:id="5762" w:author="Huawei" w:date="2022-08-30T11:15:00Z"/>
                <w:lang w:val="fr-FR" w:eastAsia="zh-CN"/>
              </w:rPr>
            </w:pPr>
            <w:ins w:id="5763" w:author="Huawei" w:date="2022-08-30T11:15:00Z">
              <w:r w:rsidRPr="003546C0">
                <w:rPr>
                  <w:lang w:eastAsia="zh-CN"/>
                </w:rPr>
                <w:t>N/A</w:t>
              </w:r>
            </w:ins>
          </w:p>
        </w:tc>
      </w:tr>
      <w:tr w:rsidR="003546C0" w:rsidRPr="003546C0" w14:paraId="329CCFB9" w14:textId="77777777" w:rsidTr="003546C0">
        <w:trPr>
          <w:trHeight w:val="187"/>
          <w:jc w:val="center"/>
          <w:ins w:id="5764" w:author="Huawei" w:date="2022-08-30T11:15:00Z"/>
        </w:trPr>
        <w:tc>
          <w:tcPr>
            <w:tcW w:w="2078" w:type="dxa"/>
            <w:vMerge w:val="restart"/>
            <w:tcBorders>
              <w:top w:val="single" w:sz="4" w:space="0" w:color="auto"/>
              <w:left w:val="single" w:sz="4" w:space="0" w:color="auto"/>
              <w:bottom w:val="single" w:sz="4" w:space="0" w:color="auto"/>
              <w:right w:val="single" w:sz="4" w:space="0" w:color="auto"/>
            </w:tcBorders>
            <w:hideMark/>
          </w:tcPr>
          <w:p w14:paraId="36935890" w14:textId="77777777" w:rsidR="003546C0" w:rsidRPr="003546C0" w:rsidRDefault="003546C0">
            <w:pPr>
              <w:pStyle w:val="TAL"/>
              <w:rPr>
                <w:ins w:id="5765" w:author="Huawei" w:date="2022-08-30T11:15:00Z"/>
                <w:rFonts w:cs="Arial"/>
                <w:lang w:val="fr-FR"/>
              </w:rPr>
            </w:pPr>
            <w:ins w:id="5766" w:author="Huawei" w:date="2022-08-30T11:15:00Z">
              <w:r w:rsidRPr="003546C0">
                <w:t>CSI reporting offset for SCell</w:t>
              </w:r>
            </w:ins>
          </w:p>
        </w:tc>
        <w:tc>
          <w:tcPr>
            <w:tcW w:w="1602" w:type="dxa"/>
            <w:tcBorders>
              <w:top w:val="single" w:sz="4" w:space="0" w:color="auto"/>
              <w:left w:val="single" w:sz="4" w:space="0" w:color="auto"/>
              <w:bottom w:val="single" w:sz="4" w:space="0" w:color="auto"/>
              <w:right w:val="single" w:sz="4" w:space="0" w:color="auto"/>
            </w:tcBorders>
            <w:hideMark/>
          </w:tcPr>
          <w:p w14:paraId="4DB97057" w14:textId="77777777" w:rsidR="003546C0" w:rsidRPr="003546C0" w:rsidRDefault="003546C0">
            <w:pPr>
              <w:pStyle w:val="TAL"/>
              <w:rPr>
                <w:ins w:id="5767" w:author="Huawei" w:date="2022-08-30T11:15:00Z"/>
                <w:lang w:val="da-DK" w:eastAsia="zh-CN"/>
              </w:rPr>
            </w:pPr>
            <w:ins w:id="5768" w:author="Huawei" w:date="2022-08-30T11:15:00Z">
              <w:r w:rsidRPr="003546C0">
                <w:rPr>
                  <w:lang w:val="da-DK" w:eastAsia="zh-CN"/>
                </w:rPr>
                <w:t>Config 1,2</w:t>
              </w:r>
            </w:ins>
          </w:p>
        </w:tc>
        <w:tc>
          <w:tcPr>
            <w:tcW w:w="1256" w:type="dxa"/>
            <w:vMerge w:val="restart"/>
            <w:tcBorders>
              <w:top w:val="single" w:sz="4" w:space="0" w:color="auto"/>
              <w:left w:val="single" w:sz="4" w:space="0" w:color="auto"/>
              <w:bottom w:val="single" w:sz="4" w:space="0" w:color="auto"/>
              <w:right w:val="single" w:sz="4" w:space="0" w:color="auto"/>
            </w:tcBorders>
            <w:hideMark/>
          </w:tcPr>
          <w:p w14:paraId="5E17A640" w14:textId="77777777" w:rsidR="003546C0" w:rsidRPr="003546C0" w:rsidRDefault="003546C0">
            <w:pPr>
              <w:pStyle w:val="TAC"/>
              <w:rPr>
                <w:ins w:id="5769" w:author="Huawei" w:date="2022-08-30T11:15:00Z"/>
                <w:lang w:val="fr-FR" w:eastAsia="zh-CN"/>
              </w:rPr>
            </w:pPr>
            <w:ins w:id="5770" w:author="Huawei" w:date="2022-08-30T11:15:00Z">
              <w:r w:rsidRPr="003546C0">
                <w:rPr>
                  <w:lang w:eastAsia="zh-CN"/>
                </w:rPr>
                <w:t>slot</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4C51CDA0" w14:textId="77777777" w:rsidR="003546C0" w:rsidRPr="003546C0" w:rsidRDefault="003546C0">
            <w:pPr>
              <w:pStyle w:val="TAC"/>
              <w:rPr>
                <w:ins w:id="5771" w:author="Huawei" w:date="2022-08-30T11:15:00Z"/>
                <w:lang w:val="fr-FR" w:eastAsia="zh-CN"/>
              </w:rPr>
            </w:pPr>
            <w:ins w:id="5772" w:author="Huawei" w:date="2022-08-30T11:15:00Z">
              <w:r w:rsidRPr="003546C0">
                <w:rPr>
                  <w:rFonts w:eastAsia="宋体"/>
                  <w:lang w:eastAsia="zh-CN"/>
                </w:rPr>
                <w:t>2</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794A4DEF" w14:textId="77777777" w:rsidR="003546C0" w:rsidRPr="003546C0" w:rsidRDefault="003546C0">
            <w:pPr>
              <w:pStyle w:val="TAC"/>
              <w:rPr>
                <w:ins w:id="5773" w:author="Huawei" w:date="2022-08-30T11:15:00Z"/>
                <w:lang w:val="fr-FR" w:eastAsia="zh-CN"/>
              </w:rPr>
            </w:pPr>
            <w:ins w:id="5774" w:author="Huawei" w:date="2022-08-30T11:15:00Z">
              <w:r w:rsidRPr="003546C0">
                <w:rPr>
                  <w:lang w:eastAsia="zh-CN"/>
                </w:rPr>
                <w:t>N/A</w:t>
              </w:r>
            </w:ins>
          </w:p>
        </w:tc>
      </w:tr>
      <w:tr w:rsidR="003546C0" w:rsidRPr="003546C0" w14:paraId="4BC12B77" w14:textId="77777777" w:rsidTr="003546C0">
        <w:trPr>
          <w:trHeight w:val="187"/>
          <w:jc w:val="center"/>
          <w:ins w:id="5775"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44D9B676" w14:textId="77777777" w:rsidR="003546C0" w:rsidRPr="003546C0" w:rsidRDefault="003546C0">
            <w:pPr>
              <w:spacing w:after="0"/>
              <w:rPr>
                <w:ins w:id="5776" w:author="Huawei" w:date="2022-08-30T11:15:00Z"/>
                <w:rFonts w:ascii="Arial" w:hAnsi="Arial" w:cs="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6F39A6EE" w14:textId="77777777" w:rsidR="003546C0" w:rsidRPr="003546C0" w:rsidRDefault="003546C0">
            <w:pPr>
              <w:pStyle w:val="TAL"/>
              <w:rPr>
                <w:ins w:id="5777" w:author="Huawei" w:date="2022-08-30T11:15:00Z"/>
                <w:lang w:val="da-DK" w:eastAsia="zh-CN"/>
              </w:rPr>
            </w:pPr>
            <w:ins w:id="5778" w:author="Huawei" w:date="2022-08-30T11:15:00Z">
              <w:r w:rsidRPr="003546C0">
                <w:rPr>
                  <w:lang w:val="da-DK" w:eastAsia="zh-CN"/>
                </w:rP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1C5DF0A" w14:textId="77777777" w:rsidR="003546C0" w:rsidRPr="003546C0" w:rsidRDefault="003546C0">
            <w:pPr>
              <w:spacing w:after="0"/>
              <w:rPr>
                <w:ins w:id="5779" w:author="Huawei" w:date="2022-08-30T11:15:00Z"/>
                <w:rFonts w:ascii="Arial" w:hAnsi="Arial"/>
                <w:sz w:val="18"/>
                <w:lang w:val="fr-FR" w:eastAsia="zh-CN"/>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6F0A4FBB" w14:textId="77777777" w:rsidR="003546C0" w:rsidRPr="003546C0" w:rsidRDefault="003546C0">
            <w:pPr>
              <w:pStyle w:val="TAC"/>
              <w:rPr>
                <w:ins w:id="5780" w:author="Huawei" w:date="2022-08-30T11:15:00Z"/>
                <w:lang w:val="fr-FR" w:eastAsia="zh-CN"/>
              </w:rPr>
            </w:pPr>
            <w:ins w:id="5781" w:author="Huawei" w:date="2022-08-30T11:15:00Z">
              <w:r w:rsidRPr="003546C0">
                <w:rPr>
                  <w:rFonts w:eastAsia="宋体"/>
                  <w:lang w:eastAsia="zh-CN"/>
                </w:rPr>
                <w:t>4</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79A1B59C" w14:textId="77777777" w:rsidR="003546C0" w:rsidRPr="003546C0" w:rsidRDefault="003546C0">
            <w:pPr>
              <w:pStyle w:val="TAC"/>
              <w:rPr>
                <w:ins w:id="5782" w:author="Huawei" w:date="2022-08-30T11:15:00Z"/>
                <w:lang w:val="fr-FR" w:eastAsia="zh-CN"/>
              </w:rPr>
            </w:pPr>
            <w:ins w:id="5783" w:author="Huawei" w:date="2022-08-30T11:15:00Z">
              <w:r w:rsidRPr="003546C0">
                <w:rPr>
                  <w:lang w:eastAsia="zh-CN"/>
                </w:rPr>
                <w:t>N/A</w:t>
              </w:r>
            </w:ins>
          </w:p>
        </w:tc>
      </w:tr>
      <w:tr w:rsidR="003546C0" w:rsidRPr="003546C0" w14:paraId="2D5A1602" w14:textId="77777777" w:rsidTr="003546C0">
        <w:trPr>
          <w:trHeight w:val="187"/>
          <w:jc w:val="center"/>
          <w:ins w:id="5784"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4CAD4F91" w14:textId="77777777" w:rsidR="003546C0" w:rsidRPr="003546C0" w:rsidRDefault="003546C0">
            <w:pPr>
              <w:pStyle w:val="TAL"/>
              <w:rPr>
                <w:ins w:id="5785" w:author="Huawei" w:date="2022-08-30T11:15:00Z"/>
                <w:szCs w:val="18"/>
                <w:lang w:val="fr-FR"/>
              </w:rPr>
            </w:pPr>
            <w:ins w:id="5786" w:author="Huawei" w:date="2022-08-30T11:15:00Z">
              <w:r w:rsidRPr="003546C0">
                <w:rPr>
                  <w:szCs w:val="18"/>
                  <w:lang w:val="fr-FR" w:eastAsia="ja-JP"/>
                </w:rPr>
                <w:t>EPRE ratio of PSS to SSS</w:t>
              </w:r>
            </w:ins>
          </w:p>
        </w:tc>
        <w:tc>
          <w:tcPr>
            <w:tcW w:w="1256" w:type="dxa"/>
            <w:tcBorders>
              <w:top w:val="single" w:sz="4" w:space="0" w:color="auto"/>
              <w:left w:val="single" w:sz="4" w:space="0" w:color="auto"/>
              <w:bottom w:val="nil"/>
              <w:right w:val="single" w:sz="4" w:space="0" w:color="auto"/>
            </w:tcBorders>
            <w:hideMark/>
          </w:tcPr>
          <w:p w14:paraId="2FD257A0" w14:textId="77777777" w:rsidR="003546C0" w:rsidRPr="003546C0" w:rsidRDefault="003546C0">
            <w:pPr>
              <w:pStyle w:val="TAC"/>
              <w:rPr>
                <w:ins w:id="5787" w:author="Huawei" w:date="2022-08-30T11:15:00Z"/>
                <w:lang w:val="fr-FR"/>
              </w:rPr>
            </w:pPr>
            <w:ins w:id="5788" w:author="Huawei" w:date="2022-08-30T11:15:00Z">
              <w:r w:rsidRPr="003546C0">
                <w:rPr>
                  <w:lang w:val="fr-FR" w:eastAsia="ja-JP"/>
                </w:rPr>
                <w:t>dB</w:t>
              </w:r>
            </w:ins>
          </w:p>
        </w:tc>
        <w:tc>
          <w:tcPr>
            <w:tcW w:w="4664" w:type="dxa"/>
            <w:gridSpan w:val="4"/>
            <w:tcBorders>
              <w:top w:val="single" w:sz="4" w:space="0" w:color="auto"/>
              <w:left w:val="single" w:sz="4" w:space="0" w:color="auto"/>
              <w:bottom w:val="nil"/>
              <w:right w:val="single" w:sz="4" w:space="0" w:color="auto"/>
            </w:tcBorders>
            <w:hideMark/>
          </w:tcPr>
          <w:p w14:paraId="337868D2" w14:textId="77777777" w:rsidR="003546C0" w:rsidRPr="003546C0" w:rsidRDefault="003546C0">
            <w:pPr>
              <w:pStyle w:val="TAC"/>
              <w:rPr>
                <w:ins w:id="5789" w:author="Huawei" w:date="2022-08-30T11:15:00Z"/>
                <w:lang w:val="fr-FR"/>
              </w:rPr>
            </w:pPr>
            <w:ins w:id="5790" w:author="Huawei" w:date="2022-08-30T11:15:00Z">
              <w:r w:rsidRPr="003546C0">
                <w:rPr>
                  <w:lang w:val="fr-FR" w:eastAsia="ja-JP"/>
                </w:rPr>
                <w:t>0</w:t>
              </w:r>
            </w:ins>
          </w:p>
        </w:tc>
      </w:tr>
      <w:tr w:rsidR="003546C0" w:rsidRPr="003546C0" w14:paraId="677E6515" w14:textId="77777777" w:rsidTr="003546C0">
        <w:trPr>
          <w:trHeight w:val="187"/>
          <w:jc w:val="center"/>
          <w:ins w:id="5791"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740B1CC5" w14:textId="77777777" w:rsidR="003546C0" w:rsidRPr="003546C0" w:rsidRDefault="003546C0">
            <w:pPr>
              <w:pStyle w:val="TAL"/>
              <w:rPr>
                <w:ins w:id="5792" w:author="Huawei" w:date="2022-08-30T11:15:00Z"/>
                <w:szCs w:val="18"/>
                <w:lang w:val="fr-FR"/>
              </w:rPr>
            </w:pPr>
            <w:ins w:id="5793" w:author="Huawei" w:date="2022-08-30T11:15:00Z">
              <w:r w:rsidRPr="003546C0">
                <w:rPr>
                  <w:szCs w:val="18"/>
                  <w:lang w:val="fr-FR" w:eastAsia="ja-JP"/>
                </w:rPr>
                <w:t>EPRE ratio of PBCH DMRS to SSS</w:t>
              </w:r>
            </w:ins>
          </w:p>
        </w:tc>
        <w:tc>
          <w:tcPr>
            <w:tcW w:w="1256" w:type="dxa"/>
            <w:tcBorders>
              <w:top w:val="nil"/>
              <w:left w:val="single" w:sz="4" w:space="0" w:color="auto"/>
              <w:bottom w:val="nil"/>
              <w:right w:val="single" w:sz="4" w:space="0" w:color="auto"/>
            </w:tcBorders>
          </w:tcPr>
          <w:p w14:paraId="695BADCC" w14:textId="77777777" w:rsidR="003546C0" w:rsidRPr="003546C0" w:rsidRDefault="003546C0">
            <w:pPr>
              <w:pStyle w:val="TAC"/>
              <w:rPr>
                <w:ins w:id="5794" w:author="Huawei" w:date="2022-08-30T11:15:00Z"/>
                <w:lang w:val="fr-FR"/>
              </w:rPr>
            </w:pPr>
          </w:p>
        </w:tc>
        <w:tc>
          <w:tcPr>
            <w:tcW w:w="4664" w:type="dxa"/>
            <w:gridSpan w:val="4"/>
            <w:tcBorders>
              <w:top w:val="nil"/>
              <w:left w:val="single" w:sz="4" w:space="0" w:color="auto"/>
              <w:bottom w:val="nil"/>
              <w:right w:val="single" w:sz="4" w:space="0" w:color="auto"/>
            </w:tcBorders>
          </w:tcPr>
          <w:p w14:paraId="7D274B3D" w14:textId="77777777" w:rsidR="003546C0" w:rsidRPr="003546C0" w:rsidRDefault="003546C0">
            <w:pPr>
              <w:pStyle w:val="TAC"/>
              <w:rPr>
                <w:ins w:id="5795" w:author="Huawei" w:date="2022-08-30T11:15:00Z"/>
                <w:lang w:val="fr-FR"/>
              </w:rPr>
            </w:pPr>
          </w:p>
        </w:tc>
      </w:tr>
      <w:tr w:rsidR="003546C0" w:rsidRPr="003546C0" w14:paraId="69AF9241" w14:textId="77777777" w:rsidTr="003546C0">
        <w:trPr>
          <w:trHeight w:val="187"/>
          <w:jc w:val="center"/>
          <w:ins w:id="5796"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76F8D5A1" w14:textId="77777777" w:rsidR="003546C0" w:rsidRPr="003546C0" w:rsidRDefault="003546C0">
            <w:pPr>
              <w:pStyle w:val="TAL"/>
              <w:rPr>
                <w:ins w:id="5797" w:author="Huawei" w:date="2022-08-30T11:15:00Z"/>
                <w:szCs w:val="18"/>
                <w:lang w:val="fr-FR"/>
              </w:rPr>
            </w:pPr>
            <w:ins w:id="5798" w:author="Huawei" w:date="2022-08-30T11:15:00Z">
              <w:r w:rsidRPr="003546C0">
                <w:rPr>
                  <w:szCs w:val="18"/>
                  <w:lang w:val="fr-FR" w:eastAsia="ja-JP"/>
                </w:rPr>
                <w:t>EPRE ratio of PBCH to PBCH DMRS</w:t>
              </w:r>
            </w:ins>
          </w:p>
        </w:tc>
        <w:tc>
          <w:tcPr>
            <w:tcW w:w="1256" w:type="dxa"/>
            <w:tcBorders>
              <w:top w:val="nil"/>
              <w:left w:val="single" w:sz="4" w:space="0" w:color="auto"/>
              <w:bottom w:val="nil"/>
              <w:right w:val="single" w:sz="4" w:space="0" w:color="auto"/>
            </w:tcBorders>
          </w:tcPr>
          <w:p w14:paraId="43287D1F" w14:textId="77777777" w:rsidR="003546C0" w:rsidRPr="003546C0" w:rsidRDefault="003546C0">
            <w:pPr>
              <w:pStyle w:val="TAC"/>
              <w:rPr>
                <w:ins w:id="5799" w:author="Huawei" w:date="2022-08-30T11:15:00Z"/>
                <w:lang w:val="fr-FR"/>
              </w:rPr>
            </w:pPr>
          </w:p>
        </w:tc>
        <w:tc>
          <w:tcPr>
            <w:tcW w:w="4664" w:type="dxa"/>
            <w:gridSpan w:val="4"/>
            <w:tcBorders>
              <w:top w:val="nil"/>
              <w:left w:val="single" w:sz="4" w:space="0" w:color="auto"/>
              <w:bottom w:val="nil"/>
              <w:right w:val="single" w:sz="4" w:space="0" w:color="auto"/>
            </w:tcBorders>
          </w:tcPr>
          <w:p w14:paraId="0354DD04" w14:textId="77777777" w:rsidR="003546C0" w:rsidRPr="003546C0" w:rsidRDefault="003546C0">
            <w:pPr>
              <w:pStyle w:val="TAC"/>
              <w:rPr>
                <w:ins w:id="5800" w:author="Huawei" w:date="2022-08-30T11:15:00Z"/>
                <w:lang w:val="fr-FR"/>
              </w:rPr>
            </w:pPr>
          </w:p>
        </w:tc>
      </w:tr>
      <w:tr w:rsidR="003546C0" w:rsidRPr="003546C0" w14:paraId="0C683B5C" w14:textId="77777777" w:rsidTr="003546C0">
        <w:trPr>
          <w:trHeight w:val="187"/>
          <w:jc w:val="center"/>
          <w:ins w:id="5801"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0F8AC37A" w14:textId="77777777" w:rsidR="003546C0" w:rsidRPr="003546C0" w:rsidRDefault="003546C0">
            <w:pPr>
              <w:pStyle w:val="TAL"/>
              <w:rPr>
                <w:ins w:id="5802" w:author="Huawei" w:date="2022-08-30T11:15:00Z"/>
                <w:szCs w:val="18"/>
                <w:lang w:val="fr-FR"/>
              </w:rPr>
            </w:pPr>
            <w:ins w:id="5803" w:author="Huawei" w:date="2022-08-30T11:15:00Z">
              <w:r w:rsidRPr="003546C0">
                <w:rPr>
                  <w:szCs w:val="18"/>
                  <w:lang w:val="fr-FR" w:eastAsia="ja-JP"/>
                </w:rPr>
                <w:t>EPRE ratio of PDCCH DMRS to SSS</w:t>
              </w:r>
            </w:ins>
          </w:p>
        </w:tc>
        <w:tc>
          <w:tcPr>
            <w:tcW w:w="1256" w:type="dxa"/>
            <w:tcBorders>
              <w:top w:val="nil"/>
              <w:left w:val="single" w:sz="4" w:space="0" w:color="auto"/>
              <w:bottom w:val="nil"/>
              <w:right w:val="single" w:sz="4" w:space="0" w:color="auto"/>
            </w:tcBorders>
          </w:tcPr>
          <w:p w14:paraId="5979CD1A" w14:textId="77777777" w:rsidR="003546C0" w:rsidRPr="003546C0" w:rsidRDefault="003546C0">
            <w:pPr>
              <w:pStyle w:val="TAC"/>
              <w:rPr>
                <w:ins w:id="5804" w:author="Huawei" w:date="2022-08-30T11:15:00Z"/>
                <w:lang w:val="fr-FR"/>
              </w:rPr>
            </w:pPr>
          </w:p>
        </w:tc>
        <w:tc>
          <w:tcPr>
            <w:tcW w:w="4664" w:type="dxa"/>
            <w:gridSpan w:val="4"/>
            <w:tcBorders>
              <w:top w:val="nil"/>
              <w:left w:val="single" w:sz="4" w:space="0" w:color="auto"/>
              <w:bottom w:val="nil"/>
              <w:right w:val="single" w:sz="4" w:space="0" w:color="auto"/>
            </w:tcBorders>
          </w:tcPr>
          <w:p w14:paraId="30BE379C" w14:textId="77777777" w:rsidR="003546C0" w:rsidRPr="003546C0" w:rsidRDefault="003546C0">
            <w:pPr>
              <w:pStyle w:val="TAC"/>
              <w:rPr>
                <w:ins w:id="5805" w:author="Huawei" w:date="2022-08-30T11:15:00Z"/>
                <w:lang w:val="fr-FR"/>
              </w:rPr>
            </w:pPr>
          </w:p>
        </w:tc>
      </w:tr>
      <w:tr w:rsidR="003546C0" w:rsidRPr="003546C0" w14:paraId="6DD1526D" w14:textId="77777777" w:rsidTr="003546C0">
        <w:trPr>
          <w:trHeight w:val="187"/>
          <w:jc w:val="center"/>
          <w:ins w:id="5806"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15B9EA2D" w14:textId="77777777" w:rsidR="003546C0" w:rsidRPr="003546C0" w:rsidRDefault="003546C0">
            <w:pPr>
              <w:pStyle w:val="TAL"/>
              <w:rPr>
                <w:ins w:id="5807" w:author="Huawei" w:date="2022-08-30T11:15:00Z"/>
                <w:szCs w:val="18"/>
                <w:lang w:val="fr-FR"/>
              </w:rPr>
            </w:pPr>
            <w:ins w:id="5808" w:author="Huawei" w:date="2022-08-30T11:15:00Z">
              <w:r w:rsidRPr="003546C0">
                <w:rPr>
                  <w:szCs w:val="18"/>
                  <w:lang w:val="fr-FR" w:eastAsia="ja-JP"/>
                </w:rPr>
                <w:t>EPRE ratio of PDCCH to PDCCH DMRS</w:t>
              </w:r>
            </w:ins>
          </w:p>
        </w:tc>
        <w:tc>
          <w:tcPr>
            <w:tcW w:w="1256" w:type="dxa"/>
            <w:tcBorders>
              <w:top w:val="nil"/>
              <w:left w:val="single" w:sz="4" w:space="0" w:color="auto"/>
              <w:bottom w:val="nil"/>
              <w:right w:val="single" w:sz="4" w:space="0" w:color="auto"/>
            </w:tcBorders>
          </w:tcPr>
          <w:p w14:paraId="18598B34" w14:textId="77777777" w:rsidR="003546C0" w:rsidRPr="003546C0" w:rsidRDefault="003546C0">
            <w:pPr>
              <w:pStyle w:val="TAC"/>
              <w:rPr>
                <w:ins w:id="5809" w:author="Huawei" w:date="2022-08-30T11:15:00Z"/>
                <w:lang w:val="fr-FR"/>
              </w:rPr>
            </w:pPr>
          </w:p>
        </w:tc>
        <w:tc>
          <w:tcPr>
            <w:tcW w:w="4664" w:type="dxa"/>
            <w:gridSpan w:val="4"/>
            <w:tcBorders>
              <w:top w:val="nil"/>
              <w:left w:val="single" w:sz="4" w:space="0" w:color="auto"/>
              <w:bottom w:val="nil"/>
              <w:right w:val="single" w:sz="4" w:space="0" w:color="auto"/>
            </w:tcBorders>
          </w:tcPr>
          <w:p w14:paraId="3E3E0EFA" w14:textId="77777777" w:rsidR="003546C0" w:rsidRPr="003546C0" w:rsidRDefault="003546C0">
            <w:pPr>
              <w:pStyle w:val="TAC"/>
              <w:rPr>
                <w:ins w:id="5810" w:author="Huawei" w:date="2022-08-30T11:15:00Z"/>
                <w:lang w:val="fr-FR"/>
              </w:rPr>
            </w:pPr>
          </w:p>
        </w:tc>
      </w:tr>
      <w:tr w:rsidR="003546C0" w:rsidRPr="003546C0" w14:paraId="0C93F80C" w14:textId="77777777" w:rsidTr="003546C0">
        <w:trPr>
          <w:trHeight w:val="187"/>
          <w:jc w:val="center"/>
          <w:ins w:id="5811"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125415FD" w14:textId="77777777" w:rsidR="003546C0" w:rsidRPr="003546C0" w:rsidRDefault="003546C0">
            <w:pPr>
              <w:pStyle w:val="TAL"/>
              <w:rPr>
                <w:ins w:id="5812" w:author="Huawei" w:date="2022-08-30T11:15:00Z"/>
                <w:szCs w:val="18"/>
                <w:lang w:val="fr-FR"/>
              </w:rPr>
            </w:pPr>
            <w:ins w:id="5813" w:author="Huawei" w:date="2022-08-30T11:15:00Z">
              <w:r w:rsidRPr="003546C0">
                <w:rPr>
                  <w:szCs w:val="18"/>
                  <w:lang w:val="fr-FR" w:eastAsia="ja-JP"/>
                </w:rPr>
                <w:t xml:space="preserve">EPRE ratio of PDSCH DMRS to SSS </w:t>
              </w:r>
            </w:ins>
          </w:p>
        </w:tc>
        <w:tc>
          <w:tcPr>
            <w:tcW w:w="1256" w:type="dxa"/>
            <w:tcBorders>
              <w:top w:val="nil"/>
              <w:left w:val="single" w:sz="4" w:space="0" w:color="auto"/>
              <w:bottom w:val="nil"/>
              <w:right w:val="single" w:sz="4" w:space="0" w:color="auto"/>
            </w:tcBorders>
          </w:tcPr>
          <w:p w14:paraId="3EDC3E16" w14:textId="77777777" w:rsidR="003546C0" w:rsidRPr="003546C0" w:rsidRDefault="003546C0">
            <w:pPr>
              <w:pStyle w:val="TAC"/>
              <w:rPr>
                <w:ins w:id="5814" w:author="Huawei" w:date="2022-08-30T11:15:00Z"/>
                <w:lang w:val="fr-FR"/>
              </w:rPr>
            </w:pPr>
          </w:p>
        </w:tc>
        <w:tc>
          <w:tcPr>
            <w:tcW w:w="4664" w:type="dxa"/>
            <w:gridSpan w:val="4"/>
            <w:tcBorders>
              <w:top w:val="nil"/>
              <w:left w:val="single" w:sz="4" w:space="0" w:color="auto"/>
              <w:bottom w:val="nil"/>
              <w:right w:val="single" w:sz="4" w:space="0" w:color="auto"/>
            </w:tcBorders>
          </w:tcPr>
          <w:p w14:paraId="2246AE28" w14:textId="77777777" w:rsidR="003546C0" w:rsidRPr="003546C0" w:rsidRDefault="003546C0">
            <w:pPr>
              <w:pStyle w:val="TAC"/>
              <w:rPr>
                <w:ins w:id="5815" w:author="Huawei" w:date="2022-08-30T11:15:00Z"/>
                <w:lang w:val="fr-FR"/>
              </w:rPr>
            </w:pPr>
          </w:p>
        </w:tc>
      </w:tr>
      <w:tr w:rsidR="003546C0" w:rsidRPr="003546C0" w14:paraId="23218F4C" w14:textId="77777777" w:rsidTr="003546C0">
        <w:trPr>
          <w:trHeight w:val="187"/>
          <w:jc w:val="center"/>
          <w:ins w:id="5816"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239F8ABA" w14:textId="77777777" w:rsidR="003546C0" w:rsidRPr="003546C0" w:rsidRDefault="003546C0">
            <w:pPr>
              <w:pStyle w:val="TAL"/>
              <w:rPr>
                <w:ins w:id="5817" w:author="Huawei" w:date="2022-08-30T11:15:00Z"/>
                <w:szCs w:val="18"/>
                <w:lang w:val="fr-FR"/>
              </w:rPr>
            </w:pPr>
            <w:ins w:id="5818" w:author="Huawei" w:date="2022-08-30T11:15:00Z">
              <w:r w:rsidRPr="003546C0">
                <w:rPr>
                  <w:szCs w:val="18"/>
                  <w:lang w:val="fr-FR" w:eastAsia="ja-JP"/>
                </w:rPr>
                <w:t xml:space="preserve">EPRE ratio of PDSCH to PDSCH </w:t>
              </w:r>
            </w:ins>
          </w:p>
        </w:tc>
        <w:tc>
          <w:tcPr>
            <w:tcW w:w="1256" w:type="dxa"/>
            <w:tcBorders>
              <w:top w:val="nil"/>
              <w:left w:val="single" w:sz="4" w:space="0" w:color="auto"/>
              <w:bottom w:val="nil"/>
              <w:right w:val="single" w:sz="4" w:space="0" w:color="auto"/>
            </w:tcBorders>
          </w:tcPr>
          <w:p w14:paraId="3A99B50C" w14:textId="77777777" w:rsidR="003546C0" w:rsidRPr="003546C0" w:rsidRDefault="003546C0">
            <w:pPr>
              <w:pStyle w:val="TAC"/>
              <w:rPr>
                <w:ins w:id="5819" w:author="Huawei" w:date="2022-08-30T11:15:00Z"/>
                <w:lang w:val="fr-FR"/>
              </w:rPr>
            </w:pPr>
          </w:p>
        </w:tc>
        <w:tc>
          <w:tcPr>
            <w:tcW w:w="4664" w:type="dxa"/>
            <w:gridSpan w:val="4"/>
            <w:tcBorders>
              <w:top w:val="nil"/>
              <w:left w:val="single" w:sz="4" w:space="0" w:color="auto"/>
              <w:bottom w:val="nil"/>
              <w:right w:val="single" w:sz="4" w:space="0" w:color="auto"/>
            </w:tcBorders>
          </w:tcPr>
          <w:p w14:paraId="35C35F08" w14:textId="77777777" w:rsidR="003546C0" w:rsidRPr="003546C0" w:rsidRDefault="003546C0">
            <w:pPr>
              <w:pStyle w:val="TAC"/>
              <w:rPr>
                <w:ins w:id="5820" w:author="Huawei" w:date="2022-08-30T11:15:00Z"/>
                <w:lang w:val="fr-FR"/>
              </w:rPr>
            </w:pPr>
          </w:p>
        </w:tc>
      </w:tr>
      <w:tr w:rsidR="003546C0" w:rsidRPr="003546C0" w14:paraId="672B766A" w14:textId="77777777" w:rsidTr="003546C0">
        <w:trPr>
          <w:trHeight w:val="187"/>
          <w:jc w:val="center"/>
          <w:ins w:id="5821"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598324D5" w14:textId="77777777" w:rsidR="003546C0" w:rsidRPr="003546C0" w:rsidRDefault="003546C0">
            <w:pPr>
              <w:pStyle w:val="TAL"/>
              <w:rPr>
                <w:ins w:id="5822" w:author="Huawei" w:date="2022-08-30T11:15:00Z"/>
                <w:szCs w:val="18"/>
                <w:lang w:val="fr-FR"/>
              </w:rPr>
            </w:pPr>
            <w:ins w:id="5823" w:author="Huawei" w:date="2022-08-30T11:15:00Z">
              <w:r w:rsidRPr="003546C0">
                <w:rPr>
                  <w:szCs w:val="18"/>
                  <w:lang w:val="fr-FR" w:eastAsia="ja-JP"/>
                </w:rPr>
                <w:t>EPRE ratio of OCNG DMRS to SSS(Note 1)</w:t>
              </w:r>
            </w:ins>
          </w:p>
        </w:tc>
        <w:tc>
          <w:tcPr>
            <w:tcW w:w="1256" w:type="dxa"/>
            <w:tcBorders>
              <w:top w:val="nil"/>
              <w:left w:val="single" w:sz="4" w:space="0" w:color="auto"/>
              <w:bottom w:val="nil"/>
              <w:right w:val="single" w:sz="4" w:space="0" w:color="auto"/>
            </w:tcBorders>
          </w:tcPr>
          <w:p w14:paraId="1728F17F" w14:textId="77777777" w:rsidR="003546C0" w:rsidRPr="003546C0" w:rsidRDefault="003546C0">
            <w:pPr>
              <w:pStyle w:val="TAC"/>
              <w:rPr>
                <w:ins w:id="5824" w:author="Huawei" w:date="2022-08-30T11:15:00Z"/>
                <w:lang w:val="fr-FR"/>
              </w:rPr>
            </w:pPr>
          </w:p>
        </w:tc>
        <w:tc>
          <w:tcPr>
            <w:tcW w:w="4664" w:type="dxa"/>
            <w:gridSpan w:val="4"/>
            <w:tcBorders>
              <w:top w:val="nil"/>
              <w:left w:val="single" w:sz="4" w:space="0" w:color="auto"/>
              <w:bottom w:val="nil"/>
              <w:right w:val="single" w:sz="4" w:space="0" w:color="auto"/>
            </w:tcBorders>
          </w:tcPr>
          <w:p w14:paraId="18C5611E" w14:textId="77777777" w:rsidR="003546C0" w:rsidRPr="003546C0" w:rsidRDefault="003546C0">
            <w:pPr>
              <w:pStyle w:val="TAC"/>
              <w:rPr>
                <w:ins w:id="5825" w:author="Huawei" w:date="2022-08-30T11:15:00Z"/>
                <w:lang w:val="fr-FR"/>
              </w:rPr>
            </w:pPr>
          </w:p>
        </w:tc>
      </w:tr>
      <w:tr w:rsidR="003546C0" w:rsidRPr="003546C0" w14:paraId="5FA8F0C2" w14:textId="77777777" w:rsidTr="003546C0">
        <w:trPr>
          <w:trHeight w:val="187"/>
          <w:jc w:val="center"/>
          <w:ins w:id="5826"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096ABB65" w14:textId="77777777" w:rsidR="003546C0" w:rsidRPr="003546C0" w:rsidRDefault="003546C0">
            <w:pPr>
              <w:pStyle w:val="TAL"/>
              <w:rPr>
                <w:ins w:id="5827" w:author="Huawei" w:date="2022-08-30T11:15:00Z"/>
                <w:szCs w:val="18"/>
                <w:lang w:val="fr-FR"/>
              </w:rPr>
            </w:pPr>
            <w:ins w:id="5828" w:author="Huawei" w:date="2022-08-30T11:15:00Z">
              <w:r w:rsidRPr="003546C0">
                <w:rPr>
                  <w:szCs w:val="18"/>
                  <w:lang w:val="fr-FR" w:eastAsia="ja-JP"/>
                </w:rPr>
                <w:t>EPRE ratio of OCNG to OCNG DMRS (Note 1)</w:t>
              </w:r>
            </w:ins>
          </w:p>
        </w:tc>
        <w:tc>
          <w:tcPr>
            <w:tcW w:w="1256" w:type="dxa"/>
            <w:tcBorders>
              <w:top w:val="nil"/>
              <w:left w:val="single" w:sz="4" w:space="0" w:color="auto"/>
              <w:bottom w:val="single" w:sz="4" w:space="0" w:color="auto"/>
              <w:right w:val="single" w:sz="4" w:space="0" w:color="auto"/>
            </w:tcBorders>
          </w:tcPr>
          <w:p w14:paraId="5EA3C0F8" w14:textId="77777777" w:rsidR="003546C0" w:rsidRPr="003546C0" w:rsidRDefault="003546C0">
            <w:pPr>
              <w:pStyle w:val="TAC"/>
              <w:rPr>
                <w:ins w:id="5829" w:author="Huawei" w:date="2022-08-30T11:15:00Z"/>
                <w:lang w:val="fr-FR"/>
              </w:rPr>
            </w:pPr>
          </w:p>
        </w:tc>
        <w:tc>
          <w:tcPr>
            <w:tcW w:w="4664" w:type="dxa"/>
            <w:gridSpan w:val="4"/>
            <w:tcBorders>
              <w:top w:val="nil"/>
              <w:left w:val="single" w:sz="4" w:space="0" w:color="auto"/>
              <w:bottom w:val="single" w:sz="4" w:space="0" w:color="auto"/>
              <w:right w:val="single" w:sz="4" w:space="0" w:color="auto"/>
            </w:tcBorders>
          </w:tcPr>
          <w:p w14:paraId="4B2EDB89" w14:textId="77777777" w:rsidR="003546C0" w:rsidRPr="003546C0" w:rsidRDefault="003546C0">
            <w:pPr>
              <w:pStyle w:val="TAC"/>
              <w:rPr>
                <w:ins w:id="5830" w:author="Huawei" w:date="2022-08-30T11:15:00Z"/>
                <w:lang w:val="fr-FR"/>
              </w:rPr>
            </w:pPr>
          </w:p>
        </w:tc>
      </w:tr>
      <w:tr w:rsidR="003546C0" w:rsidRPr="003546C0" w14:paraId="22903522" w14:textId="77777777" w:rsidTr="003546C0">
        <w:trPr>
          <w:trHeight w:val="187"/>
          <w:jc w:val="center"/>
          <w:ins w:id="5831" w:author="Huawei" w:date="2022-08-30T11:15:00Z"/>
        </w:trPr>
        <w:tc>
          <w:tcPr>
            <w:tcW w:w="2078" w:type="dxa"/>
            <w:tcBorders>
              <w:top w:val="single" w:sz="4" w:space="0" w:color="auto"/>
              <w:left w:val="single" w:sz="4" w:space="0" w:color="auto"/>
              <w:bottom w:val="nil"/>
              <w:right w:val="single" w:sz="4" w:space="0" w:color="auto"/>
            </w:tcBorders>
            <w:hideMark/>
          </w:tcPr>
          <w:p w14:paraId="6F292215" w14:textId="77777777" w:rsidR="003546C0" w:rsidRPr="003546C0" w:rsidRDefault="003546C0">
            <w:pPr>
              <w:pStyle w:val="TAL"/>
              <w:rPr>
                <w:ins w:id="5832" w:author="Huawei" w:date="2022-08-30T11:15:00Z"/>
                <w:rFonts w:eastAsia="Calibri"/>
                <w:szCs w:val="22"/>
                <w:lang w:val="fr-FR"/>
              </w:rPr>
            </w:pPr>
            <w:ins w:id="5833" w:author="Huawei" w:date="2022-08-30T11:15:00Z">
              <w:r w:rsidRPr="003546C0">
                <w:rPr>
                  <w:rFonts w:eastAsia="Calibri"/>
                  <w:position w:val="-12"/>
                  <w:szCs w:val="22"/>
                  <w:lang w:val="fr-FR"/>
                </w:rPr>
                <w:object w:dxaOrig="420" w:dyaOrig="315" w14:anchorId="301C948B">
                  <v:shape id="_x0000_i1037" type="#_x0000_t75" style="width:20.8pt;height:15.8pt" o:ole="" fillcolor="window">
                    <v:imagedata r:id="rId15" o:title=""/>
                  </v:shape>
                  <o:OLEObject Type="Embed" ProgID="Equation.3" ShapeID="_x0000_i1037" DrawAspect="Content" ObjectID="_1723377812" r:id="rId43"/>
                </w:object>
              </w:r>
              <w:r w:rsidRPr="003546C0">
                <w:rPr>
                  <w:vertAlign w:val="superscript"/>
                  <w:lang w:val="fr-FR"/>
                </w:rPr>
                <w:t>Note2</w:t>
              </w:r>
            </w:ins>
          </w:p>
        </w:tc>
        <w:tc>
          <w:tcPr>
            <w:tcW w:w="1602" w:type="dxa"/>
            <w:tcBorders>
              <w:top w:val="single" w:sz="4" w:space="0" w:color="auto"/>
              <w:left w:val="single" w:sz="4" w:space="0" w:color="auto"/>
              <w:bottom w:val="single" w:sz="4" w:space="0" w:color="auto"/>
              <w:right w:val="single" w:sz="4" w:space="0" w:color="auto"/>
            </w:tcBorders>
            <w:hideMark/>
          </w:tcPr>
          <w:p w14:paraId="180D7724" w14:textId="77777777" w:rsidR="003546C0" w:rsidRPr="003546C0" w:rsidRDefault="003546C0">
            <w:pPr>
              <w:pStyle w:val="TAL"/>
              <w:rPr>
                <w:ins w:id="5834" w:author="Huawei" w:date="2022-08-30T11:15:00Z"/>
                <w:rFonts w:eastAsia="Calibri"/>
                <w:szCs w:val="22"/>
                <w:lang w:val="fr-FR"/>
              </w:rPr>
            </w:pPr>
            <w:ins w:id="5835" w:author="Huawei" w:date="2022-08-30T11:15:00Z">
              <w:r w:rsidRPr="003546C0">
                <w:rPr>
                  <w:rFonts w:eastAsia="Calibri"/>
                  <w:szCs w:val="22"/>
                  <w:lang w:val="fr-FR"/>
                </w:rPr>
                <w:t>Config 1,2</w:t>
              </w:r>
            </w:ins>
          </w:p>
        </w:tc>
        <w:tc>
          <w:tcPr>
            <w:tcW w:w="1256" w:type="dxa"/>
            <w:vMerge w:val="restart"/>
            <w:tcBorders>
              <w:top w:val="single" w:sz="4" w:space="0" w:color="auto"/>
              <w:left w:val="single" w:sz="4" w:space="0" w:color="auto"/>
              <w:bottom w:val="single" w:sz="4" w:space="0" w:color="auto"/>
              <w:right w:val="single" w:sz="4" w:space="0" w:color="auto"/>
            </w:tcBorders>
            <w:hideMark/>
          </w:tcPr>
          <w:p w14:paraId="57A06F20" w14:textId="77777777" w:rsidR="003546C0" w:rsidRPr="003546C0" w:rsidRDefault="003546C0">
            <w:pPr>
              <w:pStyle w:val="TAC"/>
              <w:rPr>
                <w:ins w:id="5836" w:author="Huawei" w:date="2022-08-30T11:15:00Z"/>
                <w:lang w:val="fr-FR" w:eastAsia="zh-CN"/>
              </w:rPr>
            </w:pPr>
            <w:ins w:id="5837" w:author="Huawei" w:date="2022-08-30T11:15:00Z">
              <w:r w:rsidRPr="003546C0">
                <w:rPr>
                  <w:lang w:val="fr-FR"/>
                </w:rPr>
                <w:t>dBm/</w:t>
              </w:r>
              <w:r w:rsidRPr="003546C0">
                <w:rPr>
                  <w:lang w:val="en-US" w:eastAsia="zh-CN"/>
                </w:rPr>
                <w:t>SCS</w:t>
              </w:r>
            </w:ins>
          </w:p>
        </w:tc>
        <w:tc>
          <w:tcPr>
            <w:tcW w:w="4664" w:type="dxa"/>
            <w:gridSpan w:val="4"/>
            <w:tcBorders>
              <w:top w:val="single" w:sz="4" w:space="0" w:color="auto"/>
              <w:left w:val="single" w:sz="4" w:space="0" w:color="auto"/>
              <w:bottom w:val="single" w:sz="4" w:space="0" w:color="auto"/>
              <w:right w:val="single" w:sz="4" w:space="0" w:color="auto"/>
            </w:tcBorders>
            <w:hideMark/>
          </w:tcPr>
          <w:p w14:paraId="40D410AB" w14:textId="77777777" w:rsidR="003546C0" w:rsidRPr="003546C0" w:rsidRDefault="003546C0">
            <w:pPr>
              <w:pStyle w:val="TAC"/>
              <w:rPr>
                <w:ins w:id="5838" w:author="Huawei" w:date="2022-08-30T11:15:00Z"/>
                <w:rFonts w:eastAsia="PMingLiU"/>
                <w:lang w:val="fr-FR"/>
              </w:rPr>
            </w:pPr>
            <w:ins w:id="5839" w:author="Huawei" w:date="2022-08-30T11:15:00Z">
              <w:r w:rsidRPr="003546C0">
                <w:rPr>
                  <w:lang w:val="fr-FR"/>
                </w:rPr>
                <w:t>-104</w:t>
              </w:r>
            </w:ins>
          </w:p>
        </w:tc>
      </w:tr>
      <w:tr w:rsidR="003546C0" w:rsidRPr="003546C0" w14:paraId="6F686DC1" w14:textId="77777777" w:rsidTr="003546C0">
        <w:trPr>
          <w:trHeight w:val="187"/>
          <w:jc w:val="center"/>
          <w:ins w:id="5840" w:author="Huawei" w:date="2022-08-30T11:15:00Z"/>
        </w:trPr>
        <w:tc>
          <w:tcPr>
            <w:tcW w:w="2078" w:type="dxa"/>
            <w:tcBorders>
              <w:top w:val="nil"/>
              <w:left w:val="single" w:sz="4" w:space="0" w:color="auto"/>
              <w:bottom w:val="single" w:sz="4" w:space="0" w:color="auto"/>
              <w:right w:val="single" w:sz="4" w:space="0" w:color="auto"/>
            </w:tcBorders>
          </w:tcPr>
          <w:p w14:paraId="115317FF" w14:textId="77777777" w:rsidR="003546C0" w:rsidRPr="003546C0" w:rsidRDefault="003546C0">
            <w:pPr>
              <w:pStyle w:val="TAL"/>
              <w:rPr>
                <w:ins w:id="5841" w:author="Huawei" w:date="2022-08-30T11:15:00Z"/>
                <w:rFonts w:eastAsia="Calibri"/>
                <w:szCs w:val="22"/>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3BCC3F6B" w14:textId="77777777" w:rsidR="003546C0" w:rsidRPr="003546C0" w:rsidRDefault="003546C0">
            <w:pPr>
              <w:pStyle w:val="TAL"/>
              <w:rPr>
                <w:ins w:id="5842" w:author="Huawei" w:date="2022-08-30T11:15:00Z"/>
                <w:rFonts w:eastAsia="Calibri"/>
                <w:szCs w:val="22"/>
                <w:lang w:val="fr-FR"/>
              </w:rPr>
            </w:pPr>
            <w:ins w:id="5843" w:author="Huawei" w:date="2022-08-30T11:15:00Z">
              <w:r w:rsidRPr="003546C0">
                <w:rPr>
                  <w:rFonts w:eastAsia="Calibri"/>
                  <w:szCs w:val="22"/>
                  <w:lang w:val="fr-FR"/>
                </w:rP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A9C50A" w14:textId="77777777" w:rsidR="003546C0" w:rsidRPr="003546C0" w:rsidRDefault="003546C0">
            <w:pPr>
              <w:spacing w:after="0"/>
              <w:rPr>
                <w:ins w:id="5844" w:author="Huawei" w:date="2022-08-30T11:15:00Z"/>
                <w:rFonts w:ascii="Arial" w:hAnsi="Arial"/>
                <w:sz w:val="18"/>
                <w:lang w:val="fr-FR" w:eastAsia="zh-CN"/>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7CF8C9F3" w14:textId="77777777" w:rsidR="003546C0" w:rsidRPr="003546C0" w:rsidRDefault="003546C0">
            <w:pPr>
              <w:pStyle w:val="TAC"/>
              <w:rPr>
                <w:ins w:id="5845" w:author="Huawei" w:date="2022-08-30T11:15:00Z"/>
                <w:lang w:val="fr-FR"/>
              </w:rPr>
            </w:pPr>
            <w:ins w:id="5846" w:author="Huawei" w:date="2022-08-30T11:15:00Z">
              <w:r w:rsidRPr="003546C0">
                <w:rPr>
                  <w:lang w:val="fr-FR"/>
                </w:rPr>
                <w:t>-101</w:t>
              </w:r>
            </w:ins>
          </w:p>
        </w:tc>
      </w:tr>
      <w:tr w:rsidR="003546C0" w:rsidRPr="003546C0" w14:paraId="2424DF86" w14:textId="77777777" w:rsidTr="003546C0">
        <w:trPr>
          <w:trHeight w:val="187"/>
          <w:jc w:val="center"/>
          <w:ins w:id="5847"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14477655" w14:textId="77777777" w:rsidR="003546C0" w:rsidRPr="003546C0" w:rsidRDefault="003546C0">
            <w:pPr>
              <w:pStyle w:val="TAL"/>
              <w:rPr>
                <w:ins w:id="5848" w:author="Huawei" w:date="2022-08-30T11:15:00Z"/>
                <w:i/>
                <w:lang w:val="fr-FR"/>
              </w:rPr>
            </w:pPr>
            <w:ins w:id="5849" w:author="Huawei" w:date="2022-08-30T11:15:00Z">
              <w:r w:rsidRPr="003546C0">
                <w:rPr>
                  <w:rFonts w:eastAsia="Calibri"/>
                  <w:i/>
                  <w:position w:val="-12"/>
                  <w:szCs w:val="22"/>
                  <w:lang w:val="fr-FR"/>
                </w:rPr>
                <w:object w:dxaOrig="585" w:dyaOrig="420" w14:anchorId="537B5569">
                  <v:shape id="_x0000_i1038" type="#_x0000_t75" style="width:29.15pt;height:20.8pt" o:ole="" fillcolor="window">
                    <v:imagedata r:id="rId18" o:title=""/>
                  </v:shape>
                  <o:OLEObject Type="Embed" ProgID="Equation.3" ShapeID="_x0000_i1038" DrawAspect="Content" ObjectID="_1723377813" r:id="rId44"/>
                </w:object>
              </w:r>
            </w:ins>
          </w:p>
        </w:tc>
        <w:tc>
          <w:tcPr>
            <w:tcW w:w="1256" w:type="dxa"/>
            <w:tcBorders>
              <w:top w:val="single" w:sz="4" w:space="0" w:color="auto"/>
              <w:left w:val="single" w:sz="4" w:space="0" w:color="auto"/>
              <w:bottom w:val="single" w:sz="4" w:space="0" w:color="auto"/>
              <w:right w:val="single" w:sz="4" w:space="0" w:color="auto"/>
            </w:tcBorders>
            <w:hideMark/>
          </w:tcPr>
          <w:p w14:paraId="1493600A" w14:textId="77777777" w:rsidR="003546C0" w:rsidRPr="003546C0" w:rsidRDefault="003546C0">
            <w:pPr>
              <w:pStyle w:val="TAC"/>
              <w:rPr>
                <w:ins w:id="5850" w:author="Huawei" w:date="2022-08-30T11:15:00Z"/>
                <w:lang w:val="fr-FR"/>
              </w:rPr>
            </w:pPr>
            <w:ins w:id="5851" w:author="Huawei" w:date="2022-08-30T11:15:00Z">
              <w:r w:rsidRPr="003546C0">
                <w:rPr>
                  <w:lang w:val="fr-FR"/>
                </w:rPr>
                <w:t>dB</w:t>
              </w:r>
            </w:ins>
          </w:p>
        </w:tc>
        <w:tc>
          <w:tcPr>
            <w:tcW w:w="4664" w:type="dxa"/>
            <w:gridSpan w:val="4"/>
            <w:tcBorders>
              <w:top w:val="single" w:sz="4" w:space="0" w:color="auto"/>
              <w:left w:val="single" w:sz="4" w:space="0" w:color="auto"/>
              <w:bottom w:val="single" w:sz="4" w:space="0" w:color="auto"/>
              <w:right w:val="single" w:sz="4" w:space="0" w:color="auto"/>
            </w:tcBorders>
            <w:hideMark/>
          </w:tcPr>
          <w:p w14:paraId="74D82C35" w14:textId="77777777" w:rsidR="003546C0" w:rsidRPr="003546C0" w:rsidRDefault="003546C0">
            <w:pPr>
              <w:pStyle w:val="TAC"/>
              <w:rPr>
                <w:ins w:id="5852" w:author="Huawei" w:date="2022-08-30T11:15:00Z"/>
                <w:lang w:val="fr-FR"/>
              </w:rPr>
            </w:pPr>
            <w:ins w:id="5853" w:author="Huawei" w:date="2022-08-30T11:15:00Z">
              <w:r w:rsidRPr="003546C0">
                <w:rPr>
                  <w:lang w:val="fr-FR"/>
                </w:rPr>
                <w:t>17</w:t>
              </w:r>
            </w:ins>
          </w:p>
        </w:tc>
      </w:tr>
      <w:tr w:rsidR="003546C0" w:rsidRPr="003546C0" w14:paraId="119413CA" w14:textId="77777777" w:rsidTr="003546C0">
        <w:trPr>
          <w:trHeight w:val="187"/>
          <w:jc w:val="center"/>
          <w:ins w:id="5854"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359FCB4E" w14:textId="77777777" w:rsidR="003546C0" w:rsidRPr="003546C0" w:rsidRDefault="003546C0">
            <w:pPr>
              <w:pStyle w:val="TAL"/>
              <w:rPr>
                <w:ins w:id="5855" w:author="Huawei" w:date="2022-08-30T11:15:00Z"/>
                <w:lang w:val="fr-FR"/>
              </w:rPr>
            </w:pPr>
            <w:ins w:id="5856" w:author="Huawei" w:date="2022-08-30T11:15:00Z">
              <w:r w:rsidRPr="003546C0">
                <w:rPr>
                  <w:rFonts w:eastAsia="Calibri"/>
                  <w:position w:val="-12"/>
                  <w:szCs w:val="22"/>
                  <w:lang w:val="fr-FR"/>
                </w:rPr>
                <w:object w:dxaOrig="885" w:dyaOrig="420" w14:anchorId="3D8890D6">
                  <v:shape id="_x0000_i1039" type="#_x0000_t75" style="width:44.1pt;height:20.8pt" o:ole="" fillcolor="window">
                    <v:imagedata r:id="rId20" o:title=""/>
                  </v:shape>
                  <o:OLEObject Type="Embed" ProgID="Equation.3" ShapeID="_x0000_i1039" DrawAspect="Content" ObjectID="_1723377814" r:id="rId45"/>
                </w:object>
              </w:r>
            </w:ins>
          </w:p>
        </w:tc>
        <w:tc>
          <w:tcPr>
            <w:tcW w:w="1256" w:type="dxa"/>
            <w:tcBorders>
              <w:top w:val="single" w:sz="4" w:space="0" w:color="auto"/>
              <w:left w:val="single" w:sz="4" w:space="0" w:color="auto"/>
              <w:bottom w:val="single" w:sz="4" w:space="0" w:color="auto"/>
              <w:right w:val="single" w:sz="4" w:space="0" w:color="auto"/>
            </w:tcBorders>
            <w:hideMark/>
          </w:tcPr>
          <w:p w14:paraId="4E474EF2" w14:textId="77777777" w:rsidR="003546C0" w:rsidRPr="003546C0" w:rsidRDefault="003546C0">
            <w:pPr>
              <w:pStyle w:val="TAC"/>
              <w:rPr>
                <w:ins w:id="5857" w:author="Huawei" w:date="2022-08-30T11:15:00Z"/>
                <w:lang w:val="fr-FR"/>
              </w:rPr>
            </w:pPr>
            <w:ins w:id="5858" w:author="Huawei" w:date="2022-08-30T11:15:00Z">
              <w:r w:rsidRPr="003546C0">
                <w:rPr>
                  <w:lang w:val="fr-FR"/>
                </w:rPr>
                <w:t>dB</w:t>
              </w:r>
            </w:ins>
          </w:p>
        </w:tc>
        <w:tc>
          <w:tcPr>
            <w:tcW w:w="4664" w:type="dxa"/>
            <w:gridSpan w:val="4"/>
            <w:tcBorders>
              <w:top w:val="single" w:sz="4" w:space="0" w:color="auto"/>
              <w:left w:val="single" w:sz="4" w:space="0" w:color="auto"/>
              <w:bottom w:val="single" w:sz="4" w:space="0" w:color="auto"/>
              <w:right w:val="single" w:sz="4" w:space="0" w:color="auto"/>
            </w:tcBorders>
            <w:hideMark/>
          </w:tcPr>
          <w:p w14:paraId="20AC6B10" w14:textId="77777777" w:rsidR="003546C0" w:rsidRPr="003546C0" w:rsidRDefault="003546C0">
            <w:pPr>
              <w:pStyle w:val="TAC"/>
              <w:rPr>
                <w:ins w:id="5859" w:author="Huawei" w:date="2022-08-30T11:15:00Z"/>
                <w:lang w:val="fr-FR"/>
              </w:rPr>
            </w:pPr>
            <w:ins w:id="5860" w:author="Huawei" w:date="2022-08-30T11:15:00Z">
              <w:r w:rsidRPr="003546C0">
                <w:rPr>
                  <w:lang w:val="fr-FR"/>
                </w:rPr>
                <w:t>17</w:t>
              </w:r>
            </w:ins>
          </w:p>
        </w:tc>
      </w:tr>
      <w:tr w:rsidR="003546C0" w:rsidRPr="003546C0" w14:paraId="0633E029" w14:textId="77777777" w:rsidTr="003546C0">
        <w:trPr>
          <w:trHeight w:val="187"/>
          <w:jc w:val="center"/>
          <w:ins w:id="5861" w:author="Huawei" w:date="2022-08-30T11:15:00Z"/>
        </w:trPr>
        <w:tc>
          <w:tcPr>
            <w:tcW w:w="2078" w:type="dxa"/>
            <w:tcBorders>
              <w:top w:val="single" w:sz="4" w:space="0" w:color="auto"/>
              <w:left w:val="single" w:sz="4" w:space="0" w:color="auto"/>
              <w:bottom w:val="nil"/>
              <w:right w:val="single" w:sz="4" w:space="0" w:color="auto"/>
            </w:tcBorders>
            <w:hideMark/>
          </w:tcPr>
          <w:p w14:paraId="78C7F117" w14:textId="77777777" w:rsidR="003546C0" w:rsidRPr="003546C0" w:rsidRDefault="003546C0">
            <w:pPr>
              <w:pStyle w:val="TAL"/>
              <w:rPr>
                <w:ins w:id="5862" w:author="Huawei" w:date="2022-08-30T11:15:00Z"/>
                <w:rFonts w:eastAsia="Calibri"/>
                <w:szCs w:val="22"/>
                <w:lang w:val="fr-FR"/>
              </w:rPr>
            </w:pPr>
            <w:ins w:id="5863" w:author="Huawei" w:date="2022-08-30T11:15:00Z">
              <w:r w:rsidRPr="003546C0">
                <w:rPr>
                  <w:lang w:val="fr-FR"/>
                </w:rPr>
                <w:t>SS-RSRP</w:t>
              </w:r>
              <w:r w:rsidRPr="003546C0">
                <w:rPr>
                  <w:vertAlign w:val="superscript"/>
                  <w:lang w:val="fr-FR"/>
                </w:rPr>
                <w:t>Note3</w:t>
              </w:r>
            </w:ins>
          </w:p>
        </w:tc>
        <w:tc>
          <w:tcPr>
            <w:tcW w:w="1602" w:type="dxa"/>
            <w:tcBorders>
              <w:top w:val="single" w:sz="4" w:space="0" w:color="auto"/>
              <w:left w:val="single" w:sz="4" w:space="0" w:color="auto"/>
              <w:bottom w:val="single" w:sz="4" w:space="0" w:color="auto"/>
              <w:right w:val="single" w:sz="4" w:space="0" w:color="auto"/>
            </w:tcBorders>
            <w:hideMark/>
          </w:tcPr>
          <w:p w14:paraId="2978EEDA" w14:textId="77777777" w:rsidR="003546C0" w:rsidRPr="003546C0" w:rsidRDefault="003546C0">
            <w:pPr>
              <w:pStyle w:val="TAL"/>
              <w:rPr>
                <w:ins w:id="5864" w:author="Huawei" w:date="2022-08-30T11:15:00Z"/>
                <w:rFonts w:eastAsia="Calibri"/>
                <w:szCs w:val="22"/>
                <w:lang w:val="fr-FR"/>
              </w:rPr>
            </w:pPr>
            <w:ins w:id="5865" w:author="Huawei" w:date="2022-08-30T11:15:00Z">
              <w:r w:rsidRPr="003546C0">
                <w:rPr>
                  <w:rFonts w:eastAsia="Calibri"/>
                  <w:szCs w:val="22"/>
                  <w:lang w:val="fr-FR"/>
                </w:rPr>
                <w:t>Config 1,2</w:t>
              </w:r>
            </w:ins>
          </w:p>
        </w:tc>
        <w:tc>
          <w:tcPr>
            <w:tcW w:w="1256" w:type="dxa"/>
            <w:vMerge w:val="restart"/>
            <w:tcBorders>
              <w:top w:val="single" w:sz="4" w:space="0" w:color="auto"/>
              <w:left w:val="single" w:sz="4" w:space="0" w:color="auto"/>
              <w:bottom w:val="single" w:sz="4" w:space="0" w:color="auto"/>
              <w:right w:val="single" w:sz="4" w:space="0" w:color="auto"/>
            </w:tcBorders>
            <w:hideMark/>
          </w:tcPr>
          <w:p w14:paraId="1F6FDF77" w14:textId="77777777" w:rsidR="003546C0" w:rsidRPr="003546C0" w:rsidRDefault="003546C0">
            <w:pPr>
              <w:pStyle w:val="TAC"/>
              <w:rPr>
                <w:ins w:id="5866" w:author="Huawei" w:date="2022-08-30T11:15:00Z"/>
                <w:rFonts w:eastAsia="PMingLiU"/>
                <w:lang w:val="fr-FR"/>
              </w:rPr>
            </w:pPr>
            <w:ins w:id="5867" w:author="Huawei" w:date="2022-08-30T11:15:00Z">
              <w:r w:rsidRPr="003546C0">
                <w:rPr>
                  <w:lang w:val="fr-FR"/>
                </w:rPr>
                <w:t>dBm/SCS</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21DC8989" w14:textId="77777777" w:rsidR="003546C0" w:rsidRPr="003546C0" w:rsidRDefault="003546C0">
            <w:pPr>
              <w:pStyle w:val="TAC"/>
              <w:rPr>
                <w:ins w:id="5868" w:author="Huawei" w:date="2022-08-30T11:15:00Z"/>
                <w:lang w:val="fr-FR"/>
              </w:rPr>
            </w:pPr>
            <w:ins w:id="5869" w:author="Huawei" w:date="2022-08-30T11:15:00Z">
              <w:r w:rsidRPr="003546C0">
                <w:rPr>
                  <w:lang w:val="fr-FR"/>
                </w:rPr>
                <w:t>-87</w:t>
              </w:r>
            </w:ins>
          </w:p>
        </w:tc>
        <w:tc>
          <w:tcPr>
            <w:tcW w:w="2332" w:type="dxa"/>
            <w:gridSpan w:val="2"/>
            <w:tcBorders>
              <w:top w:val="single" w:sz="4" w:space="0" w:color="auto"/>
              <w:left w:val="single" w:sz="4" w:space="0" w:color="auto"/>
              <w:bottom w:val="single" w:sz="4" w:space="0" w:color="auto"/>
              <w:right w:val="single" w:sz="4" w:space="0" w:color="auto"/>
            </w:tcBorders>
          </w:tcPr>
          <w:p w14:paraId="2495142E" w14:textId="77777777" w:rsidR="003546C0" w:rsidRPr="003546C0" w:rsidRDefault="003546C0">
            <w:pPr>
              <w:pStyle w:val="TAC"/>
              <w:rPr>
                <w:ins w:id="5870" w:author="Huawei" w:date="2022-08-30T11:15:00Z"/>
                <w:lang w:val="fr-FR"/>
              </w:rPr>
            </w:pPr>
          </w:p>
        </w:tc>
      </w:tr>
      <w:tr w:rsidR="003546C0" w:rsidRPr="003546C0" w14:paraId="0A06511F" w14:textId="77777777" w:rsidTr="003546C0">
        <w:trPr>
          <w:trHeight w:val="187"/>
          <w:jc w:val="center"/>
          <w:ins w:id="5871" w:author="Huawei" w:date="2022-08-30T11:15:00Z"/>
        </w:trPr>
        <w:tc>
          <w:tcPr>
            <w:tcW w:w="2078" w:type="dxa"/>
            <w:tcBorders>
              <w:top w:val="nil"/>
              <w:left w:val="single" w:sz="4" w:space="0" w:color="auto"/>
              <w:bottom w:val="single" w:sz="4" w:space="0" w:color="auto"/>
              <w:right w:val="single" w:sz="4" w:space="0" w:color="auto"/>
            </w:tcBorders>
          </w:tcPr>
          <w:p w14:paraId="0F2B4842" w14:textId="77777777" w:rsidR="003546C0" w:rsidRPr="003546C0" w:rsidRDefault="003546C0">
            <w:pPr>
              <w:pStyle w:val="TAL"/>
              <w:rPr>
                <w:ins w:id="5872" w:author="Huawei" w:date="2022-08-30T11:15:00Z"/>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0A7FCAC5" w14:textId="77777777" w:rsidR="003546C0" w:rsidRPr="003546C0" w:rsidRDefault="003546C0">
            <w:pPr>
              <w:pStyle w:val="TAL"/>
              <w:rPr>
                <w:ins w:id="5873" w:author="Huawei" w:date="2022-08-30T11:15:00Z"/>
                <w:rFonts w:eastAsia="Calibri"/>
                <w:szCs w:val="22"/>
                <w:lang w:val="fr-FR"/>
              </w:rPr>
            </w:pPr>
            <w:ins w:id="5874" w:author="Huawei" w:date="2022-08-30T11:15:00Z">
              <w:r w:rsidRPr="003546C0">
                <w:rPr>
                  <w:rFonts w:eastAsia="Calibri"/>
                  <w:szCs w:val="22"/>
                  <w:lang w:val="fr-FR"/>
                </w:rP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392A348" w14:textId="77777777" w:rsidR="003546C0" w:rsidRPr="003546C0" w:rsidRDefault="003546C0">
            <w:pPr>
              <w:spacing w:after="0"/>
              <w:rPr>
                <w:ins w:id="5875" w:author="Huawei" w:date="2022-08-30T11:15:00Z"/>
                <w:rFonts w:ascii="Arial" w:eastAsia="PMingLiU" w:hAnsi="Arial"/>
                <w:sz w:val="18"/>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0B8EF872" w14:textId="77777777" w:rsidR="003546C0" w:rsidRPr="003546C0" w:rsidRDefault="003546C0">
            <w:pPr>
              <w:pStyle w:val="TAC"/>
              <w:rPr>
                <w:ins w:id="5876" w:author="Huawei" w:date="2022-08-30T11:15:00Z"/>
                <w:lang w:val="fr-FR"/>
              </w:rPr>
            </w:pPr>
            <w:ins w:id="5877" w:author="Huawei" w:date="2022-08-30T11:15:00Z">
              <w:r w:rsidRPr="003546C0">
                <w:rPr>
                  <w:lang w:val="fr-FR"/>
                </w:rPr>
                <w:t>-84</w:t>
              </w:r>
            </w:ins>
          </w:p>
        </w:tc>
        <w:tc>
          <w:tcPr>
            <w:tcW w:w="2332" w:type="dxa"/>
            <w:gridSpan w:val="2"/>
            <w:tcBorders>
              <w:top w:val="single" w:sz="4" w:space="0" w:color="auto"/>
              <w:left w:val="single" w:sz="4" w:space="0" w:color="auto"/>
              <w:bottom w:val="single" w:sz="4" w:space="0" w:color="auto"/>
              <w:right w:val="single" w:sz="4" w:space="0" w:color="auto"/>
            </w:tcBorders>
          </w:tcPr>
          <w:p w14:paraId="06DDE77D" w14:textId="77777777" w:rsidR="003546C0" w:rsidRPr="003546C0" w:rsidRDefault="003546C0">
            <w:pPr>
              <w:pStyle w:val="TAC"/>
              <w:rPr>
                <w:ins w:id="5878" w:author="Huawei" w:date="2022-08-30T11:15:00Z"/>
                <w:lang w:val="fr-FR"/>
              </w:rPr>
            </w:pPr>
          </w:p>
        </w:tc>
      </w:tr>
      <w:tr w:rsidR="003546C0" w:rsidRPr="003546C0" w14:paraId="1433D73C" w14:textId="77777777" w:rsidTr="003546C0">
        <w:trPr>
          <w:trHeight w:val="187"/>
          <w:jc w:val="center"/>
          <w:ins w:id="5879" w:author="Huawei" w:date="2022-08-30T11:15:00Z"/>
        </w:trPr>
        <w:tc>
          <w:tcPr>
            <w:tcW w:w="2078" w:type="dxa"/>
            <w:vMerge w:val="restart"/>
            <w:tcBorders>
              <w:top w:val="nil"/>
              <w:left w:val="single" w:sz="4" w:space="0" w:color="auto"/>
              <w:bottom w:val="single" w:sz="4" w:space="0" w:color="auto"/>
              <w:right w:val="single" w:sz="4" w:space="0" w:color="auto"/>
            </w:tcBorders>
            <w:hideMark/>
          </w:tcPr>
          <w:p w14:paraId="2F62DA45" w14:textId="77777777" w:rsidR="003546C0" w:rsidRPr="003546C0" w:rsidRDefault="003546C0">
            <w:pPr>
              <w:pStyle w:val="TAL"/>
              <w:rPr>
                <w:ins w:id="5880" w:author="Huawei" w:date="2022-08-30T11:15:00Z"/>
                <w:lang w:val="fr-FR"/>
              </w:rPr>
            </w:pPr>
            <w:ins w:id="5881" w:author="Huawei" w:date="2022-08-30T11:15:00Z">
              <w:r w:rsidRPr="003546C0">
                <w:rPr>
                  <w:lang w:val="fr-FR"/>
                </w:rPr>
                <w:t>CSI-RSRP</w:t>
              </w:r>
              <w:r w:rsidRPr="003546C0">
                <w:rPr>
                  <w:vertAlign w:val="superscript"/>
                  <w:lang w:val="fr-FR"/>
                </w:rPr>
                <w:t>Note3</w:t>
              </w:r>
            </w:ins>
          </w:p>
        </w:tc>
        <w:tc>
          <w:tcPr>
            <w:tcW w:w="1602" w:type="dxa"/>
            <w:tcBorders>
              <w:top w:val="single" w:sz="4" w:space="0" w:color="auto"/>
              <w:left w:val="single" w:sz="4" w:space="0" w:color="auto"/>
              <w:bottom w:val="single" w:sz="4" w:space="0" w:color="auto"/>
              <w:right w:val="single" w:sz="4" w:space="0" w:color="auto"/>
            </w:tcBorders>
            <w:hideMark/>
          </w:tcPr>
          <w:p w14:paraId="7E5C51E5" w14:textId="77777777" w:rsidR="003546C0" w:rsidRPr="003546C0" w:rsidRDefault="003546C0">
            <w:pPr>
              <w:pStyle w:val="TAL"/>
              <w:rPr>
                <w:ins w:id="5882" w:author="Huawei" w:date="2022-08-30T11:15:00Z"/>
                <w:rFonts w:eastAsia="Calibri"/>
                <w:szCs w:val="22"/>
                <w:lang w:val="fr-FR"/>
              </w:rPr>
            </w:pPr>
            <w:ins w:id="5883" w:author="Huawei" w:date="2022-08-30T11:15:00Z">
              <w:r w:rsidRPr="003546C0">
                <w:rPr>
                  <w:rFonts w:eastAsia="Calibri"/>
                  <w:szCs w:val="22"/>
                  <w:lang w:val="fr-FR"/>
                </w:rPr>
                <w:t>Config 1,2</w:t>
              </w:r>
            </w:ins>
          </w:p>
        </w:tc>
        <w:tc>
          <w:tcPr>
            <w:tcW w:w="1256" w:type="dxa"/>
            <w:vMerge w:val="restart"/>
            <w:tcBorders>
              <w:top w:val="single" w:sz="4" w:space="0" w:color="auto"/>
              <w:left w:val="single" w:sz="4" w:space="0" w:color="auto"/>
              <w:bottom w:val="single" w:sz="4" w:space="0" w:color="auto"/>
              <w:right w:val="single" w:sz="4" w:space="0" w:color="auto"/>
            </w:tcBorders>
            <w:hideMark/>
          </w:tcPr>
          <w:p w14:paraId="36BEAD50" w14:textId="77777777" w:rsidR="003546C0" w:rsidRPr="003546C0" w:rsidRDefault="003546C0">
            <w:pPr>
              <w:pStyle w:val="TAC"/>
              <w:rPr>
                <w:ins w:id="5884" w:author="Huawei" w:date="2022-08-30T11:15:00Z"/>
                <w:rFonts w:eastAsia="PMingLiU"/>
                <w:lang w:val="fr-FR"/>
              </w:rPr>
            </w:pPr>
            <w:ins w:id="5885" w:author="Huawei" w:date="2022-08-30T11:15:00Z">
              <w:r w:rsidRPr="003546C0">
                <w:rPr>
                  <w:lang w:val="fr-FR"/>
                </w:rPr>
                <w:t>dBm/SCS</w:t>
              </w:r>
            </w:ins>
          </w:p>
        </w:tc>
        <w:tc>
          <w:tcPr>
            <w:tcW w:w="2332" w:type="dxa"/>
            <w:gridSpan w:val="2"/>
            <w:tcBorders>
              <w:top w:val="single" w:sz="4" w:space="0" w:color="auto"/>
              <w:left w:val="single" w:sz="4" w:space="0" w:color="auto"/>
              <w:bottom w:val="single" w:sz="4" w:space="0" w:color="auto"/>
              <w:right w:val="single" w:sz="4" w:space="0" w:color="auto"/>
            </w:tcBorders>
          </w:tcPr>
          <w:p w14:paraId="4C0B97ED" w14:textId="77777777" w:rsidR="003546C0" w:rsidRPr="003546C0" w:rsidRDefault="003546C0">
            <w:pPr>
              <w:pStyle w:val="TAC"/>
              <w:rPr>
                <w:ins w:id="5886" w:author="Huawei" w:date="2022-08-30T11:15:00Z"/>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73D02BF9" w14:textId="77777777" w:rsidR="003546C0" w:rsidRPr="003546C0" w:rsidRDefault="003546C0">
            <w:pPr>
              <w:pStyle w:val="TAC"/>
              <w:rPr>
                <w:ins w:id="5887" w:author="Huawei" w:date="2022-08-30T11:15:00Z"/>
                <w:lang w:val="fr-FR"/>
              </w:rPr>
            </w:pPr>
            <w:ins w:id="5888" w:author="Huawei" w:date="2022-08-30T11:15:00Z">
              <w:r w:rsidRPr="003546C0">
                <w:rPr>
                  <w:lang w:val="fr-FR"/>
                </w:rPr>
                <w:t>-87</w:t>
              </w:r>
            </w:ins>
          </w:p>
        </w:tc>
      </w:tr>
      <w:tr w:rsidR="003546C0" w:rsidRPr="003546C0" w14:paraId="126B100C" w14:textId="77777777" w:rsidTr="003546C0">
        <w:trPr>
          <w:trHeight w:val="187"/>
          <w:jc w:val="center"/>
          <w:ins w:id="5889" w:author="Huawei" w:date="2022-08-30T11:15:00Z"/>
        </w:trPr>
        <w:tc>
          <w:tcPr>
            <w:tcW w:w="9600" w:type="dxa"/>
            <w:vMerge/>
            <w:tcBorders>
              <w:top w:val="nil"/>
              <w:left w:val="single" w:sz="4" w:space="0" w:color="auto"/>
              <w:bottom w:val="single" w:sz="4" w:space="0" w:color="auto"/>
              <w:right w:val="single" w:sz="4" w:space="0" w:color="auto"/>
            </w:tcBorders>
            <w:vAlign w:val="center"/>
            <w:hideMark/>
          </w:tcPr>
          <w:p w14:paraId="23D4E24E" w14:textId="77777777" w:rsidR="003546C0" w:rsidRPr="003546C0" w:rsidRDefault="003546C0">
            <w:pPr>
              <w:spacing w:after="0"/>
              <w:rPr>
                <w:ins w:id="5890" w:author="Huawei" w:date="2022-08-30T11:15:00Z"/>
                <w:rFonts w:ascii="Arial" w:hAnsi="Arial"/>
                <w:sz w:val="18"/>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38FA8515" w14:textId="77777777" w:rsidR="003546C0" w:rsidRPr="003546C0" w:rsidRDefault="003546C0">
            <w:pPr>
              <w:pStyle w:val="TAL"/>
              <w:rPr>
                <w:ins w:id="5891" w:author="Huawei" w:date="2022-08-30T11:15:00Z"/>
                <w:rFonts w:eastAsia="Calibri"/>
                <w:szCs w:val="22"/>
                <w:lang w:val="fr-FR"/>
              </w:rPr>
            </w:pPr>
            <w:ins w:id="5892" w:author="Huawei" w:date="2022-08-30T11:15:00Z">
              <w:r w:rsidRPr="003546C0">
                <w:rPr>
                  <w:rFonts w:eastAsia="Calibri"/>
                  <w:szCs w:val="22"/>
                  <w:lang w:val="fr-FR"/>
                </w:rPr>
                <w:t>Config 3</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D039B0" w14:textId="77777777" w:rsidR="003546C0" w:rsidRPr="003546C0" w:rsidRDefault="003546C0">
            <w:pPr>
              <w:spacing w:after="0"/>
              <w:rPr>
                <w:ins w:id="5893" w:author="Huawei" w:date="2022-08-30T11:15:00Z"/>
                <w:rFonts w:ascii="Arial" w:eastAsia="PMingLiU" w:hAnsi="Arial"/>
                <w:sz w:val="18"/>
                <w:lang w:val="fr-FR"/>
              </w:rPr>
            </w:pPr>
          </w:p>
        </w:tc>
        <w:tc>
          <w:tcPr>
            <w:tcW w:w="2332" w:type="dxa"/>
            <w:gridSpan w:val="2"/>
            <w:tcBorders>
              <w:top w:val="single" w:sz="4" w:space="0" w:color="auto"/>
              <w:left w:val="single" w:sz="4" w:space="0" w:color="auto"/>
              <w:bottom w:val="single" w:sz="4" w:space="0" w:color="auto"/>
              <w:right w:val="single" w:sz="4" w:space="0" w:color="auto"/>
            </w:tcBorders>
          </w:tcPr>
          <w:p w14:paraId="38420495" w14:textId="77777777" w:rsidR="003546C0" w:rsidRPr="003546C0" w:rsidRDefault="003546C0">
            <w:pPr>
              <w:pStyle w:val="TAC"/>
              <w:rPr>
                <w:ins w:id="5894" w:author="Huawei" w:date="2022-08-30T11:15:00Z"/>
                <w:lang w:val="fr-FR"/>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57B6947B" w14:textId="77777777" w:rsidR="003546C0" w:rsidRPr="003546C0" w:rsidRDefault="003546C0">
            <w:pPr>
              <w:pStyle w:val="TAC"/>
              <w:rPr>
                <w:ins w:id="5895" w:author="Huawei" w:date="2022-08-30T11:15:00Z"/>
                <w:lang w:val="fr-FR"/>
              </w:rPr>
            </w:pPr>
            <w:ins w:id="5896" w:author="Huawei" w:date="2022-08-30T11:15:00Z">
              <w:r w:rsidRPr="003546C0">
                <w:rPr>
                  <w:lang w:val="fr-FR"/>
                </w:rPr>
                <w:t>-84</w:t>
              </w:r>
            </w:ins>
          </w:p>
        </w:tc>
      </w:tr>
      <w:tr w:rsidR="003546C0" w:rsidRPr="003546C0" w14:paraId="570AFC70" w14:textId="77777777" w:rsidTr="003546C0">
        <w:trPr>
          <w:trHeight w:val="187"/>
          <w:jc w:val="center"/>
          <w:ins w:id="5897"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30535C46" w14:textId="77777777" w:rsidR="003546C0" w:rsidRPr="003546C0" w:rsidRDefault="003546C0">
            <w:pPr>
              <w:pStyle w:val="TAL"/>
              <w:rPr>
                <w:ins w:id="5898" w:author="Huawei" w:date="2022-08-30T11:15:00Z"/>
                <w:lang w:val="fr-FR"/>
              </w:rPr>
            </w:pPr>
            <w:ins w:id="5899" w:author="Huawei" w:date="2022-08-30T11:15:00Z">
              <w:r w:rsidRPr="003546C0">
                <w:rPr>
                  <w:lang w:val="fr-FR"/>
                </w:rPr>
                <w:t>SCH_RP</w:t>
              </w:r>
              <w:r w:rsidRPr="003546C0">
                <w:rPr>
                  <w:vertAlign w:val="superscript"/>
                  <w:lang w:val="fr-FR"/>
                </w:rPr>
                <w:t xml:space="preserve"> Note 3</w:t>
              </w:r>
            </w:ins>
          </w:p>
        </w:tc>
        <w:tc>
          <w:tcPr>
            <w:tcW w:w="1256" w:type="dxa"/>
            <w:tcBorders>
              <w:top w:val="single" w:sz="4" w:space="0" w:color="auto"/>
              <w:left w:val="single" w:sz="4" w:space="0" w:color="auto"/>
              <w:bottom w:val="single" w:sz="4" w:space="0" w:color="auto"/>
              <w:right w:val="single" w:sz="4" w:space="0" w:color="auto"/>
            </w:tcBorders>
            <w:hideMark/>
          </w:tcPr>
          <w:p w14:paraId="0907C0F3" w14:textId="77777777" w:rsidR="003546C0" w:rsidRPr="003546C0" w:rsidRDefault="003546C0">
            <w:pPr>
              <w:pStyle w:val="TAC"/>
              <w:rPr>
                <w:ins w:id="5900" w:author="Huawei" w:date="2022-08-30T11:15:00Z"/>
                <w:lang w:val="fr-FR"/>
              </w:rPr>
            </w:pPr>
            <w:ins w:id="5901" w:author="Huawei" w:date="2022-08-30T11:15:00Z">
              <w:r w:rsidRPr="003546C0">
                <w:rPr>
                  <w:lang w:val="fr-FR"/>
                </w:rPr>
                <w:t>dBm/15 kHz</w:t>
              </w:r>
            </w:ins>
          </w:p>
        </w:tc>
        <w:tc>
          <w:tcPr>
            <w:tcW w:w="4664" w:type="dxa"/>
            <w:gridSpan w:val="4"/>
            <w:tcBorders>
              <w:top w:val="single" w:sz="4" w:space="0" w:color="auto"/>
              <w:left w:val="single" w:sz="4" w:space="0" w:color="auto"/>
              <w:bottom w:val="single" w:sz="4" w:space="0" w:color="auto"/>
              <w:right w:val="single" w:sz="4" w:space="0" w:color="auto"/>
            </w:tcBorders>
            <w:hideMark/>
          </w:tcPr>
          <w:p w14:paraId="0981E3C0" w14:textId="77777777" w:rsidR="003546C0" w:rsidRPr="003546C0" w:rsidRDefault="003546C0">
            <w:pPr>
              <w:pStyle w:val="TAC"/>
              <w:rPr>
                <w:ins w:id="5902" w:author="Huawei" w:date="2022-08-30T11:15:00Z"/>
                <w:lang w:val="fr-FR"/>
              </w:rPr>
            </w:pPr>
            <w:ins w:id="5903" w:author="Huawei" w:date="2022-08-30T11:15:00Z">
              <w:r w:rsidRPr="003546C0">
                <w:rPr>
                  <w:lang w:val="fr-FR"/>
                </w:rPr>
                <w:t>-87</w:t>
              </w:r>
            </w:ins>
          </w:p>
        </w:tc>
      </w:tr>
      <w:tr w:rsidR="003546C0" w:rsidRPr="003546C0" w14:paraId="0FF2E2A2" w14:textId="77777777" w:rsidTr="003546C0">
        <w:trPr>
          <w:trHeight w:val="187"/>
          <w:jc w:val="center"/>
          <w:ins w:id="5904" w:author="Huawei" w:date="2022-08-30T11:15:00Z"/>
        </w:trPr>
        <w:tc>
          <w:tcPr>
            <w:tcW w:w="2078" w:type="dxa"/>
            <w:vMerge w:val="restart"/>
            <w:tcBorders>
              <w:top w:val="single" w:sz="4" w:space="0" w:color="auto"/>
              <w:left w:val="single" w:sz="4" w:space="0" w:color="auto"/>
              <w:bottom w:val="single" w:sz="4" w:space="0" w:color="auto"/>
              <w:right w:val="single" w:sz="4" w:space="0" w:color="auto"/>
            </w:tcBorders>
          </w:tcPr>
          <w:p w14:paraId="5B833DA9" w14:textId="77777777" w:rsidR="003546C0" w:rsidRPr="003546C0" w:rsidRDefault="003546C0">
            <w:pPr>
              <w:pStyle w:val="TAL"/>
              <w:rPr>
                <w:ins w:id="5905" w:author="Huawei" w:date="2022-08-30T11:15:00Z"/>
                <w:lang w:val="fr-FR" w:eastAsia="zh-CN"/>
              </w:rPr>
            </w:pPr>
          </w:p>
          <w:p w14:paraId="54E16897" w14:textId="77777777" w:rsidR="003546C0" w:rsidRPr="003546C0" w:rsidRDefault="003546C0">
            <w:pPr>
              <w:pStyle w:val="TAL"/>
              <w:rPr>
                <w:ins w:id="5906" w:author="Huawei" w:date="2022-08-30T11:15:00Z"/>
                <w:rFonts w:eastAsia="Calibri"/>
                <w:szCs w:val="22"/>
                <w:lang w:val="fr-FR"/>
              </w:rPr>
            </w:pPr>
            <w:ins w:id="5907" w:author="Huawei" w:date="2022-08-30T11:15:00Z">
              <w:r w:rsidRPr="003546C0">
                <w:rPr>
                  <w:lang w:val="fr-FR" w:eastAsia="zh-CN"/>
                </w:rPr>
                <w:t>Io</w:t>
              </w:r>
              <w:r w:rsidRPr="003546C0">
                <w:rPr>
                  <w:vertAlign w:val="superscript"/>
                  <w:lang w:val="fr-FR"/>
                </w:rPr>
                <w:t xml:space="preserve"> Note3</w:t>
              </w:r>
            </w:ins>
          </w:p>
        </w:tc>
        <w:tc>
          <w:tcPr>
            <w:tcW w:w="1602" w:type="dxa"/>
            <w:tcBorders>
              <w:top w:val="single" w:sz="4" w:space="0" w:color="auto"/>
              <w:left w:val="single" w:sz="4" w:space="0" w:color="auto"/>
              <w:bottom w:val="single" w:sz="4" w:space="0" w:color="auto"/>
              <w:right w:val="single" w:sz="4" w:space="0" w:color="auto"/>
            </w:tcBorders>
            <w:hideMark/>
          </w:tcPr>
          <w:p w14:paraId="66764DC8" w14:textId="77777777" w:rsidR="003546C0" w:rsidRPr="003546C0" w:rsidRDefault="003546C0">
            <w:pPr>
              <w:pStyle w:val="TAL"/>
              <w:rPr>
                <w:ins w:id="5908" w:author="Huawei" w:date="2022-08-30T11:15:00Z"/>
                <w:rFonts w:eastAsia="Calibri"/>
                <w:szCs w:val="22"/>
                <w:lang w:val="fr-FR"/>
              </w:rPr>
            </w:pPr>
            <w:ins w:id="5909" w:author="Huawei" w:date="2022-08-30T11:15:00Z">
              <w:r w:rsidRPr="003546C0">
                <w:rPr>
                  <w:rFonts w:eastAsia="Calibri"/>
                  <w:szCs w:val="22"/>
                  <w:lang w:val="fr-FR"/>
                </w:rPr>
                <w:t>Config 1,2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392E532" w14:textId="77777777" w:rsidR="003546C0" w:rsidRPr="003546C0" w:rsidRDefault="003546C0">
            <w:pPr>
              <w:keepLines/>
              <w:spacing w:after="0" w:line="252" w:lineRule="auto"/>
              <w:rPr>
                <w:ins w:id="5910" w:author="Huawei" w:date="2022-08-30T11:15:00Z"/>
                <w:rFonts w:ascii="Arial" w:eastAsia="PMingLiU" w:hAnsi="Arial" w:cs="Arial"/>
                <w:sz w:val="18"/>
                <w:lang w:val="fr-FR"/>
              </w:rPr>
            </w:pPr>
            <w:ins w:id="5911" w:author="Huawei" w:date="2022-08-30T11:15:00Z">
              <w:r w:rsidRPr="003546C0">
                <w:rPr>
                  <w:rFonts w:ascii="Arial" w:hAnsi="Arial" w:cs="Arial"/>
                  <w:sz w:val="18"/>
                  <w:lang w:val="fr-FR"/>
                </w:rPr>
                <w:t>dBm/</w:t>
              </w:r>
            </w:ins>
          </w:p>
          <w:p w14:paraId="156F8C74" w14:textId="77777777" w:rsidR="003546C0" w:rsidRPr="003546C0" w:rsidRDefault="003546C0">
            <w:pPr>
              <w:pStyle w:val="TAC"/>
              <w:rPr>
                <w:ins w:id="5912" w:author="Huawei" w:date="2022-08-30T11:15:00Z"/>
                <w:lang w:val="fr-FR" w:eastAsia="zh-CN"/>
              </w:rPr>
            </w:pPr>
            <w:ins w:id="5913" w:author="Huawei" w:date="2022-08-30T11:15:00Z">
              <w:r w:rsidRPr="003546C0">
                <w:rPr>
                  <w:rFonts w:cs="Arial"/>
                  <w:lang w:val="fr-FR"/>
                </w:rPr>
                <w:t>9.36MHz</w:t>
              </w:r>
            </w:ins>
          </w:p>
        </w:tc>
        <w:tc>
          <w:tcPr>
            <w:tcW w:w="4664" w:type="dxa"/>
            <w:gridSpan w:val="4"/>
            <w:tcBorders>
              <w:top w:val="single" w:sz="4" w:space="0" w:color="auto"/>
              <w:left w:val="single" w:sz="4" w:space="0" w:color="auto"/>
              <w:bottom w:val="single" w:sz="4" w:space="0" w:color="auto"/>
              <w:right w:val="single" w:sz="4" w:space="0" w:color="auto"/>
            </w:tcBorders>
            <w:hideMark/>
          </w:tcPr>
          <w:p w14:paraId="736BF715" w14:textId="77777777" w:rsidR="003546C0" w:rsidRPr="003546C0" w:rsidRDefault="003546C0">
            <w:pPr>
              <w:pStyle w:val="TAC"/>
              <w:rPr>
                <w:ins w:id="5914" w:author="Huawei" w:date="2022-08-30T11:15:00Z"/>
                <w:rFonts w:eastAsia="PMingLiU"/>
                <w:lang w:val="fr-FR"/>
              </w:rPr>
            </w:pPr>
            <w:ins w:id="5915" w:author="Huawei" w:date="2022-08-30T11:15:00Z">
              <w:r w:rsidRPr="003546C0">
                <w:rPr>
                  <w:rFonts w:cs="Arial"/>
                  <w:lang w:val="fr-FR" w:eastAsia="zh-CN"/>
                </w:rPr>
                <w:t>-58.96</w:t>
              </w:r>
            </w:ins>
          </w:p>
        </w:tc>
      </w:tr>
      <w:tr w:rsidR="003546C0" w:rsidRPr="003546C0" w14:paraId="74D7B3E1" w14:textId="77777777" w:rsidTr="003546C0">
        <w:trPr>
          <w:trHeight w:val="187"/>
          <w:jc w:val="center"/>
          <w:ins w:id="5916" w:author="Huawei" w:date="2022-08-30T11:15:00Z"/>
        </w:trPr>
        <w:tc>
          <w:tcPr>
            <w:tcW w:w="9600" w:type="dxa"/>
            <w:vMerge/>
            <w:tcBorders>
              <w:top w:val="single" w:sz="4" w:space="0" w:color="auto"/>
              <w:left w:val="single" w:sz="4" w:space="0" w:color="auto"/>
              <w:bottom w:val="single" w:sz="4" w:space="0" w:color="auto"/>
              <w:right w:val="single" w:sz="4" w:space="0" w:color="auto"/>
            </w:tcBorders>
            <w:vAlign w:val="center"/>
            <w:hideMark/>
          </w:tcPr>
          <w:p w14:paraId="73ED1A05" w14:textId="77777777" w:rsidR="003546C0" w:rsidRPr="003546C0" w:rsidRDefault="003546C0">
            <w:pPr>
              <w:spacing w:after="0"/>
              <w:rPr>
                <w:ins w:id="5917" w:author="Huawei" w:date="2022-08-30T11:15:00Z"/>
                <w:rFonts w:ascii="Arial" w:eastAsia="Calibri" w:hAnsi="Arial"/>
                <w:sz w:val="18"/>
                <w:szCs w:val="22"/>
                <w:lang w:val="fr-FR"/>
              </w:rPr>
            </w:pPr>
          </w:p>
        </w:tc>
        <w:tc>
          <w:tcPr>
            <w:tcW w:w="1602" w:type="dxa"/>
            <w:tcBorders>
              <w:top w:val="single" w:sz="4" w:space="0" w:color="auto"/>
              <w:left w:val="single" w:sz="4" w:space="0" w:color="auto"/>
              <w:bottom w:val="single" w:sz="4" w:space="0" w:color="auto"/>
              <w:right w:val="single" w:sz="4" w:space="0" w:color="auto"/>
            </w:tcBorders>
            <w:hideMark/>
          </w:tcPr>
          <w:p w14:paraId="6A0C225B" w14:textId="77777777" w:rsidR="003546C0" w:rsidRPr="003546C0" w:rsidRDefault="003546C0">
            <w:pPr>
              <w:pStyle w:val="TAL"/>
              <w:rPr>
                <w:ins w:id="5918" w:author="Huawei" w:date="2022-08-30T11:15:00Z"/>
                <w:rFonts w:eastAsia="Calibri"/>
                <w:szCs w:val="22"/>
                <w:lang w:val="fr-FR"/>
              </w:rPr>
            </w:pPr>
            <w:ins w:id="5919" w:author="Huawei" w:date="2022-08-30T11:15:00Z">
              <w:r w:rsidRPr="003546C0">
                <w:rPr>
                  <w:rFonts w:eastAsia="Calibri"/>
                  <w:szCs w:val="22"/>
                  <w:lang w:val="fr-FR"/>
                </w:rPr>
                <w:t>Config 3</w:t>
              </w:r>
            </w:ins>
          </w:p>
        </w:tc>
        <w:tc>
          <w:tcPr>
            <w:tcW w:w="1256" w:type="dxa"/>
            <w:tcBorders>
              <w:top w:val="single" w:sz="4" w:space="0" w:color="auto"/>
              <w:left w:val="single" w:sz="4" w:space="0" w:color="auto"/>
              <w:bottom w:val="single" w:sz="4" w:space="0" w:color="auto"/>
              <w:right w:val="single" w:sz="4" w:space="0" w:color="auto"/>
            </w:tcBorders>
            <w:hideMark/>
          </w:tcPr>
          <w:p w14:paraId="6E8EF6AA" w14:textId="77777777" w:rsidR="003546C0" w:rsidRPr="003546C0" w:rsidRDefault="003546C0">
            <w:pPr>
              <w:keepLines/>
              <w:spacing w:after="0" w:line="252" w:lineRule="auto"/>
              <w:rPr>
                <w:ins w:id="5920" w:author="Huawei" w:date="2022-08-30T11:15:00Z"/>
                <w:rFonts w:ascii="Arial" w:eastAsia="PMingLiU" w:hAnsi="Arial" w:cs="Arial"/>
                <w:sz w:val="18"/>
                <w:lang w:val="fr-FR"/>
              </w:rPr>
            </w:pPr>
            <w:ins w:id="5921" w:author="Huawei" w:date="2022-08-30T11:15:00Z">
              <w:r w:rsidRPr="003546C0">
                <w:rPr>
                  <w:rFonts w:ascii="Arial" w:hAnsi="Arial" w:cs="Arial"/>
                  <w:sz w:val="18"/>
                  <w:lang w:val="fr-FR"/>
                </w:rPr>
                <w:t>dBm/</w:t>
              </w:r>
            </w:ins>
          </w:p>
          <w:p w14:paraId="7D99D064" w14:textId="77777777" w:rsidR="003546C0" w:rsidRPr="003546C0" w:rsidRDefault="003546C0">
            <w:pPr>
              <w:pStyle w:val="TAC"/>
              <w:rPr>
                <w:ins w:id="5922" w:author="Huawei" w:date="2022-08-30T11:15:00Z"/>
                <w:lang w:val="fr-FR"/>
              </w:rPr>
            </w:pPr>
            <w:ins w:id="5923" w:author="Huawei" w:date="2022-08-30T11:15:00Z">
              <w:r w:rsidRPr="003546C0">
                <w:rPr>
                  <w:rFonts w:cs="Arial"/>
                  <w:lang w:val="fr-FR"/>
                </w:rPr>
                <w:t>38.16MHz</w:t>
              </w:r>
            </w:ins>
          </w:p>
        </w:tc>
        <w:tc>
          <w:tcPr>
            <w:tcW w:w="4664" w:type="dxa"/>
            <w:gridSpan w:val="4"/>
            <w:tcBorders>
              <w:top w:val="single" w:sz="4" w:space="0" w:color="auto"/>
              <w:left w:val="single" w:sz="4" w:space="0" w:color="auto"/>
              <w:bottom w:val="single" w:sz="4" w:space="0" w:color="auto"/>
              <w:right w:val="single" w:sz="4" w:space="0" w:color="auto"/>
            </w:tcBorders>
            <w:hideMark/>
          </w:tcPr>
          <w:p w14:paraId="10DC7741" w14:textId="77777777" w:rsidR="003546C0" w:rsidRPr="003546C0" w:rsidRDefault="003546C0">
            <w:pPr>
              <w:pStyle w:val="TAC"/>
              <w:rPr>
                <w:ins w:id="5924" w:author="Huawei" w:date="2022-08-30T11:15:00Z"/>
                <w:lang w:val="fr-FR"/>
              </w:rPr>
            </w:pPr>
            <w:ins w:id="5925" w:author="Huawei" w:date="2022-08-30T11:15:00Z">
              <w:r w:rsidRPr="003546C0">
                <w:rPr>
                  <w:rFonts w:cs="Arial"/>
                  <w:lang w:val="fr-FR" w:eastAsia="zh-CN"/>
                </w:rPr>
                <w:t>-52.87</w:t>
              </w:r>
            </w:ins>
          </w:p>
        </w:tc>
      </w:tr>
      <w:tr w:rsidR="003546C0" w:rsidRPr="003546C0" w14:paraId="0EE960C9" w14:textId="77777777" w:rsidTr="003546C0">
        <w:trPr>
          <w:trHeight w:val="187"/>
          <w:jc w:val="center"/>
          <w:ins w:id="5926" w:author="Huawei" w:date="2022-08-30T11:15:00Z"/>
        </w:trPr>
        <w:tc>
          <w:tcPr>
            <w:tcW w:w="3680" w:type="dxa"/>
            <w:gridSpan w:val="2"/>
            <w:tcBorders>
              <w:top w:val="single" w:sz="4" w:space="0" w:color="auto"/>
              <w:left w:val="single" w:sz="4" w:space="0" w:color="auto"/>
              <w:bottom w:val="single" w:sz="4" w:space="0" w:color="auto"/>
              <w:right w:val="single" w:sz="4" w:space="0" w:color="auto"/>
            </w:tcBorders>
            <w:hideMark/>
          </w:tcPr>
          <w:p w14:paraId="121CB295" w14:textId="77777777" w:rsidR="003546C0" w:rsidRPr="003546C0" w:rsidRDefault="003546C0">
            <w:pPr>
              <w:pStyle w:val="TAL"/>
              <w:rPr>
                <w:ins w:id="5927" w:author="Huawei" w:date="2022-08-30T11:15:00Z"/>
                <w:lang w:val="fr-FR"/>
              </w:rPr>
            </w:pPr>
            <w:ins w:id="5928" w:author="Huawei" w:date="2022-08-30T11:15:00Z">
              <w:r w:rsidRPr="003546C0">
                <w:rPr>
                  <w:lang w:val="fr-FR"/>
                </w:rPr>
                <w:lastRenderedPageBreak/>
                <w:t>Propagation condition</w:t>
              </w:r>
            </w:ins>
          </w:p>
        </w:tc>
        <w:tc>
          <w:tcPr>
            <w:tcW w:w="1256" w:type="dxa"/>
            <w:tcBorders>
              <w:top w:val="single" w:sz="4" w:space="0" w:color="auto"/>
              <w:left w:val="single" w:sz="4" w:space="0" w:color="auto"/>
              <w:bottom w:val="single" w:sz="4" w:space="0" w:color="auto"/>
              <w:right w:val="single" w:sz="4" w:space="0" w:color="auto"/>
            </w:tcBorders>
            <w:hideMark/>
          </w:tcPr>
          <w:p w14:paraId="71FBAAB5" w14:textId="77777777" w:rsidR="003546C0" w:rsidRPr="003546C0" w:rsidRDefault="003546C0">
            <w:pPr>
              <w:pStyle w:val="TAC"/>
              <w:rPr>
                <w:ins w:id="5929" w:author="Huawei" w:date="2022-08-30T11:15:00Z"/>
                <w:lang w:val="fr-FR"/>
              </w:rPr>
            </w:pPr>
            <w:ins w:id="5930" w:author="Huawei" w:date="2022-08-30T11:15:00Z">
              <w:r w:rsidRPr="003546C0">
                <w:rPr>
                  <w:lang w:val="fr-FR"/>
                </w:rPr>
                <w:t>-</w:t>
              </w:r>
            </w:ins>
          </w:p>
        </w:tc>
        <w:tc>
          <w:tcPr>
            <w:tcW w:w="4664" w:type="dxa"/>
            <w:gridSpan w:val="4"/>
            <w:tcBorders>
              <w:top w:val="single" w:sz="4" w:space="0" w:color="auto"/>
              <w:left w:val="single" w:sz="4" w:space="0" w:color="auto"/>
              <w:bottom w:val="single" w:sz="4" w:space="0" w:color="auto"/>
              <w:right w:val="single" w:sz="4" w:space="0" w:color="auto"/>
            </w:tcBorders>
            <w:hideMark/>
          </w:tcPr>
          <w:p w14:paraId="5ED0E4E0" w14:textId="77777777" w:rsidR="003546C0" w:rsidRPr="003546C0" w:rsidRDefault="003546C0">
            <w:pPr>
              <w:pStyle w:val="TAC"/>
              <w:rPr>
                <w:ins w:id="5931" w:author="Huawei" w:date="2022-08-30T11:15:00Z"/>
                <w:lang w:val="fr-FR"/>
              </w:rPr>
            </w:pPr>
            <w:ins w:id="5932" w:author="Huawei" w:date="2022-08-30T11:15:00Z">
              <w:r w:rsidRPr="003546C0">
                <w:rPr>
                  <w:lang w:val="fr-FR"/>
                </w:rPr>
                <w:t>AWGN</w:t>
              </w:r>
            </w:ins>
          </w:p>
        </w:tc>
      </w:tr>
      <w:tr w:rsidR="003546C0" w:rsidRPr="003546C0" w14:paraId="13CDAF85" w14:textId="77777777" w:rsidTr="003546C0">
        <w:trPr>
          <w:jc w:val="center"/>
          <w:ins w:id="5933" w:author="Huawei" w:date="2022-08-30T11:15:00Z"/>
        </w:trPr>
        <w:tc>
          <w:tcPr>
            <w:tcW w:w="9600" w:type="dxa"/>
            <w:gridSpan w:val="7"/>
            <w:tcBorders>
              <w:top w:val="single" w:sz="4" w:space="0" w:color="auto"/>
              <w:left w:val="single" w:sz="4" w:space="0" w:color="auto"/>
              <w:bottom w:val="single" w:sz="4" w:space="0" w:color="auto"/>
              <w:right w:val="single" w:sz="4" w:space="0" w:color="auto"/>
            </w:tcBorders>
            <w:vAlign w:val="center"/>
            <w:hideMark/>
          </w:tcPr>
          <w:p w14:paraId="2A32B8B7" w14:textId="77777777" w:rsidR="003546C0" w:rsidRPr="003546C0" w:rsidRDefault="003546C0">
            <w:pPr>
              <w:pStyle w:val="TAN"/>
              <w:rPr>
                <w:ins w:id="5934" w:author="Huawei" w:date="2022-08-30T11:15:00Z"/>
                <w:lang w:val="fr-FR"/>
              </w:rPr>
            </w:pPr>
            <w:ins w:id="5935" w:author="Huawei" w:date="2022-08-30T11:15:00Z">
              <w:r w:rsidRPr="003546C0">
                <w:rPr>
                  <w:lang w:val="fr-FR"/>
                </w:rPr>
                <w:t>Note 1:</w:t>
              </w:r>
              <w:r w:rsidRPr="003546C0">
                <w:rPr>
                  <w:lang w:val="fr-FR"/>
                </w:rPr>
                <w:tab/>
                <w:t>OCNG shall be used such that both cells are fully allocated and a constant total transmitted power spectral density is achieved for all OFDM symbols.</w:t>
              </w:r>
            </w:ins>
          </w:p>
          <w:p w14:paraId="76E51912" w14:textId="77777777" w:rsidR="003546C0" w:rsidRPr="003546C0" w:rsidRDefault="003546C0">
            <w:pPr>
              <w:pStyle w:val="TAN"/>
              <w:rPr>
                <w:ins w:id="5936" w:author="Huawei" w:date="2022-08-30T11:15:00Z"/>
                <w:lang w:val="fr-FR"/>
              </w:rPr>
            </w:pPr>
            <w:ins w:id="5937" w:author="Huawei" w:date="2022-08-30T11:15:00Z">
              <w:r w:rsidRPr="003546C0">
                <w:rPr>
                  <w:lang w:val="fr-FR"/>
                </w:rPr>
                <w:t>Note 2:</w:t>
              </w:r>
              <w:r w:rsidRPr="003546C0">
                <w:rPr>
                  <w:lang w:val="fr-FR"/>
                </w:rPr>
                <w:tab/>
                <w:t xml:space="preserve">Interference from other cells and noise sources not specified in the test is assumed to be constant over subcarriers and time and shall be modelled as AWGN of appropriate power for </w:t>
              </w:r>
              <w:r w:rsidRPr="003546C0">
                <w:rPr>
                  <w:rFonts w:eastAsia="Calibri" w:cs="v4.2.0"/>
                  <w:position w:val="-12"/>
                  <w:szCs w:val="22"/>
                  <w:lang w:val="fr-FR"/>
                </w:rPr>
                <w:object w:dxaOrig="420" w:dyaOrig="315" w14:anchorId="3B29269A">
                  <v:shape id="_x0000_i1040" type="#_x0000_t75" style="width:20.8pt;height:15.8pt" o:ole="" fillcolor="window">
                    <v:imagedata r:id="rId15" o:title=""/>
                  </v:shape>
                  <o:OLEObject Type="Embed" ProgID="Equation.3" ShapeID="_x0000_i1040" DrawAspect="Content" ObjectID="_1723377815" r:id="rId46"/>
                </w:object>
              </w:r>
              <w:r w:rsidRPr="003546C0">
                <w:rPr>
                  <w:lang w:val="fr-FR"/>
                </w:rPr>
                <w:t xml:space="preserve"> to be fulfilled</w:t>
              </w:r>
              <w:r w:rsidRPr="003546C0">
                <w:t xml:space="preserve"> within </w:t>
              </w:r>
              <w:r w:rsidRPr="003546C0">
                <w:rPr>
                  <w:rFonts w:cs="Arial"/>
                </w:rPr>
                <w:t>BW</w:t>
              </w:r>
              <w:r w:rsidRPr="003546C0">
                <w:rPr>
                  <w:rFonts w:cs="Arial"/>
                  <w:vertAlign w:val="subscript"/>
                </w:rPr>
                <w:t>occupied</w:t>
              </w:r>
              <w:r w:rsidRPr="003546C0">
                <w:rPr>
                  <w:lang w:val="fr-FR"/>
                </w:rPr>
                <w:t>.</w:t>
              </w:r>
            </w:ins>
          </w:p>
          <w:p w14:paraId="4DFFCA83" w14:textId="77777777" w:rsidR="003546C0" w:rsidRPr="003546C0" w:rsidRDefault="003546C0">
            <w:pPr>
              <w:pStyle w:val="TAN"/>
              <w:rPr>
                <w:ins w:id="5938" w:author="Huawei" w:date="2022-08-30T11:15:00Z"/>
                <w:lang w:val="fr-FR"/>
              </w:rPr>
            </w:pPr>
            <w:ins w:id="5939" w:author="Huawei" w:date="2022-08-30T11:15:00Z">
              <w:r w:rsidRPr="003546C0">
                <w:rPr>
                  <w:lang w:val="fr-FR"/>
                </w:rPr>
                <w:t>Note 3:</w:t>
              </w:r>
              <w:r w:rsidRPr="003546C0">
                <w:rPr>
                  <w:lang w:val="fr-FR"/>
                </w:rPr>
                <w:tab/>
                <w:t>SS-RSRP, CSI-RSRP, Io and SCH_RP levels have been derived from other parameters for information purposes. They are not settable parameters themselves.</w:t>
              </w:r>
            </w:ins>
          </w:p>
          <w:p w14:paraId="6908F0E8" w14:textId="77777777" w:rsidR="003546C0" w:rsidRPr="003546C0" w:rsidRDefault="003546C0">
            <w:pPr>
              <w:pStyle w:val="TAN"/>
              <w:rPr>
                <w:ins w:id="5940" w:author="Huawei" w:date="2022-08-30T11:15:00Z"/>
                <w:lang w:val="fr-FR"/>
              </w:rPr>
            </w:pPr>
            <w:ins w:id="5941" w:author="Huawei" w:date="2022-08-30T11:15:00Z">
              <w:r w:rsidRPr="003546C0">
                <w:rPr>
                  <w:lang w:val="fr-FR"/>
                </w:rPr>
                <w:t>Note 4:</w:t>
              </w:r>
              <w:r w:rsidRPr="003546C0">
                <w:rPr>
                  <w:lang w:val="fr-FR"/>
                </w:rPr>
                <w:tab/>
                <w:t>The uplink resources for CSI reporting are assigned to the UE prior to the start of time period T2.</w:t>
              </w:r>
            </w:ins>
          </w:p>
          <w:p w14:paraId="170EF503" w14:textId="77777777" w:rsidR="003546C0" w:rsidRPr="003546C0" w:rsidRDefault="003546C0">
            <w:pPr>
              <w:pStyle w:val="TAN"/>
              <w:rPr>
                <w:ins w:id="5942" w:author="Huawei" w:date="2022-08-30T11:15:00Z"/>
                <w:rFonts w:cs="v4.2.0"/>
                <w:lang w:eastAsia="zh-CN"/>
              </w:rPr>
            </w:pPr>
            <w:ins w:id="5943" w:author="Huawei" w:date="2022-08-30T11:15:00Z">
              <w:r w:rsidRPr="003546C0">
                <w:rPr>
                  <w:szCs w:val="18"/>
                </w:rPr>
                <w:t xml:space="preserve">Note </w:t>
              </w:r>
              <w:r w:rsidRPr="003546C0">
                <w:rPr>
                  <w:szCs w:val="18"/>
                  <w:lang w:eastAsia="zh-CN"/>
                </w:rPr>
                <w:t>5</w:t>
              </w:r>
              <w:r w:rsidRPr="003546C0">
                <w:rPr>
                  <w:szCs w:val="18"/>
                </w:rPr>
                <w:t>:</w:t>
              </w:r>
              <w:r w:rsidRPr="003546C0">
                <w:rPr>
                  <w:lang w:eastAsia="ja-JP"/>
                </w:rPr>
                <w:tab/>
                <w:t xml:space="preserve">All UL/DL transmission shall be confined within </w:t>
              </w:r>
              <w:r w:rsidRPr="003546C0">
                <w:t>BW</w:t>
              </w:r>
              <w:r w:rsidRPr="003546C0">
                <w:rPr>
                  <w:vertAlign w:val="subscript"/>
                </w:rPr>
                <w:t>occupied</w:t>
              </w:r>
              <w:r w:rsidRPr="003546C0">
                <w:rPr>
                  <w:lang w:eastAsia="ja-JP"/>
                </w:rPr>
                <w:t xml:space="preserve"> (i.e. 1</w:t>
              </w:r>
              <w:r w:rsidRPr="003546C0">
                <w:rPr>
                  <w:rFonts w:eastAsia="Malgun Gothic"/>
                  <w:szCs w:val="18"/>
                </w:rPr>
                <w:t xml:space="preserve">0 MHz, 52 RBs) from </w:t>
              </w:r>
              <w:r w:rsidRPr="003546C0">
                <w:t>F</w:t>
              </w:r>
              <w:r w:rsidRPr="003546C0">
                <w:rPr>
                  <w:vertAlign w:val="subscript"/>
                </w:rPr>
                <w:t>C,low</w:t>
              </w:r>
              <w:r w:rsidRPr="003546C0">
                <w:rPr>
                  <w:rFonts w:eastAsia="Malgun Gothic"/>
                  <w:szCs w:val="18"/>
                </w:rPr>
                <w:t>, and Io is independent of the BW</w:t>
              </w:r>
              <w:r w:rsidRPr="003546C0">
                <w:rPr>
                  <w:rFonts w:eastAsia="Malgun Gothic"/>
                  <w:szCs w:val="18"/>
                  <w:vertAlign w:val="subscript"/>
                </w:rPr>
                <w:t>channel</w:t>
              </w:r>
              <w:r w:rsidRPr="003546C0">
                <w:rPr>
                  <w:rFonts w:eastAsia="Malgun Gothic"/>
                  <w:szCs w:val="18"/>
                </w:rPr>
                <w:t xml:space="preserve"> configured</w:t>
              </w:r>
              <w:r w:rsidRPr="003546C0">
                <w:rPr>
                  <w:rFonts w:cs="v4.2.0"/>
                  <w:lang w:eastAsia="zh-CN"/>
                </w:rPr>
                <w:t>.</w:t>
              </w:r>
            </w:ins>
          </w:p>
          <w:p w14:paraId="33DA29D1" w14:textId="77777777" w:rsidR="003546C0" w:rsidRPr="003546C0" w:rsidRDefault="003546C0">
            <w:pPr>
              <w:pStyle w:val="TAN"/>
              <w:rPr>
                <w:ins w:id="5944" w:author="Huawei" w:date="2022-08-30T11:15:00Z"/>
                <w:rFonts w:cs="v4.2.0"/>
                <w:lang w:eastAsia="zh-CN"/>
              </w:rPr>
            </w:pPr>
            <w:ins w:id="5945" w:author="Huawei" w:date="2022-08-30T11:15:00Z">
              <w:r w:rsidRPr="003546C0">
                <w:rPr>
                  <w:szCs w:val="18"/>
                </w:rPr>
                <w:t xml:space="preserve">Note </w:t>
              </w:r>
              <w:r w:rsidRPr="003546C0">
                <w:rPr>
                  <w:szCs w:val="18"/>
                  <w:lang w:eastAsia="zh-CN"/>
                </w:rPr>
                <w:t>6</w:t>
              </w:r>
              <w:r w:rsidRPr="003546C0">
                <w:rPr>
                  <w:szCs w:val="18"/>
                </w:rPr>
                <w:t>:</w:t>
              </w:r>
              <w:r w:rsidRPr="003546C0">
                <w:rPr>
                  <w:lang w:eastAsia="ja-JP"/>
                </w:rPr>
                <w:tab/>
                <w:t xml:space="preserve">All UL/DL transmission shall be confined within </w:t>
              </w:r>
              <w:r w:rsidRPr="003546C0">
                <w:t>BW</w:t>
              </w:r>
              <w:r w:rsidRPr="003546C0">
                <w:rPr>
                  <w:vertAlign w:val="subscript"/>
                </w:rPr>
                <w:t>occupied</w:t>
              </w:r>
              <w:r w:rsidRPr="003546C0">
                <w:rPr>
                  <w:lang w:eastAsia="ja-JP"/>
                </w:rPr>
                <w:t xml:space="preserve"> (i.e. </w:t>
              </w:r>
              <w:r w:rsidRPr="003546C0">
                <w:rPr>
                  <w:rFonts w:eastAsia="Malgun Gothic"/>
                  <w:szCs w:val="18"/>
                </w:rPr>
                <w:t xml:space="preserve">40 MHz, 106 RBs) from </w:t>
              </w:r>
              <w:r w:rsidRPr="003546C0">
                <w:t>F</w:t>
              </w:r>
              <w:r w:rsidRPr="003546C0">
                <w:rPr>
                  <w:vertAlign w:val="subscript"/>
                </w:rPr>
                <w:t>C,low</w:t>
              </w:r>
              <w:r w:rsidRPr="003546C0">
                <w:rPr>
                  <w:rFonts w:eastAsia="Malgun Gothic"/>
                  <w:szCs w:val="18"/>
                </w:rPr>
                <w:t>, and Io is independent of the BW</w:t>
              </w:r>
              <w:r w:rsidRPr="003546C0">
                <w:rPr>
                  <w:rFonts w:eastAsia="Malgun Gothic"/>
                  <w:szCs w:val="18"/>
                  <w:vertAlign w:val="subscript"/>
                </w:rPr>
                <w:t>channel</w:t>
              </w:r>
              <w:r w:rsidRPr="003546C0">
                <w:rPr>
                  <w:rFonts w:eastAsia="Malgun Gothic"/>
                  <w:szCs w:val="18"/>
                </w:rPr>
                <w:t xml:space="preserve"> configured</w:t>
              </w:r>
              <w:r w:rsidRPr="003546C0">
                <w:rPr>
                  <w:rFonts w:cs="v4.2.0"/>
                  <w:lang w:eastAsia="zh-CN"/>
                </w:rPr>
                <w:t>.</w:t>
              </w:r>
            </w:ins>
          </w:p>
          <w:p w14:paraId="5382F378" w14:textId="77777777" w:rsidR="003546C0" w:rsidRPr="003546C0" w:rsidRDefault="003546C0">
            <w:pPr>
              <w:pStyle w:val="TAN"/>
              <w:rPr>
                <w:ins w:id="5946" w:author="Huawei" w:date="2022-08-30T11:15:00Z"/>
              </w:rPr>
            </w:pPr>
            <w:ins w:id="5947" w:author="Huawei" w:date="2022-08-30T11:15:00Z">
              <w:r w:rsidRPr="003546C0">
                <w:rPr>
                  <w:szCs w:val="18"/>
                </w:rPr>
                <w:t xml:space="preserve">Note </w:t>
              </w:r>
              <w:r w:rsidRPr="003546C0">
                <w:rPr>
                  <w:szCs w:val="18"/>
                  <w:lang w:eastAsia="zh-CN"/>
                </w:rPr>
                <w:t>7</w:t>
              </w:r>
              <w:r w:rsidRPr="003546C0">
                <w:rPr>
                  <w:szCs w:val="18"/>
                </w:rPr>
                <w:t>:</w:t>
              </w:r>
              <w:r w:rsidRPr="003546C0">
                <w:rPr>
                  <w:lang w:eastAsia="ja-JP"/>
                </w:rPr>
                <w:tab/>
              </w:r>
              <w:r w:rsidRPr="003546C0">
                <w:rPr>
                  <w:rFonts w:eastAsia="Malgun Gothic"/>
                  <w:szCs w:val="18"/>
                </w:rPr>
                <w:t>N</w:t>
              </w:r>
              <w:r w:rsidRPr="003546C0">
                <w:rPr>
                  <w:rFonts w:eastAsia="Malgun Gothic"/>
                  <w:szCs w:val="18"/>
                  <w:vertAlign w:val="subscript"/>
                </w:rPr>
                <w:t>RB,c</w:t>
              </w:r>
              <w:r w:rsidRPr="003546C0">
                <w:rPr>
                  <w:rFonts w:cs="v4.2.0"/>
                  <w:lang w:eastAsia="zh-CN"/>
                </w:rPr>
                <w:t xml:space="preserve">. is derived from </w:t>
              </w:r>
              <w:r w:rsidRPr="003546C0">
                <w:t>Table 5.3.2-1 in TS38.101-1[2] with configured BW</w:t>
              </w:r>
              <w:r w:rsidRPr="003546C0">
                <w:rPr>
                  <w:vertAlign w:val="subscript"/>
                </w:rPr>
                <w:t>channel</w:t>
              </w:r>
              <w:r w:rsidRPr="003546C0">
                <w:t>.</w:t>
              </w:r>
            </w:ins>
          </w:p>
          <w:p w14:paraId="61C31371" w14:textId="77777777" w:rsidR="003546C0" w:rsidRPr="003546C0" w:rsidRDefault="003546C0">
            <w:pPr>
              <w:pStyle w:val="TAN"/>
              <w:rPr>
                <w:ins w:id="5948" w:author="Huawei" w:date="2022-08-30T11:15:00Z"/>
                <w:lang w:val="fr-FR"/>
              </w:rPr>
            </w:pPr>
            <w:ins w:id="5949" w:author="Huawei" w:date="2022-08-30T11:15:00Z">
              <w:r w:rsidRPr="003546C0">
                <w:t>Note 8:</w:t>
              </w:r>
              <w:r w:rsidRPr="003546C0">
                <w:rPr>
                  <w:lang w:eastAsia="ja-JP"/>
                </w:rPr>
                <w:t xml:space="preserve"> </w:t>
              </w:r>
              <w:r w:rsidRPr="003546C0">
                <w:rPr>
                  <w:lang w:eastAsia="ja-JP"/>
                </w:rPr>
                <w:tab/>
                <w:t>On top of the reference configurations, CSI-RS offset should be set to meet the CSI reference resource timing definition in TS 38.214 cl. 5.2.2.5.</w:t>
              </w:r>
            </w:ins>
          </w:p>
        </w:tc>
      </w:tr>
    </w:tbl>
    <w:p w14:paraId="54D33025" w14:textId="77777777" w:rsidR="003546C0" w:rsidRPr="003546C0" w:rsidRDefault="003546C0" w:rsidP="003546C0">
      <w:pPr>
        <w:rPr>
          <w:ins w:id="5950" w:author="Huawei" w:date="2022-08-30T11:15:00Z"/>
          <w:lang w:eastAsia="zh-CN"/>
        </w:rPr>
      </w:pPr>
    </w:p>
    <w:p w14:paraId="44EAE970" w14:textId="77777777" w:rsidR="003546C0" w:rsidRPr="003546C0" w:rsidRDefault="003546C0" w:rsidP="003546C0">
      <w:pPr>
        <w:pStyle w:val="5"/>
        <w:rPr>
          <w:ins w:id="5951" w:author="Huawei" w:date="2022-08-30T11:15:00Z"/>
          <w:lang w:eastAsia="zh-CN"/>
        </w:rPr>
      </w:pPr>
      <w:ins w:id="5952" w:author="Huawei" w:date="2022-08-30T11:15:00Z">
        <w:r w:rsidRPr="003546C0">
          <w:rPr>
            <w:lang w:eastAsia="zh-CN"/>
          </w:rPr>
          <w:t>A.6.5.3.X1.2</w:t>
        </w:r>
        <w:r w:rsidRPr="003546C0">
          <w:rPr>
            <w:lang w:eastAsia="zh-CN"/>
          </w:rPr>
          <w:tab/>
          <w:t>Test Requirements</w:t>
        </w:r>
        <w:bookmarkEnd w:id="5390"/>
      </w:ins>
    </w:p>
    <w:p w14:paraId="030A3A0B" w14:textId="77777777" w:rsidR="003546C0" w:rsidRPr="003546C0" w:rsidRDefault="003546C0" w:rsidP="003546C0">
      <w:pPr>
        <w:rPr>
          <w:ins w:id="5953" w:author="Huawei" w:date="2022-08-30T11:15:00Z"/>
          <w:lang w:eastAsia="zh-CN"/>
        </w:rPr>
      </w:pPr>
      <w:ins w:id="5954" w:author="Huawei" w:date="2022-08-30T11:15:00Z">
        <w:r w:rsidRPr="003546C0">
          <w:rPr>
            <w:lang w:eastAsia="zh-CN"/>
          </w:rPr>
          <w:t>During T2 the UE shall send the first CSI report for SCell in the first available uplink resource after at least one CSI-RS transmission occasion for channel measurement and reporting after slot (</w:t>
        </w:r>
        <m:oMath>
          <m:r>
            <m:rPr>
              <m:sty m:val="p"/>
            </m:rPr>
            <w:rPr>
              <w:rFonts w:ascii="Cambria Math" w:hAnsi="Cambria Math"/>
              <w:lang w:eastAsia="zh-CN"/>
            </w:rPr>
            <m:t>n+1+</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3546C0">
          <w:rPr>
            <w:lang w:eastAsia="zh-CN"/>
          </w:rPr>
          <w:t xml:space="preserve">). UE is allowed to postpone CSI report to next available UL resource if an available uplink resource is subject to interruption.During T2 the UE shall start sending CSI reports for SCell with non-zero CQI index at latest in a 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3546C0">
          <w:rPr>
            <w:lang w:eastAsia="zh-CN"/>
          </w:rPr>
          <w:t>, T</w:t>
        </w:r>
        <w:r w:rsidRPr="003546C0">
          <w:rPr>
            <w:vertAlign w:val="subscript"/>
            <w:lang w:eastAsia="zh-CN"/>
          </w:rPr>
          <w:t xml:space="preserve">activation_time </w:t>
        </w:r>
        <w:r w:rsidRPr="003546C0">
          <w:rPr>
            <w:lang w:eastAsia="zh-CN"/>
          </w:rPr>
          <w:t xml:space="preserve">= </w:t>
        </w:r>
        <w:r w:rsidRPr="003546C0">
          <w:t>T</w:t>
        </w:r>
        <w:r w:rsidRPr="003546C0">
          <w:rPr>
            <w:vertAlign w:val="subscript"/>
          </w:rPr>
          <w:t>FirstATRS</w:t>
        </w:r>
        <w:r w:rsidRPr="003546C0">
          <w:t xml:space="preserve"> + 5ms</w:t>
        </w:r>
        <w:r w:rsidRPr="003546C0">
          <w:rPr>
            <w:lang w:eastAsia="zh-CN"/>
          </w:rPr>
          <w:t>, as defined</w:t>
        </w:r>
        <w:r w:rsidRPr="003546C0">
          <w:t xml:space="preserve"> in clause 8.3.16.</w:t>
        </w:r>
      </w:ins>
    </w:p>
    <w:p w14:paraId="3A616EFE" w14:textId="77777777" w:rsidR="003546C0" w:rsidRPr="003546C0" w:rsidRDefault="003546C0" w:rsidP="003546C0">
      <w:pPr>
        <w:rPr>
          <w:ins w:id="5955" w:author="Huawei" w:date="2022-08-30T11:15:00Z"/>
          <w:lang w:eastAsia="zh-CN"/>
        </w:rPr>
      </w:pPr>
      <w:ins w:id="5956" w:author="Huawei" w:date="2022-08-30T11:15:00Z">
        <w:r w:rsidRPr="003546C0">
          <w:rPr>
            <w:lang w:eastAsia="zh-CN"/>
          </w:rPr>
          <w:t xml:space="preserve">During T2 the UE shall start sending CSI reports for SCell with non-zero CQI index at latest in a 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3546C0">
          <w:rPr>
            <w:lang w:eastAsia="zh-CN"/>
          </w:rPr>
          <w:t>, T</w:t>
        </w:r>
        <w:r w:rsidRPr="003546C0">
          <w:rPr>
            <w:vertAlign w:val="subscript"/>
            <w:lang w:eastAsia="zh-CN"/>
          </w:rPr>
          <w:t xml:space="preserve">activation_time </w:t>
        </w:r>
        <w:r w:rsidRPr="003546C0">
          <w:rPr>
            <w:lang w:eastAsia="zh-CN"/>
          </w:rPr>
          <w:t xml:space="preserve">= </w:t>
        </w:r>
        <w:r w:rsidRPr="003546C0">
          <w:t>T</w:t>
        </w:r>
        <w:r w:rsidRPr="003546C0">
          <w:rPr>
            <w:vertAlign w:val="subscript"/>
          </w:rPr>
          <w:t>FirstATRS</w:t>
        </w:r>
        <w:r w:rsidRPr="003546C0">
          <w:t xml:space="preserve"> + 5ms</w:t>
        </w:r>
        <w:r w:rsidRPr="003546C0">
          <w:rPr>
            <w:lang w:eastAsia="zh-CN"/>
          </w:rPr>
          <w:t>, as defined</w:t>
        </w:r>
        <w:r w:rsidRPr="003546C0">
          <w:t xml:space="preserve"> in clause 8.3.16.</w:t>
        </w:r>
      </w:ins>
    </w:p>
    <w:p w14:paraId="46EBEC8E" w14:textId="77777777" w:rsidR="003546C0" w:rsidRPr="003546C0" w:rsidRDefault="003546C0" w:rsidP="003546C0">
      <w:pPr>
        <w:rPr>
          <w:ins w:id="5957" w:author="Huawei" w:date="2022-08-30T11:15:00Z"/>
          <w:lang w:eastAsia="zh-CN"/>
        </w:rPr>
      </w:pPr>
      <w:ins w:id="5958" w:author="Huawei" w:date="2022-08-30T11:15:00Z">
        <w:r w:rsidRPr="003546C0">
          <w:rPr>
            <w:lang w:eastAsia="zh-CN"/>
          </w:rPr>
          <w:t>During T2 interruption of PCell / PSCell during SCell activation shall not happen outside the</w:t>
        </w:r>
        <w:r w:rsidRPr="003546C0">
          <w:t xml:space="preserve"> </w:t>
        </w:r>
        <w:r w:rsidRPr="003546C0">
          <w:rPr>
            <w:lang w:eastAsia="zh-CN"/>
          </w:rPr>
          <w:t xml:space="preserve">slot </w:t>
        </w:r>
        <m:oMath>
          <m:r>
            <w:rPr>
              <w:rFonts w:ascii="Cambria Math" w:hAnsi="Cambria Math"/>
              <w:lang w:eastAsia="zh-CN"/>
            </w:rPr>
            <m:t>n+</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3546C0">
          <w:rPr>
            <w:lang w:eastAsia="zh-CN"/>
          </w:rPr>
          <w:t xml:space="preserve"> to </w:t>
        </w:r>
        <m:oMath>
          <m:r>
            <w:rPr>
              <w:rFonts w:ascii="Cambria Math" w:hAnsi="Cambria Math"/>
            </w:rPr>
            <m:t>n</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3546C0">
          <w:rPr>
            <w:lang w:eastAsia="zh-CN"/>
          </w:rPr>
          <w:t>, as defined in clause 8.3.16.</w:t>
        </w:r>
      </w:ins>
    </w:p>
    <w:p w14:paraId="63DECBBD" w14:textId="77777777" w:rsidR="003546C0" w:rsidRPr="003546C0" w:rsidRDefault="003546C0" w:rsidP="003546C0">
      <w:pPr>
        <w:rPr>
          <w:ins w:id="5959" w:author="Huawei" w:date="2022-08-30T11:15:00Z"/>
          <w:lang w:eastAsia="zh-CN"/>
        </w:rPr>
      </w:pPr>
      <w:ins w:id="5960" w:author="Huawei" w:date="2022-08-30T11:15:00Z">
        <w:r w:rsidRPr="003546C0">
          <w:rPr>
            <w:lang w:eastAsia="zh-CN"/>
          </w:rPr>
          <w:t>The interruption on any activated serving cell shall not be more than the values specified for SA in clause 8.2.2.2.2.</w:t>
        </w:r>
      </w:ins>
    </w:p>
    <w:p w14:paraId="753B0ECA" w14:textId="5A994121" w:rsidR="003546C0" w:rsidRPr="003546C0" w:rsidRDefault="003546C0" w:rsidP="003546C0">
      <w:pPr>
        <w:rPr>
          <w:ins w:id="5961" w:author="Huawei" w:date="2022-08-30T11:15:00Z"/>
          <w:lang w:eastAsia="zh-CN"/>
        </w:rPr>
      </w:pPr>
      <w:ins w:id="5962" w:author="Huawei" w:date="2022-08-30T11:15:00Z">
        <w:r w:rsidRPr="003546C0">
          <w:rPr>
            <w:lang w:eastAsia="zh-CN"/>
          </w:rPr>
          <w:t>All of the above test requirements shall be fulfilled in order for the observed SCell activation delay and SCell deactivation delay to be counted as correct. The rate of correct observed SCell activation delay</w:t>
        </w:r>
      </w:ins>
      <w:ins w:id="5963" w:author="Huawei" w:date="2022-08-30T11:20:00Z">
        <w:r w:rsidR="00097EC3">
          <w:rPr>
            <w:lang w:eastAsia="zh-CN"/>
          </w:rPr>
          <w:t xml:space="preserve"> </w:t>
        </w:r>
      </w:ins>
      <w:ins w:id="5964" w:author="Huawei" w:date="2022-08-30T11:15:00Z">
        <w:r w:rsidRPr="003546C0">
          <w:rPr>
            <w:lang w:eastAsia="zh-CN"/>
          </w:rPr>
          <w:t>during repeated tests shall be at least 90%.</w:t>
        </w:r>
      </w:ins>
    </w:p>
    <w:p w14:paraId="75B34242" w14:textId="77777777" w:rsidR="003546C0" w:rsidRPr="003546C0" w:rsidRDefault="003546C0" w:rsidP="003546C0">
      <w:pPr>
        <w:keepLines/>
        <w:ind w:left="1135" w:hanging="851"/>
        <w:rPr>
          <w:ins w:id="5965" w:author="Huawei" w:date="2022-08-30T11:15:00Z"/>
          <w:lang w:eastAsia="zh-CN"/>
        </w:rPr>
      </w:pPr>
      <w:ins w:id="5966" w:author="Huawei" w:date="2022-08-30T11:15:00Z">
        <w:r w:rsidRPr="003546C0">
          <w:rPr>
            <w:lang w:eastAsia="zh-CN"/>
          </w:rPr>
          <w:t>NOTE:</w:t>
        </w:r>
        <w:r w:rsidRPr="003546C0">
          <w:rPr>
            <w:lang w:eastAsia="zh-CN"/>
          </w:rPr>
          <w:tab/>
          <w:t xml:space="preserve">During T2 if there are no uplink resources for reporting the valid CSI in a slot </w:t>
        </w:r>
        <m:oMath>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3546C0">
          <w:rPr>
            <w:lang w:eastAsia="zh-CN"/>
          </w:rPr>
          <w:t xml:space="preserve"> as defined in clause 8.3 then the UE shall use the next available uplink resource for reporting the corresponding valid CSI.</w:t>
        </w:r>
      </w:ins>
    </w:p>
    <w:p w14:paraId="2103703E" w14:textId="6CBA5F1A" w:rsidR="00097EC3" w:rsidRDefault="00097EC3" w:rsidP="00097EC3">
      <w:pPr>
        <w:jc w:val="center"/>
        <w:rPr>
          <w:rFonts w:eastAsia="宋体"/>
          <w:noProof/>
          <w:highlight w:val="yellow"/>
          <w:lang w:eastAsia="zh-CN"/>
        </w:rPr>
      </w:pPr>
      <w:r>
        <w:rPr>
          <w:rFonts w:eastAsia="宋体"/>
          <w:noProof/>
          <w:highlight w:val="yellow"/>
          <w:lang w:eastAsia="zh-CN"/>
        </w:rPr>
        <w:t xml:space="preserve">&lt;End of Change </w:t>
      </w:r>
      <w:r w:rsidR="000E63D9">
        <w:rPr>
          <w:rFonts w:eastAsia="宋体"/>
          <w:noProof/>
          <w:highlight w:val="yellow"/>
          <w:lang w:eastAsia="zh-CN"/>
        </w:rPr>
        <w:t>10</w:t>
      </w:r>
      <w:r>
        <w:rPr>
          <w:rFonts w:eastAsia="宋体"/>
          <w:noProof/>
          <w:highlight w:val="yellow"/>
          <w:lang w:eastAsia="zh-CN"/>
        </w:rPr>
        <w:t>&gt;</w:t>
      </w:r>
    </w:p>
    <w:p w14:paraId="335B1F38" w14:textId="4366F8EA" w:rsidR="00097EC3" w:rsidRDefault="00097EC3" w:rsidP="00097EC3">
      <w:pPr>
        <w:jc w:val="center"/>
        <w:rPr>
          <w:rFonts w:eastAsia="宋体"/>
          <w:noProof/>
          <w:highlight w:val="yellow"/>
          <w:lang w:eastAsia="zh-CN"/>
        </w:rPr>
      </w:pPr>
      <w:r>
        <w:rPr>
          <w:rFonts w:eastAsia="宋体"/>
          <w:noProof/>
          <w:highlight w:val="yellow"/>
          <w:lang w:eastAsia="zh-CN"/>
        </w:rPr>
        <w:t xml:space="preserve">&lt;Start of Change </w:t>
      </w:r>
      <w:r w:rsidR="000E63D9">
        <w:rPr>
          <w:rFonts w:eastAsia="宋体"/>
          <w:noProof/>
          <w:highlight w:val="yellow"/>
          <w:lang w:eastAsia="zh-CN"/>
        </w:rPr>
        <w:t>11</w:t>
      </w:r>
      <w:r>
        <w:rPr>
          <w:rFonts w:eastAsia="宋体"/>
          <w:noProof/>
          <w:highlight w:val="yellow"/>
          <w:lang w:eastAsia="zh-CN"/>
        </w:rPr>
        <w:t>&gt;</w:t>
      </w:r>
    </w:p>
    <w:p w14:paraId="5A649AD4" w14:textId="77777777" w:rsidR="003546C0" w:rsidRPr="003546C0" w:rsidRDefault="003546C0" w:rsidP="003546C0">
      <w:pPr>
        <w:pStyle w:val="40"/>
        <w:rPr>
          <w:ins w:id="5967" w:author="Huawei" w:date="2022-08-30T11:15:00Z"/>
        </w:rPr>
      </w:pPr>
      <w:ins w:id="5968" w:author="Huawei" w:date="2022-08-30T11:15:00Z">
        <w:r w:rsidRPr="003546C0">
          <w:t>A.6.5.3.X2</w:t>
        </w:r>
        <w:r w:rsidRPr="003546C0">
          <w:tab/>
          <w:t>SCell Activation of known SCell in FR1 in non-DRX for 640 ms SCell measurement cycle</w:t>
        </w:r>
      </w:ins>
    </w:p>
    <w:p w14:paraId="6094AD67" w14:textId="77777777" w:rsidR="003546C0" w:rsidRPr="003546C0" w:rsidRDefault="003546C0" w:rsidP="003546C0">
      <w:pPr>
        <w:pStyle w:val="5"/>
        <w:rPr>
          <w:ins w:id="5969" w:author="Huawei" w:date="2022-08-30T11:15:00Z"/>
          <w:lang w:eastAsia="zh-CN"/>
        </w:rPr>
      </w:pPr>
      <w:ins w:id="5970" w:author="Huawei" w:date="2022-08-30T11:15:00Z">
        <w:r w:rsidRPr="003546C0">
          <w:rPr>
            <w:lang w:eastAsia="zh-CN"/>
          </w:rPr>
          <w:t>A.6.5.3.X2.1</w:t>
        </w:r>
        <w:r w:rsidRPr="003546C0">
          <w:rPr>
            <w:lang w:eastAsia="zh-CN"/>
          </w:rPr>
          <w:tab/>
          <w:t>Test Purpose and Environment</w:t>
        </w:r>
      </w:ins>
    </w:p>
    <w:p w14:paraId="42CD21F5" w14:textId="77777777" w:rsidR="003546C0" w:rsidRPr="003546C0" w:rsidRDefault="003546C0" w:rsidP="003546C0">
      <w:pPr>
        <w:rPr>
          <w:ins w:id="5971" w:author="Huawei" w:date="2022-08-30T11:15:00Z"/>
          <w:lang w:eastAsia="zh-CN"/>
        </w:rPr>
      </w:pPr>
      <w:ins w:id="5972" w:author="Huawei" w:date="2022-08-30T11:15:00Z">
        <w:r w:rsidRPr="00097EC3">
          <w:rPr>
            <w:highlight w:val="cyan"/>
          </w:rPr>
          <w:t>The purpose of this test case is the same as for the test defined in clause A.6.5.3.X1.1</w:t>
        </w:r>
        <w:r w:rsidRPr="003546C0">
          <w:t>. The supported test configurations are the same as defined in clause A.6.5.3.X1.1. The test parameters are the same except those described in the following clause. The listed parameter values in Tables A.6.5.3.X2.1-1 will replace the values of corresponding parameters in Tables A.6.5.3.X1.1-2 and the listed parameter values in Tables Table A.6.5.3.X2.1-2 will replace the values of corresponding parameters in Tables A.6.5.3.X1.1-3.</w:t>
        </w:r>
      </w:ins>
    </w:p>
    <w:p w14:paraId="529C902A" w14:textId="77777777" w:rsidR="003546C0" w:rsidRPr="003546C0" w:rsidRDefault="003546C0" w:rsidP="003546C0">
      <w:pPr>
        <w:pStyle w:val="TH"/>
        <w:rPr>
          <w:ins w:id="5973" w:author="Huawei" w:date="2022-08-30T11:15:00Z"/>
        </w:rPr>
      </w:pPr>
      <w:ins w:id="5974" w:author="Huawei" w:date="2022-08-30T11:15:00Z">
        <w:r w:rsidRPr="003546C0">
          <w:lastRenderedPageBreak/>
          <w:t>Table A.6.5.3.X2.1-1: General test parameters for known FR1 SCell activation case, 640 ms SCell measurement cycle</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148"/>
      </w:tblGrid>
      <w:tr w:rsidR="003546C0" w:rsidRPr="003546C0" w14:paraId="55A80012" w14:textId="77777777" w:rsidTr="003546C0">
        <w:trPr>
          <w:cantSplit/>
          <w:ins w:id="5975"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5B538521" w14:textId="77777777" w:rsidR="003546C0" w:rsidRPr="003546C0" w:rsidRDefault="003546C0">
            <w:pPr>
              <w:keepNext/>
              <w:keepLines/>
              <w:spacing w:after="0"/>
              <w:jc w:val="center"/>
              <w:rPr>
                <w:ins w:id="5976" w:author="Huawei" w:date="2022-08-30T11:15:00Z"/>
                <w:rFonts w:ascii="Arial" w:hAnsi="Arial"/>
                <w:b/>
                <w:sz w:val="18"/>
                <w:lang w:eastAsia="ja-JP"/>
              </w:rPr>
            </w:pPr>
            <w:ins w:id="5977" w:author="Huawei" w:date="2022-08-30T11:15:00Z">
              <w:r w:rsidRPr="003546C0">
                <w:rPr>
                  <w:rFonts w:ascii="Arial"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2E273614" w14:textId="77777777" w:rsidR="003546C0" w:rsidRPr="003546C0" w:rsidRDefault="003546C0">
            <w:pPr>
              <w:keepNext/>
              <w:keepLines/>
              <w:spacing w:after="0"/>
              <w:jc w:val="center"/>
              <w:rPr>
                <w:ins w:id="5978" w:author="Huawei" w:date="2022-08-30T11:15:00Z"/>
                <w:rFonts w:ascii="Arial" w:hAnsi="Arial"/>
                <w:b/>
                <w:sz w:val="18"/>
                <w:lang w:eastAsia="ja-JP"/>
              </w:rPr>
            </w:pPr>
            <w:ins w:id="5979" w:author="Huawei" w:date="2022-08-30T11:15:00Z">
              <w:r w:rsidRPr="003546C0">
                <w:rPr>
                  <w:rFonts w:ascii="Arial" w:hAnsi="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3152771B" w14:textId="77777777" w:rsidR="003546C0" w:rsidRPr="003546C0" w:rsidRDefault="003546C0">
            <w:pPr>
              <w:keepNext/>
              <w:keepLines/>
              <w:spacing w:after="0"/>
              <w:jc w:val="center"/>
              <w:rPr>
                <w:ins w:id="5980" w:author="Huawei" w:date="2022-08-30T11:15:00Z"/>
                <w:rFonts w:ascii="Arial" w:hAnsi="Arial"/>
                <w:b/>
                <w:sz w:val="18"/>
                <w:lang w:eastAsia="ja-JP"/>
              </w:rPr>
            </w:pPr>
            <w:ins w:id="5981" w:author="Huawei" w:date="2022-08-30T11:15:00Z">
              <w:r w:rsidRPr="003546C0">
                <w:rPr>
                  <w:rFonts w:ascii="Arial" w:hAnsi="Arial"/>
                  <w:b/>
                  <w:sz w:val="18"/>
                </w:rPr>
                <w:t>Value</w:t>
              </w:r>
            </w:ins>
          </w:p>
        </w:tc>
        <w:tc>
          <w:tcPr>
            <w:tcW w:w="3148" w:type="dxa"/>
            <w:tcBorders>
              <w:top w:val="single" w:sz="4" w:space="0" w:color="auto"/>
              <w:left w:val="single" w:sz="4" w:space="0" w:color="auto"/>
              <w:bottom w:val="single" w:sz="4" w:space="0" w:color="auto"/>
              <w:right w:val="single" w:sz="4" w:space="0" w:color="auto"/>
            </w:tcBorders>
            <w:hideMark/>
          </w:tcPr>
          <w:p w14:paraId="43B0187B" w14:textId="77777777" w:rsidR="003546C0" w:rsidRPr="003546C0" w:rsidRDefault="003546C0">
            <w:pPr>
              <w:keepNext/>
              <w:keepLines/>
              <w:spacing w:after="0"/>
              <w:jc w:val="center"/>
              <w:rPr>
                <w:ins w:id="5982" w:author="Huawei" w:date="2022-08-30T11:15:00Z"/>
                <w:rFonts w:ascii="Arial" w:hAnsi="Arial"/>
                <w:b/>
                <w:sz w:val="18"/>
                <w:lang w:eastAsia="ja-JP"/>
              </w:rPr>
            </w:pPr>
            <w:ins w:id="5983" w:author="Huawei" w:date="2022-08-30T11:15:00Z">
              <w:r w:rsidRPr="003546C0">
                <w:rPr>
                  <w:rFonts w:ascii="Arial" w:hAnsi="Arial"/>
                  <w:b/>
                  <w:sz w:val="18"/>
                </w:rPr>
                <w:t>Comment</w:t>
              </w:r>
            </w:ins>
          </w:p>
        </w:tc>
      </w:tr>
      <w:tr w:rsidR="003546C0" w:rsidRPr="003546C0" w14:paraId="38F5479F" w14:textId="77777777" w:rsidTr="003546C0">
        <w:trPr>
          <w:cantSplit/>
          <w:ins w:id="5984"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2917A721" w14:textId="77777777" w:rsidR="003546C0" w:rsidRPr="003546C0" w:rsidRDefault="003546C0">
            <w:pPr>
              <w:keepNext/>
              <w:keepLines/>
              <w:spacing w:after="0"/>
              <w:rPr>
                <w:ins w:id="5985" w:author="Huawei" w:date="2022-08-30T11:15:00Z"/>
                <w:rFonts w:ascii="Arial" w:hAnsi="Arial" w:cs="Arial"/>
                <w:sz w:val="18"/>
                <w:lang w:eastAsia="ja-JP"/>
              </w:rPr>
            </w:pPr>
            <w:ins w:id="5986" w:author="Huawei" w:date="2022-08-30T11:15:00Z">
              <w:r w:rsidRPr="003546C0">
                <w:rPr>
                  <w:rFonts w:ascii="Arial" w:hAnsi="Arial" w:cs="Arial"/>
                  <w:sz w:val="18"/>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B7368BF" w14:textId="77777777" w:rsidR="003546C0" w:rsidRPr="003546C0" w:rsidRDefault="003546C0">
            <w:pPr>
              <w:keepNext/>
              <w:keepLines/>
              <w:spacing w:after="0"/>
              <w:jc w:val="center"/>
              <w:rPr>
                <w:ins w:id="5987" w:author="Huawei" w:date="2022-08-30T11:15:00Z"/>
                <w:rFonts w:ascii="Arial" w:hAnsi="Arial" w:cs="Arial"/>
                <w:sz w:val="18"/>
                <w:lang w:eastAsia="ja-JP"/>
              </w:rPr>
            </w:pPr>
            <w:ins w:id="5988" w:author="Huawei" w:date="2022-08-30T11:15:00Z">
              <w:r w:rsidRPr="003546C0">
                <w:rPr>
                  <w:rFonts w:ascii="Arial" w:hAnsi="Arial" w:cs="v4.2.0"/>
                  <w:sz w:val="18"/>
                </w:rP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5860D00" w14:textId="77777777" w:rsidR="003546C0" w:rsidRPr="003546C0" w:rsidRDefault="003546C0">
            <w:pPr>
              <w:keepNext/>
              <w:keepLines/>
              <w:spacing w:after="0"/>
              <w:jc w:val="center"/>
              <w:rPr>
                <w:ins w:id="5989" w:author="Huawei" w:date="2022-08-30T11:15:00Z"/>
                <w:rFonts w:ascii="Arial" w:hAnsi="Arial" w:cs="v4.2.0"/>
                <w:sz w:val="18"/>
                <w:lang w:eastAsia="ja-JP"/>
              </w:rPr>
            </w:pPr>
            <w:ins w:id="5990" w:author="Huawei" w:date="2022-08-30T11:15:00Z">
              <w:r w:rsidRPr="003546C0">
                <w:rPr>
                  <w:rFonts w:ascii="Arial" w:hAnsi="Arial" w:cs="v4.2.0"/>
                  <w:sz w:val="18"/>
                </w:rPr>
                <w:t>640</w:t>
              </w:r>
            </w:ins>
          </w:p>
        </w:tc>
        <w:tc>
          <w:tcPr>
            <w:tcW w:w="3148" w:type="dxa"/>
            <w:tcBorders>
              <w:top w:val="single" w:sz="4" w:space="0" w:color="auto"/>
              <w:left w:val="single" w:sz="4" w:space="0" w:color="auto"/>
              <w:bottom w:val="single" w:sz="4" w:space="0" w:color="auto"/>
              <w:right w:val="single" w:sz="4" w:space="0" w:color="auto"/>
            </w:tcBorders>
            <w:hideMark/>
          </w:tcPr>
          <w:p w14:paraId="62AD99E1" w14:textId="77777777" w:rsidR="003546C0" w:rsidRPr="003546C0" w:rsidRDefault="003546C0">
            <w:pPr>
              <w:rPr>
                <w:ins w:id="5991" w:author="Huawei" w:date="2022-08-30T11:15:00Z"/>
                <w:rFonts w:ascii="Arial" w:hAnsi="Arial" w:cs="v4.2.0"/>
                <w:sz w:val="18"/>
                <w:lang w:eastAsia="ja-JP"/>
              </w:rPr>
            </w:pPr>
          </w:p>
        </w:tc>
      </w:tr>
    </w:tbl>
    <w:p w14:paraId="34C97468" w14:textId="77777777" w:rsidR="003546C0" w:rsidRPr="003546C0" w:rsidRDefault="003546C0" w:rsidP="003546C0">
      <w:pPr>
        <w:rPr>
          <w:ins w:id="5992" w:author="Huawei" w:date="2022-08-30T11:15:00Z"/>
          <w:lang w:eastAsia="zh-CN"/>
        </w:rPr>
      </w:pPr>
    </w:p>
    <w:p w14:paraId="2F8384DC" w14:textId="70415265" w:rsidR="003546C0" w:rsidRPr="003546C0" w:rsidRDefault="003546C0" w:rsidP="003546C0">
      <w:pPr>
        <w:pStyle w:val="TH"/>
        <w:rPr>
          <w:ins w:id="5993" w:author="Huawei" w:date="2022-08-30T11:15:00Z"/>
          <w:rFonts w:eastAsia="MS Mincho"/>
        </w:rPr>
      </w:pPr>
      <w:ins w:id="5994" w:author="Huawei" w:date="2022-08-30T11:15:00Z">
        <w:r w:rsidRPr="003546C0">
          <w:t>Table A.6.5.3.X2.1-2: Cell specific test parameters for known FR1 SCell activation case, 640ms SCell measurement cycle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1602"/>
        <w:gridCol w:w="1256"/>
        <w:gridCol w:w="1166"/>
        <w:gridCol w:w="1166"/>
        <w:gridCol w:w="1166"/>
        <w:gridCol w:w="1166"/>
      </w:tblGrid>
      <w:tr w:rsidR="003546C0" w:rsidRPr="003546C0" w14:paraId="78F4E6A2" w14:textId="77777777" w:rsidTr="003546C0">
        <w:trPr>
          <w:trHeight w:val="187"/>
          <w:jc w:val="center"/>
          <w:ins w:id="5995" w:author="Huawei" w:date="2022-08-30T11:15:00Z"/>
        </w:trPr>
        <w:tc>
          <w:tcPr>
            <w:tcW w:w="3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8CC5E9" w14:textId="77777777" w:rsidR="003546C0" w:rsidRPr="003546C0" w:rsidRDefault="003546C0">
            <w:pPr>
              <w:pStyle w:val="TAH"/>
              <w:rPr>
                <w:ins w:id="5996" w:author="Huawei" w:date="2022-08-30T11:15:00Z"/>
                <w:lang w:val="fr-FR"/>
              </w:rPr>
            </w:pPr>
            <w:ins w:id="5997" w:author="Huawei" w:date="2022-08-30T11:15:00Z">
              <w:r w:rsidRPr="003546C0">
                <w:rPr>
                  <w:lang w:val="en-US"/>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A915B41" w14:textId="77777777" w:rsidR="003546C0" w:rsidRPr="003546C0" w:rsidRDefault="003546C0">
            <w:pPr>
              <w:pStyle w:val="TAH"/>
              <w:rPr>
                <w:ins w:id="5998" w:author="Huawei" w:date="2022-08-30T11:15:00Z"/>
                <w:lang w:val="fr-FR"/>
              </w:rPr>
            </w:pPr>
            <w:ins w:id="5999" w:author="Huawei" w:date="2022-08-30T11:15:00Z">
              <w:r w:rsidRPr="003546C0">
                <w:rPr>
                  <w:lang w:val="it-IT" w:eastAsia="zh-CN"/>
                </w:rPr>
                <w:t>Unit</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25669DC3" w14:textId="77777777" w:rsidR="003546C0" w:rsidRPr="003546C0" w:rsidRDefault="003546C0">
            <w:pPr>
              <w:pStyle w:val="TAH"/>
              <w:rPr>
                <w:ins w:id="6000" w:author="Huawei" w:date="2022-08-30T11:15:00Z"/>
                <w:lang w:val="fr-FR"/>
              </w:rPr>
            </w:pPr>
            <w:ins w:id="6001" w:author="Huawei" w:date="2022-08-30T11:15:00Z">
              <w:r w:rsidRPr="003546C0">
                <w:rPr>
                  <w:lang w:val="en-US" w:eastAsia="zh-CN"/>
                </w:rPr>
                <w:t>Cell 1</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6CBF10D0" w14:textId="77777777" w:rsidR="003546C0" w:rsidRPr="003546C0" w:rsidRDefault="003546C0">
            <w:pPr>
              <w:pStyle w:val="TAH"/>
              <w:rPr>
                <w:ins w:id="6002" w:author="Huawei" w:date="2022-08-30T11:15:00Z"/>
                <w:lang w:val="fr-FR"/>
              </w:rPr>
            </w:pPr>
            <w:ins w:id="6003" w:author="Huawei" w:date="2022-08-30T11:15:00Z">
              <w:r w:rsidRPr="003546C0">
                <w:rPr>
                  <w:lang w:val="en-US" w:eastAsia="zh-CN"/>
                </w:rPr>
                <w:t>Cell 2</w:t>
              </w:r>
            </w:ins>
          </w:p>
        </w:tc>
      </w:tr>
      <w:tr w:rsidR="003546C0" w:rsidRPr="003546C0" w14:paraId="4D3961ED" w14:textId="77777777" w:rsidTr="003546C0">
        <w:trPr>
          <w:trHeight w:val="187"/>
          <w:jc w:val="center"/>
          <w:ins w:id="6004" w:author="Huawei" w:date="2022-08-30T11:15:00Z"/>
        </w:trPr>
        <w:tc>
          <w:tcPr>
            <w:tcW w:w="5282" w:type="dxa"/>
            <w:gridSpan w:val="2"/>
            <w:vMerge/>
            <w:tcBorders>
              <w:top w:val="single" w:sz="4" w:space="0" w:color="auto"/>
              <w:left w:val="single" w:sz="4" w:space="0" w:color="auto"/>
              <w:bottom w:val="single" w:sz="4" w:space="0" w:color="auto"/>
              <w:right w:val="single" w:sz="4" w:space="0" w:color="auto"/>
            </w:tcBorders>
            <w:vAlign w:val="center"/>
            <w:hideMark/>
          </w:tcPr>
          <w:p w14:paraId="6640C46B" w14:textId="77777777" w:rsidR="003546C0" w:rsidRPr="003546C0" w:rsidRDefault="003546C0">
            <w:pPr>
              <w:spacing w:after="0"/>
              <w:rPr>
                <w:ins w:id="6005" w:author="Huawei" w:date="2022-08-30T11:15:00Z"/>
                <w:rFonts w:ascii="Arial" w:hAnsi="Arial"/>
                <w:b/>
                <w:sz w:val="18"/>
                <w:lang w:val="fr-FR"/>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DBC288B" w14:textId="77777777" w:rsidR="003546C0" w:rsidRPr="003546C0" w:rsidRDefault="003546C0">
            <w:pPr>
              <w:spacing w:after="0"/>
              <w:rPr>
                <w:ins w:id="6006" w:author="Huawei" w:date="2022-08-30T11:15:00Z"/>
                <w:rFonts w:ascii="Arial" w:hAnsi="Arial"/>
                <w:b/>
                <w:sz w:val="18"/>
                <w:lang w:val="fr-FR"/>
              </w:rPr>
            </w:pPr>
          </w:p>
        </w:tc>
        <w:tc>
          <w:tcPr>
            <w:tcW w:w="1166" w:type="dxa"/>
            <w:tcBorders>
              <w:top w:val="single" w:sz="4" w:space="0" w:color="auto"/>
              <w:left w:val="single" w:sz="4" w:space="0" w:color="auto"/>
              <w:bottom w:val="single" w:sz="4" w:space="0" w:color="auto"/>
              <w:right w:val="single" w:sz="4" w:space="0" w:color="auto"/>
            </w:tcBorders>
            <w:vAlign w:val="center"/>
            <w:hideMark/>
          </w:tcPr>
          <w:p w14:paraId="508731C0" w14:textId="78D37D47" w:rsidR="003546C0" w:rsidRPr="003546C0" w:rsidRDefault="003546C0" w:rsidP="00097EC3">
            <w:pPr>
              <w:pStyle w:val="TAH"/>
              <w:rPr>
                <w:ins w:id="6007" w:author="Huawei" w:date="2022-08-30T11:15:00Z"/>
                <w:lang w:val="fr-FR"/>
              </w:rPr>
            </w:pPr>
            <w:ins w:id="6008" w:author="Huawei" w:date="2022-08-30T11:15:00Z">
              <w:r w:rsidRPr="003546C0">
                <w:rPr>
                  <w:lang w:val="en-US" w:eastAsia="zh-CN"/>
                </w:rPr>
                <w:t>T1</w:t>
              </w:r>
            </w:ins>
          </w:p>
        </w:tc>
        <w:tc>
          <w:tcPr>
            <w:tcW w:w="1166" w:type="dxa"/>
            <w:tcBorders>
              <w:top w:val="single" w:sz="4" w:space="0" w:color="auto"/>
              <w:left w:val="single" w:sz="4" w:space="0" w:color="auto"/>
              <w:bottom w:val="single" w:sz="4" w:space="0" w:color="auto"/>
              <w:right w:val="single" w:sz="4" w:space="0" w:color="auto"/>
            </w:tcBorders>
            <w:vAlign w:val="center"/>
            <w:hideMark/>
          </w:tcPr>
          <w:p w14:paraId="6D8C6D69" w14:textId="6479FF48" w:rsidR="003546C0" w:rsidRPr="003546C0" w:rsidRDefault="003546C0">
            <w:pPr>
              <w:pStyle w:val="TAH"/>
              <w:rPr>
                <w:ins w:id="6009" w:author="Huawei" w:date="2022-08-30T11:15:00Z"/>
                <w:lang w:val="fr-FR"/>
              </w:rPr>
            </w:pPr>
            <w:ins w:id="6010" w:author="Huawei" w:date="2022-08-30T11:15:00Z">
              <w:r w:rsidRPr="003546C0">
                <w:rPr>
                  <w:lang w:val="en-US" w:eastAsia="zh-CN"/>
                </w:rPr>
                <w:t>T2</w:t>
              </w:r>
            </w:ins>
          </w:p>
        </w:tc>
        <w:tc>
          <w:tcPr>
            <w:tcW w:w="1166" w:type="dxa"/>
            <w:tcBorders>
              <w:top w:val="single" w:sz="4" w:space="0" w:color="auto"/>
              <w:left w:val="single" w:sz="4" w:space="0" w:color="auto"/>
              <w:bottom w:val="single" w:sz="4" w:space="0" w:color="auto"/>
              <w:right w:val="single" w:sz="4" w:space="0" w:color="auto"/>
            </w:tcBorders>
            <w:vAlign w:val="center"/>
            <w:hideMark/>
          </w:tcPr>
          <w:p w14:paraId="39F0D74E" w14:textId="75565F79" w:rsidR="003546C0" w:rsidRPr="003546C0" w:rsidRDefault="003546C0" w:rsidP="00097EC3">
            <w:pPr>
              <w:pStyle w:val="TAH"/>
              <w:rPr>
                <w:ins w:id="6011" w:author="Huawei" w:date="2022-08-30T11:15:00Z"/>
                <w:lang w:val="fr-FR"/>
              </w:rPr>
            </w:pPr>
            <w:ins w:id="6012" w:author="Huawei" w:date="2022-08-30T11:15:00Z">
              <w:r w:rsidRPr="003546C0">
                <w:rPr>
                  <w:lang w:val="en-US" w:eastAsia="zh-CN"/>
                </w:rPr>
                <w:t>T1</w:t>
              </w:r>
            </w:ins>
          </w:p>
        </w:tc>
        <w:tc>
          <w:tcPr>
            <w:tcW w:w="1166" w:type="dxa"/>
            <w:tcBorders>
              <w:top w:val="single" w:sz="4" w:space="0" w:color="auto"/>
              <w:left w:val="single" w:sz="4" w:space="0" w:color="auto"/>
              <w:bottom w:val="single" w:sz="4" w:space="0" w:color="auto"/>
              <w:right w:val="single" w:sz="4" w:space="0" w:color="auto"/>
            </w:tcBorders>
            <w:vAlign w:val="center"/>
            <w:hideMark/>
          </w:tcPr>
          <w:p w14:paraId="6780A4A6" w14:textId="0D998F5C" w:rsidR="003546C0" w:rsidRPr="003546C0" w:rsidRDefault="003546C0">
            <w:pPr>
              <w:pStyle w:val="TAH"/>
              <w:rPr>
                <w:ins w:id="6013" w:author="Huawei" w:date="2022-08-30T11:15:00Z"/>
                <w:lang w:val="fr-FR"/>
              </w:rPr>
            </w:pPr>
            <w:ins w:id="6014" w:author="Huawei" w:date="2022-08-30T11:15:00Z">
              <w:r w:rsidRPr="003546C0">
                <w:rPr>
                  <w:lang w:val="en-US" w:eastAsia="zh-CN"/>
                </w:rPr>
                <w:t>T2</w:t>
              </w:r>
            </w:ins>
          </w:p>
        </w:tc>
      </w:tr>
      <w:tr w:rsidR="003546C0" w:rsidRPr="003546C0" w14:paraId="1C677890" w14:textId="77777777" w:rsidTr="003546C0">
        <w:trPr>
          <w:trHeight w:val="187"/>
          <w:jc w:val="center"/>
          <w:ins w:id="6015" w:author="Huawei" w:date="2022-08-30T11:15:00Z"/>
        </w:trPr>
        <w:tc>
          <w:tcPr>
            <w:tcW w:w="2078" w:type="dxa"/>
            <w:tcBorders>
              <w:top w:val="nil"/>
              <w:left w:val="single" w:sz="4" w:space="0" w:color="auto"/>
              <w:bottom w:val="single" w:sz="4" w:space="0" w:color="auto"/>
              <w:right w:val="single" w:sz="4" w:space="0" w:color="auto"/>
            </w:tcBorders>
            <w:hideMark/>
          </w:tcPr>
          <w:p w14:paraId="2D6E90F9" w14:textId="77777777" w:rsidR="003546C0" w:rsidRPr="003546C0" w:rsidRDefault="003546C0">
            <w:pPr>
              <w:pStyle w:val="TAL"/>
              <w:rPr>
                <w:ins w:id="6016" w:author="Huawei" w:date="2022-08-30T11:15:00Z"/>
                <w:lang w:val="fr-FR" w:eastAsia="zh-CN"/>
              </w:rPr>
            </w:pPr>
            <w:ins w:id="6017" w:author="Huawei" w:date="2022-08-30T11:15:00Z">
              <w:r w:rsidRPr="003546C0">
                <w:rPr>
                  <w:lang w:val="da-DK"/>
                </w:rPr>
                <w:t>gapBetweenBursts</w:t>
              </w:r>
            </w:ins>
          </w:p>
        </w:tc>
        <w:tc>
          <w:tcPr>
            <w:tcW w:w="1602" w:type="dxa"/>
            <w:tcBorders>
              <w:top w:val="single" w:sz="4" w:space="0" w:color="auto"/>
              <w:left w:val="single" w:sz="4" w:space="0" w:color="auto"/>
              <w:bottom w:val="single" w:sz="4" w:space="0" w:color="auto"/>
              <w:right w:val="single" w:sz="4" w:space="0" w:color="auto"/>
            </w:tcBorders>
          </w:tcPr>
          <w:p w14:paraId="05BC6C10" w14:textId="77777777" w:rsidR="003546C0" w:rsidRPr="003546C0" w:rsidRDefault="003546C0">
            <w:pPr>
              <w:pStyle w:val="TAL"/>
              <w:rPr>
                <w:ins w:id="6018" w:author="Huawei" w:date="2022-08-30T11:15:00Z"/>
                <w:lang w:val="fr-FR"/>
              </w:rPr>
            </w:pPr>
          </w:p>
        </w:tc>
        <w:tc>
          <w:tcPr>
            <w:tcW w:w="1256" w:type="dxa"/>
            <w:tcBorders>
              <w:top w:val="single" w:sz="4" w:space="0" w:color="auto"/>
              <w:left w:val="single" w:sz="4" w:space="0" w:color="auto"/>
              <w:bottom w:val="single" w:sz="4" w:space="0" w:color="auto"/>
              <w:right w:val="single" w:sz="4" w:space="0" w:color="auto"/>
            </w:tcBorders>
            <w:hideMark/>
          </w:tcPr>
          <w:p w14:paraId="288A5FDB" w14:textId="77777777" w:rsidR="003546C0" w:rsidRPr="003546C0" w:rsidRDefault="003546C0">
            <w:pPr>
              <w:spacing w:after="0"/>
              <w:rPr>
                <w:ins w:id="6019" w:author="Huawei" w:date="2022-08-30T11:15:00Z"/>
                <w:rFonts w:ascii="Arial" w:hAnsi="Arial"/>
                <w:sz w:val="18"/>
                <w:lang w:val="fr-FR"/>
              </w:rPr>
            </w:pPr>
            <w:ins w:id="6020" w:author="Huawei" w:date="2022-08-30T11:15:00Z">
              <w:r w:rsidRPr="003546C0">
                <w:rPr>
                  <w:lang w:val="da-DK" w:eastAsia="zh-CN"/>
                </w:rPr>
                <w:t>slots</w:t>
              </w:r>
            </w:ins>
          </w:p>
        </w:tc>
        <w:tc>
          <w:tcPr>
            <w:tcW w:w="4664" w:type="dxa"/>
            <w:gridSpan w:val="4"/>
            <w:tcBorders>
              <w:top w:val="single" w:sz="4" w:space="0" w:color="auto"/>
              <w:left w:val="single" w:sz="4" w:space="0" w:color="auto"/>
              <w:bottom w:val="single" w:sz="4" w:space="0" w:color="auto"/>
              <w:right w:val="single" w:sz="4" w:space="0" w:color="auto"/>
            </w:tcBorders>
            <w:hideMark/>
          </w:tcPr>
          <w:p w14:paraId="5F8C1751" w14:textId="77777777" w:rsidR="003546C0" w:rsidRPr="003546C0" w:rsidRDefault="003546C0">
            <w:pPr>
              <w:pStyle w:val="TAC"/>
              <w:rPr>
                <w:ins w:id="6021" w:author="Huawei" w:date="2022-08-30T11:15:00Z"/>
                <w:lang w:val="fr-FR" w:eastAsia="zh-CN"/>
              </w:rPr>
            </w:pPr>
            <w:ins w:id="6022" w:author="Huawei" w:date="2022-08-30T11:15:00Z">
              <w:r w:rsidRPr="003546C0">
                <w:rPr>
                  <w:lang w:val="en-US" w:eastAsia="zh-CN"/>
                </w:rPr>
                <w:t>2</w:t>
              </w:r>
            </w:ins>
          </w:p>
        </w:tc>
      </w:tr>
    </w:tbl>
    <w:p w14:paraId="4888E2A3" w14:textId="77777777" w:rsidR="003546C0" w:rsidRPr="003546C0" w:rsidRDefault="003546C0" w:rsidP="003546C0">
      <w:pPr>
        <w:rPr>
          <w:ins w:id="6023" w:author="Huawei" w:date="2022-08-30T11:15:00Z"/>
          <w:lang w:eastAsia="zh-CN"/>
        </w:rPr>
      </w:pPr>
    </w:p>
    <w:p w14:paraId="466B5524" w14:textId="77777777" w:rsidR="003546C0" w:rsidRPr="003546C0" w:rsidRDefault="003546C0" w:rsidP="003546C0">
      <w:pPr>
        <w:pStyle w:val="5"/>
        <w:rPr>
          <w:ins w:id="6024" w:author="Huawei" w:date="2022-08-30T11:15:00Z"/>
          <w:lang w:eastAsia="zh-CN"/>
        </w:rPr>
      </w:pPr>
      <w:ins w:id="6025" w:author="Huawei" w:date="2022-08-30T11:15:00Z">
        <w:r w:rsidRPr="003546C0">
          <w:rPr>
            <w:lang w:eastAsia="zh-CN"/>
          </w:rPr>
          <w:t>A.6.5.3.X2.2</w:t>
        </w:r>
        <w:r w:rsidRPr="003546C0">
          <w:rPr>
            <w:lang w:eastAsia="zh-CN"/>
          </w:rPr>
          <w:tab/>
          <w:t>Test Requirements</w:t>
        </w:r>
      </w:ins>
    </w:p>
    <w:p w14:paraId="1EAE1C53" w14:textId="77777777" w:rsidR="003546C0" w:rsidRPr="003546C0" w:rsidRDefault="003546C0" w:rsidP="003546C0">
      <w:pPr>
        <w:rPr>
          <w:ins w:id="6026" w:author="Huawei" w:date="2022-08-30T11:15:00Z"/>
          <w:lang w:eastAsia="zh-CN"/>
        </w:rPr>
      </w:pPr>
      <w:ins w:id="6027" w:author="Huawei" w:date="2022-08-30T11:15:00Z">
        <w:r w:rsidRPr="00097EC3">
          <w:rPr>
            <w:highlight w:val="cyan"/>
            <w:lang w:eastAsia="zh-CN"/>
          </w:rPr>
          <w:t>The test requirements defined in clause A.6.5.3.X1.2</w:t>
        </w:r>
        <w:r w:rsidRPr="003546C0">
          <w:rPr>
            <w:lang w:eastAsia="zh-CN"/>
          </w:rPr>
          <w:t xml:space="preserve"> shall apply to this test case, except T</w:t>
        </w:r>
        <w:r w:rsidRPr="003546C0">
          <w:rPr>
            <w:vertAlign w:val="subscript"/>
            <w:lang w:eastAsia="zh-CN"/>
          </w:rPr>
          <w:t>activation_time</w:t>
        </w:r>
        <w:r w:rsidRPr="003546C0">
          <w:rPr>
            <w:lang w:eastAsia="zh-CN"/>
          </w:rPr>
          <w:t xml:space="preserve"> will be replaced with the value </w:t>
        </w:r>
        <w:r w:rsidRPr="003546C0">
          <w:t>T</w:t>
        </w:r>
        <w:r w:rsidRPr="003546C0">
          <w:rPr>
            <w:vertAlign w:val="subscript"/>
          </w:rPr>
          <w:t>FirstATRS</w:t>
        </w:r>
        <w:r w:rsidRPr="003546C0">
          <w:t xml:space="preserve"> + T</w:t>
        </w:r>
        <w:r w:rsidRPr="003546C0">
          <w:rPr>
            <w:vertAlign w:val="subscript"/>
          </w:rPr>
          <w:t>gap</w:t>
        </w:r>
        <w:r w:rsidRPr="003546C0">
          <w:t xml:space="preserve"> + T</w:t>
        </w:r>
        <w:r w:rsidRPr="003546C0">
          <w:rPr>
            <w:vertAlign w:val="subscript"/>
          </w:rPr>
          <w:t>ATRS</w:t>
        </w:r>
        <w:r w:rsidRPr="003546C0">
          <w:rPr>
            <w:lang w:eastAsia="zh-CN"/>
          </w:rPr>
          <w:t xml:space="preserve"> + 5ms.</w:t>
        </w:r>
      </w:ins>
    </w:p>
    <w:p w14:paraId="58FE2360" w14:textId="57699C73" w:rsidR="00097EC3" w:rsidRDefault="00097EC3" w:rsidP="00097EC3">
      <w:pPr>
        <w:jc w:val="center"/>
        <w:rPr>
          <w:rFonts w:eastAsia="宋体"/>
          <w:noProof/>
          <w:highlight w:val="yellow"/>
          <w:lang w:eastAsia="zh-CN"/>
        </w:rPr>
      </w:pPr>
      <w:r>
        <w:rPr>
          <w:rFonts w:eastAsia="宋体"/>
          <w:noProof/>
          <w:highlight w:val="yellow"/>
          <w:lang w:eastAsia="zh-CN"/>
        </w:rPr>
        <w:t xml:space="preserve">&lt;End of Change </w:t>
      </w:r>
      <w:r w:rsidR="000E63D9">
        <w:rPr>
          <w:rFonts w:eastAsia="宋体"/>
          <w:noProof/>
          <w:highlight w:val="yellow"/>
          <w:lang w:eastAsia="zh-CN"/>
        </w:rPr>
        <w:t>11</w:t>
      </w:r>
      <w:r>
        <w:rPr>
          <w:rFonts w:eastAsia="宋体"/>
          <w:noProof/>
          <w:highlight w:val="yellow"/>
          <w:lang w:eastAsia="zh-CN"/>
        </w:rPr>
        <w:t>&gt;</w:t>
      </w:r>
    </w:p>
    <w:p w14:paraId="7BF5E90C" w14:textId="4681A1D2" w:rsidR="00097EC3" w:rsidRDefault="00097EC3" w:rsidP="00097EC3">
      <w:pPr>
        <w:jc w:val="center"/>
        <w:rPr>
          <w:rFonts w:eastAsia="宋体"/>
          <w:noProof/>
          <w:highlight w:val="yellow"/>
          <w:lang w:eastAsia="zh-CN"/>
        </w:rPr>
      </w:pPr>
      <w:r>
        <w:rPr>
          <w:rFonts w:eastAsia="宋体"/>
          <w:noProof/>
          <w:highlight w:val="yellow"/>
          <w:lang w:eastAsia="zh-CN"/>
        </w:rPr>
        <w:t xml:space="preserve">&lt;Start of Change </w:t>
      </w:r>
      <w:r w:rsidR="000E63D9">
        <w:rPr>
          <w:rFonts w:eastAsia="宋体"/>
          <w:noProof/>
          <w:highlight w:val="yellow"/>
          <w:lang w:eastAsia="zh-CN"/>
        </w:rPr>
        <w:t>12</w:t>
      </w:r>
      <w:r>
        <w:rPr>
          <w:rFonts w:eastAsia="宋体"/>
          <w:noProof/>
          <w:highlight w:val="yellow"/>
          <w:lang w:eastAsia="zh-CN"/>
        </w:rPr>
        <w:t>&gt;</w:t>
      </w:r>
    </w:p>
    <w:p w14:paraId="2CE56975" w14:textId="77777777" w:rsidR="003546C0" w:rsidRPr="003546C0" w:rsidRDefault="003546C0" w:rsidP="003546C0">
      <w:pPr>
        <w:pStyle w:val="40"/>
        <w:rPr>
          <w:ins w:id="6028" w:author="Huawei" w:date="2022-08-30T11:15:00Z"/>
        </w:rPr>
      </w:pPr>
      <w:ins w:id="6029" w:author="Huawei" w:date="2022-08-30T11:15:00Z">
        <w:r w:rsidRPr="003546C0">
          <w:t>A.7.5.3.X1</w:t>
        </w:r>
        <w:r w:rsidRPr="003546C0">
          <w:tab/>
          <w:t xml:space="preserve">SCell Activation </w:t>
        </w:r>
        <w:r w:rsidRPr="003546C0">
          <w:rPr>
            <w:lang w:eastAsia="zh-CN"/>
          </w:rPr>
          <w:t>for</w:t>
        </w:r>
        <w:r w:rsidRPr="003546C0">
          <w:t xml:space="preserve"> SCell in FR2 intra-band in non-DRX</w:t>
        </w:r>
      </w:ins>
    </w:p>
    <w:p w14:paraId="780B88D7" w14:textId="77777777" w:rsidR="003546C0" w:rsidRPr="003546C0" w:rsidRDefault="003546C0" w:rsidP="003546C0">
      <w:pPr>
        <w:pStyle w:val="5"/>
        <w:rPr>
          <w:ins w:id="6030" w:author="Huawei" w:date="2022-08-30T11:15:00Z"/>
          <w:lang w:eastAsia="zh-CN"/>
        </w:rPr>
      </w:pPr>
      <w:ins w:id="6031" w:author="Huawei" w:date="2022-08-30T11:15:00Z">
        <w:r w:rsidRPr="003546C0">
          <w:rPr>
            <w:lang w:eastAsia="zh-CN"/>
          </w:rPr>
          <w:t>A.7.5.3.X1.1</w:t>
        </w:r>
        <w:r w:rsidRPr="003546C0">
          <w:rPr>
            <w:lang w:eastAsia="zh-CN"/>
          </w:rPr>
          <w:tab/>
          <w:t>Test Purpose and Environment</w:t>
        </w:r>
      </w:ins>
    </w:p>
    <w:p w14:paraId="6D8D8A0D" w14:textId="77777777" w:rsidR="003546C0" w:rsidRPr="003546C0" w:rsidRDefault="003546C0" w:rsidP="003546C0">
      <w:pPr>
        <w:rPr>
          <w:ins w:id="6032" w:author="Huawei" w:date="2022-08-30T11:15:00Z"/>
        </w:rPr>
      </w:pPr>
      <w:ins w:id="6033" w:author="Huawei" w:date="2022-08-30T11:15:00Z">
        <w:r w:rsidRPr="00097EC3">
          <w:rPr>
            <w:highlight w:val="cyan"/>
          </w:rPr>
          <w:t xml:space="preserve">The purpose of this test case is the same as for the test defined in </w:t>
        </w:r>
        <w:r w:rsidRPr="00097EC3">
          <w:rPr>
            <w:highlight w:val="cyan"/>
            <w:lang w:eastAsia="zh-CN"/>
          </w:rPr>
          <w:t>clause A.6.5.3.1.X1</w:t>
        </w:r>
        <w:r w:rsidRPr="003546C0">
          <w:rPr>
            <w:lang w:eastAsia="zh-CN"/>
          </w:rPr>
          <w:t xml:space="preserve"> except the PCell and SCell are in FR2 intra-band</w:t>
        </w:r>
        <w:r w:rsidRPr="003546C0">
          <w:t xml:space="preserve">. </w:t>
        </w:r>
      </w:ins>
    </w:p>
    <w:p w14:paraId="69F60EEE" w14:textId="77777777" w:rsidR="003546C0" w:rsidRPr="003546C0" w:rsidRDefault="003546C0" w:rsidP="003546C0">
      <w:pPr>
        <w:rPr>
          <w:ins w:id="6034" w:author="Huawei" w:date="2022-08-30T11:15:00Z"/>
        </w:rPr>
      </w:pPr>
      <w:ins w:id="6035" w:author="Huawei" w:date="2022-08-30T11:15:00Z">
        <w:r w:rsidRPr="003546C0">
          <w:t xml:space="preserve">The supported test configurations are shown in table A.7.5.3.X1.1-1 below. The general </w:t>
        </w:r>
        <w:r w:rsidRPr="003546C0">
          <w:rPr>
            <w:lang w:eastAsia="zh-CN"/>
          </w:rPr>
          <w:t xml:space="preserve">test parameters are the same as defined in </w:t>
        </w:r>
        <w:r w:rsidRPr="003546C0">
          <w:t>Table A.6.5.3.X1.1-2 except those described in</w:t>
        </w:r>
        <w:r w:rsidRPr="003546C0">
          <w:rPr>
            <w:lang w:eastAsia="zh-CN"/>
          </w:rPr>
          <w:t xml:space="preserve"> </w:t>
        </w:r>
        <w:r w:rsidRPr="003546C0">
          <w:t>Tables A.7.5.3.X1.1-</w:t>
        </w:r>
        <w:r w:rsidRPr="003546C0">
          <w:rPr>
            <w:lang w:eastAsia="zh-CN"/>
          </w:rPr>
          <w:t xml:space="preserve">2, </w:t>
        </w:r>
        <w:r w:rsidRPr="003546C0">
          <w:t>and cell specific test parameters are described in Tables A.7.5.3.X1.1-3. OTA related test parameters are shown in table A.7.5.3.X1.1-4 below.</w:t>
        </w:r>
      </w:ins>
    </w:p>
    <w:p w14:paraId="1FA7A431" w14:textId="77777777" w:rsidR="003546C0" w:rsidRPr="003546C0" w:rsidRDefault="003546C0" w:rsidP="003546C0">
      <w:pPr>
        <w:pStyle w:val="TH"/>
        <w:rPr>
          <w:ins w:id="6036" w:author="Huawei" w:date="2022-08-30T11:15:00Z"/>
        </w:rPr>
      </w:pPr>
      <w:ins w:id="6037" w:author="Huawei" w:date="2022-08-30T11:15:00Z">
        <w:r w:rsidRPr="003546C0">
          <w:t>Table A.7.5.3.X1.1-1: Supported test configurations for FR2 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3546C0" w:rsidRPr="003546C0" w14:paraId="61CFC1F1" w14:textId="77777777" w:rsidTr="003546C0">
        <w:trPr>
          <w:ins w:id="6038" w:author="Huawei" w:date="2022-08-30T11:15:00Z"/>
        </w:trPr>
        <w:tc>
          <w:tcPr>
            <w:tcW w:w="1696" w:type="dxa"/>
            <w:tcBorders>
              <w:top w:val="single" w:sz="4" w:space="0" w:color="auto"/>
              <w:left w:val="single" w:sz="4" w:space="0" w:color="auto"/>
              <w:bottom w:val="single" w:sz="4" w:space="0" w:color="auto"/>
              <w:right w:val="single" w:sz="4" w:space="0" w:color="auto"/>
            </w:tcBorders>
            <w:hideMark/>
          </w:tcPr>
          <w:p w14:paraId="7D52BC92" w14:textId="77777777" w:rsidR="003546C0" w:rsidRPr="003546C0" w:rsidRDefault="003546C0">
            <w:pPr>
              <w:pStyle w:val="TAH"/>
              <w:rPr>
                <w:ins w:id="6039" w:author="Huawei" w:date="2022-08-30T11:15:00Z"/>
              </w:rPr>
            </w:pPr>
            <w:ins w:id="6040" w:author="Huawei" w:date="2022-08-30T11:15:00Z">
              <w:r w:rsidRPr="003546C0">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6A1925E5" w14:textId="77777777" w:rsidR="003546C0" w:rsidRPr="003546C0" w:rsidRDefault="003546C0">
            <w:pPr>
              <w:pStyle w:val="TAH"/>
              <w:rPr>
                <w:ins w:id="6041" w:author="Huawei" w:date="2022-08-30T11:15:00Z"/>
              </w:rPr>
            </w:pPr>
            <w:ins w:id="6042" w:author="Huawei" w:date="2022-08-30T11:15:00Z">
              <w:r w:rsidRPr="003546C0">
                <w:t>Description</w:t>
              </w:r>
            </w:ins>
          </w:p>
        </w:tc>
      </w:tr>
      <w:tr w:rsidR="003546C0" w:rsidRPr="003546C0" w14:paraId="70900E6E" w14:textId="77777777" w:rsidTr="003546C0">
        <w:trPr>
          <w:ins w:id="6043" w:author="Huawei" w:date="2022-08-30T11:15:00Z"/>
        </w:trPr>
        <w:tc>
          <w:tcPr>
            <w:tcW w:w="1696" w:type="dxa"/>
            <w:tcBorders>
              <w:top w:val="single" w:sz="4" w:space="0" w:color="auto"/>
              <w:left w:val="single" w:sz="4" w:space="0" w:color="auto"/>
              <w:bottom w:val="single" w:sz="4" w:space="0" w:color="auto"/>
              <w:right w:val="single" w:sz="4" w:space="0" w:color="auto"/>
            </w:tcBorders>
            <w:hideMark/>
          </w:tcPr>
          <w:p w14:paraId="7A502F23" w14:textId="77777777" w:rsidR="003546C0" w:rsidRPr="003546C0" w:rsidRDefault="003546C0">
            <w:pPr>
              <w:pStyle w:val="TAL"/>
              <w:rPr>
                <w:ins w:id="6044" w:author="Huawei" w:date="2022-08-30T11:15:00Z"/>
              </w:rPr>
            </w:pPr>
            <w:ins w:id="6045" w:author="Huawei" w:date="2022-08-30T11:15:00Z">
              <w:r w:rsidRPr="003546C0">
                <w:t>1</w:t>
              </w:r>
            </w:ins>
          </w:p>
        </w:tc>
        <w:tc>
          <w:tcPr>
            <w:tcW w:w="7654" w:type="dxa"/>
            <w:tcBorders>
              <w:top w:val="single" w:sz="4" w:space="0" w:color="auto"/>
              <w:left w:val="single" w:sz="4" w:space="0" w:color="auto"/>
              <w:bottom w:val="single" w:sz="4" w:space="0" w:color="auto"/>
              <w:right w:val="single" w:sz="4" w:space="0" w:color="auto"/>
            </w:tcBorders>
            <w:hideMark/>
          </w:tcPr>
          <w:p w14:paraId="712D43D4" w14:textId="77777777" w:rsidR="003546C0" w:rsidRPr="003546C0" w:rsidRDefault="003546C0">
            <w:pPr>
              <w:pStyle w:val="TAL"/>
              <w:rPr>
                <w:ins w:id="6046" w:author="Huawei" w:date="2022-08-30T11:15:00Z"/>
                <w:lang w:eastAsia="zh-CN"/>
              </w:rPr>
            </w:pPr>
            <w:ins w:id="6047" w:author="Huawei" w:date="2022-08-30T11:15:00Z">
              <w:r w:rsidRPr="003546C0">
                <w:t xml:space="preserve">NR </w:t>
              </w:r>
              <w:r w:rsidRPr="003546C0">
                <w:rPr>
                  <w:lang w:eastAsia="zh-CN"/>
                </w:rPr>
                <w:t>120</w:t>
              </w:r>
              <w:r w:rsidRPr="003546C0">
                <w:t xml:space="preserve"> kHz SSB SCS, 1</w:t>
              </w:r>
              <w:r w:rsidRPr="003546C0">
                <w:rPr>
                  <w:lang w:eastAsia="zh-CN"/>
                </w:rPr>
                <w:t>0</w:t>
              </w:r>
              <w:r w:rsidRPr="003546C0">
                <w:t xml:space="preserve">0MHz bandwidth, </w:t>
              </w:r>
              <w:r w:rsidRPr="003546C0">
                <w:rPr>
                  <w:lang w:eastAsia="zh-CN"/>
                </w:rPr>
                <w:t>T</w:t>
              </w:r>
              <w:r w:rsidRPr="003546C0">
                <w:t>DD duplex mode</w:t>
              </w:r>
            </w:ins>
          </w:p>
        </w:tc>
      </w:tr>
    </w:tbl>
    <w:p w14:paraId="618679E2" w14:textId="77777777" w:rsidR="003546C0" w:rsidRPr="003546C0" w:rsidRDefault="003546C0" w:rsidP="003546C0">
      <w:pPr>
        <w:rPr>
          <w:ins w:id="6048" w:author="Huawei" w:date="2022-08-30T11:15:00Z"/>
          <w:lang w:eastAsia="zh-CN"/>
        </w:rPr>
      </w:pPr>
    </w:p>
    <w:p w14:paraId="7EFED0E7" w14:textId="77777777" w:rsidR="003546C0" w:rsidRPr="003546C0" w:rsidRDefault="003546C0" w:rsidP="003546C0">
      <w:pPr>
        <w:pStyle w:val="TH"/>
        <w:rPr>
          <w:ins w:id="6049" w:author="Huawei" w:date="2022-08-30T11:15:00Z"/>
        </w:rPr>
      </w:pPr>
      <w:ins w:id="6050" w:author="Huawei" w:date="2022-08-30T11:15:00Z">
        <w:r w:rsidRPr="003546C0">
          <w:t>Table A.7.5.3.X1.1-2: General test parameters for FR2 SCell activation case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3546C0" w:rsidRPr="003546C0" w14:paraId="79471F9D" w14:textId="77777777" w:rsidTr="003546C0">
        <w:trPr>
          <w:cantSplit/>
          <w:jc w:val="center"/>
          <w:ins w:id="6051"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10A12D26" w14:textId="77777777" w:rsidR="003546C0" w:rsidRPr="003546C0" w:rsidRDefault="003546C0">
            <w:pPr>
              <w:pStyle w:val="TAH"/>
              <w:rPr>
                <w:ins w:id="6052" w:author="Huawei" w:date="2022-08-30T11:15:00Z"/>
                <w:lang w:eastAsia="ja-JP"/>
              </w:rPr>
            </w:pPr>
            <w:ins w:id="6053" w:author="Huawei" w:date="2022-08-30T11:15:00Z">
              <w:r w:rsidRPr="003546C0">
                <w:t>Parameter</w:t>
              </w:r>
            </w:ins>
          </w:p>
        </w:tc>
        <w:tc>
          <w:tcPr>
            <w:tcW w:w="709" w:type="dxa"/>
            <w:tcBorders>
              <w:top w:val="single" w:sz="4" w:space="0" w:color="auto"/>
              <w:left w:val="single" w:sz="4" w:space="0" w:color="auto"/>
              <w:bottom w:val="single" w:sz="4" w:space="0" w:color="auto"/>
              <w:right w:val="single" w:sz="4" w:space="0" w:color="auto"/>
            </w:tcBorders>
            <w:hideMark/>
          </w:tcPr>
          <w:p w14:paraId="124DCEC5" w14:textId="77777777" w:rsidR="003546C0" w:rsidRPr="003546C0" w:rsidRDefault="003546C0">
            <w:pPr>
              <w:pStyle w:val="TAH"/>
              <w:rPr>
                <w:ins w:id="6054" w:author="Huawei" w:date="2022-08-30T11:15:00Z"/>
                <w:lang w:eastAsia="ja-JP"/>
              </w:rPr>
            </w:pPr>
            <w:ins w:id="6055" w:author="Huawei" w:date="2022-08-30T11:15:00Z">
              <w:r w:rsidRPr="003546C0">
                <w:t>Unit</w:t>
              </w:r>
            </w:ins>
          </w:p>
        </w:tc>
        <w:tc>
          <w:tcPr>
            <w:tcW w:w="2977" w:type="dxa"/>
            <w:tcBorders>
              <w:top w:val="single" w:sz="4" w:space="0" w:color="auto"/>
              <w:left w:val="single" w:sz="4" w:space="0" w:color="auto"/>
              <w:bottom w:val="single" w:sz="4" w:space="0" w:color="auto"/>
              <w:right w:val="single" w:sz="4" w:space="0" w:color="auto"/>
            </w:tcBorders>
            <w:hideMark/>
          </w:tcPr>
          <w:p w14:paraId="4E020560" w14:textId="77777777" w:rsidR="003546C0" w:rsidRPr="003546C0" w:rsidRDefault="003546C0">
            <w:pPr>
              <w:pStyle w:val="TAH"/>
              <w:rPr>
                <w:ins w:id="6056" w:author="Huawei" w:date="2022-08-30T11:15:00Z"/>
                <w:lang w:eastAsia="ja-JP"/>
              </w:rPr>
            </w:pPr>
            <w:ins w:id="6057" w:author="Huawei" w:date="2022-08-30T11:15:00Z">
              <w:r w:rsidRPr="003546C0">
                <w:t>Value</w:t>
              </w:r>
            </w:ins>
          </w:p>
        </w:tc>
        <w:tc>
          <w:tcPr>
            <w:tcW w:w="3652" w:type="dxa"/>
            <w:tcBorders>
              <w:top w:val="single" w:sz="4" w:space="0" w:color="auto"/>
              <w:left w:val="single" w:sz="4" w:space="0" w:color="auto"/>
              <w:bottom w:val="single" w:sz="4" w:space="0" w:color="auto"/>
              <w:right w:val="single" w:sz="4" w:space="0" w:color="auto"/>
            </w:tcBorders>
            <w:hideMark/>
          </w:tcPr>
          <w:p w14:paraId="3E951B5A" w14:textId="77777777" w:rsidR="003546C0" w:rsidRPr="003546C0" w:rsidRDefault="003546C0">
            <w:pPr>
              <w:pStyle w:val="TAH"/>
              <w:rPr>
                <w:ins w:id="6058" w:author="Huawei" w:date="2022-08-30T11:15:00Z"/>
                <w:lang w:eastAsia="ja-JP"/>
              </w:rPr>
            </w:pPr>
            <w:ins w:id="6059" w:author="Huawei" w:date="2022-08-30T11:15:00Z">
              <w:r w:rsidRPr="003546C0">
                <w:t>Comment</w:t>
              </w:r>
            </w:ins>
          </w:p>
        </w:tc>
      </w:tr>
      <w:tr w:rsidR="003546C0" w:rsidRPr="003546C0" w14:paraId="5BA5FB6E" w14:textId="77777777" w:rsidTr="003546C0">
        <w:trPr>
          <w:cantSplit/>
          <w:jc w:val="center"/>
          <w:ins w:id="6060"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3894B4A9" w14:textId="77777777" w:rsidR="003546C0" w:rsidRPr="003546C0" w:rsidRDefault="003546C0">
            <w:pPr>
              <w:pStyle w:val="TAL"/>
              <w:rPr>
                <w:ins w:id="6061" w:author="Huawei" w:date="2022-08-30T11:15:00Z"/>
                <w:lang w:eastAsia="ja-JP"/>
              </w:rPr>
            </w:pPr>
            <w:ins w:id="6062" w:author="Huawei" w:date="2022-08-30T11:15:00Z">
              <w:r w:rsidRPr="003546C0">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3BE37D27" w14:textId="77777777" w:rsidR="003546C0" w:rsidRPr="003546C0" w:rsidRDefault="003546C0">
            <w:pPr>
              <w:pStyle w:val="TAC"/>
              <w:rPr>
                <w:ins w:id="6063"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1451F21" w14:textId="77777777" w:rsidR="003546C0" w:rsidRPr="003546C0" w:rsidRDefault="003546C0">
            <w:pPr>
              <w:pStyle w:val="TAC"/>
              <w:rPr>
                <w:ins w:id="6064" w:author="Huawei" w:date="2022-08-30T11:15:00Z"/>
                <w:lang w:eastAsia="zh-CN"/>
              </w:rPr>
            </w:pPr>
            <w:ins w:id="6065" w:author="Huawei" w:date="2022-08-30T11:15:00Z">
              <w:r w:rsidRPr="003546C0">
                <w:t>1,2</w:t>
              </w:r>
            </w:ins>
          </w:p>
        </w:tc>
        <w:tc>
          <w:tcPr>
            <w:tcW w:w="3652" w:type="dxa"/>
            <w:tcBorders>
              <w:top w:val="single" w:sz="4" w:space="0" w:color="auto"/>
              <w:left w:val="single" w:sz="4" w:space="0" w:color="auto"/>
              <w:bottom w:val="single" w:sz="4" w:space="0" w:color="auto"/>
              <w:right w:val="single" w:sz="4" w:space="0" w:color="auto"/>
            </w:tcBorders>
            <w:hideMark/>
          </w:tcPr>
          <w:p w14:paraId="73C80648" w14:textId="77777777" w:rsidR="003546C0" w:rsidRPr="003546C0" w:rsidRDefault="003546C0">
            <w:pPr>
              <w:pStyle w:val="TAL"/>
              <w:rPr>
                <w:ins w:id="6066" w:author="Huawei" w:date="2022-08-30T11:15:00Z"/>
                <w:lang w:eastAsia="zh-CN"/>
              </w:rPr>
            </w:pPr>
            <w:ins w:id="6067" w:author="Huawei" w:date="2022-08-30T11:15:00Z">
              <w:r w:rsidRPr="003546C0">
                <w:rPr>
                  <w:lang w:eastAsia="zh-CN"/>
                </w:rPr>
                <w:t xml:space="preserve">Two </w:t>
              </w:r>
              <w:r w:rsidRPr="003546C0">
                <w:t>NR radio channels are used for this test</w:t>
              </w:r>
              <w:r w:rsidRPr="003546C0">
                <w:rPr>
                  <w:lang w:eastAsia="zh-CN"/>
                </w:rPr>
                <w:t>, cell 1 and cell2 use RF channel 1 and 2, respectively.</w:t>
              </w:r>
            </w:ins>
          </w:p>
        </w:tc>
      </w:tr>
    </w:tbl>
    <w:p w14:paraId="09AB8DCC" w14:textId="77777777" w:rsidR="003546C0" w:rsidRPr="003546C0" w:rsidRDefault="003546C0" w:rsidP="003546C0">
      <w:pPr>
        <w:rPr>
          <w:ins w:id="6068" w:author="Huawei" w:date="2022-08-30T11:15:00Z"/>
          <w:lang w:eastAsia="zh-CN"/>
        </w:rPr>
      </w:pPr>
    </w:p>
    <w:p w14:paraId="156B6EA1" w14:textId="77777777" w:rsidR="003546C0" w:rsidRPr="003546C0" w:rsidRDefault="003546C0" w:rsidP="003546C0">
      <w:pPr>
        <w:pStyle w:val="TH"/>
        <w:rPr>
          <w:ins w:id="6069" w:author="Huawei" w:date="2022-08-30T11:15:00Z"/>
        </w:rPr>
      </w:pPr>
      <w:ins w:id="6070" w:author="Huawei" w:date="2022-08-30T11:15:00Z">
        <w:r w:rsidRPr="003546C0">
          <w:t xml:space="preserve">Table A.7.5.3.X1.1-3: Cell specific test parameters for FR2 SCell activation case </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1271"/>
        <w:gridCol w:w="1247"/>
        <w:gridCol w:w="414"/>
        <w:gridCol w:w="833"/>
        <w:gridCol w:w="832"/>
        <w:gridCol w:w="415"/>
        <w:gridCol w:w="1248"/>
      </w:tblGrid>
      <w:tr w:rsidR="003546C0" w:rsidRPr="003546C0" w14:paraId="05B4A2CE" w14:textId="77777777" w:rsidTr="003546C0">
        <w:trPr>
          <w:jc w:val="center"/>
          <w:ins w:id="6071" w:author="Huawei" w:date="2022-08-30T11:15:00Z"/>
        </w:trPr>
        <w:tc>
          <w:tcPr>
            <w:tcW w:w="3625" w:type="dxa"/>
            <w:vMerge w:val="restart"/>
            <w:tcBorders>
              <w:top w:val="single" w:sz="4" w:space="0" w:color="auto"/>
              <w:left w:val="single" w:sz="4" w:space="0" w:color="auto"/>
              <w:bottom w:val="single" w:sz="4" w:space="0" w:color="auto"/>
              <w:right w:val="single" w:sz="4" w:space="0" w:color="auto"/>
            </w:tcBorders>
            <w:vAlign w:val="center"/>
            <w:hideMark/>
          </w:tcPr>
          <w:p w14:paraId="557FCDB6" w14:textId="77777777" w:rsidR="003546C0" w:rsidRPr="003546C0" w:rsidRDefault="003546C0">
            <w:pPr>
              <w:pStyle w:val="TAH"/>
              <w:rPr>
                <w:ins w:id="6072" w:author="Huawei" w:date="2022-08-30T11:15:00Z"/>
                <w:rFonts w:eastAsia="Calibri"/>
                <w:szCs w:val="22"/>
              </w:rPr>
            </w:pPr>
            <w:ins w:id="6073" w:author="Huawei" w:date="2022-08-30T11:15:00Z">
              <w:r w:rsidRPr="003546C0">
                <w:rPr>
                  <w:lang w:val="en-US"/>
                </w:rPr>
                <w:t>Parameter</w:t>
              </w:r>
              <w:r w:rsidRPr="003546C0">
                <w:rPr>
                  <w:vertAlign w:val="superscript"/>
                  <w:lang w:val="en-US"/>
                </w:rPr>
                <w:t>Note 5</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230393F0" w14:textId="77777777" w:rsidR="003546C0" w:rsidRPr="003546C0" w:rsidRDefault="003546C0">
            <w:pPr>
              <w:pStyle w:val="TAH"/>
              <w:rPr>
                <w:ins w:id="6074" w:author="Huawei" w:date="2022-08-30T11:15:00Z"/>
                <w:rFonts w:eastAsia="Calibri"/>
                <w:szCs w:val="22"/>
              </w:rPr>
            </w:pPr>
            <w:ins w:id="6075" w:author="Huawei" w:date="2022-08-30T11:15:00Z">
              <w:r w:rsidRPr="003546C0">
                <w:rPr>
                  <w:lang w:val="en-US"/>
                </w:rPr>
                <w:t>Unit</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5B4F2957" w14:textId="77777777" w:rsidR="003546C0" w:rsidRPr="003546C0" w:rsidRDefault="003546C0">
            <w:pPr>
              <w:pStyle w:val="TAH"/>
              <w:rPr>
                <w:ins w:id="6076" w:author="Huawei" w:date="2022-08-30T11:15:00Z"/>
              </w:rPr>
            </w:pPr>
            <w:ins w:id="6077" w:author="Huawei" w:date="2022-08-30T11:15:00Z">
              <w:r w:rsidRPr="003546C0">
                <w:rPr>
                  <w:lang w:val="en-US"/>
                </w:rPr>
                <w:t xml:space="preserve">Cell </w:t>
              </w:r>
              <w:r w:rsidRPr="003546C0">
                <w:rPr>
                  <w:lang w:val="en-US" w:eastAsia="zh-CN"/>
                </w:rPr>
                <w:t>1</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06F1CF91" w14:textId="77777777" w:rsidR="003546C0" w:rsidRPr="003546C0" w:rsidRDefault="003546C0">
            <w:pPr>
              <w:pStyle w:val="TAH"/>
              <w:rPr>
                <w:ins w:id="6078" w:author="Huawei" w:date="2022-08-30T11:15:00Z"/>
              </w:rPr>
            </w:pPr>
            <w:ins w:id="6079" w:author="Huawei" w:date="2022-08-30T11:15:00Z">
              <w:r w:rsidRPr="003546C0">
                <w:rPr>
                  <w:lang w:val="en-US"/>
                </w:rPr>
                <w:t xml:space="preserve">Cell </w:t>
              </w:r>
              <w:r w:rsidRPr="003546C0">
                <w:rPr>
                  <w:lang w:val="en-US" w:eastAsia="zh-CN"/>
                </w:rPr>
                <w:t>2</w:t>
              </w:r>
            </w:ins>
          </w:p>
        </w:tc>
      </w:tr>
      <w:tr w:rsidR="003546C0" w:rsidRPr="003546C0" w14:paraId="3921A644" w14:textId="77777777" w:rsidTr="003546C0">
        <w:trPr>
          <w:jc w:val="center"/>
          <w:ins w:id="6080" w:author="Huawei" w:date="2022-08-30T11:15:00Z"/>
        </w:trPr>
        <w:tc>
          <w:tcPr>
            <w:tcW w:w="9885" w:type="dxa"/>
            <w:vMerge/>
            <w:tcBorders>
              <w:top w:val="single" w:sz="4" w:space="0" w:color="auto"/>
              <w:left w:val="single" w:sz="4" w:space="0" w:color="auto"/>
              <w:bottom w:val="single" w:sz="4" w:space="0" w:color="auto"/>
              <w:right w:val="single" w:sz="4" w:space="0" w:color="auto"/>
            </w:tcBorders>
            <w:vAlign w:val="center"/>
            <w:hideMark/>
          </w:tcPr>
          <w:p w14:paraId="7DD663FE" w14:textId="77777777" w:rsidR="003546C0" w:rsidRPr="003546C0" w:rsidRDefault="003546C0">
            <w:pPr>
              <w:spacing w:after="0"/>
              <w:rPr>
                <w:ins w:id="6081" w:author="Huawei" w:date="2022-08-30T11:15:00Z"/>
                <w:rFonts w:ascii="Arial" w:eastAsia="Calibri" w:hAnsi="Arial"/>
                <w:b/>
                <w:sz w:val="18"/>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4C6F917" w14:textId="77777777" w:rsidR="003546C0" w:rsidRPr="003546C0" w:rsidRDefault="003546C0">
            <w:pPr>
              <w:spacing w:after="0"/>
              <w:rPr>
                <w:ins w:id="6082" w:author="Huawei" w:date="2022-08-30T11:15:00Z"/>
                <w:rFonts w:ascii="Arial" w:eastAsia="Calibri" w:hAnsi="Arial"/>
                <w:b/>
                <w:sz w:val="18"/>
                <w:szCs w:val="22"/>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67D7F286" w14:textId="5C75BE4A" w:rsidR="003546C0" w:rsidRPr="003546C0" w:rsidRDefault="003546C0" w:rsidP="00097EC3">
            <w:pPr>
              <w:pStyle w:val="TAH"/>
              <w:rPr>
                <w:ins w:id="6083" w:author="Huawei" w:date="2022-08-30T11:15:00Z"/>
              </w:rPr>
            </w:pPr>
            <w:ins w:id="6084" w:author="Huawei" w:date="2022-08-30T11:15:00Z">
              <w:r w:rsidRPr="003546C0">
                <w:rPr>
                  <w:lang w:val="en-US"/>
                </w:rPr>
                <w:t>T1</w:t>
              </w:r>
            </w:ins>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627FF3F1" w14:textId="2C120795" w:rsidR="003546C0" w:rsidRPr="003546C0" w:rsidRDefault="003546C0">
            <w:pPr>
              <w:pStyle w:val="TAH"/>
              <w:rPr>
                <w:ins w:id="6085" w:author="Huawei" w:date="2022-08-30T11:15:00Z"/>
              </w:rPr>
            </w:pPr>
            <w:ins w:id="6086" w:author="Huawei" w:date="2022-08-30T11:15:00Z">
              <w:r w:rsidRPr="003546C0">
                <w:t>T2</w:t>
              </w:r>
            </w:ins>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5E1E0973" w14:textId="27D512D6" w:rsidR="003546C0" w:rsidRPr="003546C0" w:rsidRDefault="003546C0" w:rsidP="00097EC3">
            <w:pPr>
              <w:pStyle w:val="TAH"/>
              <w:rPr>
                <w:ins w:id="6087" w:author="Huawei" w:date="2022-08-30T11:15:00Z"/>
              </w:rPr>
            </w:pPr>
            <w:ins w:id="6088" w:author="Huawei" w:date="2022-08-30T11:15:00Z">
              <w:r w:rsidRPr="003546C0">
                <w:rPr>
                  <w:lang w:val="en-US"/>
                </w:rPr>
                <w:t>T1</w:t>
              </w:r>
            </w:ins>
          </w:p>
        </w:tc>
        <w:tc>
          <w:tcPr>
            <w:tcW w:w="1248" w:type="dxa"/>
            <w:tcBorders>
              <w:top w:val="single" w:sz="4" w:space="0" w:color="auto"/>
              <w:left w:val="single" w:sz="4" w:space="0" w:color="auto"/>
              <w:bottom w:val="single" w:sz="4" w:space="0" w:color="auto"/>
              <w:right w:val="single" w:sz="4" w:space="0" w:color="auto"/>
            </w:tcBorders>
            <w:vAlign w:val="center"/>
            <w:hideMark/>
          </w:tcPr>
          <w:p w14:paraId="415D736B" w14:textId="344074C2" w:rsidR="003546C0" w:rsidRPr="003546C0" w:rsidRDefault="003546C0">
            <w:pPr>
              <w:pStyle w:val="TAH"/>
              <w:rPr>
                <w:ins w:id="6089" w:author="Huawei" w:date="2022-08-30T11:15:00Z"/>
              </w:rPr>
            </w:pPr>
            <w:ins w:id="6090" w:author="Huawei" w:date="2022-08-30T11:15:00Z">
              <w:r w:rsidRPr="003546C0">
                <w:t>T2</w:t>
              </w:r>
            </w:ins>
          </w:p>
        </w:tc>
      </w:tr>
      <w:tr w:rsidR="003546C0" w:rsidRPr="003546C0" w14:paraId="077BB4CE" w14:textId="77777777" w:rsidTr="003546C0">
        <w:trPr>
          <w:jc w:val="center"/>
          <w:ins w:id="6091"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5AF442BD" w14:textId="77777777" w:rsidR="003546C0" w:rsidRPr="003546C0" w:rsidRDefault="003546C0">
            <w:pPr>
              <w:pStyle w:val="TAL"/>
              <w:rPr>
                <w:ins w:id="6092" w:author="Huawei" w:date="2022-08-30T11:15:00Z"/>
              </w:rPr>
            </w:pPr>
            <w:ins w:id="6093" w:author="Huawei" w:date="2022-08-30T11:15:00Z">
              <w:r w:rsidRPr="003546C0">
                <w:rPr>
                  <w:rFonts w:cs="Arial"/>
                  <w:lang w:val="it-IT"/>
                </w:rPr>
                <w:lastRenderedPageBreak/>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67B123CD" w14:textId="77777777" w:rsidR="003546C0" w:rsidRPr="003546C0" w:rsidRDefault="003546C0">
            <w:pPr>
              <w:pStyle w:val="TAC"/>
              <w:rPr>
                <w:ins w:id="6094" w:author="Huawei" w:date="2022-08-30T11:15: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1B752D5" w14:textId="77777777" w:rsidR="003546C0" w:rsidRPr="003546C0" w:rsidRDefault="003546C0">
            <w:pPr>
              <w:pStyle w:val="TAC"/>
              <w:rPr>
                <w:ins w:id="6095" w:author="Huawei" w:date="2022-08-30T11:15:00Z"/>
              </w:rPr>
            </w:pPr>
            <w:ins w:id="6096" w:author="Huawei" w:date="2022-08-30T11:15:00Z">
              <w:r w:rsidRPr="003546C0">
                <w:rPr>
                  <w:rFonts w:cs="Arial"/>
                  <w:lang w:val="en-US" w:eastAsia="zh-CN"/>
                </w:rPr>
                <w:t>freq1</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40F1634F" w14:textId="77777777" w:rsidR="003546C0" w:rsidRPr="003546C0" w:rsidRDefault="003546C0">
            <w:pPr>
              <w:pStyle w:val="TAC"/>
              <w:rPr>
                <w:ins w:id="6097" w:author="Huawei" w:date="2022-08-30T11:15:00Z"/>
                <w:lang w:eastAsia="zh-CN"/>
              </w:rPr>
            </w:pPr>
            <w:ins w:id="6098" w:author="Huawei" w:date="2022-08-30T11:15:00Z">
              <w:r w:rsidRPr="003546C0">
                <w:rPr>
                  <w:rFonts w:cs="Arial"/>
                  <w:lang w:val="en-US" w:eastAsia="zh-CN"/>
                </w:rPr>
                <w:t>freq2</w:t>
              </w:r>
            </w:ins>
          </w:p>
        </w:tc>
      </w:tr>
      <w:tr w:rsidR="003546C0" w:rsidRPr="003546C0" w14:paraId="382584C0" w14:textId="77777777" w:rsidTr="003546C0">
        <w:trPr>
          <w:jc w:val="center"/>
          <w:ins w:id="6099"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2FD3F3EA" w14:textId="77777777" w:rsidR="003546C0" w:rsidRPr="003546C0" w:rsidRDefault="003546C0">
            <w:pPr>
              <w:pStyle w:val="TAL"/>
              <w:rPr>
                <w:ins w:id="6100" w:author="Huawei" w:date="2022-08-30T11:15:00Z"/>
              </w:rPr>
            </w:pPr>
            <w:ins w:id="6101" w:author="Huawei" w:date="2022-08-30T11:15:00Z">
              <w:r w:rsidRPr="003546C0">
                <w:rPr>
                  <w:rFonts w:cs="Arial"/>
                  <w:lang w:val="it-IT"/>
                </w:rPr>
                <w:t>Duplex mode</w:t>
              </w:r>
            </w:ins>
          </w:p>
        </w:tc>
        <w:tc>
          <w:tcPr>
            <w:tcW w:w="1271" w:type="dxa"/>
            <w:tcBorders>
              <w:top w:val="single" w:sz="4" w:space="0" w:color="auto"/>
              <w:left w:val="single" w:sz="4" w:space="0" w:color="auto"/>
              <w:bottom w:val="single" w:sz="4" w:space="0" w:color="auto"/>
              <w:right w:val="single" w:sz="4" w:space="0" w:color="auto"/>
            </w:tcBorders>
          </w:tcPr>
          <w:p w14:paraId="714130DF" w14:textId="77777777" w:rsidR="003546C0" w:rsidRPr="003546C0" w:rsidRDefault="003546C0">
            <w:pPr>
              <w:pStyle w:val="TAC"/>
              <w:rPr>
                <w:ins w:id="6102" w:author="Huawei" w:date="2022-08-30T11:15: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6CFCC52F" w14:textId="77777777" w:rsidR="003546C0" w:rsidRPr="003546C0" w:rsidRDefault="003546C0">
            <w:pPr>
              <w:pStyle w:val="TAC"/>
              <w:rPr>
                <w:ins w:id="6103" w:author="Huawei" w:date="2022-08-30T11:15:00Z"/>
              </w:rPr>
            </w:pPr>
            <w:ins w:id="6104" w:author="Huawei" w:date="2022-08-30T11:15:00Z">
              <w:r w:rsidRPr="003546C0">
                <w:rPr>
                  <w:rFonts w:cs="Arial"/>
                  <w:lang w:eastAsia="zh-CN"/>
                </w:rPr>
                <w:t>TDD</w:t>
              </w:r>
            </w:ins>
          </w:p>
        </w:tc>
      </w:tr>
      <w:tr w:rsidR="003546C0" w:rsidRPr="003546C0" w14:paraId="4F4D9C00" w14:textId="77777777" w:rsidTr="003546C0">
        <w:trPr>
          <w:jc w:val="center"/>
          <w:ins w:id="6105"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12628A27" w14:textId="77777777" w:rsidR="003546C0" w:rsidRPr="003546C0" w:rsidRDefault="003546C0">
            <w:pPr>
              <w:pStyle w:val="TAL"/>
              <w:rPr>
                <w:ins w:id="6106" w:author="Huawei" w:date="2022-08-30T11:15:00Z"/>
                <w:rFonts w:eastAsia="Malgun Gothic"/>
                <w:szCs w:val="18"/>
              </w:rPr>
            </w:pPr>
            <w:ins w:id="6107" w:author="Huawei" w:date="2022-08-30T11:15:00Z">
              <w:r w:rsidRPr="003546C0">
                <w:rPr>
                  <w:rFonts w:eastAsia="Malgun Gothic"/>
                  <w:szCs w:val="18"/>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695AA9D2" w14:textId="77777777" w:rsidR="003546C0" w:rsidRPr="003546C0" w:rsidRDefault="003546C0">
            <w:pPr>
              <w:pStyle w:val="TAC"/>
              <w:rPr>
                <w:ins w:id="6108" w:author="Huawei" w:date="2022-08-30T11:15:00Z"/>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5631CB35" w14:textId="77777777" w:rsidR="003546C0" w:rsidRPr="003546C0" w:rsidRDefault="003546C0">
            <w:pPr>
              <w:pStyle w:val="TAC"/>
              <w:rPr>
                <w:ins w:id="6109" w:author="Huawei" w:date="2022-08-30T11:15:00Z"/>
              </w:rPr>
            </w:pPr>
            <w:ins w:id="6110" w:author="Huawei" w:date="2022-08-30T11:15:00Z">
              <w:r w:rsidRPr="003546C0">
                <w:rPr>
                  <w:rFonts w:cs="Arial"/>
                  <w:lang w:val="en-US"/>
                </w:rPr>
                <w:t>TDDConf.3.1</w:t>
              </w:r>
            </w:ins>
          </w:p>
        </w:tc>
      </w:tr>
      <w:tr w:rsidR="003546C0" w:rsidRPr="003546C0" w14:paraId="505AC57B" w14:textId="77777777" w:rsidTr="003546C0">
        <w:trPr>
          <w:jc w:val="center"/>
          <w:ins w:id="6111"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6F668D7B" w14:textId="77777777" w:rsidR="003546C0" w:rsidRPr="003546C0" w:rsidRDefault="003546C0">
            <w:pPr>
              <w:pStyle w:val="TAL"/>
              <w:rPr>
                <w:ins w:id="6112" w:author="Huawei" w:date="2022-08-30T11:15:00Z"/>
                <w:lang w:eastAsia="zh-CN"/>
              </w:rPr>
            </w:pPr>
            <w:ins w:id="6113" w:author="Huawei" w:date="2022-08-30T11:15:00Z">
              <w:r w:rsidRPr="003546C0">
                <w:rPr>
                  <w:rFonts w:cs="Arial"/>
                  <w:lang w:eastAsia="zh-CN"/>
                </w:rPr>
                <w:t>Downlink i</w:t>
              </w:r>
              <w:r w:rsidRPr="003546C0">
                <w:rPr>
                  <w:rFonts w:cs="Arial"/>
                </w:rPr>
                <w:t>nitial BWP Configuration</w:t>
              </w:r>
            </w:ins>
          </w:p>
        </w:tc>
        <w:tc>
          <w:tcPr>
            <w:tcW w:w="1271" w:type="dxa"/>
            <w:tcBorders>
              <w:top w:val="single" w:sz="4" w:space="0" w:color="auto"/>
              <w:left w:val="single" w:sz="4" w:space="0" w:color="auto"/>
              <w:bottom w:val="single" w:sz="4" w:space="0" w:color="auto"/>
              <w:right w:val="single" w:sz="4" w:space="0" w:color="auto"/>
            </w:tcBorders>
          </w:tcPr>
          <w:p w14:paraId="4C4E8D96" w14:textId="77777777" w:rsidR="003546C0" w:rsidRPr="003546C0" w:rsidRDefault="003546C0">
            <w:pPr>
              <w:pStyle w:val="TAC"/>
              <w:rPr>
                <w:ins w:id="6114" w:author="Huawei" w:date="2022-08-30T11:15:00Z"/>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7C9A8E87" w14:textId="77777777" w:rsidR="003546C0" w:rsidRPr="003546C0" w:rsidRDefault="003546C0">
            <w:pPr>
              <w:pStyle w:val="TAC"/>
              <w:rPr>
                <w:ins w:id="6115" w:author="Huawei" w:date="2022-08-30T11:15:00Z"/>
                <w:sz w:val="16"/>
                <w:szCs w:val="16"/>
              </w:rPr>
            </w:pPr>
            <w:ins w:id="6116" w:author="Huawei" w:date="2022-08-30T11:15:00Z">
              <w:r w:rsidRPr="003546C0">
                <w:rPr>
                  <w:rFonts w:cs="Arial"/>
                  <w:lang w:val="en-US"/>
                </w:rPr>
                <w:t>DLBWP.0.1</w:t>
              </w:r>
            </w:ins>
          </w:p>
        </w:tc>
      </w:tr>
      <w:tr w:rsidR="003546C0" w:rsidRPr="003546C0" w14:paraId="69FE079A" w14:textId="77777777" w:rsidTr="003546C0">
        <w:trPr>
          <w:jc w:val="center"/>
          <w:ins w:id="6117"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4556E403" w14:textId="77777777" w:rsidR="003546C0" w:rsidRPr="003546C0" w:rsidRDefault="003546C0">
            <w:pPr>
              <w:pStyle w:val="TAL"/>
              <w:rPr>
                <w:ins w:id="6118" w:author="Huawei" w:date="2022-08-30T11:15:00Z"/>
                <w:szCs w:val="18"/>
                <w:lang w:eastAsia="zh-CN"/>
              </w:rPr>
            </w:pPr>
            <w:ins w:id="6119" w:author="Huawei" w:date="2022-08-30T11:15:00Z">
              <w:r w:rsidRPr="003546C0">
                <w:rPr>
                  <w:szCs w:val="18"/>
                  <w:lang w:eastAsia="zh-CN"/>
                </w:rPr>
                <w:t>Downlink dedicated</w:t>
              </w:r>
              <w:r w:rsidRPr="003546C0">
                <w:rPr>
                  <w:szCs w:val="18"/>
                </w:rPr>
                <w:t xml:space="preserve"> BWP Configuration</w:t>
              </w:r>
            </w:ins>
          </w:p>
        </w:tc>
        <w:tc>
          <w:tcPr>
            <w:tcW w:w="1271" w:type="dxa"/>
            <w:tcBorders>
              <w:top w:val="single" w:sz="4" w:space="0" w:color="auto"/>
              <w:left w:val="single" w:sz="4" w:space="0" w:color="auto"/>
              <w:bottom w:val="single" w:sz="4" w:space="0" w:color="auto"/>
              <w:right w:val="single" w:sz="4" w:space="0" w:color="auto"/>
            </w:tcBorders>
          </w:tcPr>
          <w:p w14:paraId="3176293F" w14:textId="77777777" w:rsidR="003546C0" w:rsidRPr="003546C0" w:rsidRDefault="003546C0">
            <w:pPr>
              <w:pStyle w:val="TAC"/>
              <w:rPr>
                <w:ins w:id="6120" w:author="Huawei" w:date="2022-08-30T11:15:00Z"/>
                <w:szCs w:val="18"/>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1D192DC8" w14:textId="77777777" w:rsidR="003546C0" w:rsidRPr="003546C0" w:rsidRDefault="003546C0">
            <w:pPr>
              <w:pStyle w:val="TAC"/>
              <w:rPr>
                <w:ins w:id="6121" w:author="Huawei" w:date="2022-08-30T11:15:00Z"/>
                <w:szCs w:val="18"/>
              </w:rPr>
            </w:pPr>
            <w:ins w:id="6122" w:author="Huawei" w:date="2022-08-30T11:15:00Z">
              <w:r w:rsidRPr="003546C0">
                <w:rPr>
                  <w:rFonts w:cs="Arial"/>
                  <w:szCs w:val="18"/>
                  <w:lang w:val="fr-FR"/>
                </w:rPr>
                <w:t>DLBWP.1.1</w:t>
              </w:r>
            </w:ins>
          </w:p>
        </w:tc>
      </w:tr>
      <w:tr w:rsidR="003546C0" w:rsidRPr="003546C0" w14:paraId="1CC2F0A3" w14:textId="77777777" w:rsidTr="003546C0">
        <w:trPr>
          <w:jc w:val="center"/>
          <w:ins w:id="6123"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517696C1" w14:textId="77777777" w:rsidR="003546C0" w:rsidRPr="003546C0" w:rsidRDefault="003546C0">
            <w:pPr>
              <w:pStyle w:val="TAL"/>
              <w:rPr>
                <w:ins w:id="6124" w:author="Huawei" w:date="2022-08-30T11:15:00Z"/>
                <w:szCs w:val="18"/>
              </w:rPr>
            </w:pPr>
            <w:ins w:id="6125" w:author="Huawei" w:date="2022-08-30T11:15:00Z">
              <w:r w:rsidRPr="003546C0">
                <w:rPr>
                  <w:szCs w:val="18"/>
                  <w:lang w:val="en-US"/>
                </w:rPr>
                <w:t>Uplink initial BWP configuration</w:t>
              </w:r>
            </w:ins>
          </w:p>
        </w:tc>
        <w:tc>
          <w:tcPr>
            <w:tcW w:w="1271" w:type="dxa"/>
            <w:tcBorders>
              <w:top w:val="single" w:sz="4" w:space="0" w:color="auto"/>
              <w:left w:val="single" w:sz="4" w:space="0" w:color="auto"/>
              <w:bottom w:val="single" w:sz="4" w:space="0" w:color="auto"/>
              <w:right w:val="single" w:sz="4" w:space="0" w:color="auto"/>
            </w:tcBorders>
          </w:tcPr>
          <w:p w14:paraId="4D8254F6" w14:textId="77777777" w:rsidR="003546C0" w:rsidRPr="003546C0" w:rsidRDefault="003546C0">
            <w:pPr>
              <w:pStyle w:val="TAC"/>
              <w:rPr>
                <w:ins w:id="6126" w:author="Huawei" w:date="2022-08-30T11:15: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1C023BF5" w14:textId="77777777" w:rsidR="003546C0" w:rsidRPr="003546C0" w:rsidRDefault="003546C0">
            <w:pPr>
              <w:pStyle w:val="TAC"/>
              <w:rPr>
                <w:ins w:id="6127" w:author="Huawei" w:date="2022-08-30T11:15:00Z"/>
                <w:szCs w:val="18"/>
                <w:lang w:eastAsia="zh-CN"/>
              </w:rPr>
            </w:pPr>
            <w:ins w:id="6128" w:author="Huawei" w:date="2022-08-30T11:15:00Z">
              <w:r w:rsidRPr="003546C0">
                <w:rPr>
                  <w:rFonts w:cs="Arial"/>
                  <w:szCs w:val="18"/>
                  <w:lang w:val="fr-FR" w:eastAsia="zh-CN"/>
                </w:rPr>
                <w:t>U</w:t>
              </w:r>
              <w:r w:rsidRPr="003546C0">
                <w:rPr>
                  <w:rFonts w:cs="Arial"/>
                  <w:szCs w:val="18"/>
                  <w:lang w:val="fr-FR"/>
                </w:rPr>
                <w:t>LBWP.0.1</w:t>
              </w:r>
            </w:ins>
          </w:p>
        </w:tc>
      </w:tr>
      <w:tr w:rsidR="003546C0" w:rsidRPr="003546C0" w14:paraId="75F20DE0" w14:textId="77777777" w:rsidTr="003546C0">
        <w:trPr>
          <w:jc w:val="center"/>
          <w:ins w:id="6129"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7D964D64" w14:textId="77777777" w:rsidR="003546C0" w:rsidRPr="003546C0" w:rsidRDefault="003546C0">
            <w:pPr>
              <w:pStyle w:val="TAL"/>
              <w:rPr>
                <w:ins w:id="6130" w:author="Huawei" w:date="2022-08-30T11:15:00Z"/>
                <w:szCs w:val="18"/>
              </w:rPr>
            </w:pPr>
            <w:ins w:id="6131" w:author="Huawei" w:date="2022-08-30T11:15:00Z">
              <w:r w:rsidRPr="003546C0">
                <w:rPr>
                  <w:szCs w:val="18"/>
                  <w:lang w:val="en-US"/>
                </w:rPr>
                <w:t>Uplink dedicated BWP configuration</w:t>
              </w:r>
            </w:ins>
          </w:p>
        </w:tc>
        <w:tc>
          <w:tcPr>
            <w:tcW w:w="1271" w:type="dxa"/>
            <w:tcBorders>
              <w:top w:val="single" w:sz="4" w:space="0" w:color="auto"/>
              <w:left w:val="single" w:sz="4" w:space="0" w:color="auto"/>
              <w:bottom w:val="single" w:sz="4" w:space="0" w:color="auto"/>
              <w:right w:val="single" w:sz="4" w:space="0" w:color="auto"/>
            </w:tcBorders>
          </w:tcPr>
          <w:p w14:paraId="0A23EDAB" w14:textId="77777777" w:rsidR="003546C0" w:rsidRPr="003546C0" w:rsidRDefault="003546C0">
            <w:pPr>
              <w:pStyle w:val="TAC"/>
              <w:rPr>
                <w:ins w:id="6132" w:author="Huawei" w:date="2022-08-30T11:15: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1F6161CF" w14:textId="77777777" w:rsidR="003546C0" w:rsidRPr="003546C0" w:rsidRDefault="003546C0">
            <w:pPr>
              <w:pStyle w:val="TAC"/>
              <w:rPr>
                <w:ins w:id="6133" w:author="Huawei" w:date="2022-08-30T11:15:00Z"/>
                <w:szCs w:val="18"/>
                <w:lang w:eastAsia="zh-CN"/>
              </w:rPr>
            </w:pPr>
            <w:ins w:id="6134" w:author="Huawei" w:date="2022-08-30T11:15:00Z">
              <w:r w:rsidRPr="003546C0">
                <w:rPr>
                  <w:rFonts w:cs="Arial"/>
                  <w:szCs w:val="18"/>
                  <w:lang w:val="fr-FR" w:eastAsia="zh-CN"/>
                </w:rPr>
                <w:t>U</w:t>
              </w:r>
              <w:r w:rsidRPr="003546C0">
                <w:rPr>
                  <w:rFonts w:cs="Arial"/>
                  <w:szCs w:val="18"/>
                  <w:lang w:val="fr-FR"/>
                </w:rPr>
                <w:t>LBWP.</w:t>
              </w:r>
              <w:r w:rsidRPr="003546C0">
                <w:rPr>
                  <w:rFonts w:cs="Arial"/>
                  <w:szCs w:val="18"/>
                  <w:lang w:val="fr-FR" w:eastAsia="zh-CN"/>
                </w:rPr>
                <w:t>1</w:t>
              </w:r>
              <w:r w:rsidRPr="003546C0">
                <w:rPr>
                  <w:rFonts w:cs="Arial"/>
                  <w:szCs w:val="18"/>
                  <w:lang w:val="fr-FR"/>
                </w:rPr>
                <w:t>.1</w:t>
              </w:r>
            </w:ins>
          </w:p>
        </w:tc>
      </w:tr>
      <w:tr w:rsidR="003546C0" w:rsidRPr="003546C0" w14:paraId="540CA203" w14:textId="77777777" w:rsidTr="003546C0">
        <w:trPr>
          <w:jc w:val="center"/>
          <w:ins w:id="6135"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620B35BF" w14:textId="77777777" w:rsidR="003546C0" w:rsidRPr="003546C0" w:rsidRDefault="003546C0">
            <w:pPr>
              <w:pStyle w:val="TAL"/>
              <w:rPr>
                <w:ins w:id="6136" w:author="Huawei" w:date="2022-08-30T11:15:00Z"/>
                <w:szCs w:val="18"/>
              </w:rPr>
            </w:pPr>
            <w:ins w:id="6137" w:author="Huawei" w:date="2022-08-30T11:15:00Z">
              <w:r w:rsidRPr="003546C0">
                <w:rPr>
                  <w:szCs w:val="18"/>
                  <w:lang w:val="en-US"/>
                </w:rPr>
                <w:t>TRS configuration</w:t>
              </w:r>
            </w:ins>
          </w:p>
        </w:tc>
        <w:tc>
          <w:tcPr>
            <w:tcW w:w="1271" w:type="dxa"/>
            <w:tcBorders>
              <w:top w:val="single" w:sz="4" w:space="0" w:color="auto"/>
              <w:left w:val="single" w:sz="4" w:space="0" w:color="auto"/>
              <w:bottom w:val="single" w:sz="4" w:space="0" w:color="auto"/>
              <w:right w:val="single" w:sz="4" w:space="0" w:color="auto"/>
            </w:tcBorders>
          </w:tcPr>
          <w:p w14:paraId="6319C577" w14:textId="77777777" w:rsidR="003546C0" w:rsidRPr="003546C0" w:rsidRDefault="003546C0">
            <w:pPr>
              <w:pStyle w:val="TAC"/>
              <w:rPr>
                <w:ins w:id="6138" w:author="Huawei" w:date="2022-08-30T11:15: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6EB94157" w14:textId="77777777" w:rsidR="003546C0" w:rsidRPr="003546C0" w:rsidRDefault="003546C0">
            <w:pPr>
              <w:pStyle w:val="TAC"/>
              <w:rPr>
                <w:ins w:id="6139" w:author="Huawei" w:date="2022-08-30T11:15:00Z"/>
                <w:szCs w:val="18"/>
              </w:rPr>
            </w:pPr>
            <w:ins w:id="6140" w:author="Huawei" w:date="2022-08-30T11:15:00Z">
              <w:r w:rsidRPr="003546C0">
                <w:rPr>
                  <w:szCs w:val="18"/>
                </w:rPr>
                <w:t>TRS.2.1 TDD</w:t>
              </w:r>
            </w:ins>
          </w:p>
        </w:tc>
      </w:tr>
      <w:tr w:rsidR="003546C0" w:rsidRPr="003546C0" w14:paraId="5A3C3F48" w14:textId="77777777" w:rsidTr="003546C0">
        <w:trPr>
          <w:jc w:val="center"/>
          <w:ins w:id="6141"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03B02D3A" w14:textId="77777777" w:rsidR="003546C0" w:rsidRPr="003546C0" w:rsidRDefault="003546C0">
            <w:pPr>
              <w:pStyle w:val="TAL"/>
              <w:rPr>
                <w:ins w:id="6142" w:author="Huawei" w:date="2022-08-30T11:15:00Z"/>
                <w:szCs w:val="18"/>
              </w:rPr>
            </w:pPr>
            <w:ins w:id="6143" w:author="Huawei" w:date="2022-08-30T11:15:00Z">
              <w:r w:rsidRPr="003546C0">
                <w:rPr>
                  <w:szCs w:val="18"/>
                  <w:lang w:val="en-US"/>
                </w:rPr>
                <w:t>TCI state</w:t>
              </w:r>
            </w:ins>
          </w:p>
        </w:tc>
        <w:tc>
          <w:tcPr>
            <w:tcW w:w="1271" w:type="dxa"/>
            <w:tcBorders>
              <w:top w:val="single" w:sz="4" w:space="0" w:color="auto"/>
              <w:left w:val="single" w:sz="4" w:space="0" w:color="auto"/>
              <w:bottom w:val="single" w:sz="4" w:space="0" w:color="auto"/>
              <w:right w:val="single" w:sz="4" w:space="0" w:color="auto"/>
            </w:tcBorders>
          </w:tcPr>
          <w:p w14:paraId="18C3BF46" w14:textId="77777777" w:rsidR="003546C0" w:rsidRPr="003546C0" w:rsidRDefault="003546C0">
            <w:pPr>
              <w:pStyle w:val="TAC"/>
              <w:rPr>
                <w:ins w:id="6144" w:author="Huawei" w:date="2022-08-30T11:15:00Z"/>
                <w:rFonts w:eastAsia="Malgun Gothic"/>
                <w:szCs w:val="18"/>
              </w:rPr>
            </w:pPr>
          </w:p>
        </w:tc>
        <w:tc>
          <w:tcPr>
            <w:tcW w:w="4989" w:type="dxa"/>
            <w:gridSpan w:val="6"/>
            <w:tcBorders>
              <w:top w:val="single" w:sz="4" w:space="0" w:color="auto"/>
              <w:left w:val="single" w:sz="4" w:space="0" w:color="auto"/>
              <w:bottom w:val="single" w:sz="4" w:space="0" w:color="auto"/>
              <w:right w:val="single" w:sz="4" w:space="0" w:color="auto"/>
            </w:tcBorders>
            <w:hideMark/>
          </w:tcPr>
          <w:p w14:paraId="288D928F" w14:textId="77777777" w:rsidR="003546C0" w:rsidRPr="003546C0" w:rsidRDefault="003546C0">
            <w:pPr>
              <w:pStyle w:val="TAC"/>
              <w:rPr>
                <w:ins w:id="6145" w:author="Huawei" w:date="2022-08-30T11:15:00Z"/>
                <w:szCs w:val="18"/>
              </w:rPr>
            </w:pPr>
            <w:ins w:id="6146" w:author="Huawei" w:date="2022-08-30T11:15:00Z">
              <w:r w:rsidRPr="003546C0">
                <w:rPr>
                  <w:szCs w:val="18"/>
                </w:rPr>
                <w:t>TCI.State.0</w:t>
              </w:r>
            </w:ins>
          </w:p>
        </w:tc>
      </w:tr>
      <w:tr w:rsidR="003546C0" w:rsidRPr="003546C0" w14:paraId="398B8E78" w14:textId="77777777" w:rsidTr="003546C0">
        <w:trPr>
          <w:jc w:val="center"/>
          <w:ins w:id="6147"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545483FF" w14:textId="77777777" w:rsidR="003546C0" w:rsidRPr="003546C0" w:rsidRDefault="003546C0">
            <w:pPr>
              <w:pStyle w:val="TAL"/>
              <w:rPr>
                <w:ins w:id="6148" w:author="Huawei" w:date="2022-08-30T11:15:00Z"/>
                <w:rFonts w:eastAsia="Malgun Gothic"/>
                <w:szCs w:val="18"/>
              </w:rPr>
            </w:pPr>
            <w:ins w:id="6149" w:author="Huawei" w:date="2022-08-30T11:15:00Z">
              <w:r w:rsidRPr="003546C0">
                <w:rPr>
                  <w:rFonts w:eastAsia="Malgun Gothic"/>
                  <w:szCs w:val="18"/>
                </w:rPr>
                <w:t>BW</w:t>
              </w:r>
              <w:r w:rsidRPr="003546C0">
                <w:rPr>
                  <w:rFonts w:eastAsia="Malgun Gothic"/>
                  <w:szCs w:val="18"/>
                  <w:vertAlign w:val="subscript"/>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4958BB7B" w14:textId="77777777" w:rsidR="003546C0" w:rsidRPr="003546C0" w:rsidRDefault="003546C0">
            <w:pPr>
              <w:pStyle w:val="TAC"/>
              <w:rPr>
                <w:ins w:id="6150" w:author="Huawei" w:date="2022-08-30T11:15:00Z"/>
                <w:rFonts w:eastAsia="Malgun Gothic"/>
                <w:szCs w:val="18"/>
              </w:rPr>
            </w:pPr>
            <w:ins w:id="6151" w:author="Huawei" w:date="2022-08-30T11:15:00Z">
              <w:r w:rsidRPr="003546C0">
                <w:rPr>
                  <w:rFonts w:eastAsia="Malgun Gothic"/>
                  <w:szCs w:val="18"/>
                </w:rPr>
                <w:t>MHz</w:t>
              </w:r>
            </w:ins>
          </w:p>
        </w:tc>
        <w:tc>
          <w:tcPr>
            <w:tcW w:w="4989" w:type="dxa"/>
            <w:gridSpan w:val="6"/>
            <w:tcBorders>
              <w:top w:val="single" w:sz="4" w:space="0" w:color="auto"/>
              <w:left w:val="single" w:sz="4" w:space="0" w:color="auto"/>
              <w:bottom w:val="single" w:sz="4" w:space="0" w:color="auto"/>
              <w:right w:val="single" w:sz="4" w:space="0" w:color="auto"/>
            </w:tcBorders>
            <w:hideMark/>
          </w:tcPr>
          <w:p w14:paraId="6C1D4276" w14:textId="77777777" w:rsidR="003546C0" w:rsidRPr="003546C0" w:rsidRDefault="003546C0">
            <w:pPr>
              <w:pStyle w:val="TAC"/>
              <w:rPr>
                <w:ins w:id="6152" w:author="Huawei" w:date="2022-08-30T11:15:00Z"/>
                <w:rFonts w:eastAsia="Malgun Gothic"/>
                <w:szCs w:val="18"/>
              </w:rPr>
            </w:pPr>
            <w:ins w:id="6153" w:author="Huawei" w:date="2022-08-30T11:15:00Z">
              <w:r w:rsidRPr="003546C0">
                <w:rPr>
                  <w:rFonts w:eastAsia="Malgun Gothic"/>
                  <w:szCs w:val="18"/>
                </w:rPr>
                <w:t xml:space="preserve">100: </w:t>
              </w:r>
              <w:r w:rsidRPr="003546C0">
                <w:rPr>
                  <w:rFonts w:eastAsia="Malgun Gothic" w:cs="Arial"/>
                  <w:szCs w:val="18"/>
                  <w:lang w:val="de-DE"/>
                </w:rPr>
                <w:t>N</w:t>
              </w:r>
              <w:r w:rsidRPr="003546C0">
                <w:rPr>
                  <w:rFonts w:eastAsia="Malgun Gothic" w:cs="Arial"/>
                  <w:szCs w:val="18"/>
                  <w:vertAlign w:val="subscript"/>
                  <w:lang w:val="de-DE"/>
                </w:rPr>
                <w:t>RB,c</w:t>
              </w:r>
              <w:r w:rsidRPr="003546C0">
                <w:rPr>
                  <w:rFonts w:eastAsia="Malgun Gothic" w:cs="Arial"/>
                  <w:szCs w:val="18"/>
                  <w:lang w:val="de-DE"/>
                </w:rPr>
                <w:t xml:space="preserve"> = 66</w:t>
              </w:r>
            </w:ins>
          </w:p>
        </w:tc>
      </w:tr>
      <w:tr w:rsidR="003546C0" w:rsidRPr="003546C0" w14:paraId="4468B43F" w14:textId="77777777" w:rsidTr="003546C0">
        <w:trPr>
          <w:jc w:val="center"/>
          <w:ins w:id="6154"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39E5771F" w14:textId="77777777" w:rsidR="003546C0" w:rsidRPr="003546C0" w:rsidRDefault="003546C0">
            <w:pPr>
              <w:pStyle w:val="TAL"/>
              <w:rPr>
                <w:ins w:id="6155" w:author="Huawei" w:date="2022-08-30T11:15:00Z"/>
                <w:rFonts w:eastAsia="Malgun Gothic"/>
                <w:szCs w:val="18"/>
              </w:rPr>
            </w:pPr>
            <w:ins w:id="6156" w:author="Huawei" w:date="2022-08-30T11:15:00Z">
              <w:r w:rsidRPr="003546C0">
                <w:rPr>
                  <w:rFonts w:cs="Arial"/>
                  <w:szCs w:val="18"/>
                  <w:lang w:eastAsia="zh-CN"/>
                </w:rPr>
                <w:t>Data RBs allocated</w:t>
              </w:r>
            </w:ins>
          </w:p>
        </w:tc>
        <w:tc>
          <w:tcPr>
            <w:tcW w:w="1271" w:type="dxa"/>
            <w:tcBorders>
              <w:top w:val="single" w:sz="4" w:space="0" w:color="auto"/>
              <w:left w:val="single" w:sz="4" w:space="0" w:color="auto"/>
              <w:bottom w:val="single" w:sz="4" w:space="0" w:color="auto"/>
              <w:right w:val="single" w:sz="4" w:space="0" w:color="auto"/>
            </w:tcBorders>
          </w:tcPr>
          <w:p w14:paraId="3317BED3" w14:textId="77777777" w:rsidR="003546C0" w:rsidRPr="003546C0" w:rsidRDefault="003546C0">
            <w:pPr>
              <w:pStyle w:val="TAC"/>
              <w:rPr>
                <w:ins w:id="6157" w:author="Huawei" w:date="2022-08-30T11:15: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310060F9" w14:textId="77777777" w:rsidR="003546C0" w:rsidRPr="003546C0" w:rsidRDefault="003546C0">
            <w:pPr>
              <w:pStyle w:val="TAC"/>
              <w:rPr>
                <w:ins w:id="6158" w:author="Huawei" w:date="2022-08-30T11:15:00Z"/>
                <w:rFonts w:eastAsia="Malgun Gothic"/>
                <w:szCs w:val="18"/>
              </w:rPr>
            </w:pPr>
            <w:ins w:id="6159" w:author="Huawei" w:date="2022-08-30T11:15:00Z">
              <w:r w:rsidRPr="003546C0">
                <w:rPr>
                  <w:rFonts w:eastAsia="Malgun Gothic"/>
                  <w:szCs w:val="18"/>
                </w:rPr>
                <w:t>66</w:t>
              </w:r>
            </w:ins>
          </w:p>
        </w:tc>
        <w:tc>
          <w:tcPr>
            <w:tcW w:w="1665" w:type="dxa"/>
            <w:gridSpan w:val="2"/>
            <w:tcBorders>
              <w:top w:val="single" w:sz="4" w:space="0" w:color="auto"/>
              <w:left w:val="single" w:sz="4" w:space="0" w:color="auto"/>
              <w:bottom w:val="single" w:sz="4" w:space="0" w:color="auto"/>
              <w:right w:val="single" w:sz="4" w:space="0" w:color="auto"/>
            </w:tcBorders>
            <w:hideMark/>
          </w:tcPr>
          <w:p w14:paraId="7694EC66" w14:textId="77777777" w:rsidR="003546C0" w:rsidRPr="003546C0" w:rsidRDefault="003546C0">
            <w:pPr>
              <w:pStyle w:val="TAC"/>
              <w:rPr>
                <w:ins w:id="6160" w:author="Huawei" w:date="2022-08-30T11:15:00Z"/>
                <w:rFonts w:eastAsia="Malgun Gothic"/>
                <w:szCs w:val="18"/>
              </w:rPr>
            </w:pPr>
            <w:ins w:id="6161" w:author="Huawei" w:date="2022-08-30T11:15:00Z">
              <w:r w:rsidRPr="003546C0">
                <w:rPr>
                  <w:rFonts w:eastAsia="Malgun Gothic"/>
                  <w:szCs w:val="18"/>
                </w:rPr>
                <w:t>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4A3DEAE2" w14:textId="77777777" w:rsidR="003546C0" w:rsidRPr="003546C0" w:rsidRDefault="003546C0">
            <w:pPr>
              <w:pStyle w:val="TAC"/>
              <w:rPr>
                <w:ins w:id="6162" w:author="Huawei" w:date="2022-08-30T11:15:00Z"/>
                <w:rFonts w:eastAsia="Malgun Gothic"/>
                <w:szCs w:val="18"/>
              </w:rPr>
            </w:pPr>
            <w:ins w:id="6163" w:author="Huawei" w:date="2022-08-30T11:15:00Z">
              <w:r w:rsidRPr="003546C0">
                <w:rPr>
                  <w:rFonts w:eastAsia="Malgun Gothic"/>
                  <w:szCs w:val="18"/>
                </w:rPr>
                <w:t>66</w:t>
              </w:r>
            </w:ins>
          </w:p>
        </w:tc>
      </w:tr>
      <w:tr w:rsidR="003546C0" w:rsidRPr="003546C0" w14:paraId="1D95A21F" w14:textId="77777777" w:rsidTr="003546C0">
        <w:trPr>
          <w:jc w:val="center"/>
          <w:ins w:id="6164"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7FD7AE0C" w14:textId="77777777" w:rsidR="003546C0" w:rsidRPr="003546C0" w:rsidRDefault="003546C0">
            <w:pPr>
              <w:pStyle w:val="TAL"/>
              <w:rPr>
                <w:ins w:id="6165" w:author="Huawei" w:date="2022-08-30T11:15:00Z"/>
              </w:rPr>
            </w:pPr>
            <w:ins w:id="6166" w:author="Huawei" w:date="2022-08-30T11:15:00Z">
              <w:r w:rsidRPr="003546C0">
                <w:rPr>
                  <w:rFonts w:cs="Arial"/>
                  <w:lang w:val="en-US"/>
                </w:rPr>
                <w:t>PDSCH Reference measurement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103D0869" w14:textId="77777777" w:rsidR="003546C0" w:rsidRPr="003546C0" w:rsidRDefault="003546C0">
            <w:pPr>
              <w:pStyle w:val="TAC"/>
              <w:rPr>
                <w:ins w:id="6167" w:author="Huawei" w:date="2022-08-30T11:15: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07855FA" w14:textId="77777777" w:rsidR="003546C0" w:rsidRPr="003546C0" w:rsidRDefault="003546C0">
            <w:pPr>
              <w:pStyle w:val="TAC"/>
              <w:rPr>
                <w:ins w:id="6168" w:author="Huawei" w:date="2022-08-30T11:15:00Z"/>
              </w:rPr>
            </w:pPr>
            <w:ins w:id="6169" w:author="Huawei" w:date="2022-08-30T11:15:00Z">
              <w:r w:rsidRPr="003546C0">
                <w:rPr>
                  <w:rFonts w:cs="Arial"/>
                </w:rPr>
                <w:t>SR.3.1 TDD</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73870347" w14:textId="77777777" w:rsidR="003546C0" w:rsidRPr="003546C0" w:rsidRDefault="003546C0">
            <w:pPr>
              <w:pStyle w:val="TAC"/>
              <w:rPr>
                <w:ins w:id="6170" w:author="Huawei" w:date="2022-08-30T11:15:00Z"/>
              </w:rPr>
            </w:pPr>
            <w:ins w:id="6171" w:author="Huawei" w:date="2022-08-30T11:15:00Z">
              <w:r w:rsidRPr="003546C0">
                <w:rPr>
                  <w:rFonts w:cs="Arial"/>
                  <w:lang w:val="en-US" w:eastAsia="zh-CN"/>
                </w:rPr>
                <w:t>-</w:t>
              </w:r>
            </w:ins>
          </w:p>
        </w:tc>
      </w:tr>
      <w:tr w:rsidR="003546C0" w:rsidRPr="003546C0" w14:paraId="30A16983" w14:textId="77777777" w:rsidTr="003546C0">
        <w:trPr>
          <w:jc w:val="center"/>
          <w:ins w:id="6172"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10794553" w14:textId="77777777" w:rsidR="003546C0" w:rsidRPr="003546C0" w:rsidRDefault="003546C0">
            <w:pPr>
              <w:pStyle w:val="TAL"/>
              <w:rPr>
                <w:ins w:id="6173" w:author="Huawei" w:date="2022-08-30T11:15:00Z"/>
                <w:rFonts w:cs="v5.0.0"/>
              </w:rPr>
            </w:pPr>
            <w:ins w:id="6174" w:author="Huawei" w:date="2022-08-30T11:15:00Z">
              <w:r w:rsidRPr="003546C0">
                <w:rPr>
                  <w:rFonts w:cs="v5.0.0"/>
                </w:rPr>
                <w:t xml:space="preserve">RMSI CORESET </w:t>
              </w:r>
              <w:r w:rsidRPr="003546C0">
                <w:rPr>
                  <w:rFonts w:cs="v5.0.0"/>
                  <w:lang w:eastAsia="zh-CN"/>
                </w:rPr>
                <w:t>Parameters</w:t>
              </w:r>
            </w:ins>
          </w:p>
        </w:tc>
        <w:tc>
          <w:tcPr>
            <w:tcW w:w="1271" w:type="dxa"/>
            <w:tcBorders>
              <w:top w:val="single" w:sz="4" w:space="0" w:color="auto"/>
              <w:left w:val="single" w:sz="4" w:space="0" w:color="auto"/>
              <w:bottom w:val="single" w:sz="4" w:space="0" w:color="auto"/>
              <w:right w:val="single" w:sz="4" w:space="0" w:color="auto"/>
            </w:tcBorders>
            <w:vAlign w:val="center"/>
          </w:tcPr>
          <w:p w14:paraId="17652E43" w14:textId="77777777" w:rsidR="003546C0" w:rsidRPr="003546C0" w:rsidRDefault="003546C0">
            <w:pPr>
              <w:pStyle w:val="TAC"/>
              <w:rPr>
                <w:ins w:id="6175" w:author="Huawei" w:date="2022-08-30T11:15: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FAC8128" w14:textId="77777777" w:rsidR="003546C0" w:rsidRPr="003546C0" w:rsidRDefault="003546C0">
            <w:pPr>
              <w:pStyle w:val="TAC"/>
              <w:rPr>
                <w:ins w:id="6176" w:author="Huawei" w:date="2022-08-30T11:15:00Z"/>
              </w:rPr>
            </w:pPr>
            <w:ins w:id="6177" w:author="Huawei" w:date="2022-08-30T11:15:00Z">
              <w:r w:rsidRPr="003546C0">
                <w:rPr>
                  <w:rFonts w:cs="Arial"/>
                </w:rPr>
                <w:t>CR.3.1 TDD</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37E39394" w14:textId="77777777" w:rsidR="003546C0" w:rsidRPr="003546C0" w:rsidRDefault="003546C0">
            <w:pPr>
              <w:pStyle w:val="TAC"/>
              <w:rPr>
                <w:ins w:id="6178" w:author="Huawei" w:date="2022-08-30T11:15:00Z"/>
              </w:rPr>
            </w:pPr>
            <w:ins w:id="6179" w:author="Huawei" w:date="2022-08-30T11:15:00Z">
              <w:r w:rsidRPr="003546C0">
                <w:rPr>
                  <w:rFonts w:cs="Arial"/>
                  <w:lang w:val="en-US"/>
                </w:rPr>
                <w:t>-</w:t>
              </w:r>
            </w:ins>
          </w:p>
        </w:tc>
      </w:tr>
      <w:tr w:rsidR="003546C0" w:rsidRPr="003546C0" w14:paraId="3D3968F0" w14:textId="77777777" w:rsidTr="003546C0">
        <w:trPr>
          <w:jc w:val="center"/>
          <w:ins w:id="6180"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3B598AC6" w14:textId="77777777" w:rsidR="003546C0" w:rsidRPr="003546C0" w:rsidRDefault="003546C0">
            <w:pPr>
              <w:pStyle w:val="TAL"/>
              <w:rPr>
                <w:ins w:id="6181" w:author="Huawei" w:date="2022-08-30T11:15:00Z"/>
                <w:rFonts w:cs="v5.0.0"/>
                <w:lang w:eastAsia="zh-CN"/>
              </w:rPr>
            </w:pPr>
            <w:ins w:id="6182" w:author="Huawei" w:date="2022-08-30T11:15:00Z">
              <w:r w:rsidRPr="003546C0">
                <w:rPr>
                  <w:rFonts w:cs="v5.0.0"/>
                  <w:lang w:eastAsia="zh-CN"/>
                </w:rPr>
                <w:t>Dedicated</w:t>
              </w:r>
              <w:r w:rsidRPr="003546C0">
                <w:rPr>
                  <w:rFonts w:cs="v5.0.0"/>
                </w:rPr>
                <w:t xml:space="preserve"> CORESET </w:t>
              </w:r>
              <w:r w:rsidRPr="003546C0">
                <w:rPr>
                  <w:rFonts w:cs="v5.0.0"/>
                  <w:lang w:eastAsia="zh-CN"/>
                </w:rPr>
                <w:t>Parameters</w:t>
              </w:r>
            </w:ins>
          </w:p>
        </w:tc>
        <w:tc>
          <w:tcPr>
            <w:tcW w:w="1271" w:type="dxa"/>
            <w:tcBorders>
              <w:top w:val="single" w:sz="4" w:space="0" w:color="auto"/>
              <w:left w:val="single" w:sz="4" w:space="0" w:color="auto"/>
              <w:bottom w:val="single" w:sz="4" w:space="0" w:color="auto"/>
              <w:right w:val="single" w:sz="4" w:space="0" w:color="auto"/>
            </w:tcBorders>
            <w:vAlign w:val="center"/>
          </w:tcPr>
          <w:p w14:paraId="752DB301" w14:textId="77777777" w:rsidR="003546C0" w:rsidRPr="003546C0" w:rsidRDefault="003546C0">
            <w:pPr>
              <w:pStyle w:val="TAC"/>
              <w:rPr>
                <w:ins w:id="6183" w:author="Huawei" w:date="2022-08-30T11:15: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5392ED6" w14:textId="77777777" w:rsidR="003546C0" w:rsidRPr="003546C0" w:rsidRDefault="003546C0">
            <w:pPr>
              <w:pStyle w:val="TAC"/>
              <w:rPr>
                <w:ins w:id="6184" w:author="Huawei" w:date="2022-08-30T11:15:00Z"/>
              </w:rPr>
            </w:pPr>
            <w:ins w:id="6185" w:author="Huawei" w:date="2022-08-30T11:15:00Z">
              <w:r w:rsidRPr="003546C0">
                <w:rPr>
                  <w:rFonts w:cs="Arial"/>
                  <w:lang w:eastAsia="zh-CN"/>
                </w:rPr>
                <w:t>C</w:t>
              </w:r>
              <w:r w:rsidRPr="003546C0">
                <w:rPr>
                  <w:rFonts w:cs="Arial"/>
                </w:rPr>
                <w:t>CR.3.1 TDD</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2DC6C327" w14:textId="77777777" w:rsidR="003546C0" w:rsidRPr="003546C0" w:rsidRDefault="003546C0">
            <w:pPr>
              <w:pStyle w:val="TAC"/>
              <w:rPr>
                <w:ins w:id="6186" w:author="Huawei" w:date="2022-08-30T11:15:00Z"/>
              </w:rPr>
            </w:pPr>
            <w:ins w:id="6187" w:author="Huawei" w:date="2022-08-30T11:15:00Z">
              <w:r w:rsidRPr="003546C0">
                <w:rPr>
                  <w:rFonts w:cs="Arial"/>
                  <w:lang w:val="en-US" w:eastAsia="zh-CN"/>
                </w:rPr>
                <w:t>-</w:t>
              </w:r>
            </w:ins>
          </w:p>
        </w:tc>
      </w:tr>
      <w:tr w:rsidR="003546C0" w:rsidRPr="003546C0" w14:paraId="7EC4E566" w14:textId="77777777" w:rsidTr="003546C0">
        <w:trPr>
          <w:jc w:val="center"/>
          <w:ins w:id="6188"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5E7B9AC0" w14:textId="77777777" w:rsidR="003546C0" w:rsidRPr="003546C0" w:rsidRDefault="003546C0">
            <w:pPr>
              <w:pStyle w:val="TAL"/>
              <w:rPr>
                <w:ins w:id="6189" w:author="Huawei" w:date="2022-08-30T11:15:00Z"/>
              </w:rPr>
            </w:pPr>
            <w:ins w:id="6190" w:author="Huawei" w:date="2022-08-30T11:15:00Z">
              <w:r w:rsidRPr="003546C0">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46EC903D" w14:textId="77777777" w:rsidR="003546C0" w:rsidRPr="003546C0" w:rsidRDefault="003546C0">
            <w:pPr>
              <w:pStyle w:val="TAC"/>
              <w:rPr>
                <w:ins w:id="6191" w:author="Huawei" w:date="2022-08-30T11:15: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7C6661DA" w14:textId="77777777" w:rsidR="003546C0" w:rsidRPr="003546C0" w:rsidRDefault="003546C0">
            <w:pPr>
              <w:pStyle w:val="TAC"/>
              <w:rPr>
                <w:ins w:id="6192" w:author="Huawei" w:date="2022-08-30T11:15:00Z"/>
                <w:lang w:eastAsia="zh-CN"/>
              </w:rPr>
            </w:pPr>
            <w:ins w:id="6193" w:author="Huawei" w:date="2022-08-30T11:15:00Z">
              <w:r w:rsidRPr="003546C0">
                <w:rPr>
                  <w:rFonts w:eastAsia="Malgun Gothic"/>
                  <w:szCs w:val="18"/>
                </w:rPr>
                <w:t>OP.1</w:t>
              </w:r>
              <w:r w:rsidRPr="003546C0">
                <w:t xml:space="preserve">  </w:t>
              </w:r>
            </w:ins>
          </w:p>
        </w:tc>
      </w:tr>
      <w:tr w:rsidR="003546C0" w:rsidRPr="003546C0" w14:paraId="10C8274F" w14:textId="77777777" w:rsidTr="003546C0">
        <w:trPr>
          <w:jc w:val="center"/>
          <w:ins w:id="6194"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62A167F9" w14:textId="77777777" w:rsidR="003546C0" w:rsidRPr="003546C0" w:rsidRDefault="003546C0">
            <w:pPr>
              <w:pStyle w:val="TAL"/>
              <w:rPr>
                <w:ins w:id="6195" w:author="Huawei" w:date="2022-08-30T11:15:00Z"/>
                <w:lang w:eastAsia="zh-CN"/>
              </w:rPr>
            </w:pPr>
            <w:ins w:id="6196" w:author="Huawei" w:date="2022-08-30T11:15:00Z">
              <w:r w:rsidRPr="003546C0">
                <w:rPr>
                  <w:lang w:eastAsia="zh-CN"/>
                </w:rPr>
                <w:t>SSB</w:t>
              </w:r>
              <w:r w:rsidRPr="003546C0">
                <w:t xml:space="preserve"> </w:t>
              </w:r>
              <w:r w:rsidRPr="003546C0">
                <w:rPr>
                  <w:lang w:eastAsia="zh-CN"/>
                </w:rPr>
                <w:t>C</w:t>
              </w:r>
              <w:r w:rsidRPr="003546C0">
                <w:t>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651EA747" w14:textId="77777777" w:rsidR="003546C0" w:rsidRPr="003546C0" w:rsidRDefault="003546C0">
            <w:pPr>
              <w:pStyle w:val="TAC"/>
              <w:rPr>
                <w:ins w:id="6197" w:author="Huawei" w:date="2022-08-30T11:15: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6404373E" w14:textId="77777777" w:rsidR="003546C0" w:rsidRPr="003546C0" w:rsidRDefault="003546C0">
            <w:pPr>
              <w:pStyle w:val="TAC"/>
              <w:rPr>
                <w:ins w:id="6198" w:author="Huawei" w:date="2022-08-30T11:15:00Z"/>
                <w:rFonts w:eastAsia="Malgun Gothic"/>
                <w:szCs w:val="18"/>
              </w:rPr>
            </w:pPr>
            <w:ins w:id="6199" w:author="Huawei" w:date="2022-08-30T11:15:00Z">
              <w:r w:rsidRPr="003546C0">
                <w:rPr>
                  <w:lang w:eastAsia="zh-CN"/>
                </w:rPr>
                <w:t>SSB</w:t>
              </w:r>
              <w:r w:rsidRPr="003546C0">
                <w:t>.1 FR2</w:t>
              </w:r>
            </w:ins>
          </w:p>
        </w:tc>
      </w:tr>
      <w:tr w:rsidR="003546C0" w:rsidRPr="003546C0" w14:paraId="690D81BC" w14:textId="77777777" w:rsidTr="003546C0">
        <w:trPr>
          <w:jc w:val="center"/>
          <w:ins w:id="6200"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6998B6BF" w14:textId="77777777" w:rsidR="003546C0" w:rsidRPr="003546C0" w:rsidRDefault="003546C0">
            <w:pPr>
              <w:pStyle w:val="TAL"/>
              <w:rPr>
                <w:ins w:id="6201" w:author="Huawei" w:date="2022-08-30T11:15:00Z"/>
                <w:lang w:eastAsia="zh-CN"/>
              </w:rPr>
            </w:pPr>
            <w:ins w:id="6202" w:author="Huawei" w:date="2022-08-30T11:15:00Z">
              <w:r w:rsidRPr="003546C0">
                <w:rPr>
                  <w:lang w:val="fr-FR" w:eastAsia="zh-CN"/>
                </w:rPr>
                <w:t>Aperiodic CSI-RS for Scell activation</w:t>
              </w:r>
            </w:ins>
          </w:p>
        </w:tc>
        <w:tc>
          <w:tcPr>
            <w:tcW w:w="1271" w:type="dxa"/>
            <w:tcBorders>
              <w:top w:val="single" w:sz="4" w:space="0" w:color="auto"/>
              <w:left w:val="single" w:sz="4" w:space="0" w:color="auto"/>
              <w:bottom w:val="single" w:sz="4" w:space="0" w:color="auto"/>
              <w:right w:val="single" w:sz="4" w:space="0" w:color="auto"/>
            </w:tcBorders>
            <w:vAlign w:val="center"/>
          </w:tcPr>
          <w:p w14:paraId="22A7AE4E" w14:textId="77777777" w:rsidR="003546C0" w:rsidRPr="003546C0" w:rsidRDefault="003546C0">
            <w:pPr>
              <w:pStyle w:val="TAC"/>
              <w:rPr>
                <w:ins w:id="6203" w:author="Huawei" w:date="2022-08-30T11:15: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15D6B5EA" w14:textId="77777777" w:rsidR="003546C0" w:rsidRPr="003546C0" w:rsidRDefault="003546C0">
            <w:pPr>
              <w:pStyle w:val="TAC"/>
              <w:rPr>
                <w:ins w:id="6204" w:author="Huawei" w:date="2022-08-30T11:15:00Z"/>
                <w:lang w:eastAsia="zh-CN"/>
              </w:rPr>
            </w:pPr>
            <w:ins w:id="6205" w:author="Huawei" w:date="2022-08-30T11:15:00Z">
              <w:r w:rsidRPr="003546C0">
                <w:rPr>
                  <w:lang w:eastAsia="zh-CN"/>
                </w:rPr>
                <w:t>TRS.2.3 TDD</w:t>
              </w:r>
            </w:ins>
          </w:p>
        </w:tc>
      </w:tr>
      <w:tr w:rsidR="003546C0" w:rsidRPr="003546C0" w14:paraId="17291C7C" w14:textId="77777777" w:rsidTr="003546C0">
        <w:trPr>
          <w:jc w:val="center"/>
          <w:ins w:id="6206"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4636FE2F" w14:textId="77777777" w:rsidR="003546C0" w:rsidRPr="003546C0" w:rsidRDefault="003546C0">
            <w:pPr>
              <w:pStyle w:val="TAL"/>
              <w:rPr>
                <w:ins w:id="6207" w:author="Huawei" w:date="2022-08-30T11:15:00Z"/>
                <w:lang w:eastAsia="zh-CN"/>
              </w:rPr>
            </w:pPr>
            <w:ins w:id="6208" w:author="Huawei" w:date="2022-08-30T11:15:00Z">
              <w:r w:rsidRPr="003546C0">
                <w:rPr>
                  <w:lang w:val="da-DK"/>
                </w:rPr>
                <w:t>gapBetweenBursts</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6C238B3" w14:textId="77777777" w:rsidR="003546C0" w:rsidRPr="003546C0" w:rsidRDefault="003546C0">
            <w:pPr>
              <w:pStyle w:val="TAC"/>
              <w:rPr>
                <w:ins w:id="6209" w:author="Huawei" w:date="2022-08-30T11:15:00Z"/>
                <w:lang w:eastAsia="zh-CN"/>
              </w:rPr>
            </w:pPr>
            <w:ins w:id="6210" w:author="Huawei" w:date="2022-08-30T11:15:00Z">
              <w:r w:rsidRPr="003546C0">
                <w:rPr>
                  <w:lang w:eastAsia="zh-CN"/>
                </w:rPr>
                <w:t>Slot</w:t>
              </w:r>
            </w:ins>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24060CE3" w14:textId="77777777" w:rsidR="003546C0" w:rsidRPr="003546C0" w:rsidRDefault="003546C0">
            <w:pPr>
              <w:pStyle w:val="TAC"/>
              <w:rPr>
                <w:ins w:id="6211" w:author="Huawei" w:date="2022-08-30T11:15:00Z"/>
                <w:lang w:eastAsia="zh-CN"/>
              </w:rPr>
            </w:pPr>
            <w:ins w:id="6212" w:author="Huawei" w:date="2022-08-30T11:15:00Z">
              <w:r w:rsidRPr="003546C0">
                <w:rPr>
                  <w:lang w:eastAsia="zh-CN"/>
                </w:rPr>
                <w:t>N/A</w:t>
              </w:r>
            </w:ins>
          </w:p>
        </w:tc>
      </w:tr>
      <w:tr w:rsidR="003546C0" w:rsidRPr="003546C0" w14:paraId="12237585" w14:textId="77777777" w:rsidTr="003546C0">
        <w:trPr>
          <w:jc w:val="center"/>
          <w:ins w:id="6213"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1F36877B" w14:textId="77777777" w:rsidR="003546C0" w:rsidRPr="003546C0" w:rsidRDefault="003546C0">
            <w:pPr>
              <w:pStyle w:val="TAL"/>
              <w:rPr>
                <w:ins w:id="6214" w:author="Huawei" w:date="2022-08-30T11:15:00Z"/>
              </w:rPr>
            </w:pPr>
            <w:ins w:id="6215" w:author="Huawei" w:date="2022-08-30T11:15:00Z">
              <w:r w:rsidRPr="003546C0">
                <w:t xml:space="preserve">SMTC </w:t>
              </w:r>
              <w:r w:rsidRPr="003546C0">
                <w:rPr>
                  <w:lang w:eastAsia="zh-CN"/>
                </w:rPr>
                <w:t>C</w:t>
              </w:r>
              <w:r w:rsidRPr="003546C0">
                <w:t>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09F849A3" w14:textId="77777777" w:rsidR="003546C0" w:rsidRPr="003546C0" w:rsidRDefault="003546C0">
            <w:pPr>
              <w:pStyle w:val="TAC"/>
              <w:rPr>
                <w:ins w:id="6216" w:author="Huawei" w:date="2022-08-30T11:15: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152D9E6D" w14:textId="77777777" w:rsidR="003546C0" w:rsidRPr="003546C0" w:rsidRDefault="003546C0">
            <w:pPr>
              <w:pStyle w:val="TAC"/>
              <w:rPr>
                <w:ins w:id="6217" w:author="Huawei" w:date="2022-08-30T11:15:00Z"/>
              </w:rPr>
            </w:pPr>
            <w:ins w:id="6218" w:author="Huawei" w:date="2022-08-30T11:15:00Z">
              <w:r w:rsidRPr="003546C0">
                <w:t xml:space="preserve">SMTC.1 </w:t>
              </w:r>
            </w:ins>
          </w:p>
        </w:tc>
      </w:tr>
      <w:tr w:rsidR="003546C0" w:rsidRPr="003546C0" w14:paraId="1EDDDBD1" w14:textId="77777777" w:rsidTr="003546C0">
        <w:trPr>
          <w:jc w:val="center"/>
          <w:ins w:id="6219"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75603273" w14:textId="77777777" w:rsidR="003546C0" w:rsidRPr="003546C0" w:rsidRDefault="003546C0">
            <w:pPr>
              <w:pStyle w:val="TAL"/>
              <w:rPr>
                <w:ins w:id="6220" w:author="Huawei" w:date="2022-08-30T11:15:00Z"/>
              </w:rPr>
            </w:pPr>
            <w:ins w:id="6221" w:author="Huawei" w:date="2022-08-30T11:15:00Z">
              <w:r w:rsidRPr="003546C0">
                <w:rPr>
                  <w:rFonts w:cs="Arial"/>
                  <w:lang w:val="da-DK"/>
                </w:rPr>
                <w:t>CSI-RS configuration for CSI reporting</w:t>
              </w:r>
            </w:ins>
          </w:p>
        </w:tc>
        <w:tc>
          <w:tcPr>
            <w:tcW w:w="1271" w:type="dxa"/>
            <w:tcBorders>
              <w:top w:val="single" w:sz="4" w:space="0" w:color="auto"/>
              <w:left w:val="single" w:sz="4" w:space="0" w:color="auto"/>
              <w:bottom w:val="single" w:sz="4" w:space="0" w:color="auto"/>
              <w:right w:val="single" w:sz="4" w:space="0" w:color="auto"/>
            </w:tcBorders>
            <w:vAlign w:val="center"/>
          </w:tcPr>
          <w:p w14:paraId="067C5C65" w14:textId="77777777" w:rsidR="003546C0" w:rsidRPr="003546C0" w:rsidRDefault="003546C0">
            <w:pPr>
              <w:pStyle w:val="TAC"/>
              <w:rPr>
                <w:ins w:id="6222" w:author="Huawei" w:date="2022-08-30T11:15:00Z"/>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6BF1307B" w14:textId="77777777" w:rsidR="003546C0" w:rsidRPr="003546C0" w:rsidRDefault="003546C0">
            <w:pPr>
              <w:pStyle w:val="TAC"/>
              <w:rPr>
                <w:ins w:id="6223" w:author="Huawei" w:date="2022-08-30T11:15:00Z"/>
              </w:rPr>
            </w:pPr>
            <w:ins w:id="6224" w:author="Huawei" w:date="2022-08-30T11:15:00Z">
              <w:r w:rsidRPr="003546C0">
                <w:rPr>
                  <w:rFonts w:cs="Arial"/>
                </w:rPr>
                <w:t>CSI-RS.3.1 TDD</w:t>
              </w:r>
            </w:ins>
          </w:p>
        </w:tc>
      </w:tr>
      <w:tr w:rsidR="003546C0" w:rsidRPr="003546C0" w14:paraId="769FD8AC" w14:textId="77777777" w:rsidTr="003546C0">
        <w:trPr>
          <w:jc w:val="center"/>
          <w:ins w:id="6225"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4046A197" w14:textId="77777777" w:rsidR="003546C0" w:rsidRPr="003546C0" w:rsidRDefault="003546C0">
            <w:pPr>
              <w:pStyle w:val="TAL"/>
              <w:rPr>
                <w:ins w:id="6226" w:author="Huawei" w:date="2022-08-30T11:15:00Z"/>
              </w:rPr>
            </w:pPr>
            <w:ins w:id="6227" w:author="Huawei" w:date="2022-08-30T11:15:00Z">
              <w:r w:rsidRPr="003546C0">
                <w:rPr>
                  <w:rFonts w:cs="Arial"/>
                  <w:lang w:val="da-DK"/>
                </w:rPr>
                <w:t>reportConfigType</w:t>
              </w:r>
            </w:ins>
          </w:p>
        </w:tc>
        <w:tc>
          <w:tcPr>
            <w:tcW w:w="1271" w:type="dxa"/>
            <w:tcBorders>
              <w:top w:val="single" w:sz="4" w:space="0" w:color="auto"/>
              <w:left w:val="single" w:sz="4" w:space="0" w:color="auto"/>
              <w:bottom w:val="single" w:sz="4" w:space="0" w:color="auto"/>
              <w:right w:val="single" w:sz="4" w:space="0" w:color="auto"/>
            </w:tcBorders>
            <w:vAlign w:val="center"/>
          </w:tcPr>
          <w:p w14:paraId="70B1EE53" w14:textId="77777777" w:rsidR="003546C0" w:rsidRPr="003546C0" w:rsidRDefault="003546C0">
            <w:pPr>
              <w:pStyle w:val="TAC"/>
              <w:rPr>
                <w:ins w:id="6228" w:author="Huawei" w:date="2022-08-30T11:15: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510E980" w14:textId="77777777" w:rsidR="003546C0" w:rsidRPr="003546C0" w:rsidRDefault="003546C0">
            <w:pPr>
              <w:pStyle w:val="TAC"/>
              <w:rPr>
                <w:ins w:id="6229" w:author="Huawei" w:date="2022-08-30T11:15:00Z"/>
              </w:rPr>
            </w:pPr>
            <w:ins w:id="6230" w:author="Huawei" w:date="2022-08-30T11:15:00Z">
              <w:r w:rsidRPr="003546C0">
                <w:rPr>
                  <w:rFonts w:cs="Arial"/>
                  <w:lang w:val="da-DK"/>
                </w:rPr>
                <w:t>periodic</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24DABD60" w14:textId="77777777" w:rsidR="003546C0" w:rsidRPr="003546C0" w:rsidRDefault="003546C0">
            <w:pPr>
              <w:pStyle w:val="TAC"/>
              <w:rPr>
                <w:ins w:id="6231" w:author="Huawei" w:date="2022-08-30T11:15:00Z"/>
              </w:rPr>
            </w:pPr>
            <w:ins w:id="6232" w:author="Huawei" w:date="2022-08-30T11:15:00Z">
              <w:r w:rsidRPr="003546C0">
                <w:rPr>
                  <w:rFonts w:cs="Arial"/>
                  <w:lang w:val="da-DK"/>
                </w:rPr>
                <w:t>N/A</w:t>
              </w:r>
            </w:ins>
          </w:p>
        </w:tc>
      </w:tr>
      <w:tr w:rsidR="003546C0" w:rsidRPr="003546C0" w14:paraId="6E3CF397" w14:textId="77777777" w:rsidTr="003546C0">
        <w:trPr>
          <w:jc w:val="center"/>
          <w:ins w:id="6233"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6D4845A7" w14:textId="77777777" w:rsidR="003546C0" w:rsidRPr="003546C0" w:rsidRDefault="003546C0">
            <w:pPr>
              <w:pStyle w:val="TAL"/>
              <w:rPr>
                <w:ins w:id="6234" w:author="Huawei" w:date="2022-08-30T11:15:00Z"/>
              </w:rPr>
            </w:pPr>
            <w:ins w:id="6235" w:author="Huawei" w:date="2022-08-30T11:15:00Z">
              <w:r w:rsidRPr="003546C0">
                <w:rPr>
                  <w:rFonts w:cs="Arial"/>
                  <w:lang w:val="da-DK"/>
                </w:rPr>
                <w:t>reportQuantity</w:t>
              </w:r>
            </w:ins>
          </w:p>
        </w:tc>
        <w:tc>
          <w:tcPr>
            <w:tcW w:w="1271" w:type="dxa"/>
            <w:tcBorders>
              <w:top w:val="single" w:sz="4" w:space="0" w:color="auto"/>
              <w:left w:val="single" w:sz="4" w:space="0" w:color="auto"/>
              <w:bottom w:val="single" w:sz="4" w:space="0" w:color="auto"/>
              <w:right w:val="single" w:sz="4" w:space="0" w:color="auto"/>
            </w:tcBorders>
            <w:vAlign w:val="center"/>
          </w:tcPr>
          <w:p w14:paraId="08A50B96" w14:textId="77777777" w:rsidR="003546C0" w:rsidRPr="003546C0" w:rsidRDefault="003546C0">
            <w:pPr>
              <w:pStyle w:val="TAC"/>
              <w:rPr>
                <w:ins w:id="6236" w:author="Huawei" w:date="2022-08-30T11:15:00Z"/>
              </w:rPr>
            </w:pP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3EBA2CF8" w14:textId="77777777" w:rsidR="003546C0" w:rsidRPr="003546C0" w:rsidRDefault="003546C0">
            <w:pPr>
              <w:pStyle w:val="TAC"/>
              <w:rPr>
                <w:ins w:id="6237" w:author="Huawei" w:date="2022-08-30T11:15:00Z"/>
              </w:rPr>
            </w:pPr>
            <w:ins w:id="6238" w:author="Huawei" w:date="2022-08-30T11:15:00Z">
              <w:r w:rsidRPr="003546C0">
                <w:rPr>
                  <w:rFonts w:cs="Arial"/>
                  <w:lang w:val="da-DK"/>
                </w:rPr>
                <w:t>cri-RI-PMI-CQI</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075BF7C5" w14:textId="77777777" w:rsidR="003546C0" w:rsidRPr="003546C0" w:rsidRDefault="003546C0">
            <w:pPr>
              <w:pStyle w:val="TAC"/>
              <w:rPr>
                <w:ins w:id="6239" w:author="Huawei" w:date="2022-08-30T11:15:00Z"/>
              </w:rPr>
            </w:pPr>
            <w:ins w:id="6240" w:author="Huawei" w:date="2022-08-30T11:15:00Z">
              <w:r w:rsidRPr="003546C0">
                <w:rPr>
                  <w:rFonts w:cs="Arial"/>
                  <w:lang w:val="da-DK"/>
                </w:rPr>
                <w:t>N/A</w:t>
              </w:r>
            </w:ins>
          </w:p>
        </w:tc>
      </w:tr>
      <w:tr w:rsidR="003546C0" w:rsidRPr="003546C0" w14:paraId="271665C0" w14:textId="77777777" w:rsidTr="003546C0">
        <w:trPr>
          <w:jc w:val="center"/>
          <w:ins w:id="6241"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3359DC72" w14:textId="77777777" w:rsidR="003546C0" w:rsidRPr="003546C0" w:rsidRDefault="003546C0">
            <w:pPr>
              <w:pStyle w:val="TAL"/>
              <w:rPr>
                <w:ins w:id="6242" w:author="Huawei" w:date="2022-08-30T11:15:00Z"/>
              </w:rPr>
            </w:pPr>
            <w:ins w:id="6243" w:author="Huawei" w:date="2022-08-30T11:15:00Z">
              <w:r w:rsidRPr="003546C0">
                <w:rPr>
                  <w:rFonts w:cs="Arial"/>
                  <w:lang w:val="da-DK"/>
                </w:rPr>
                <w:t>CSI reporting periodicity</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96ACD2B" w14:textId="77777777" w:rsidR="003546C0" w:rsidRPr="003546C0" w:rsidRDefault="003546C0">
            <w:pPr>
              <w:pStyle w:val="TAC"/>
              <w:rPr>
                <w:ins w:id="6244" w:author="Huawei" w:date="2022-08-30T11:15:00Z"/>
              </w:rPr>
            </w:pPr>
            <w:ins w:id="6245" w:author="Huawei" w:date="2022-08-30T11:15:00Z">
              <w:r w:rsidRPr="003546C0">
                <w:rPr>
                  <w:rFonts w:cs="Arial"/>
                  <w:lang w:val="da-DK" w:eastAsia="zh-CN"/>
                </w:rPr>
                <w:t>slot</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314DB699" w14:textId="77777777" w:rsidR="003546C0" w:rsidRPr="003546C0" w:rsidRDefault="003546C0">
            <w:pPr>
              <w:pStyle w:val="TAC"/>
              <w:rPr>
                <w:ins w:id="6246" w:author="Huawei" w:date="2022-08-30T11:15:00Z"/>
              </w:rPr>
            </w:pPr>
            <w:ins w:id="6247" w:author="Huawei" w:date="2022-08-30T11:15:00Z">
              <w:r w:rsidRPr="003546C0">
                <w:rPr>
                  <w:rFonts w:cs="Arial"/>
                  <w:lang w:eastAsia="zh-CN"/>
                </w:rPr>
                <w:t>40</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0D62EC78" w14:textId="77777777" w:rsidR="003546C0" w:rsidRPr="003546C0" w:rsidRDefault="003546C0">
            <w:pPr>
              <w:pStyle w:val="TAC"/>
              <w:rPr>
                <w:ins w:id="6248" w:author="Huawei" w:date="2022-08-30T11:15:00Z"/>
              </w:rPr>
            </w:pPr>
            <w:ins w:id="6249" w:author="Huawei" w:date="2022-08-30T11:15:00Z">
              <w:r w:rsidRPr="003546C0">
                <w:rPr>
                  <w:rFonts w:cs="Arial"/>
                  <w:lang w:eastAsia="zh-CN"/>
                </w:rPr>
                <w:t>N/A</w:t>
              </w:r>
            </w:ins>
          </w:p>
        </w:tc>
      </w:tr>
      <w:tr w:rsidR="003546C0" w:rsidRPr="003546C0" w14:paraId="479DBE50" w14:textId="77777777" w:rsidTr="003546C0">
        <w:trPr>
          <w:jc w:val="center"/>
          <w:ins w:id="6250"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214A4C65" w14:textId="77777777" w:rsidR="003546C0" w:rsidRPr="003546C0" w:rsidRDefault="003546C0">
            <w:pPr>
              <w:pStyle w:val="TAL"/>
              <w:rPr>
                <w:ins w:id="6251" w:author="Huawei" w:date="2022-08-30T11:15:00Z"/>
              </w:rPr>
            </w:pPr>
            <w:ins w:id="6252" w:author="Huawei" w:date="2022-08-30T11:15:00Z">
              <w:r w:rsidRPr="003546C0">
                <w:rPr>
                  <w:rFonts w:cs="Arial"/>
                  <w:lang w:val="da-DK"/>
                </w:rPr>
                <w:t>CSI reporting offset</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3A6189C5" w14:textId="77777777" w:rsidR="003546C0" w:rsidRPr="003546C0" w:rsidRDefault="003546C0">
            <w:pPr>
              <w:pStyle w:val="TAC"/>
              <w:rPr>
                <w:ins w:id="6253" w:author="Huawei" w:date="2022-08-30T11:15:00Z"/>
              </w:rPr>
            </w:pPr>
            <w:ins w:id="6254" w:author="Huawei" w:date="2022-08-30T11:15:00Z">
              <w:r w:rsidRPr="003546C0">
                <w:rPr>
                  <w:rFonts w:cs="Arial"/>
                  <w:lang w:val="da-DK" w:eastAsia="zh-CN"/>
                </w:rPr>
                <w:t>slot</w:t>
              </w:r>
            </w:ins>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4AEF248E" w14:textId="77777777" w:rsidR="003546C0" w:rsidRPr="003546C0" w:rsidRDefault="003546C0">
            <w:pPr>
              <w:pStyle w:val="TAC"/>
              <w:rPr>
                <w:ins w:id="6255" w:author="Huawei" w:date="2022-08-30T11:15:00Z"/>
              </w:rPr>
            </w:pPr>
            <w:ins w:id="6256" w:author="Huawei" w:date="2022-08-30T11:15:00Z">
              <w:r w:rsidRPr="003546C0">
                <w:rPr>
                  <w:rFonts w:cs="Arial"/>
                  <w:lang w:eastAsia="zh-CN"/>
                </w:rPr>
                <w:t>4</w:t>
              </w:r>
            </w:ins>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14:paraId="535A3B32" w14:textId="77777777" w:rsidR="003546C0" w:rsidRPr="003546C0" w:rsidRDefault="003546C0">
            <w:pPr>
              <w:pStyle w:val="TAC"/>
              <w:rPr>
                <w:ins w:id="6257" w:author="Huawei" w:date="2022-08-30T11:15:00Z"/>
              </w:rPr>
            </w:pPr>
            <w:ins w:id="6258" w:author="Huawei" w:date="2022-08-30T11:15:00Z">
              <w:r w:rsidRPr="003546C0">
                <w:rPr>
                  <w:rFonts w:cs="Arial"/>
                  <w:lang w:eastAsia="zh-CN"/>
                </w:rPr>
                <w:t>N/A</w:t>
              </w:r>
            </w:ins>
          </w:p>
        </w:tc>
      </w:tr>
      <w:tr w:rsidR="003546C0" w:rsidRPr="003546C0" w14:paraId="0AF396B7" w14:textId="77777777" w:rsidTr="003546C0">
        <w:trPr>
          <w:jc w:val="center"/>
          <w:ins w:id="6259"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099AD20A" w14:textId="77777777" w:rsidR="003546C0" w:rsidRPr="003546C0" w:rsidRDefault="003546C0">
            <w:pPr>
              <w:pStyle w:val="TAL"/>
              <w:rPr>
                <w:ins w:id="6260" w:author="Huawei" w:date="2022-08-30T11:15:00Z"/>
              </w:rPr>
            </w:pPr>
            <w:ins w:id="6261" w:author="Huawei" w:date="2022-08-30T11:15:00Z">
              <w:r w:rsidRPr="003546C0">
                <w:rPr>
                  <w:szCs w:val="18"/>
                </w:rPr>
                <w:t>EPRE ratio of PSS to SSS</w:t>
              </w:r>
            </w:ins>
          </w:p>
        </w:tc>
        <w:tc>
          <w:tcPr>
            <w:tcW w:w="1271" w:type="dxa"/>
            <w:tcBorders>
              <w:top w:val="single" w:sz="4" w:space="0" w:color="auto"/>
              <w:left w:val="single" w:sz="4" w:space="0" w:color="auto"/>
              <w:bottom w:val="nil"/>
              <w:right w:val="single" w:sz="4" w:space="0" w:color="auto"/>
            </w:tcBorders>
            <w:vAlign w:val="center"/>
            <w:hideMark/>
          </w:tcPr>
          <w:p w14:paraId="13788E58" w14:textId="77777777" w:rsidR="003546C0" w:rsidRPr="003546C0" w:rsidRDefault="003546C0">
            <w:pPr>
              <w:pStyle w:val="TAC"/>
              <w:rPr>
                <w:ins w:id="6262" w:author="Huawei" w:date="2022-08-30T11:15:00Z"/>
              </w:rPr>
            </w:pPr>
            <w:ins w:id="6263" w:author="Huawei" w:date="2022-08-30T11:15:00Z">
              <w:r w:rsidRPr="003546C0">
                <w:t>dB</w:t>
              </w:r>
            </w:ins>
          </w:p>
        </w:tc>
        <w:tc>
          <w:tcPr>
            <w:tcW w:w="4989" w:type="dxa"/>
            <w:gridSpan w:val="6"/>
            <w:tcBorders>
              <w:top w:val="single" w:sz="4" w:space="0" w:color="auto"/>
              <w:left w:val="single" w:sz="4" w:space="0" w:color="auto"/>
              <w:bottom w:val="nil"/>
              <w:right w:val="single" w:sz="4" w:space="0" w:color="auto"/>
            </w:tcBorders>
            <w:vAlign w:val="center"/>
            <w:hideMark/>
          </w:tcPr>
          <w:p w14:paraId="12F98F1A" w14:textId="77777777" w:rsidR="003546C0" w:rsidRPr="003546C0" w:rsidRDefault="003546C0">
            <w:pPr>
              <w:pStyle w:val="TAC"/>
              <w:rPr>
                <w:ins w:id="6264" w:author="Huawei" w:date="2022-08-30T11:15:00Z"/>
              </w:rPr>
            </w:pPr>
            <w:ins w:id="6265" w:author="Huawei" w:date="2022-08-30T11:15:00Z">
              <w:r w:rsidRPr="003546C0">
                <w:t>0</w:t>
              </w:r>
            </w:ins>
          </w:p>
        </w:tc>
      </w:tr>
      <w:tr w:rsidR="003546C0" w:rsidRPr="003546C0" w14:paraId="5C6EA381" w14:textId="77777777" w:rsidTr="003546C0">
        <w:trPr>
          <w:jc w:val="center"/>
          <w:ins w:id="6266"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3DE99BC9" w14:textId="77777777" w:rsidR="003546C0" w:rsidRPr="003546C0" w:rsidRDefault="003546C0">
            <w:pPr>
              <w:pStyle w:val="TAL"/>
              <w:rPr>
                <w:ins w:id="6267" w:author="Huawei" w:date="2022-08-30T11:15:00Z"/>
              </w:rPr>
            </w:pPr>
            <w:ins w:id="6268" w:author="Huawei" w:date="2022-08-30T11:15:00Z">
              <w:r w:rsidRPr="003546C0">
                <w:rPr>
                  <w:szCs w:val="18"/>
                </w:rPr>
                <w:t>EPRE ratio of PBCH_DMRS to SSS</w:t>
              </w:r>
            </w:ins>
          </w:p>
        </w:tc>
        <w:tc>
          <w:tcPr>
            <w:tcW w:w="1271" w:type="dxa"/>
            <w:tcBorders>
              <w:top w:val="nil"/>
              <w:left w:val="single" w:sz="4" w:space="0" w:color="auto"/>
              <w:bottom w:val="nil"/>
              <w:right w:val="single" w:sz="4" w:space="0" w:color="auto"/>
            </w:tcBorders>
            <w:vAlign w:val="center"/>
            <w:hideMark/>
          </w:tcPr>
          <w:p w14:paraId="460A356D" w14:textId="77777777" w:rsidR="003546C0" w:rsidRPr="003546C0" w:rsidRDefault="003546C0">
            <w:pPr>
              <w:rPr>
                <w:ins w:id="6269" w:author="Huawei" w:date="2022-08-30T11:15:00Z"/>
              </w:rPr>
            </w:pPr>
          </w:p>
        </w:tc>
        <w:tc>
          <w:tcPr>
            <w:tcW w:w="4989" w:type="dxa"/>
            <w:gridSpan w:val="6"/>
            <w:tcBorders>
              <w:top w:val="nil"/>
              <w:left w:val="single" w:sz="4" w:space="0" w:color="auto"/>
              <w:bottom w:val="nil"/>
              <w:right w:val="single" w:sz="4" w:space="0" w:color="auto"/>
            </w:tcBorders>
            <w:vAlign w:val="center"/>
            <w:hideMark/>
          </w:tcPr>
          <w:p w14:paraId="10B07469" w14:textId="77777777" w:rsidR="003546C0" w:rsidRPr="003546C0" w:rsidRDefault="003546C0">
            <w:pPr>
              <w:spacing w:after="0"/>
              <w:rPr>
                <w:ins w:id="6270" w:author="Huawei" w:date="2022-08-30T11:15:00Z"/>
                <w:rFonts w:ascii="CG Times (WN)" w:eastAsia="Times New Roman" w:hAnsi="CG Times (WN)"/>
                <w:lang w:val="en-US" w:eastAsia="zh-CN"/>
              </w:rPr>
            </w:pPr>
          </w:p>
        </w:tc>
      </w:tr>
      <w:tr w:rsidR="003546C0" w:rsidRPr="003546C0" w14:paraId="3C9226BC" w14:textId="77777777" w:rsidTr="003546C0">
        <w:trPr>
          <w:jc w:val="center"/>
          <w:ins w:id="6271"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1B837105" w14:textId="77777777" w:rsidR="003546C0" w:rsidRPr="003546C0" w:rsidRDefault="003546C0">
            <w:pPr>
              <w:pStyle w:val="TAL"/>
              <w:rPr>
                <w:ins w:id="6272" w:author="Huawei" w:date="2022-08-30T11:15:00Z"/>
              </w:rPr>
            </w:pPr>
            <w:ins w:id="6273" w:author="Huawei" w:date="2022-08-30T11:15:00Z">
              <w:r w:rsidRPr="003546C0">
                <w:rPr>
                  <w:szCs w:val="18"/>
                </w:rPr>
                <w:t>EPRE ratio of PBCH to PBCH_DMRS</w:t>
              </w:r>
            </w:ins>
          </w:p>
        </w:tc>
        <w:tc>
          <w:tcPr>
            <w:tcW w:w="1271" w:type="dxa"/>
            <w:tcBorders>
              <w:top w:val="nil"/>
              <w:left w:val="single" w:sz="4" w:space="0" w:color="auto"/>
              <w:bottom w:val="nil"/>
              <w:right w:val="single" w:sz="4" w:space="0" w:color="auto"/>
            </w:tcBorders>
            <w:vAlign w:val="center"/>
            <w:hideMark/>
          </w:tcPr>
          <w:p w14:paraId="1C938889" w14:textId="77777777" w:rsidR="003546C0" w:rsidRPr="003546C0" w:rsidRDefault="003546C0">
            <w:pPr>
              <w:rPr>
                <w:ins w:id="6274" w:author="Huawei" w:date="2022-08-30T11:15:00Z"/>
              </w:rPr>
            </w:pPr>
          </w:p>
        </w:tc>
        <w:tc>
          <w:tcPr>
            <w:tcW w:w="4989" w:type="dxa"/>
            <w:gridSpan w:val="6"/>
            <w:tcBorders>
              <w:top w:val="nil"/>
              <w:left w:val="single" w:sz="4" w:space="0" w:color="auto"/>
              <w:bottom w:val="nil"/>
              <w:right w:val="single" w:sz="4" w:space="0" w:color="auto"/>
            </w:tcBorders>
            <w:vAlign w:val="center"/>
            <w:hideMark/>
          </w:tcPr>
          <w:p w14:paraId="62E9C0B1" w14:textId="77777777" w:rsidR="003546C0" w:rsidRPr="003546C0" w:rsidRDefault="003546C0">
            <w:pPr>
              <w:spacing w:after="0"/>
              <w:rPr>
                <w:ins w:id="6275" w:author="Huawei" w:date="2022-08-30T11:15:00Z"/>
                <w:rFonts w:ascii="CG Times (WN)" w:eastAsia="Times New Roman" w:hAnsi="CG Times (WN)"/>
                <w:lang w:val="en-US" w:eastAsia="zh-CN"/>
              </w:rPr>
            </w:pPr>
          </w:p>
        </w:tc>
      </w:tr>
      <w:tr w:rsidR="003546C0" w:rsidRPr="003546C0" w14:paraId="1C591090" w14:textId="77777777" w:rsidTr="003546C0">
        <w:trPr>
          <w:jc w:val="center"/>
          <w:ins w:id="6276"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4DE4CB5E" w14:textId="77777777" w:rsidR="003546C0" w:rsidRPr="003546C0" w:rsidRDefault="003546C0">
            <w:pPr>
              <w:pStyle w:val="TAL"/>
              <w:rPr>
                <w:ins w:id="6277" w:author="Huawei" w:date="2022-08-30T11:15:00Z"/>
              </w:rPr>
            </w:pPr>
            <w:ins w:id="6278" w:author="Huawei" w:date="2022-08-30T11:15:00Z">
              <w:r w:rsidRPr="003546C0">
                <w:rPr>
                  <w:szCs w:val="18"/>
                </w:rPr>
                <w:t>EPRE ratio of PDCCH_DMRS to SSS</w:t>
              </w:r>
            </w:ins>
          </w:p>
        </w:tc>
        <w:tc>
          <w:tcPr>
            <w:tcW w:w="1271" w:type="dxa"/>
            <w:tcBorders>
              <w:top w:val="nil"/>
              <w:left w:val="single" w:sz="4" w:space="0" w:color="auto"/>
              <w:bottom w:val="nil"/>
              <w:right w:val="single" w:sz="4" w:space="0" w:color="auto"/>
            </w:tcBorders>
            <w:vAlign w:val="center"/>
            <w:hideMark/>
          </w:tcPr>
          <w:p w14:paraId="5D5AC384" w14:textId="77777777" w:rsidR="003546C0" w:rsidRPr="003546C0" w:rsidRDefault="003546C0">
            <w:pPr>
              <w:rPr>
                <w:ins w:id="6279" w:author="Huawei" w:date="2022-08-30T11:15:00Z"/>
              </w:rPr>
            </w:pPr>
          </w:p>
        </w:tc>
        <w:tc>
          <w:tcPr>
            <w:tcW w:w="4989" w:type="dxa"/>
            <w:gridSpan w:val="6"/>
            <w:tcBorders>
              <w:top w:val="nil"/>
              <w:left w:val="single" w:sz="4" w:space="0" w:color="auto"/>
              <w:bottom w:val="nil"/>
              <w:right w:val="single" w:sz="4" w:space="0" w:color="auto"/>
            </w:tcBorders>
            <w:vAlign w:val="center"/>
            <w:hideMark/>
          </w:tcPr>
          <w:p w14:paraId="7E0B8E25" w14:textId="77777777" w:rsidR="003546C0" w:rsidRPr="003546C0" w:rsidRDefault="003546C0">
            <w:pPr>
              <w:spacing w:after="0"/>
              <w:rPr>
                <w:ins w:id="6280" w:author="Huawei" w:date="2022-08-30T11:15:00Z"/>
                <w:rFonts w:ascii="CG Times (WN)" w:eastAsia="Times New Roman" w:hAnsi="CG Times (WN)"/>
                <w:lang w:val="en-US" w:eastAsia="zh-CN"/>
              </w:rPr>
            </w:pPr>
          </w:p>
        </w:tc>
      </w:tr>
      <w:tr w:rsidR="003546C0" w:rsidRPr="003546C0" w14:paraId="3CCEA97B" w14:textId="77777777" w:rsidTr="003546C0">
        <w:trPr>
          <w:jc w:val="center"/>
          <w:ins w:id="6281"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1FDD262D" w14:textId="77777777" w:rsidR="003546C0" w:rsidRPr="003546C0" w:rsidRDefault="003546C0">
            <w:pPr>
              <w:pStyle w:val="TAL"/>
              <w:rPr>
                <w:ins w:id="6282" w:author="Huawei" w:date="2022-08-30T11:15:00Z"/>
              </w:rPr>
            </w:pPr>
            <w:ins w:id="6283" w:author="Huawei" w:date="2022-08-30T11:15:00Z">
              <w:r w:rsidRPr="003546C0">
                <w:rPr>
                  <w:szCs w:val="18"/>
                </w:rPr>
                <w:t>EPRE ratio of PDCCH to PDCCH_DMRS</w:t>
              </w:r>
            </w:ins>
          </w:p>
        </w:tc>
        <w:tc>
          <w:tcPr>
            <w:tcW w:w="1271" w:type="dxa"/>
            <w:tcBorders>
              <w:top w:val="nil"/>
              <w:left w:val="single" w:sz="4" w:space="0" w:color="auto"/>
              <w:bottom w:val="nil"/>
              <w:right w:val="single" w:sz="4" w:space="0" w:color="auto"/>
            </w:tcBorders>
            <w:vAlign w:val="center"/>
            <w:hideMark/>
          </w:tcPr>
          <w:p w14:paraId="020E593A" w14:textId="77777777" w:rsidR="003546C0" w:rsidRPr="003546C0" w:rsidRDefault="003546C0">
            <w:pPr>
              <w:rPr>
                <w:ins w:id="6284" w:author="Huawei" w:date="2022-08-30T11:15:00Z"/>
              </w:rPr>
            </w:pPr>
          </w:p>
        </w:tc>
        <w:tc>
          <w:tcPr>
            <w:tcW w:w="4989" w:type="dxa"/>
            <w:gridSpan w:val="6"/>
            <w:tcBorders>
              <w:top w:val="nil"/>
              <w:left w:val="single" w:sz="4" w:space="0" w:color="auto"/>
              <w:bottom w:val="nil"/>
              <w:right w:val="single" w:sz="4" w:space="0" w:color="auto"/>
            </w:tcBorders>
            <w:vAlign w:val="center"/>
            <w:hideMark/>
          </w:tcPr>
          <w:p w14:paraId="7B81C77B" w14:textId="77777777" w:rsidR="003546C0" w:rsidRPr="003546C0" w:rsidRDefault="003546C0">
            <w:pPr>
              <w:spacing w:after="0"/>
              <w:rPr>
                <w:ins w:id="6285" w:author="Huawei" w:date="2022-08-30T11:15:00Z"/>
                <w:rFonts w:ascii="CG Times (WN)" w:eastAsia="Times New Roman" w:hAnsi="CG Times (WN)"/>
                <w:lang w:val="en-US" w:eastAsia="zh-CN"/>
              </w:rPr>
            </w:pPr>
          </w:p>
        </w:tc>
      </w:tr>
      <w:tr w:rsidR="003546C0" w:rsidRPr="003546C0" w14:paraId="33FCA6BD" w14:textId="77777777" w:rsidTr="003546C0">
        <w:trPr>
          <w:jc w:val="center"/>
          <w:ins w:id="6286"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5F489E89" w14:textId="77777777" w:rsidR="003546C0" w:rsidRPr="003546C0" w:rsidRDefault="003546C0">
            <w:pPr>
              <w:pStyle w:val="TAL"/>
              <w:rPr>
                <w:ins w:id="6287" w:author="Huawei" w:date="2022-08-30T11:15:00Z"/>
              </w:rPr>
            </w:pPr>
            <w:ins w:id="6288" w:author="Huawei" w:date="2022-08-30T11:15:00Z">
              <w:r w:rsidRPr="003546C0">
                <w:rPr>
                  <w:szCs w:val="18"/>
                </w:rPr>
                <w:t>EPRE ratio of PDSCH_DMRS to SSS</w:t>
              </w:r>
            </w:ins>
          </w:p>
        </w:tc>
        <w:tc>
          <w:tcPr>
            <w:tcW w:w="1271" w:type="dxa"/>
            <w:tcBorders>
              <w:top w:val="nil"/>
              <w:left w:val="single" w:sz="4" w:space="0" w:color="auto"/>
              <w:bottom w:val="nil"/>
              <w:right w:val="single" w:sz="4" w:space="0" w:color="auto"/>
            </w:tcBorders>
            <w:vAlign w:val="center"/>
            <w:hideMark/>
          </w:tcPr>
          <w:p w14:paraId="7FF6D937" w14:textId="77777777" w:rsidR="003546C0" w:rsidRPr="003546C0" w:rsidRDefault="003546C0">
            <w:pPr>
              <w:rPr>
                <w:ins w:id="6289" w:author="Huawei" w:date="2022-08-30T11:15:00Z"/>
              </w:rPr>
            </w:pPr>
          </w:p>
        </w:tc>
        <w:tc>
          <w:tcPr>
            <w:tcW w:w="4989" w:type="dxa"/>
            <w:gridSpan w:val="6"/>
            <w:tcBorders>
              <w:top w:val="nil"/>
              <w:left w:val="single" w:sz="4" w:space="0" w:color="auto"/>
              <w:bottom w:val="nil"/>
              <w:right w:val="single" w:sz="4" w:space="0" w:color="auto"/>
            </w:tcBorders>
            <w:vAlign w:val="center"/>
            <w:hideMark/>
          </w:tcPr>
          <w:p w14:paraId="3BF7FEF4" w14:textId="77777777" w:rsidR="003546C0" w:rsidRPr="003546C0" w:rsidRDefault="003546C0">
            <w:pPr>
              <w:spacing w:after="0"/>
              <w:rPr>
                <w:ins w:id="6290" w:author="Huawei" w:date="2022-08-30T11:15:00Z"/>
                <w:rFonts w:ascii="CG Times (WN)" w:eastAsia="Times New Roman" w:hAnsi="CG Times (WN)"/>
                <w:lang w:val="en-US" w:eastAsia="zh-CN"/>
              </w:rPr>
            </w:pPr>
          </w:p>
        </w:tc>
      </w:tr>
      <w:tr w:rsidR="003546C0" w:rsidRPr="003546C0" w14:paraId="33D76205" w14:textId="77777777" w:rsidTr="003546C0">
        <w:trPr>
          <w:jc w:val="center"/>
          <w:ins w:id="6291"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7E95812A" w14:textId="77777777" w:rsidR="003546C0" w:rsidRPr="003546C0" w:rsidRDefault="003546C0">
            <w:pPr>
              <w:pStyle w:val="TAL"/>
              <w:rPr>
                <w:ins w:id="6292" w:author="Huawei" w:date="2022-08-30T11:15:00Z"/>
              </w:rPr>
            </w:pPr>
            <w:ins w:id="6293" w:author="Huawei" w:date="2022-08-30T11:15:00Z">
              <w:r w:rsidRPr="003546C0">
                <w:rPr>
                  <w:szCs w:val="18"/>
                </w:rPr>
                <w:t>EPRE ratio of PDSCH to PDSCH_DMRS</w:t>
              </w:r>
            </w:ins>
          </w:p>
        </w:tc>
        <w:tc>
          <w:tcPr>
            <w:tcW w:w="1271" w:type="dxa"/>
            <w:tcBorders>
              <w:top w:val="nil"/>
              <w:left w:val="single" w:sz="4" w:space="0" w:color="auto"/>
              <w:bottom w:val="nil"/>
              <w:right w:val="single" w:sz="4" w:space="0" w:color="auto"/>
            </w:tcBorders>
            <w:vAlign w:val="center"/>
            <w:hideMark/>
          </w:tcPr>
          <w:p w14:paraId="488926A9" w14:textId="77777777" w:rsidR="003546C0" w:rsidRPr="003546C0" w:rsidRDefault="003546C0">
            <w:pPr>
              <w:rPr>
                <w:ins w:id="6294" w:author="Huawei" w:date="2022-08-30T11:15:00Z"/>
              </w:rPr>
            </w:pPr>
          </w:p>
        </w:tc>
        <w:tc>
          <w:tcPr>
            <w:tcW w:w="4989" w:type="dxa"/>
            <w:gridSpan w:val="6"/>
            <w:tcBorders>
              <w:top w:val="nil"/>
              <w:left w:val="single" w:sz="4" w:space="0" w:color="auto"/>
              <w:bottom w:val="nil"/>
              <w:right w:val="single" w:sz="4" w:space="0" w:color="auto"/>
            </w:tcBorders>
            <w:vAlign w:val="center"/>
            <w:hideMark/>
          </w:tcPr>
          <w:p w14:paraId="509D0BB8" w14:textId="77777777" w:rsidR="003546C0" w:rsidRPr="003546C0" w:rsidRDefault="003546C0">
            <w:pPr>
              <w:spacing w:after="0"/>
              <w:rPr>
                <w:ins w:id="6295" w:author="Huawei" w:date="2022-08-30T11:15:00Z"/>
                <w:rFonts w:ascii="CG Times (WN)" w:eastAsia="Times New Roman" w:hAnsi="CG Times (WN)"/>
                <w:lang w:val="en-US" w:eastAsia="zh-CN"/>
              </w:rPr>
            </w:pPr>
          </w:p>
        </w:tc>
      </w:tr>
      <w:tr w:rsidR="003546C0" w:rsidRPr="003546C0" w14:paraId="7DDA1AF7" w14:textId="77777777" w:rsidTr="003546C0">
        <w:trPr>
          <w:jc w:val="center"/>
          <w:ins w:id="6296"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68D81AED" w14:textId="77777777" w:rsidR="003546C0" w:rsidRPr="003546C0" w:rsidRDefault="003546C0">
            <w:pPr>
              <w:pStyle w:val="TAL"/>
              <w:rPr>
                <w:ins w:id="6297" w:author="Huawei" w:date="2022-08-30T11:15:00Z"/>
              </w:rPr>
            </w:pPr>
            <w:ins w:id="6298" w:author="Huawei" w:date="2022-08-30T11:15:00Z">
              <w:r w:rsidRPr="003546C0">
                <w:rPr>
                  <w:rFonts w:eastAsia="Malgun Gothic"/>
                  <w:szCs w:val="18"/>
                </w:rPr>
                <w:t>EPRE ratio of OCNG DMRS to SSS</w:t>
              </w:r>
              <w:r w:rsidRPr="003546C0">
                <w:rPr>
                  <w:rFonts w:eastAsia="Malgun Gothic"/>
                  <w:szCs w:val="18"/>
                  <w:vertAlign w:val="superscript"/>
                </w:rPr>
                <w:t>Note 1</w:t>
              </w:r>
            </w:ins>
          </w:p>
        </w:tc>
        <w:tc>
          <w:tcPr>
            <w:tcW w:w="1271" w:type="dxa"/>
            <w:tcBorders>
              <w:top w:val="nil"/>
              <w:left w:val="single" w:sz="4" w:space="0" w:color="auto"/>
              <w:bottom w:val="nil"/>
              <w:right w:val="single" w:sz="4" w:space="0" w:color="auto"/>
            </w:tcBorders>
            <w:vAlign w:val="center"/>
            <w:hideMark/>
          </w:tcPr>
          <w:p w14:paraId="458DF061" w14:textId="77777777" w:rsidR="003546C0" w:rsidRPr="003546C0" w:rsidRDefault="003546C0">
            <w:pPr>
              <w:rPr>
                <w:ins w:id="6299" w:author="Huawei" w:date="2022-08-30T11:15:00Z"/>
              </w:rPr>
            </w:pPr>
          </w:p>
        </w:tc>
        <w:tc>
          <w:tcPr>
            <w:tcW w:w="4989" w:type="dxa"/>
            <w:gridSpan w:val="6"/>
            <w:tcBorders>
              <w:top w:val="nil"/>
              <w:left w:val="single" w:sz="4" w:space="0" w:color="auto"/>
              <w:bottom w:val="nil"/>
              <w:right w:val="single" w:sz="4" w:space="0" w:color="auto"/>
            </w:tcBorders>
            <w:vAlign w:val="center"/>
            <w:hideMark/>
          </w:tcPr>
          <w:p w14:paraId="714BA3DC" w14:textId="77777777" w:rsidR="003546C0" w:rsidRPr="003546C0" w:rsidRDefault="003546C0">
            <w:pPr>
              <w:spacing w:after="0"/>
              <w:rPr>
                <w:ins w:id="6300" w:author="Huawei" w:date="2022-08-30T11:15:00Z"/>
                <w:rFonts w:ascii="CG Times (WN)" w:eastAsia="Times New Roman" w:hAnsi="CG Times (WN)"/>
                <w:lang w:val="en-US" w:eastAsia="zh-CN"/>
              </w:rPr>
            </w:pPr>
          </w:p>
        </w:tc>
      </w:tr>
      <w:tr w:rsidR="003546C0" w:rsidRPr="003546C0" w14:paraId="1A4763DD" w14:textId="77777777" w:rsidTr="003546C0">
        <w:trPr>
          <w:trHeight w:val="217"/>
          <w:jc w:val="center"/>
          <w:ins w:id="6301" w:author="Huawei" w:date="2022-08-30T11:15:00Z"/>
        </w:trPr>
        <w:tc>
          <w:tcPr>
            <w:tcW w:w="3625" w:type="dxa"/>
            <w:tcBorders>
              <w:top w:val="single" w:sz="4" w:space="0" w:color="auto"/>
              <w:left w:val="single" w:sz="4" w:space="0" w:color="auto"/>
              <w:bottom w:val="single" w:sz="4" w:space="0" w:color="auto"/>
              <w:right w:val="single" w:sz="4" w:space="0" w:color="auto"/>
            </w:tcBorders>
            <w:hideMark/>
          </w:tcPr>
          <w:p w14:paraId="3349733D" w14:textId="77777777" w:rsidR="003546C0" w:rsidRPr="003546C0" w:rsidRDefault="003546C0">
            <w:pPr>
              <w:pStyle w:val="TAL"/>
              <w:rPr>
                <w:ins w:id="6302" w:author="Huawei" w:date="2022-08-30T11:15:00Z"/>
              </w:rPr>
            </w:pPr>
            <w:ins w:id="6303" w:author="Huawei" w:date="2022-08-30T11:15:00Z">
              <w:r w:rsidRPr="003546C0">
                <w:rPr>
                  <w:rFonts w:eastAsia="Malgun Gothic"/>
                  <w:szCs w:val="18"/>
                </w:rPr>
                <w:t>EPRE ratio of OCNG to OCNG DMRS</w:t>
              </w:r>
              <w:r w:rsidRPr="003546C0">
                <w:rPr>
                  <w:rFonts w:eastAsia="Malgun Gothic"/>
                  <w:szCs w:val="18"/>
                  <w:vertAlign w:val="superscript"/>
                </w:rPr>
                <w:t xml:space="preserve"> Note 1</w:t>
              </w:r>
            </w:ins>
          </w:p>
        </w:tc>
        <w:tc>
          <w:tcPr>
            <w:tcW w:w="1271" w:type="dxa"/>
            <w:tcBorders>
              <w:top w:val="nil"/>
              <w:left w:val="single" w:sz="4" w:space="0" w:color="auto"/>
              <w:bottom w:val="single" w:sz="4" w:space="0" w:color="auto"/>
              <w:right w:val="single" w:sz="4" w:space="0" w:color="auto"/>
            </w:tcBorders>
            <w:vAlign w:val="center"/>
            <w:hideMark/>
          </w:tcPr>
          <w:p w14:paraId="23D6A83B" w14:textId="77777777" w:rsidR="003546C0" w:rsidRPr="003546C0" w:rsidRDefault="003546C0">
            <w:pPr>
              <w:rPr>
                <w:ins w:id="6304" w:author="Huawei" w:date="2022-08-30T11:15:00Z"/>
              </w:rPr>
            </w:pPr>
          </w:p>
        </w:tc>
        <w:tc>
          <w:tcPr>
            <w:tcW w:w="4989" w:type="dxa"/>
            <w:gridSpan w:val="6"/>
            <w:tcBorders>
              <w:top w:val="nil"/>
              <w:left w:val="single" w:sz="4" w:space="0" w:color="auto"/>
              <w:bottom w:val="single" w:sz="4" w:space="0" w:color="auto"/>
              <w:right w:val="single" w:sz="4" w:space="0" w:color="auto"/>
            </w:tcBorders>
            <w:vAlign w:val="center"/>
            <w:hideMark/>
          </w:tcPr>
          <w:p w14:paraId="7D009454" w14:textId="77777777" w:rsidR="003546C0" w:rsidRPr="003546C0" w:rsidRDefault="003546C0">
            <w:pPr>
              <w:spacing w:after="0"/>
              <w:rPr>
                <w:ins w:id="6305" w:author="Huawei" w:date="2022-08-30T11:15:00Z"/>
                <w:rFonts w:ascii="CG Times (WN)" w:eastAsia="Times New Roman" w:hAnsi="CG Times (WN)"/>
                <w:lang w:val="en-US" w:eastAsia="zh-CN"/>
              </w:rPr>
            </w:pPr>
          </w:p>
        </w:tc>
      </w:tr>
      <w:tr w:rsidR="003546C0" w:rsidRPr="003546C0" w14:paraId="69085A36" w14:textId="77777777" w:rsidTr="003546C0">
        <w:trPr>
          <w:trHeight w:val="113"/>
          <w:jc w:val="center"/>
          <w:ins w:id="6306" w:author="Huawei" w:date="2022-08-30T11:15:00Z"/>
        </w:trPr>
        <w:tc>
          <w:tcPr>
            <w:tcW w:w="3625" w:type="dxa"/>
            <w:tcBorders>
              <w:top w:val="single" w:sz="4" w:space="0" w:color="auto"/>
              <w:left w:val="single" w:sz="4" w:space="0" w:color="auto"/>
              <w:bottom w:val="single" w:sz="4" w:space="0" w:color="auto"/>
              <w:right w:val="single" w:sz="4" w:space="0" w:color="auto"/>
            </w:tcBorders>
            <w:vAlign w:val="center"/>
            <w:hideMark/>
          </w:tcPr>
          <w:p w14:paraId="3FCEC6D0" w14:textId="77777777" w:rsidR="003546C0" w:rsidRPr="003546C0" w:rsidRDefault="003546C0">
            <w:pPr>
              <w:pStyle w:val="TAL"/>
              <w:rPr>
                <w:ins w:id="6307" w:author="Huawei" w:date="2022-08-30T11:15:00Z"/>
                <w:rFonts w:eastAsia="Calibri"/>
                <w:szCs w:val="22"/>
              </w:rPr>
            </w:pPr>
            <w:ins w:id="6308" w:author="Huawei" w:date="2022-08-30T11:15:00Z">
              <w:r w:rsidRPr="003546C0">
                <w:rPr>
                  <w:rFonts w:eastAsia="Calibri"/>
                  <w:szCs w:val="22"/>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7AADF5DF" w14:textId="77777777" w:rsidR="003546C0" w:rsidRPr="003546C0" w:rsidRDefault="003546C0">
            <w:pPr>
              <w:pStyle w:val="TAC"/>
              <w:rPr>
                <w:ins w:id="6309" w:author="Huawei" w:date="2022-08-30T11:15:00Z"/>
                <w:rFonts w:eastAsia="Calibri"/>
                <w:szCs w:val="22"/>
              </w:rPr>
            </w:pPr>
          </w:p>
        </w:tc>
        <w:tc>
          <w:tcPr>
            <w:tcW w:w="4989" w:type="dxa"/>
            <w:gridSpan w:val="6"/>
            <w:tcBorders>
              <w:top w:val="single" w:sz="4" w:space="0" w:color="auto"/>
              <w:left w:val="single" w:sz="4" w:space="0" w:color="auto"/>
              <w:bottom w:val="single" w:sz="4" w:space="0" w:color="auto"/>
              <w:right w:val="single" w:sz="4" w:space="0" w:color="auto"/>
            </w:tcBorders>
            <w:vAlign w:val="center"/>
            <w:hideMark/>
          </w:tcPr>
          <w:p w14:paraId="7EBE63D2" w14:textId="77777777" w:rsidR="003546C0" w:rsidRPr="003546C0" w:rsidRDefault="003546C0">
            <w:pPr>
              <w:pStyle w:val="TAC"/>
              <w:rPr>
                <w:ins w:id="6310" w:author="Huawei" w:date="2022-08-30T11:15:00Z"/>
              </w:rPr>
            </w:pPr>
            <w:ins w:id="6311" w:author="Huawei" w:date="2022-08-30T11:15:00Z">
              <w:r w:rsidRPr="003546C0">
                <w:t>AWGN</w:t>
              </w:r>
            </w:ins>
          </w:p>
        </w:tc>
      </w:tr>
      <w:tr w:rsidR="003546C0" w:rsidRPr="003546C0" w14:paraId="4228ABDD" w14:textId="77777777" w:rsidTr="003546C0">
        <w:trPr>
          <w:cantSplit/>
          <w:jc w:val="center"/>
          <w:ins w:id="6312" w:author="Huawei" w:date="2022-08-30T11:15: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0079AB41" w14:textId="77777777" w:rsidR="003546C0" w:rsidRPr="003546C0" w:rsidRDefault="003546C0">
            <w:pPr>
              <w:pStyle w:val="TAN"/>
              <w:rPr>
                <w:ins w:id="6313" w:author="Huawei" w:date="2022-08-30T11:15:00Z"/>
              </w:rPr>
            </w:pPr>
            <w:ins w:id="6314" w:author="Huawei" w:date="2022-08-30T11:15:00Z">
              <w:r w:rsidRPr="003546C0">
                <w:t>Note 1:</w:t>
              </w:r>
              <w:r w:rsidRPr="003546C0">
                <w:tab/>
                <w:t>OCNG shall be used such that both cells are fully allocated and a constant total transmitted power spectral density is achieved for all OFDM symbols.</w:t>
              </w:r>
            </w:ins>
          </w:p>
          <w:p w14:paraId="56AB83BA" w14:textId="77777777" w:rsidR="003546C0" w:rsidRPr="003546C0" w:rsidRDefault="003546C0">
            <w:pPr>
              <w:pStyle w:val="TAN"/>
              <w:rPr>
                <w:ins w:id="6315" w:author="Huawei" w:date="2022-08-30T11:15:00Z"/>
              </w:rPr>
            </w:pPr>
            <w:ins w:id="6316" w:author="Huawei" w:date="2022-08-30T11:15:00Z">
              <w:r w:rsidRPr="003546C0">
                <w:t>Note 2:</w:t>
              </w:r>
              <w:r w:rsidRPr="003546C0">
                <w:tab/>
                <w:t>Void</w:t>
              </w:r>
            </w:ins>
          </w:p>
          <w:p w14:paraId="0CE9495F" w14:textId="77777777" w:rsidR="003546C0" w:rsidRPr="003546C0" w:rsidRDefault="003546C0">
            <w:pPr>
              <w:pStyle w:val="TAN"/>
              <w:rPr>
                <w:ins w:id="6317" w:author="Huawei" w:date="2022-08-30T11:15:00Z"/>
              </w:rPr>
            </w:pPr>
            <w:ins w:id="6318" w:author="Huawei" w:date="2022-08-30T11:15:00Z">
              <w:r w:rsidRPr="003546C0">
                <w:t>Note 3:</w:t>
              </w:r>
              <w:r w:rsidRPr="003546C0">
                <w:tab/>
                <w:t>Void</w:t>
              </w:r>
            </w:ins>
          </w:p>
          <w:p w14:paraId="6CB0756F" w14:textId="77777777" w:rsidR="003546C0" w:rsidRPr="003546C0" w:rsidRDefault="003546C0">
            <w:pPr>
              <w:pStyle w:val="TAN"/>
              <w:rPr>
                <w:ins w:id="6319" w:author="Huawei" w:date="2022-08-30T11:15:00Z"/>
              </w:rPr>
            </w:pPr>
            <w:ins w:id="6320" w:author="Huawei" w:date="2022-08-30T11:15:00Z">
              <w:r w:rsidRPr="003546C0">
                <w:t>Note 4:</w:t>
              </w:r>
              <w:r w:rsidRPr="003546C0">
                <w:tab/>
                <w:t>Void</w:t>
              </w:r>
            </w:ins>
          </w:p>
          <w:p w14:paraId="48961ECE" w14:textId="77777777" w:rsidR="003546C0" w:rsidRPr="003546C0" w:rsidRDefault="003546C0">
            <w:pPr>
              <w:pStyle w:val="TAN"/>
              <w:rPr>
                <w:ins w:id="6321" w:author="Huawei" w:date="2022-08-30T11:15:00Z"/>
              </w:rPr>
            </w:pPr>
            <w:ins w:id="6322" w:author="Huawei" w:date="2022-08-30T11:15:00Z">
              <w:r w:rsidRPr="003546C0">
                <w:t xml:space="preserve">Note 5: </w:t>
              </w:r>
              <w:r w:rsidRPr="003546C0">
                <w:tab/>
                <w:t>Void</w:t>
              </w:r>
            </w:ins>
          </w:p>
        </w:tc>
      </w:tr>
    </w:tbl>
    <w:p w14:paraId="2D560DC2" w14:textId="77777777" w:rsidR="003546C0" w:rsidRPr="003546C0" w:rsidRDefault="003546C0" w:rsidP="003546C0">
      <w:pPr>
        <w:rPr>
          <w:ins w:id="6323" w:author="Huawei" w:date="2022-08-30T11:15:00Z"/>
        </w:rPr>
      </w:pPr>
    </w:p>
    <w:p w14:paraId="595AA876" w14:textId="77777777" w:rsidR="003546C0" w:rsidRPr="003546C0" w:rsidRDefault="003546C0" w:rsidP="003546C0">
      <w:pPr>
        <w:pStyle w:val="TH"/>
        <w:rPr>
          <w:ins w:id="6324" w:author="Huawei" w:date="2022-08-30T11:15:00Z"/>
        </w:rPr>
      </w:pPr>
      <w:ins w:id="6325" w:author="Huawei" w:date="2022-08-30T11:15:00Z">
        <w:r w:rsidRPr="003546C0">
          <w:t>Table A.7.5.3.X1.1-4: OTA related test parameters for FR2 SCell activation case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1246"/>
        <w:gridCol w:w="1247"/>
        <w:gridCol w:w="1247"/>
        <w:gridCol w:w="1247"/>
      </w:tblGrid>
      <w:tr w:rsidR="003546C0" w:rsidRPr="003546C0" w14:paraId="768936E0" w14:textId="77777777" w:rsidTr="003546C0">
        <w:trPr>
          <w:trHeight w:val="187"/>
          <w:jc w:val="center"/>
          <w:ins w:id="6326" w:author="Huawei" w:date="2022-08-30T11:15:00Z"/>
        </w:trPr>
        <w:tc>
          <w:tcPr>
            <w:tcW w:w="3627" w:type="dxa"/>
            <w:tcBorders>
              <w:top w:val="single" w:sz="4" w:space="0" w:color="auto"/>
              <w:left w:val="single" w:sz="4" w:space="0" w:color="auto"/>
              <w:bottom w:val="nil"/>
              <w:right w:val="single" w:sz="4" w:space="0" w:color="auto"/>
            </w:tcBorders>
            <w:vAlign w:val="center"/>
            <w:hideMark/>
          </w:tcPr>
          <w:p w14:paraId="05FDA0AB" w14:textId="77777777" w:rsidR="003546C0" w:rsidRPr="003546C0" w:rsidRDefault="003546C0">
            <w:pPr>
              <w:pStyle w:val="TAH"/>
              <w:rPr>
                <w:ins w:id="6327" w:author="Huawei" w:date="2022-08-30T11:15:00Z"/>
              </w:rPr>
            </w:pPr>
            <w:ins w:id="6328" w:author="Huawei" w:date="2022-08-30T11:15:00Z">
              <w:r w:rsidRPr="003546C0">
                <w:t>Parameter</w:t>
              </w:r>
            </w:ins>
          </w:p>
        </w:tc>
        <w:tc>
          <w:tcPr>
            <w:tcW w:w="1271" w:type="dxa"/>
            <w:tcBorders>
              <w:top w:val="single" w:sz="4" w:space="0" w:color="auto"/>
              <w:left w:val="single" w:sz="4" w:space="0" w:color="auto"/>
              <w:bottom w:val="nil"/>
              <w:right w:val="single" w:sz="4" w:space="0" w:color="auto"/>
            </w:tcBorders>
            <w:vAlign w:val="center"/>
            <w:hideMark/>
          </w:tcPr>
          <w:p w14:paraId="6E0985E0" w14:textId="77777777" w:rsidR="003546C0" w:rsidRPr="003546C0" w:rsidRDefault="003546C0">
            <w:pPr>
              <w:pStyle w:val="TAH"/>
              <w:rPr>
                <w:ins w:id="6329" w:author="Huawei" w:date="2022-08-30T11:15:00Z"/>
              </w:rPr>
            </w:pPr>
            <w:ins w:id="6330" w:author="Huawei" w:date="2022-08-30T11:15:00Z">
              <w:r w:rsidRPr="003546C0">
                <w:t>Unit</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7E61E6B2" w14:textId="77777777" w:rsidR="003546C0" w:rsidRPr="003546C0" w:rsidRDefault="003546C0">
            <w:pPr>
              <w:pStyle w:val="TAH"/>
              <w:rPr>
                <w:ins w:id="6331" w:author="Huawei" w:date="2022-08-30T11:15:00Z"/>
              </w:rPr>
            </w:pPr>
            <w:ins w:id="6332" w:author="Huawei" w:date="2022-08-30T11:15:00Z">
              <w:r w:rsidRPr="003546C0">
                <w:t>Cell 1</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0CDC327A" w14:textId="77777777" w:rsidR="003546C0" w:rsidRPr="003546C0" w:rsidRDefault="003546C0">
            <w:pPr>
              <w:pStyle w:val="TAH"/>
              <w:rPr>
                <w:ins w:id="6333" w:author="Huawei" w:date="2022-08-30T11:15:00Z"/>
              </w:rPr>
            </w:pPr>
            <w:ins w:id="6334" w:author="Huawei" w:date="2022-08-30T11:15:00Z">
              <w:r w:rsidRPr="003546C0">
                <w:t>Cell 2</w:t>
              </w:r>
            </w:ins>
          </w:p>
        </w:tc>
      </w:tr>
      <w:tr w:rsidR="003546C0" w:rsidRPr="003546C0" w14:paraId="50E32D50" w14:textId="77777777" w:rsidTr="003546C0">
        <w:trPr>
          <w:trHeight w:val="187"/>
          <w:jc w:val="center"/>
          <w:ins w:id="6335" w:author="Huawei" w:date="2022-08-30T11:15:00Z"/>
        </w:trPr>
        <w:tc>
          <w:tcPr>
            <w:tcW w:w="3627" w:type="dxa"/>
            <w:tcBorders>
              <w:top w:val="nil"/>
              <w:left w:val="single" w:sz="4" w:space="0" w:color="auto"/>
              <w:bottom w:val="single" w:sz="4" w:space="0" w:color="auto"/>
              <w:right w:val="single" w:sz="4" w:space="0" w:color="auto"/>
            </w:tcBorders>
            <w:vAlign w:val="center"/>
            <w:hideMark/>
          </w:tcPr>
          <w:p w14:paraId="090B374C" w14:textId="77777777" w:rsidR="003546C0" w:rsidRPr="003546C0" w:rsidRDefault="003546C0">
            <w:pPr>
              <w:rPr>
                <w:ins w:id="6336" w:author="Huawei" w:date="2022-08-30T11:15:00Z"/>
              </w:rPr>
            </w:pPr>
          </w:p>
        </w:tc>
        <w:tc>
          <w:tcPr>
            <w:tcW w:w="1271" w:type="dxa"/>
            <w:tcBorders>
              <w:top w:val="nil"/>
              <w:left w:val="single" w:sz="4" w:space="0" w:color="auto"/>
              <w:bottom w:val="single" w:sz="4" w:space="0" w:color="auto"/>
              <w:right w:val="single" w:sz="4" w:space="0" w:color="auto"/>
            </w:tcBorders>
            <w:vAlign w:val="center"/>
            <w:hideMark/>
          </w:tcPr>
          <w:p w14:paraId="0E552545" w14:textId="77777777" w:rsidR="003546C0" w:rsidRPr="003546C0" w:rsidRDefault="003546C0">
            <w:pPr>
              <w:spacing w:after="0"/>
              <w:rPr>
                <w:ins w:id="6337" w:author="Huawei" w:date="2022-08-30T11:15:00Z"/>
                <w:rFonts w:ascii="CG Times (WN)" w:eastAsia="Times New Roman" w:hAnsi="CG Times (WN)"/>
                <w:lang w:val="en-US" w:eastAsia="zh-CN"/>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7383868E" w14:textId="77777777" w:rsidR="003546C0" w:rsidRPr="003546C0" w:rsidRDefault="003546C0">
            <w:pPr>
              <w:pStyle w:val="TAH"/>
              <w:rPr>
                <w:ins w:id="6338" w:author="Huawei" w:date="2022-08-30T11:15:00Z"/>
              </w:rPr>
            </w:pPr>
            <w:ins w:id="6339" w:author="Huawei" w:date="2022-08-30T11:15:00Z">
              <w:r w:rsidRPr="003546C0">
                <w:t>T1</w:t>
              </w:r>
            </w:ins>
          </w:p>
        </w:tc>
        <w:tc>
          <w:tcPr>
            <w:tcW w:w="1247" w:type="dxa"/>
            <w:tcBorders>
              <w:top w:val="single" w:sz="4" w:space="0" w:color="auto"/>
              <w:left w:val="single" w:sz="4" w:space="0" w:color="auto"/>
              <w:bottom w:val="single" w:sz="4" w:space="0" w:color="auto"/>
              <w:right w:val="single" w:sz="4" w:space="0" w:color="auto"/>
            </w:tcBorders>
            <w:vAlign w:val="center"/>
            <w:hideMark/>
          </w:tcPr>
          <w:p w14:paraId="17CDE229" w14:textId="77777777" w:rsidR="003546C0" w:rsidRPr="003546C0" w:rsidRDefault="003546C0">
            <w:pPr>
              <w:pStyle w:val="TAH"/>
              <w:rPr>
                <w:ins w:id="6340" w:author="Huawei" w:date="2022-08-30T11:15:00Z"/>
              </w:rPr>
            </w:pPr>
            <w:ins w:id="6341" w:author="Huawei" w:date="2022-08-30T11:15:00Z">
              <w:r w:rsidRPr="003546C0">
                <w:t>T2</w:t>
              </w:r>
            </w:ins>
          </w:p>
        </w:tc>
        <w:tc>
          <w:tcPr>
            <w:tcW w:w="1247" w:type="dxa"/>
            <w:tcBorders>
              <w:top w:val="single" w:sz="4" w:space="0" w:color="auto"/>
              <w:left w:val="single" w:sz="4" w:space="0" w:color="auto"/>
              <w:bottom w:val="single" w:sz="4" w:space="0" w:color="auto"/>
              <w:right w:val="single" w:sz="4" w:space="0" w:color="auto"/>
            </w:tcBorders>
            <w:vAlign w:val="center"/>
            <w:hideMark/>
          </w:tcPr>
          <w:p w14:paraId="5069FA03" w14:textId="77777777" w:rsidR="003546C0" w:rsidRPr="003546C0" w:rsidRDefault="003546C0">
            <w:pPr>
              <w:pStyle w:val="TAH"/>
              <w:rPr>
                <w:ins w:id="6342" w:author="Huawei" w:date="2022-08-30T11:15:00Z"/>
              </w:rPr>
            </w:pPr>
            <w:ins w:id="6343" w:author="Huawei" w:date="2022-08-30T11:15:00Z">
              <w:r w:rsidRPr="003546C0">
                <w:t>T1</w:t>
              </w:r>
            </w:ins>
          </w:p>
        </w:tc>
        <w:tc>
          <w:tcPr>
            <w:tcW w:w="1247" w:type="dxa"/>
            <w:tcBorders>
              <w:top w:val="single" w:sz="4" w:space="0" w:color="auto"/>
              <w:left w:val="single" w:sz="4" w:space="0" w:color="auto"/>
              <w:bottom w:val="single" w:sz="4" w:space="0" w:color="auto"/>
              <w:right w:val="single" w:sz="4" w:space="0" w:color="auto"/>
            </w:tcBorders>
            <w:vAlign w:val="center"/>
            <w:hideMark/>
          </w:tcPr>
          <w:p w14:paraId="0CA92AFF" w14:textId="77777777" w:rsidR="003546C0" w:rsidRPr="003546C0" w:rsidRDefault="003546C0">
            <w:pPr>
              <w:pStyle w:val="TAH"/>
              <w:rPr>
                <w:ins w:id="6344" w:author="Huawei" w:date="2022-08-30T11:15:00Z"/>
              </w:rPr>
            </w:pPr>
            <w:ins w:id="6345" w:author="Huawei" w:date="2022-08-30T11:15:00Z">
              <w:r w:rsidRPr="003546C0">
                <w:t>T2</w:t>
              </w:r>
            </w:ins>
          </w:p>
        </w:tc>
      </w:tr>
      <w:tr w:rsidR="003546C0" w:rsidRPr="003546C0" w14:paraId="732B465A" w14:textId="77777777" w:rsidTr="003546C0">
        <w:trPr>
          <w:trHeight w:val="187"/>
          <w:jc w:val="center"/>
          <w:ins w:id="6346" w:author="Huawei" w:date="2022-08-30T11:15:00Z"/>
        </w:trPr>
        <w:tc>
          <w:tcPr>
            <w:tcW w:w="3627" w:type="dxa"/>
            <w:tcBorders>
              <w:top w:val="single" w:sz="4" w:space="0" w:color="auto"/>
              <w:left w:val="single" w:sz="4" w:space="0" w:color="auto"/>
              <w:bottom w:val="single" w:sz="4" w:space="0" w:color="auto"/>
              <w:right w:val="single" w:sz="4" w:space="0" w:color="auto"/>
            </w:tcBorders>
            <w:hideMark/>
          </w:tcPr>
          <w:p w14:paraId="364E2424" w14:textId="77777777" w:rsidR="003546C0" w:rsidRPr="003546C0" w:rsidRDefault="003546C0">
            <w:pPr>
              <w:keepNext/>
              <w:keepLines/>
              <w:spacing w:after="0"/>
              <w:rPr>
                <w:ins w:id="6347" w:author="Huawei" w:date="2022-08-30T11:15:00Z"/>
                <w:rFonts w:ascii="Arial" w:hAnsi="Arial" w:cs="Arial"/>
                <w:sz w:val="18"/>
              </w:rPr>
            </w:pPr>
            <w:ins w:id="6348" w:author="Huawei" w:date="2022-08-30T11:15:00Z">
              <w:r w:rsidRPr="003546C0">
                <w:rPr>
                  <w:rFonts w:ascii="Arial" w:hAnsi="Arial" w:cs="Arial"/>
                  <w:sz w:val="18"/>
                </w:rPr>
                <w:lastRenderedPageBreak/>
                <w:t>Angle of arrival configuration</w:t>
              </w:r>
            </w:ins>
          </w:p>
        </w:tc>
        <w:tc>
          <w:tcPr>
            <w:tcW w:w="1271" w:type="dxa"/>
            <w:tcBorders>
              <w:top w:val="single" w:sz="4" w:space="0" w:color="auto"/>
              <w:left w:val="single" w:sz="4" w:space="0" w:color="auto"/>
              <w:bottom w:val="single" w:sz="4" w:space="0" w:color="auto"/>
              <w:right w:val="single" w:sz="4" w:space="0" w:color="auto"/>
            </w:tcBorders>
          </w:tcPr>
          <w:p w14:paraId="6ECD36E4" w14:textId="77777777" w:rsidR="003546C0" w:rsidRPr="003546C0" w:rsidRDefault="003546C0">
            <w:pPr>
              <w:pStyle w:val="TAC"/>
              <w:rPr>
                <w:ins w:id="6349" w:author="Huawei" w:date="2022-08-30T11:15:00Z"/>
              </w:rPr>
            </w:pPr>
          </w:p>
        </w:tc>
        <w:tc>
          <w:tcPr>
            <w:tcW w:w="2493" w:type="dxa"/>
            <w:gridSpan w:val="2"/>
            <w:tcBorders>
              <w:top w:val="single" w:sz="4" w:space="0" w:color="auto"/>
              <w:left w:val="single" w:sz="4" w:space="0" w:color="auto"/>
              <w:bottom w:val="single" w:sz="4" w:space="0" w:color="auto"/>
              <w:right w:val="single" w:sz="4" w:space="0" w:color="auto"/>
            </w:tcBorders>
            <w:hideMark/>
          </w:tcPr>
          <w:p w14:paraId="51BFC369" w14:textId="77777777" w:rsidR="003546C0" w:rsidRPr="003546C0" w:rsidRDefault="003546C0">
            <w:pPr>
              <w:pStyle w:val="TAC"/>
              <w:rPr>
                <w:ins w:id="6350" w:author="Huawei" w:date="2022-08-30T11:15:00Z"/>
              </w:rPr>
            </w:pPr>
            <w:ins w:id="6351" w:author="Huawei" w:date="2022-08-30T11:15:00Z">
              <w:r w:rsidRPr="003546C0">
                <w:t>Setup 1 according to table A.3.15.1</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44B87347" w14:textId="77777777" w:rsidR="003546C0" w:rsidRPr="003546C0" w:rsidRDefault="003546C0">
            <w:pPr>
              <w:pStyle w:val="TAC"/>
              <w:rPr>
                <w:ins w:id="6352" w:author="Huawei" w:date="2022-08-30T11:15:00Z"/>
              </w:rPr>
            </w:pPr>
            <w:ins w:id="6353" w:author="Huawei" w:date="2022-08-30T11:15:00Z">
              <w:r w:rsidRPr="003546C0">
                <w:t>Setup 1 according to table A.3.15.1</w:t>
              </w:r>
            </w:ins>
          </w:p>
        </w:tc>
      </w:tr>
      <w:tr w:rsidR="003546C0" w:rsidRPr="003546C0" w14:paraId="0F69CA09" w14:textId="77777777" w:rsidTr="003546C0">
        <w:trPr>
          <w:trHeight w:val="187"/>
          <w:jc w:val="center"/>
          <w:ins w:id="6354" w:author="Huawei" w:date="2022-08-30T11:15:00Z"/>
        </w:trPr>
        <w:tc>
          <w:tcPr>
            <w:tcW w:w="3627" w:type="dxa"/>
            <w:tcBorders>
              <w:top w:val="single" w:sz="4" w:space="0" w:color="auto"/>
              <w:left w:val="single" w:sz="4" w:space="0" w:color="auto"/>
              <w:bottom w:val="single" w:sz="4" w:space="0" w:color="auto"/>
              <w:right w:val="single" w:sz="4" w:space="0" w:color="auto"/>
            </w:tcBorders>
            <w:hideMark/>
          </w:tcPr>
          <w:p w14:paraId="5E36E98C" w14:textId="77777777" w:rsidR="003546C0" w:rsidRPr="003546C0" w:rsidRDefault="003546C0">
            <w:pPr>
              <w:keepNext/>
              <w:keepLines/>
              <w:spacing w:after="0"/>
              <w:rPr>
                <w:ins w:id="6355" w:author="Huawei" w:date="2022-08-30T11:15:00Z"/>
                <w:rFonts w:ascii="Arial" w:hAnsi="Arial" w:cs="Arial"/>
                <w:sz w:val="18"/>
              </w:rPr>
            </w:pPr>
            <w:ins w:id="6356" w:author="Huawei" w:date="2022-08-30T11:15:00Z">
              <w:r w:rsidRPr="003546C0">
                <w:rPr>
                  <w:rFonts w:ascii="Arial" w:eastAsia="Calibri" w:hAnsi="Arial" w:cs="Arial"/>
                  <w:sz w:val="18"/>
                  <w:szCs w:val="22"/>
                </w:rPr>
                <w:t xml:space="preserve">Assumption for UE beams </w:t>
              </w:r>
              <w:r w:rsidRPr="003546C0">
                <w:rPr>
                  <w:rFonts w:ascii="Arial" w:eastAsia="Calibri" w:hAnsi="Arial" w:cs="Arial"/>
                  <w:sz w:val="18"/>
                  <w:szCs w:val="22"/>
                  <w:vertAlign w:val="superscript"/>
                </w:rPr>
                <w:t>Note 7</w:t>
              </w:r>
            </w:ins>
          </w:p>
        </w:tc>
        <w:tc>
          <w:tcPr>
            <w:tcW w:w="1271" w:type="dxa"/>
            <w:tcBorders>
              <w:top w:val="single" w:sz="4" w:space="0" w:color="auto"/>
              <w:left w:val="single" w:sz="4" w:space="0" w:color="auto"/>
              <w:bottom w:val="single" w:sz="4" w:space="0" w:color="auto"/>
              <w:right w:val="single" w:sz="4" w:space="0" w:color="auto"/>
            </w:tcBorders>
          </w:tcPr>
          <w:p w14:paraId="7BAA8DA0" w14:textId="77777777" w:rsidR="003546C0" w:rsidRPr="003546C0" w:rsidRDefault="003546C0">
            <w:pPr>
              <w:pStyle w:val="TAC"/>
              <w:rPr>
                <w:ins w:id="6357" w:author="Huawei" w:date="2022-08-30T11:15:00Z"/>
              </w:rPr>
            </w:pPr>
          </w:p>
        </w:tc>
        <w:tc>
          <w:tcPr>
            <w:tcW w:w="2493" w:type="dxa"/>
            <w:gridSpan w:val="2"/>
            <w:tcBorders>
              <w:top w:val="single" w:sz="4" w:space="0" w:color="auto"/>
              <w:left w:val="single" w:sz="4" w:space="0" w:color="auto"/>
              <w:bottom w:val="single" w:sz="4" w:space="0" w:color="auto"/>
              <w:right w:val="single" w:sz="4" w:space="0" w:color="auto"/>
            </w:tcBorders>
            <w:hideMark/>
          </w:tcPr>
          <w:p w14:paraId="5908374C" w14:textId="77777777" w:rsidR="003546C0" w:rsidRPr="003546C0" w:rsidRDefault="003546C0">
            <w:pPr>
              <w:pStyle w:val="TAC"/>
              <w:rPr>
                <w:ins w:id="6358" w:author="Huawei" w:date="2022-08-30T11:15:00Z"/>
              </w:rPr>
            </w:pPr>
            <w:ins w:id="6359" w:author="Huawei" w:date="2022-08-30T11:15:00Z">
              <w:r w:rsidRPr="003546C0">
                <w:t>Rough</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2B3E4856" w14:textId="77777777" w:rsidR="003546C0" w:rsidRPr="003546C0" w:rsidRDefault="003546C0">
            <w:pPr>
              <w:pStyle w:val="TAC"/>
              <w:rPr>
                <w:ins w:id="6360" w:author="Huawei" w:date="2022-08-30T11:15:00Z"/>
              </w:rPr>
            </w:pPr>
            <w:ins w:id="6361" w:author="Huawei" w:date="2022-08-30T11:15:00Z">
              <w:r w:rsidRPr="003546C0">
                <w:t>Rough</w:t>
              </w:r>
            </w:ins>
          </w:p>
        </w:tc>
      </w:tr>
      <w:tr w:rsidR="003546C0" w:rsidRPr="003546C0" w14:paraId="57B4FC17" w14:textId="77777777" w:rsidTr="003546C0">
        <w:trPr>
          <w:trHeight w:val="187"/>
          <w:jc w:val="center"/>
          <w:ins w:id="6362" w:author="Huawei" w:date="2022-08-30T11:15:00Z"/>
        </w:trPr>
        <w:tc>
          <w:tcPr>
            <w:tcW w:w="3627" w:type="dxa"/>
            <w:tcBorders>
              <w:top w:val="single" w:sz="4" w:space="0" w:color="auto"/>
              <w:left w:val="single" w:sz="4" w:space="0" w:color="auto"/>
              <w:bottom w:val="single" w:sz="4" w:space="0" w:color="auto"/>
              <w:right w:val="single" w:sz="4" w:space="0" w:color="auto"/>
            </w:tcBorders>
            <w:hideMark/>
          </w:tcPr>
          <w:p w14:paraId="687876FC" w14:textId="77777777" w:rsidR="003546C0" w:rsidRPr="003546C0" w:rsidRDefault="003546C0">
            <w:pPr>
              <w:keepNext/>
              <w:keepLines/>
              <w:spacing w:after="0"/>
              <w:rPr>
                <w:ins w:id="6363" w:author="Huawei" w:date="2022-08-30T11:15:00Z"/>
                <w:rFonts w:ascii="Arial" w:hAnsi="Arial" w:cs="Arial"/>
                <w:sz w:val="18"/>
              </w:rPr>
            </w:pPr>
            <w:ins w:id="6364" w:author="Huawei" w:date="2022-08-30T11:15:00Z">
              <w:r w:rsidRPr="003546C0">
                <w:rPr>
                  <w:rFonts w:ascii="Arial" w:eastAsia="Calibri" w:hAnsi="Arial" w:cs="Arial"/>
                  <w:position w:val="-12"/>
                  <w:sz w:val="18"/>
                  <w:szCs w:val="22"/>
                </w:rPr>
                <w:object w:dxaOrig="420" w:dyaOrig="315" w14:anchorId="34BAB903">
                  <v:shape id="_x0000_i1041" type="#_x0000_t75" style="width:20.8pt;height:15.8pt" o:ole="" fillcolor="window">
                    <v:imagedata r:id="rId15" o:title=""/>
                  </v:shape>
                  <o:OLEObject Type="Embed" ProgID="Equation.3" ShapeID="_x0000_i1041" DrawAspect="Content" ObjectID="_1723377816" r:id="rId47"/>
                </w:object>
              </w:r>
              <w:r w:rsidRPr="003546C0">
                <w:rPr>
                  <w:rFonts w:ascii="Arial" w:hAnsi="Arial" w:cs="Arial"/>
                  <w:sz w:val="18"/>
                  <w:vertAlign w:val="superscript"/>
                </w:rPr>
                <w:t>Note1</w:t>
              </w:r>
            </w:ins>
          </w:p>
        </w:tc>
        <w:tc>
          <w:tcPr>
            <w:tcW w:w="1271" w:type="dxa"/>
            <w:tcBorders>
              <w:top w:val="single" w:sz="4" w:space="0" w:color="auto"/>
              <w:left w:val="single" w:sz="4" w:space="0" w:color="auto"/>
              <w:bottom w:val="single" w:sz="4" w:space="0" w:color="auto"/>
              <w:right w:val="single" w:sz="4" w:space="0" w:color="auto"/>
            </w:tcBorders>
            <w:hideMark/>
          </w:tcPr>
          <w:p w14:paraId="707998D5" w14:textId="77777777" w:rsidR="003546C0" w:rsidRPr="003546C0" w:rsidRDefault="003546C0">
            <w:pPr>
              <w:pStyle w:val="TAC"/>
              <w:rPr>
                <w:ins w:id="6365" w:author="Huawei" w:date="2022-08-30T11:15:00Z"/>
              </w:rPr>
            </w:pPr>
            <w:ins w:id="6366" w:author="Huawei" w:date="2022-08-30T11:15:00Z">
              <w:r w:rsidRPr="003546C0">
                <w:t>dBm/15kHz</w:t>
              </w:r>
              <w:r w:rsidRPr="003546C0">
                <w:rPr>
                  <w:vertAlign w:val="superscript"/>
                </w:rPr>
                <w:t>Note4</w:t>
              </w:r>
            </w:ins>
          </w:p>
        </w:tc>
        <w:tc>
          <w:tcPr>
            <w:tcW w:w="2493" w:type="dxa"/>
            <w:gridSpan w:val="2"/>
            <w:tcBorders>
              <w:top w:val="single" w:sz="4" w:space="0" w:color="auto"/>
              <w:left w:val="single" w:sz="4" w:space="0" w:color="auto"/>
              <w:bottom w:val="single" w:sz="4" w:space="0" w:color="auto"/>
              <w:right w:val="single" w:sz="4" w:space="0" w:color="auto"/>
            </w:tcBorders>
            <w:hideMark/>
          </w:tcPr>
          <w:p w14:paraId="03E903D1" w14:textId="77777777" w:rsidR="003546C0" w:rsidRPr="003546C0" w:rsidRDefault="003546C0">
            <w:pPr>
              <w:pStyle w:val="TAC"/>
              <w:rPr>
                <w:ins w:id="6367" w:author="Huawei" w:date="2022-08-30T11:15:00Z"/>
              </w:rPr>
            </w:pPr>
            <w:ins w:id="6368" w:author="Huawei" w:date="2022-08-30T11:15:00Z">
              <w:r w:rsidRPr="003546C0">
                <w:t>-104.7</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1D4413B6" w14:textId="77777777" w:rsidR="003546C0" w:rsidRPr="003546C0" w:rsidRDefault="003546C0">
            <w:pPr>
              <w:pStyle w:val="TAC"/>
              <w:rPr>
                <w:ins w:id="6369" w:author="Huawei" w:date="2022-08-30T11:15:00Z"/>
              </w:rPr>
            </w:pPr>
            <w:ins w:id="6370" w:author="Huawei" w:date="2022-08-30T11:15:00Z">
              <w:r w:rsidRPr="003546C0">
                <w:t>-104.7</w:t>
              </w:r>
            </w:ins>
          </w:p>
        </w:tc>
      </w:tr>
      <w:tr w:rsidR="003546C0" w:rsidRPr="003546C0" w14:paraId="6EA96C62" w14:textId="77777777" w:rsidTr="003546C0">
        <w:trPr>
          <w:trHeight w:val="187"/>
          <w:jc w:val="center"/>
          <w:ins w:id="6371" w:author="Huawei" w:date="2022-08-30T11:15:00Z"/>
        </w:trPr>
        <w:tc>
          <w:tcPr>
            <w:tcW w:w="3627" w:type="dxa"/>
            <w:tcBorders>
              <w:top w:val="single" w:sz="4" w:space="0" w:color="auto"/>
              <w:left w:val="single" w:sz="4" w:space="0" w:color="auto"/>
              <w:bottom w:val="single" w:sz="4" w:space="0" w:color="auto"/>
              <w:right w:val="single" w:sz="4" w:space="0" w:color="auto"/>
            </w:tcBorders>
            <w:hideMark/>
          </w:tcPr>
          <w:p w14:paraId="5537E96D" w14:textId="77777777" w:rsidR="003546C0" w:rsidRPr="003546C0" w:rsidRDefault="003546C0">
            <w:pPr>
              <w:keepNext/>
              <w:keepLines/>
              <w:spacing w:after="0"/>
              <w:rPr>
                <w:ins w:id="6372" w:author="Huawei" w:date="2022-08-30T11:15:00Z"/>
                <w:rFonts w:ascii="Arial" w:hAnsi="Arial" w:cs="Arial"/>
                <w:sz w:val="18"/>
              </w:rPr>
            </w:pPr>
            <w:ins w:id="6373" w:author="Huawei" w:date="2022-08-30T11:15:00Z">
              <w:r w:rsidRPr="003546C0">
                <w:rPr>
                  <w:rFonts w:ascii="Arial" w:eastAsia="Calibri" w:hAnsi="Arial" w:cs="Arial"/>
                  <w:position w:val="-12"/>
                  <w:sz w:val="18"/>
                  <w:szCs w:val="22"/>
                </w:rPr>
                <w:object w:dxaOrig="420" w:dyaOrig="315" w14:anchorId="7A588479">
                  <v:shape id="_x0000_i1042" type="#_x0000_t75" style="width:20.8pt;height:15.8pt" o:ole="" fillcolor="window">
                    <v:imagedata r:id="rId15" o:title=""/>
                  </v:shape>
                  <o:OLEObject Type="Embed" ProgID="Equation.3" ShapeID="_x0000_i1042" DrawAspect="Content" ObjectID="_1723377817" r:id="rId48"/>
                </w:object>
              </w:r>
              <w:r w:rsidRPr="003546C0">
                <w:rPr>
                  <w:rFonts w:ascii="Arial" w:hAnsi="Arial" w:cs="Arial"/>
                  <w:sz w:val="18"/>
                  <w:vertAlign w:val="superscript"/>
                </w:rPr>
                <w:t>Note1</w:t>
              </w:r>
            </w:ins>
          </w:p>
        </w:tc>
        <w:tc>
          <w:tcPr>
            <w:tcW w:w="1271" w:type="dxa"/>
            <w:tcBorders>
              <w:top w:val="single" w:sz="4" w:space="0" w:color="auto"/>
              <w:left w:val="single" w:sz="4" w:space="0" w:color="auto"/>
              <w:bottom w:val="single" w:sz="4" w:space="0" w:color="auto"/>
              <w:right w:val="single" w:sz="4" w:space="0" w:color="auto"/>
            </w:tcBorders>
            <w:hideMark/>
          </w:tcPr>
          <w:p w14:paraId="5D02EA17" w14:textId="77777777" w:rsidR="003546C0" w:rsidRPr="003546C0" w:rsidRDefault="003546C0">
            <w:pPr>
              <w:pStyle w:val="TAC"/>
              <w:rPr>
                <w:ins w:id="6374" w:author="Huawei" w:date="2022-08-30T11:15:00Z"/>
              </w:rPr>
            </w:pPr>
            <w:ins w:id="6375" w:author="Huawei" w:date="2022-08-30T11:15:00Z">
              <w:r w:rsidRPr="003546C0">
                <w:t>dBm/SCS</w:t>
              </w:r>
              <w:r w:rsidRPr="003546C0">
                <w:rPr>
                  <w:vertAlign w:val="superscript"/>
                </w:rPr>
                <w:t>Note3</w:t>
              </w:r>
            </w:ins>
          </w:p>
        </w:tc>
        <w:tc>
          <w:tcPr>
            <w:tcW w:w="2493" w:type="dxa"/>
            <w:gridSpan w:val="2"/>
            <w:tcBorders>
              <w:top w:val="single" w:sz="4" w:space="0" w:color="auto"/>
              <w:left w:val="single" w:sz="4" w:space="0" w:color="auto"/>
              <w:bottom w:val="single" w:sz="4" w:space="0" w:color="auto"/>
              <w:right w:val="single" w:sz="4" w:space="0" w:color="auto"/>
            </w:tcBorders>
            <w:hideMark/>
          </w:tcPr>
          <w:p w14:paraId="53DB58FC" w14:textId="77777777" w:rsidR="003546C0" w:rsidRPr="003546C0" w:rsidRDefault="003546C0">
            <w:pPr>
              <w:pStyle w:val="TAC"/>
              <w:rPr>
                <w:ins w:id="6376" w:author="Huawei" w:date="2022-08-30T11:15:00Z"/>
              </w:rPr>
            </w:pPr>
            <w:ins w:id="6377" w:author="Huawei" w:date="2022-08-30T11:15:00Z">
              <w:r w:rsidRPr="003546C0">
                <w:t>-95.7</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20F19337" w14:textId="77777777" w:rsidR="003546C0" w:rsidRPr="003546C0" w:rsidRDefault="003546C0">
            <w:pPr>
              <w:pStyle w:val="TAC"/>
              <w:rPr>
                <w:ins w:id="6378" w:author="Huawei" w:date="2022-08-30T11:15:00Z"/>
              </w:rPr>
            </w:pPr>
            <w:ins w:id="6379" w:author="Huawei" w:date="2022-08-30T11:15:00Z">
              <w:r w:rsidRPr="003546C0">
                <w:t>-95.7</w:t>
              </w:r>
            </w:ins>
          </w:p>
        </w:tc>
      </w:tr>
      <w:tr w:rsidR="003546C0" w:rsidRPr="003546C0" w14:paraId="2A26B454" w14:textId="77777777" w:rsidTr="003546C0">
        <w:trPr>
          <w:trHeight w:val="187"/>
          <w:jc w:val="center"/>
          <w:ins w:id="6380" w:author="Huawei" w:date="2022-08-30T11:15:00Z"/>
        </w:trPr>
        <w:tc>
          <w:tcPr>
            <w:tcW w:w="3627" w:type="dxa"/>
            <w:tcBorders>
              <w:top w:val="single" w:sz="4" w:space="0" w:color="auto"/>
              <w:left w:val="single" w:sz="4" w:space="0" w:color="auto"/>
              <w:bottom w:val="single" w:sz="4" w:space="0" w:color="auto"/>
              <w:right w:val="single" w:sz="4" w:space="0" w:color="auto"/>
            </w:tcBorders>
            <w:hideMark/>
          </w:tcPr>
          <w:p w14:paraId="74AFEFC6" w14:textId="77777777" w:rsidR="003546C0" w:rsidRPr="003546C0" w:rsidRDefault="003546C0">
            <w:pPr>
              <w:keepNext/>
              <w:keepLines/>
              <w:spacing w:after="0"/>
              <w:rPr>
                <w:ins w:id="6381" w:author="Huawei" w:date="2022-08-30T11:15:00Z"/>
                <w:rFonts w:ascii="Arial" w:eastAsia="Calibri" w:hAnsi="Arial" w:cs="Arial"/>
                <w:sz w:val="18"/>
                <w:szCs w:val="22"/>
              </w:rPr>
            </w:pPr>
            <w:ins w:id="6382" w:author="Huawei" w:date="2022-08-30T11:15:00Z">
              <w:r w:rsidRPr="003546C0">
                <w:rPr>
                  <w:rFonts w:ascii="Arial" w:eastAsia="Calibri" w:hAnsi="Arial" w:cs="Arial"/>
                  <w:position w:val="-12"/>
                  <w:sz w:val="18"/>
                  <w:szCs w:val="22"/>
                </w:rPr>
                <w:object w:dxaOrig="855" w:dyaOrig="420" w14:anchorId="30DF14BD">
                  <v:shape id="_x0000_i1043" type="#_x0000_t75" style="width:42.85pt;height:20.8pt" o:ole="" fillcolor="window">
                    <v:imagedata r:id="rId20" o:title=""/>
                  </v:shape>
                  <o:OLEObject Type="Embed" ProgID="Equation.3" ShapeID="_x0000_i1043" DrawAspect="Content" ObjectID="_1723377818" r:id="rId49"/>
                </w:object>
              </w:r>
            </w:ins>
          </w:p>
        </w:tc>
        <w:tc>
          <w:tcPr>
            <w:tcW w:w="1271" w:type="dxa"/>
            <w:tcBorders>
              <w:top w:val="single" w:sz="4" w:space="0" w:color="auto"/>
              <w:left w:val="single" w:sz="4" w:space="0" w:color="auto"/>
              <w:bottom w:val="single" w:sz="4" w:space="0" w:color="auto"/>
              <w:right w:val="single" w:sz="4" w:space="0" w:color="auto"/>
            </w:tcBorders>
            <w:hideMark/>
          </w:tcPr>
          <w:p w14:paraId="1C8E68A8" w14:textId="77777777" w:rsidR="003546C0" w:rsidRPr="003546C0" w:rsidRDefault="003546C0">
            <w:pPr>
              <w:pStyle w:val="TAC"/>
              <w:rPr>
                <w:ins w:id="6383" w:author="Huawei" w:date="2022-08-30T11:15:00Z"/>
              </w:rPr>
            </w:pPr>
            <w:ins w:id="6384" w:author="Huawei" w:date="2022-08-30T11:15:00Z">
              <w:r w:rsidRPr="003546C0">
                <w:t>dB</w:t>
              </w:r>
            </w:ins>
          </w:p>
        </w:tc>
        <w:tc>
          <w:tcPr>
            <w:tcW w:w="2493" w:type="dxa"/>
            <w:gridSpan w:val="2"/>
            <w:tcBorders>
              <w:top w:val="single" w:sz="4" w:space="0" w:color="auto"/>
              <w:left w:val="single" w:sz="4" w:space="0" w:color="auto"/>
              <w:bottom w:val="single" w:sz="4" w:space="0" w:color="auto"/>
              <w:right w:val="single" w:sz="4" w:space="0" w:color="auto"/>
            </w:tcBorders>
            <w:hideMark/>
          </w:tcPr>
          <w:p w14:paraId="1E51B3E6" w14:textId="77777777" w:rsidR="003546C0" w:rsidRPr="003546C0" w:rsidRDefault="003546C0">
            <w:pPr>
              <w:pStyle w:val="TAC"/>
              <w:rPr>
                <w:ins w:id="6385" w:author="Huawei" w:date="2022-08-30T11:15:00Z"/>
              </w:rPr>
            </w:pPr>
            <w:ins w:id="6386" w:author="Huawei" w:date="2022-08-30T11:15:00Z">
              <w:r w:rsidRPr="003546C0">
                <w:t>7</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3F6F413E" w14:textId="77777777" w:rsidR="003546C0" w:rsidRPr="003546C0" w:rsidRDefault="003546C0">
            <w:pPr>
              <w:pStyle w:val="TAC"/>
              <w:rPr>
                <w:ins w:id="6387" w:author="Huawei" w:date="2022-08-30T11:15:00Z"/>
              </w:rPr>
            </w:pPr>
            <w:ins w:id="6388" w:author="Huawei" w:date="2022-08-30T11:15:00Z">
              <w:r w:rsidRPr="003546C0">
                <w:t>7</w:t>
              </w:r>
            </w:ins>
          </w:p>
        </w:tc>
      </w:tr>
      <w:tr w:rsidR="003546C0" w:rsidRPr="003546C0" w14:paraId="2DF1CA75" w14:textId="77777777" w:rsidTr="003546C0">
        <w:trPr>
          <w:trHeight w:val="187"/>
          <w:jc w:val="center"/>
          <w:ins w:id="6389" w:author="Huawei" w:date="2022-08-30T11:15:00Z"/>
        </w:trPr>
        <w:tc>
          <w:tcPr>
            <w:tcW w:w="3627" w:type="dxa"/>
            <w:tcBorders>
              <w:top w:val="single" w:sz="4" w:space="0" w:color="auto"/>
              <w:left w:val="single" w:sz="4" w:space="0" w:color="auto"/>
              <w:bottom w:val="single" w:sz="4" w:space="0" w:color="auto"/>
              <w:right w:val="single" w:sz="4" w:space="0" w:color="auto"/>
            </w:tcBorders>
            <w:hideMark/>
          </w:tcPr>
          <w:p w14:paraId="29E0B4F6" w14:textId="77777777" w:rsidR="003546C0" w:rsidRPr="003546C0" w:rsidRDefault="003546C0">
            <w:pPr>
              <w:keepNext/>
              <w:keepLines/>
              <w:spacing w:after="0"/>
              <w:rPr>
                <w:ins w:id="6390" w:author="Huawei" w:date="2022-08-30T11:15:00Z"/>
                <w:rFonts w:ascii="Arial" w:hAnsi="Arial" w:cs="Arial"/>
                <w:sz w:val="18"/>
              </w:rPr>
            </w:pPr>
            <w:ins w:id="6391" w:author="Huawei" w:date="2022-08-30T11:15:00Z">
              <w:r w:rsidRPr="003546C0">
                <w:rPr>
                  <w:rFonts w:ascii="Arial" w:hAnsi="Arial" w:cs="Arial"/>
                  <w:sz w:val="18"/>
                </w:rPr>
                <w:t>SSB_RP</w:t>
              </w:r>
              <w:r w:rsidRPr="003546C0">
                <w:rPr>
                  <w:rFonts w:ascii="Arial" w:hAnsi="Arial" w:cs="Arial"/>
                  <w:sz w:val="18"/>
                  <w:vertAlign w:val="superscript"/>
                </w:rPr>
                <w:t>Note2</w:t>
              </w:r>
            </w:ins>
          </w:p>
        </w:tc>
        <w:tc>
          <w:tcPr>
            <w:tcW w:w="1271" w:type="dxa"/>
            <w:tcBorders>
              <w:top w:val="single" w:sz="4" w:space="0" w:color="auto"/>
              <w:left w:val="single" w:sz="4" w:space="0" w:color="auto"/>
              <w:bottom w:val="single" w:sz="4" w:space="0" w:color="auto"/>
              <w:right w:val="single" w:sz="4" w:space="0" w:color="auto"/>
            </w:tcBorders>
            <w:hideMark/>
          </w:tcPr>
          <w:p w14:paraId="2C8B0EEB" w14:textId="77777777" w:rsidR="003546C0" w:rsidRPr="003546C0" w:rsidRDefault="003546C0">
            <w:pPr>
              <w:pStyle w:val="TAC"/>
              <w:rPr>
                <w:ins w:id="6392" w:author="Huawei" w:date="2022-08-30T11:15:00Z"/>
              </w:rPr>
            </w:pPr>
            <w:ins w:id="6393" w:author="Huawei" w:date="2022-08-30T11:15:00Z">
              <w:r w:rsidRPr="003546C0">
                <w:t>dBm/SCS</w:t>
              </w:r>
              <w:r w:rsidRPr="003546C0">
                <w:rPr>
                  <w:vertAlign w:val="superscript"/>
                </w:rPr>
                <w:t xml:space="preserve"> Note4</w:t>
              </w:r>
            </w:ins>
          </w:p>
        </w:tc>
        <w:tc>
          <w:tcPr>
            <w:tcW w:w="2493" w:type="dxa"/>
            <w:gridSpan w:val="2"/>
            <w:tcBorders>
              <w:top w:val="single" w:sz="4" w:space="0" w:color="auto"/>
              <w:left w:val="single" w:sz="4" w:space="0" w:color="auto"/>
              <w:bottom w:val="single" w:sz="4" w:space="0" w:color="auto"/>
              <w:right w:val="single" w:sz="4" w:space="0" w:color="auto"/>
            </w:tcBorders>
            <w:hideMark/>
          </w:tcPr>
          <w:p w14:paraId="6DC82722" w14:textId="77777777" w:rsidR="003546C0" w:rsidRPr="003546C0" w:rsidRDefault="003546C0">
            <w:pPr>
              <w:pStyle w:val="TAC"/>
              <w:rPr>
                <w:ins w:id="6394" w:author="Huawei" w:date="2022-08-30T11:15:00Z"/>
              </w:rPr>
            </w:pPr>
            <w:ins w:id="6395" w:author="Huawei" w:date="2022-08-30T11:15:00Z">
              <w:r w:rsidRPr="003546C0">
                <w:t>-88.7</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3292346B" w14:textId="77777777" w:rsidR="003546C0" w:rsidRPr="003546C0" w:rsidRDefault="003546C0">
            <w:pPr>
              <w:pStyle w:val="TAC"/>
              <w:rPr>
                <w:ins w:id="6396" w:author="Huawei" w:date="2022-08-30T11:15:00Z"/>
              </w:rPr>
            </w:pPr>
            <w:ins w:id="6397" w:author="Huawei" w:date="2022-08-30T11:15:00Z">
              <w:r w:rsidRPr="003546C0">
                <w:t>N/A</w:t>
              </w:r>
            </w:ins>
          </w:p>
        </w:tc>
      </w:tr>
      <w:tr w:rsidR="003546C0" w:rsidRPr="003546C0" w14:paraId="5DCBA4D1" w14:textId="77777777" w:rsidTr="003546C0">
        <w:trPr>
          <w:trHeight w:val="187"/>
          <w:jc w:val="center"/>
          <w:ins w:id="6398" w:author="Huawei" w:date="2022-08-30T11:15:00Z"/>
        </w:trPr>
        <w:tc>
          <w:tcPr>
            <w:tcW w:w="3627" w:type="dxa"/>
            <w:tcBorders>
              <w:top w:val="single" w:sz="4" w:space="0" w:color="auto"/>
              <w:left w:val="single" w:sz="4" w:space="0" w:color="auto"/>
              <w:bottom w:val="single" w:sz="4" w:space="0" w:color="auto"/>
              <w:right w:val="single" w:sz="4" w:space="0" w:color="auto"/>
            </w:tcBorders>
            <w:hideMark/>
          </w:tcPr>
          <w:p w14:paraId="2FF0BF53" w14:textId="77777777" w:rsidR="003546C0" w:rsidRPr="003546C0" w:rsidRDefault="003546C0">
            <w:pPr>
              <w:keepNext/>
              <w:keepLines/>
              <w:spacing w:after="0"/>
              <w:rPr>
                <w:ins w:id="6399" w:author="Huawei" w:date="2022-08-30T11:15:00Z"/>
                <w:rFonts w:ascii="Arial" w:hAnsi="Arial" w:cs="Arial"/>
                <w:sz w:val="18"/>
              </w:rPr>
            </w:pPr>
            <w:ins w:id="6400" w:author="Huawei" w:date="2022-08-30T11:15:00Z">
              <w:r w:rsidRPr="003546C0">
                <w:rPr>
                  <w:rFonts w:ascii="Arial" w:hAnsi="Arial" w:cs="Arial"/>
                  <w:sz w:val="18"/>
                </w:rPr>
                <w:t>CSI_RP</w:t>
              </w:r>
              <w:r w:rsidRPr="003546C0">
                <w:rPr>
                  <w:rFonts w:ascii="Arial" w:hAnsi="Arial" w:cs="Arial"/>
                  <w:sz w:val="18"/>
                  <w:vertAlign w:val="superscript"/>
                </w:rPr>
                <w:t>Note2</w:t>
              </w:r>
            </w:ins>
          </w:p>
        </w:tc>
        <w:tc>
          <w:tcPr>
            <w:tcW w:w="1271" w:type="dxa"/>
            <w:tcBorders>
              <w:top w:val="single" w:sz="4" w:space="0" w:color="auto"/>
              <w:left w:val="single" w:sz="4" w:space="0" w:color="auto"/>
              <w:bottom w:val="single" w:sz="4" w:space="0" w:color="auto"/>
              <w:right w:val="single" w:sz="4" w:space="0" w:color="auto"/>
            </w:tcBorders>
            <w:hideMark/>
          </w:tcPr>
          <w:p w14:paraId="41E89E4E" w14:textId="77777777" w:rsidR="003546C0" w:rsidRPr="003546C0" w:rsidRDefault="003546C0">
            <w:pPr>
              <w:pStyle w:val="TAC"/>
              <w:rPr>
                <w:ins w:id="6401" w:author="Huawei" w:date="2022-08-30T11:15:00Z"/>
              </w:rPr>
            </w:pPr>
            <w:ins w:id="6402" w:author="Huawei" w:date="2022-08-30T11:15:00Z">
              <w:r w:rsidRPr="003546C0">
                <w:t>dBm/SCS</w:t>
              </w:r>
              <w:r w:rsidRPr="003546C0">
                <w:rPr>
                  <w:vertAlign w:val="superscript"/>
                </w:rPr>
                <w:t xml:space="preserve"> Note4</w:t>
              </w:r>
            </w:ins>
          </w:p>
        </w:tc>
        <w:tc>
          <w:tcPr>
            <w:tcW w:w="2493" w:type="dxa"/>
            <w:gridSpan w:val="2"/>
            <w:tcBorders>
              <w:top w:val="single" w:sz="4" w:space="0" w:color="auto"/>
              <w:left w:val="single" w:sz="4" w:space="0" w:color="auto"/>
              <w:bottom w:val="single" w:sz="4" w:space="0" w:color="auto"/>
              <w:right w:val="single" w:sz="4" w:space="0" w:color="auto"/>
            </w:tcBorders>
            <w:hideMark/>
          </w:tcPr>
          <w:p w14:paraId="140DF74C" w14:textId="77777777" w:rsidR="003546C0" w:rsidRPr="003546C0" w:rsidRDefault="003546C0">
            <w:pPr>
              <w:pStyle w:val="TAC"/>
              <w:rPr>
                <w:ins w:id="6403" w:author="Huawei" w:date="2022-08-30T11:15:00Z"/>
              </w:rPr>
            </w:pPr>
            <w:ins w:id="6404" w:author="Huawei" w:date="2022-08-30T11:15:00Z">
              <w:r w:rsidRPr="003546C0">
                <w:t>N/A</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76D4D3BB" w14:textId="77777777" w:rsidR="003546C0" w:rsidRPr="003546C0" w:rsidRDefault="003546C0">
            <w:pPr>
              <w:pStyle w:val="TAC"/>
              <w:rPr>
                <w:ins w:id="6405" w:author="Huawei" w:date="2022-08-30T11:15:00Z"/>
              </w:rPr>
            </w:pPr>
            <w:ins w:id="6406" w:author="Huawei" w:date="2022-08-30T11:15:00Z">
              <w:r w:rsidRPr="003546C0">
                <w:t>-88.7</w:t>
              </w:r>
            </w:ins>
          </w:p>
        </w:tc>
      </w:tr>
      <w:tr w:rsidR="003546C0" w:rsidRPr="003546C0" w14:paraId="7283EFCA" w14:textId="77777777" w:rsidTr="003546C0">
        <w:trPr>
          <w:trHeight w:val="187"/>
          <w:jc w:val="center"/>
          <w:ins w:id="6407" w:author="Huawei" w:date="2022-08-30T11:15:00Z"/>
        </w:trPr>
        <w:tc>
          <w:tcPr>
            <w:tcW w:w="3627" w:type="dxa"/>
            <w:tcBorders>
              <w:top w:val="single" w:sz="4" w:space="0" w:color="auto"/>
              <w:left w:val="single" w:sz="4" w:space="0" w:color="auto"/>
              <w:bottom w:val="single" w:sz="4" w:space="0" w:color="auto"/>
              <w:right w:val="single" w:sz="4" w:space="0" w:color="auto"/>
            </w:tcBorders>
            <w:hideMark/>
          </w:tcPr>
          <w:p w14:paraId="687ED7BD" w14:textId="77777777" w:rsidR="003546C0" w:rsidRPr="003546C0" w:rsidRDefault="003546C0">
            <w:pPr>
              <w:keepNext/>
              <w:keepLines/>
              <w:spacing w:after="0"/>
              <w:rPr>
                <w:ins w:id="6408" w:author="Huawei" w:date="2022-08-30T11:15:00Z"/>
                <w:rFonts w:ascii="Arial" w:hAnsi="Arial" w:cs="Arial"/>
                <w:sz w:val="18"/>
              </w:rPr>
            </w:pPr>
            <w:ins w:id="6409" w:author="Huawei" w:date="2022-08-30T11:15:00Z">
              <w:r w:rsidRPr="003546C0">
                <w:rPr>
                  <w:rFonts w:ascii="Arial" w:eastAsia="Calibri" w:hAnsi="Arial" w:cs="Arial"/>
                  <w:position w:val="-12"/>
                  <w:sz w:val="18"/>
                  <w:szCs w:val="22"/>
                </w:rPr>
                <w:object w:dxaOrig="585" w:dyaOrig="420" w14:anchorId="792B5705">
                  <v:shape id="_x0000_i1044" type="#_x0000_t75" style="width:29.15pt;height:20.8pt" o:ole="" fillcolor="window">
                    <v:imagedata r:id="rId18" o:title=""/>
                  </v:shape>
                  <o:OLEObject Type="Embed" ProgID="Equation.3" ShapeID="_x0000_i1044" DrawAspect="Content" ObjectID="_1723377819" r:id="rId50"/>
                </w:object>
              </w:r>
            </w:ins>
          </w:p>
        </w:tc>
        <w:tc>
          <w:tcPr>
            <w:tcW w:w="1271" w:type="dxa"/>
            <w:tcBorders>
              <w:top w:val="single" w:sz="4" w:space="0" w:color="auto"/>
              <w:left w:val="single" w:sz="4" w:space="0" w:color="auto"/>
              <w:bottom w:val="single" w:sz="4" w:space="0" w:color="auto"/>
              <w:right w:val="single" w:sz="4" w:space="0" w:color="auto"/>
            </w:tcBorders>
            <w:hideMark/>
          </w:tcPr>
          <w:p w14:paraId="65276A7D" w14:textId="77777777" w:rsidR="003546C0" w:rsidRPr="003546C0" w:rsidRDefault="003546C0">
            <w:pPr>
              <w:pStyle w:val="TAC"/>
              <w:rPr>
                <w:ins w:id="6410" w:author="Huawei" w:date="2022-08-30T11:15:00Z"/>
              </w:rPr>
            </w:pPr>
            <w:ins w:id="6411" w:author="Huawei" w:date="2022-08-30T11:15:00Z">
              <w:r w:rsidRPr="003546C0">
                <w:t>dB</w:t>
              </w:r>
            </w:ins>
          </w:p>
        </w:tc>
        <w:tc>
          <w:tcPr>
            <w:tcW w:w="2493" w:type="dxa"/>
            <w:gridSpan w:val="2"/>
            <w:tcBorders>
              <w:top w:val="single" w:sz="4" w:space="0" w:color="auto"/>
              <w:left w:val="single" w:sz="4" w:space="0" w:color="auto"/>
              <w:bottom w:val="single" w:sz="4" w:space="0" w:color="auto"/>
              <w:right w:val="single" w:sz="4" w:space="0" w:color="auto"/>
            </w:tcBorders>
            <w:hideMark/>
          </w:tcPr>
          <w:p w14:paraId="342D2EC7" w14:textId="77777777" w:rsidR="003546C0" w:rsidRPr="003546C0" w:rsidRDefault="003546C0">
            <w:pPr>
              <w:pStyle w:val="TAC"/>
              <w:rPr>
                <w:ins w:id="6412" w:author="Huawei" w:date="2022-08-30T11:15:00Z"/>
              </w:rPr>
            </w:pPr>
            <w:ins w:id="6413" w:author="Huawei" w:date="2022-08-30T11:15:00Z">
              <w:r w:rsidRPr="003546C0">
                <w:t>7</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44685B50" w14:textId="77777777" w:rsidR="003546C0" w:rsidRPr="003546C0" w:rsidRDefault="003546C0">
            <w:pPr>
              <w:pStyle w:val="TAC"/>
              <w:rPr>
                <w:ins w:id="6414" w:author="Huawei" w:date="2022-08-30T11:15:00Z"/>
              </w:rPr>
            </w:pPr>
            <w:ins w:id="6415" w:author="Huawei" w:date="2022-08-30T11:15:00Z">
              <w:r w:rsidRPr="003546C0">
                <w:t>7</w:t>
              </w:r>
            </w:ins>
          </w:p>
        </w:tc>
      </w:tr>
      <w:tr w:rsidR="003546C0" w:rsidRPr="003546C0" w14:paraId="03A28FEB" w14:textId="77777777" w:rsidTr="003546C0">
        <w:trPr>
          <w:trHeight w:val="187"/>
          <w:jc w:val="center"/>
          <w:ins w:id="6416" w:author="Huawei" w:date="2022-08-30T11:15:00Z"/>
        </w:trPr>
        <w:tc>
          <w:tcPr>
            <w:tcW w:w="3627" w:type="dxa"/>
            <w:tcBorders>
              <w:top w:val="single" w:sz="4" w:space="0" w:color="auto"/>
              <w:left w:val="single" w:sz="4" w:space="0" w:color="auto"/>
              <w:bottom w:val="single" w:sz="4" w:space="0" w:color="auto"/>
              <w:right w:val="single" w:sz="4" w:space="0" w:color="auto"/>
            </w:tcBorders>
            <w:hideMark/>
          </w:tcPr>
          <w:p w14:paraId="4A930F85" w14:textId="77777777" w:rsidR="003546C0" w:rsidRPr="003546C0" w:rsidRDefault="003546C0">
            <w:pPr>
              <w:keepNext/>
              <w:keepLines/>
              <w:spacing w:after="0"/>
              <w:rPr>
                <w:ins w:id="6417" w:author="Huawei" w:date="2022-08-30T11:15:00Z"/>
                <w:rFonts w:ascii="Arial" w:hAnsi="Arial" w:cs="Arial"/>
                <w:sz w:val="18"/>
              </w:rPr>
            </w:pPr>
            <w:ins w:id="6418" w:author="Huawei" w:date="2022-08-30T11:15:00Z">
              <w:r w:rsidRPr="003546C0">
                <w:rPr>
                  <w:rFonts w:ascii="Arial" w:hAnsi="Arial" w:cs="Arial"/>
                  <w:sz w:val="18"/>
                </w:rPr>
                <w:t>Io</w:t>
              </w:r>
              <w:r w:rsidRPr="003546C0">
                <w:rPr>
                  <w:rFonts w:ascii="Arial" w:hAnsi="Arial" w:cs="Arial"/>
                  <w:sz w:val="18"/>
                  <w:vertAlign w:val="superscript"/>
                </w:rPr>
                <w:t>Note2</w:t>
              </w:r>
            </w:ins>
          </w:p>
        </w:tc>
        <w:tc>
          <w:tcPr>
            <w:tcW w:w="1271" w:type="dxa"/>
            <w:tcBorders>
              <w:top w:val="single" w:sz="4" w:space="0" w:color="auto"/>
              <w:left w:val="single" w:sz="4" w:space="0" w:color="auto"/>
              <w:bottom w:val="single" w:sz="4" w:space="0" w:color="auto"/>
              <w:right w:val="single" w:sz="4" w:space="0" w:color="auto"/>
            </w:tcBorders>
            <w:hideMark/>
          </w:tcPr>
          <w:p w14:paraId="06C733F7" w14:textId="77777777" w:rsidR="003546C0" w:rsidRPr="003546C0" w:rsidRDefault="003546C0">
            <w:pPr>
              <w:pStyle w:val="TAC"/>
              <w:rPr>
                <w:ins w:id="6419" w:author="Huawei" w:date="2022-08-30T11:15:00Z"/>
              </w:rPr>
            </w:pPr>
            <w:ins w:id="6420" w:author="Huawei" w:date="2022-08-30T11:15:00Z">
              <w:r w:rsidRPr="003546C0">
                <w:t>dBm/95.04 MHz</w:t>
              </w:r>
              <w:r w:rsidRPr="003546C0">
                <w:rPr>
                  <w:vertAlign w:val="superscript"/>
                </w:rPr>
                <w:t xml:space="preserve"> Note4</w:t>
              </w:r>
            </w:ins>
          </w:p>
        </w:tc>
        <w:tc>
          <w:tcPr>
            <w:tcW w:w="2493" w:type="dxa"/>
            <w:gridSpan w:val="2"/>
            <w:tcBorders>
              <w:top w:val="single" w:sz="4" w:space="0" w:color="auto"/>
              <w:left w:val="single" w:sz="4" w:space="0" w:color="auto"/>
              <w:bottom w:val="single" w:sz="4" w:space="0" w:color="auto"/>
              <w:right w:val="single" w:sz="4" w:space="0" w:color="auto"/>
            </w:tcBorders>
            <w:hideMark/>
          </w:tcPr>
          <w:p w14:paraId="23214B9F" w14:textId="77777777" w:rsidR="003546C0" w:rsidRPr="003546C0" w:rsidRDefault="003546C0">
            <w:pPr>
              <w:pStyle w:val="TAC"/>
              <w:rPr>
                <w:ins w:id="6421" w:author="Huawei" w:date="2022-08-30T11:15:00Z"/>
              </w:rPr>
            </w:pPr>
            <w:ins w:id="6422" w:author="Huawei" w:date="2022-08-30T11:15:00Z">
              <w:r w:rsidRPr="003546C0">
                <w:t>-58.92</w:t>
              </w:r>
            </w:ins>
          </w:p>
        </w:tc>
        <w:tc>
          <w:tcPr>
            <w:tcW w:w="2494" w:type="dxa"/>
            <w:gridSpan w:val="2"/>
            <w:tcBorders>
              <w:top w:val="single" w:sz="4" w:space="0" w:color="auto"/>
              <w:left w:val="single" w:sz="4" w:space="0" w:color="auto"/>
              <w:bottom w:val="single" w:sz="4" w:space="0" w:color="auto"/>
              <w:right w:val="single" w:sz="4" w:space="0" w:color="auto"/>
            </w:tcBorders>
            <w:hideMark/>
          </w:tcPr>
          <w:p w14:paraId="4F5ED1C7" w14:textId="77777777" w:rsidR="003546C0" w:rsidRPr="003546C0" w:rsidRDefault="003546C0">
            <w:pPr>
              <w:pStyle w:val="TAC"/>
              <w:rPr>
                <w:ins w:id="6423" w:author="Huawei" w:date="2022-08-30T11:15:00Z"/>
              </w:rPr>
            </w:pPr>
            <w:ins w:id="6424" w:author="Huawei" w:date="2022-08-30T11:15:00Z">
              <w:r w:rsidRPr="003546C0">
                <w:t>-58.92</w:t>
              </w:r>
            </w:ins>
          </w:p>
        </w:tc>
      </w:tr>
      <w:tr w:rsidR="003546C0" w:rsidRPr="003546C0" w14:paraId="0EB159AD" w14:textId="77777777" w:rsidTr="003546C0">
        <w:trPr>
          <w:cantSplit/>
          <w:jc w:val="center"/>
          <w:ins w:id="6425" w:author="Huawei" w:date="2022-08-30T11:15:00Z"/>
        </w:trPr>
        <w:tc>
          <w:tcPr>
            <w:tcW w:w="9885" w:type="dxa"/>
            <w:gridSpan w:val="6"/>
            <w:tcBorders>
              <w:top w:val="single" w:sz="4" w:space="0" w:color="auto"/>
              <w:left w:val="single" w:sz="4" w:space="0" w:color="auto"/>
              <w:bottom w:val="single" w:sz="4" w:space="0" w:color="auto"/>
              <w:right w:val="single" w:sz="4" w:space="0" w:color="auto"/>
            </w:tcBorders>
            <w:vAlign w:val="center"/>
            <w:hideMark/>
          </w:tcPr>
          <w:p w14:paraId="0E77EEEF" w14:textId="77777777" w:rsidR="003546C0" w:rsidRPr="003546C0" w:rsidRDefault="003546C0">
            <w:pPr>
              <w:pStyle w:val="TAN"/>
              <w:rPr>
                <w:ins w:id="6426" w:author="Huawei" w:date="2022-08-30T11:15:00Z"/>
              </w:rPr>
            </w:pPr>
            <w:ins w:id="6427" w:author="Huawei" w:date="2022-08-30T11:15:00Z">
              <w:r w:rsidRPr="003546C0">
                <w:t>Note 1:</w:t>
              </w:r>
              <w:r w:rsidRPr="003546C0">
                <w:tab/>
                <w:t xml:space="preserve">Interference from other cells and noise sources not specified in the test is assumed to be constant over subcarriers and time and shall be modelled as AWGN of appropriate power for </w:t>
              </w:r>
              <w:r w:rsidRPr="003546C0">
                <w:rPr>
                  <w:rFonts w:eastAsia="Calibri" w:cs="v4.2.0"/>
                  <w:position w:val="-12"/>
                  <w:szCs w:val="22"/>
                </w:rPr>
                <w:object w:dxaOrig="420" w:dyaOrig="315" w14:anchorId="0EB65C25">
                  <v:shape id="_x0000_i1045" type="#_x0000_t75" style="width:20.8pt;height:15.8pt" o:ole="" fillcolor="window">
                    <v:imagedata r:id="rId15" o:title=""/>
                  </v:shape>
                  <o:OLEObject Type="Embed" ProgID="Equation.3" ShapeID="_x0000_i1045" DrawAspect="Content" ObjectID="_1723377820" r:id="rId51"/>
                </w:object>
              </w:r>
              <w:r w:rsidRPr="003546C0">
                <w:t xml:space="preserve"> to be fulfilled.</w:t>
              </w:r>
            </w:ins>
          </w:p>
          <w:p w14:paraId="2A160205" w14:textId="77777777" w:rsidR="003546C0" w:rsidRPr="003546C0" w:rsidRDefault="003546C0">
            <w:pPr>
              <w:pStyle w:val="TAN"/>
              <w:rPr>
                <w:ins w:id="6428" w:author="Huawei" w:date="2022-08-30T11:15:00Z"/>
              </w:rPr>
            </w:pPr>
            <w:ins w:id="6429" w:author="Huawei" w:date="2022-08-30T11:15:00Z">
              <w:r w:rsidRPr="003546C0">
                <w:t>Note 2:</w:t>
              </w:r>
              <w:r w:rsidRPr="003546C0">
                <w:tab/>
                <w:t>Es/Iot, SSB_RP, CSI_RP and Io levels have been derived from other parameters for information purposes. They are not settable parameters themselves.</w:t>
              </w:r>
            </w:ins>
          </w:p>
          <w:p w14:paraId="29584053" w14:textId="77777777" w:rsidR="003546C0" w:rsidRPr="003546C0" w:rsidRDefault="003546C0">
            <w:pPr>
              <w:pStyle w:val="TAN"/>
              <w:rPr>
                <w:ins w:id="6430" w:author="Huawei" w:date="2022-08-30T11:15:00Z"/>
              </w:rPr>
            </w:pPr>
            <w:ins w:id="6431" w:author="Huawei" w:date="2022-08-30T11:15:00Z">
              <w:r w:rsidRPr="003546C0">
                <w:t>Note 3:</w:t>
              </w:r>
              <w:r w:rsidRPr="003546C0">
                <w:tab/>
                <w:t>Void</w:t>
              </w:r>
            </w:ins>
          </w:p>
          <w:p w14:paraId="39A88712" w14:textId="77777777" w:rsidR="003546C0" w:rsidRPr="003546C0" w:rsidRDefault="003546C0">
            <w:pPr>
              <w:pStyle w:val="TAN"/>
              <w:rPr>
                <w:ins w:id="6432" w:author="Huawei" w:date="2022-08-30T11:15:00Z"/>
              </w:rPr>
            </w:pPr>
            <w:ins w:id="6433" w:author="Huawei" w:date="2022-08-30T11:15:00Z">
              <w:r w:rsidRPr="003546C0">
                <w:t>Note 4:</w:t>
              </w:r>
              <w:r w:rsidRPr="003546C0">
                <w:tab/>
                <w:t>Equivalent power received by an antenna with 0dBi gain at the centre of the quiet zone</w:t>
              </w:r>
            </w:ins>
          </w:p>
          <w:p w14:paraId="11528BFE" w14:textId="77777777" w:rsidR="003546C0" w:rsidRPr="003546C0" w:rsidRDefault="003546C0">
            <w:pPr>
              <w:pStyle w:val="TAN"/>
              <w:rPr>
                <w:ins w:id="6434" w:author="Huawei" w:date="2022-08-30T11:15:00Z"/>
              </w:rPr>
            </w:pPr>
            <w:ins w:id="6435" w:author="Huawei" w:date="2022-08-30T11:15:00Z">
              <w:r w:rsidRPr="003546C0">
                <w:t>Note 5:</w:t>
              </w:r>
              <w:r w:rsidRPr="003546C0">
                <w:tab/>
                <w:t>Void</w:t>
              </w:r>
            </w:ins>
          </w:p>
          <w:p w14:paraId="26D14992" w14:textId="77777777" w:rsidR="003546C0" w:rsidRPr="003546C0" w:rsidRDefault="003546C0">
            <w:pPr>
              <w:pStyle w:val="TAN"/>
              <w:rPr>
                <w:ins w:id="6436" w:author="Huawei" w:date="2022-08-30T11:15:00Z"/>
              </w:rPr>
            </w:pPr>
            <w:ins w:id="6437" w:author="Huawei" w:date="2022-08-30T11:15:00Z">
              <w:r w:rsidRPr="003546C0">
                <w:t>Note 6:</w:t>
              </w:r>
              <w:r w:rsidRPr="003546C0">
                <w:tab/>
                <w:t>Void</w:t>
              </w:r>
            </w:ins>
          </w:p>
          <w:p w14:paraId="460025A7" w14:textId="77777777" w:rsidR="003546C0" w:rsidRPr="003546C0" w:rsidRDefault="003546C0">
            <w:pPr>
              <w:pStyle w:val="TAN"/>
              <w:rPr>
                <w:ins w:id="6438" w:author="Huawei" w:date="2022-08-30T11:15:00Z"/>
              </w:rPr>
            </w:pPr>
            <w:ins w:id="6439" w:author="Huawei" w:date="2022-08-30T11:15:00Z">
              <w:r w:rsidRPr="003546C0">
                <w:t>Note 7:</w:t>
              </w:r>
              <w:r w:rsidRPr="003546C0">
                <w:tab/>
                <w:t>Information about types of UE beam is given in B.2.1.3 and does not limit UE implementation or test system implementation.</w:t>
              </w:r>
            </w:ins>
          </w:p>
        </w:tc>
      </w:tr>
    </w:tbl>
    <w:p w14:paraId="44CA0BCD" w14:textId="77777777" w:rsidR="003546C0" w:rsidRPr="003546C0" w:rsidRDefault="003546C0" w:rsidP="003546C0">
      <w:pPr>
        <w:rPr>
          <w:ins w:id="6440" w:author="Huawei" w:date="2022-08-30T11:15:00Z"/>
          <w:lang w:eastAsia="zh-CN"/>
        </w:rPr>
      </w:pPr>
    </w:p>
    <w:p w14:paraId="16339C08" w14:textId="77777777" w:rsidR="003546C0" w:rsidRPr="003546C0" w:rsidRDefault="003546C0" w:rsidP="003546C0">
      <w:pPr>
        <w:pStyle w:val="5"/>
        <w:rPr>
          <w:ins w:id="6441" w:author="Huawei" w:date="2022-08-30T11:15:00Z"/>
          <w:lang w:eastAsia="zh-CN"/>
        </w:rPr>
      </w:pPr>
      <w:ins w:id="6442" w:author="Huawei" w:date="2022-08-30T11:15:00Z">
        <w:r w:rsidRPr="003546C0">
          <w:rPr>
            <w:lang w:eastAsia="zh-CN"/>
          </w:rPr>
          <w:t>A.7.5.3.X1.2</w:t>
        </w:r>
        <w:r w:rsidRPr="003546C0">
          <w:rPr>
            <w:lang w:eastAsia="zh-CN"/>
          </w:rPr>
          <w:tab/>
          <w:t>Test Requirements</w:t>
        </w:r>
      </w:ins>
    </w:p>
    <w:p w14:paraId="54F5893D" w14:textId="77777777" w:rsidR="003546C0" w:rsidRPr="003546C0" w:rsidRDefault="003546C0" w:rsidP="003546C0">
      <w:pPr>
        <w:rPr>
          <w:ins w:id="6443" w:author="Huawei" w:date="2022-08-30T11:15:00Z"/>
          <w:lang w:eastAsia="zh-CN"/>
        </w:rPr>
      </w:pPr>
      <w:ins w:id="6444" w:author="Huawei" w:date="2022-08-30T11:15:00Z">
        <w:r w:rsidRPr="00097EC3">
          <w:rPr>
            <w:highlight w:val="cyan"/>
            <w:lang w:eastAsia="zh-CN"/>
          </w:rPr>
          <w:t>The test requirements defined in clause A.6.5.3.1.X1 shall apply to this test case</w:t>
        </w:r>
        <w:r w:rsidRPr="003546C0">
          <w:rPr>
            <w:lang w:eastAsia="zh-CN"/>
          </w:rPr>
          <w:t>, except T</w:t>
        </w:r>
        <w:r w:rsidRPr="003546C0">
          <w:rPr>
            <w:vertAlign w:val="subscript"/>
            <w:lang w:eastAsia="zh-CN"/>
          </w:rPr>
          <w:t>activation_time</w:t>
        </w:r>
        <w:r w:rsidRPr="003546C0">
          <w:rPr>
            <w:lang w:eastAsia="zh-CN"/>
          </w:rPr>
          <w:t xml:space="preserve"> will be replaced with the value </w:t>
        </w:r>
        <w:r w:rsidRPr="003546C0">
          <w:t>T</w:t>
        </w:r>
        <w:r w:rsidRPr="003546C0">
          <w:rPr>
            <w:vertAlign w:val="subscript"/>
          </w:rPr>
          <w:t>FirstATRS</w:t>
        </w:r>
        <w:r w:rsidRPr="003546C0">
          <w:rPr>
            <w:lang w:eastAsia="zh-CN"/>
          </w:rPr>
          <w:t xml:space="preserve"> + 5ms as defined in clause 8.3.16.</w:t>
        </w:r>
      </w:ins>
    </w:p>
    <w:p w14:paraId="1502D3CC" w14:textId="0BF07F30" w:rsidR="00097EC3" w:rsidRDefault="00097EC3" w:rsidP="00097EC3">
      <w:pPr>
        <w:jc w:val="center"/>
        <w:rPr>
          <w:rFonts w:eastAsia="宋体"/>
          <w:noProof/>
          <w:highlight w:val="yellow"/>
          <w:lang w:eastAsia="zh-CN"/>
        </w:rPr>
      </w:pPr>
      <w:r>
        <w:rPr>
          <w:rFonts w:eastAsia="宋体"/>
          <w:noProof/>
          <w:highlight w:val="yellow"/>
          <w:lang w:eastAsia="zh-CN"/>
        </w:rPr>
        <w:t xml:space="preserve">&lt;End of Change </w:t>
      </w:r>
      <w:r w:rsidR="000E63D9">
        <w:rPr>
          <w:rFonts w:eastAsia="宋体"/>
          <w:noProof/>
          <w:highlight w:val="yellow"/>
          <w:lang w:eastAsia="zh-CN"/>
        </w:rPr>
        <w:t>12</w:t>
      </w:r>
      <w:r>
        <w:rPr>
          <w:rFonts w:eastAsia="宋体"/>
          <w:noProof/>
          <w:highlight w:val="yellow"/>
          <w:lang w:eastAsia="zh-CN"/>
        </w:rPr>
        <w:t>&gt;</w:t>
      </w:r>
    </w:p>
    <w:p w14:paraId="00F6962B" w14:textId="33AFBE97" w:rsidR="00097EC3" w:rsidRDefault="00097EC3" w:rsidP="00097EC3">
      <w:pPr>
        <w:jc w:val="center"/>
        <w:rPr>
          <w:rFonts w:eastAsia="宋体"/>
          <w:noProof/>
          <w:highlight w:val="yellow"/>
          <w:lang w:eastAsia="zh-CN"/>
        </w:rPr>
      </w:pPr>
      <w:r>
        <w:rPr>
          <w:rFonts w:eastAsia="宋体"/>
          <w:noProof/>
          <w:highlight w:val="yellow"/>
          <w:lang w:eastAsia="zh-CN"/>
        </w:rPr>
        <w:t xml:space="preserve">&lt;Start of Change </w:t>
      </w:r>
      <w:r w:rsidR="000E63D9">
        <w:rPr>
          <w:rFonts w:eastAsia="宋体"/>
          <w:noProof/>
          <w:highlight w:val="yellow"/>
          <w:lang w:eastAsia="zh-CN"/>
        </w:rPr>
        <w:t>13</w:t>
      </w:r>
      <w:r>
        <w:rPr>
          <w:rFonts w:eastAsia="宋体"/>
          <w:noProof/>
          <w:highlight w:val="yellow"/>
          <w:lang w:eastAsia="zh-CN"/>
        </w:rPr>
        <w:t>&gt;</w:t>
      </w:r>
    </w:p>
    <w:p w14:paraId="05BD6EC8" w14:textId="77777777" w:rsidR="003546C0" w:rsidRPr="003546C0" w:rsidRDefault="003546C0" w:rsidP="003546C0">
      <w:pPr>
        <w:pStyle w:val="40"/>
        <w:rPr>
          <w:ins w:id="6445" w:author="Huawei" w:date="2022-08-30T11:15:00Z"/>
        </w:rPr>
      </w:pPr>
      <w:ins w:id="6446" w:author="Huawei" w:date="2022-08-30T11:15:00Z">
        <w:r w:rsidRPr="003546C0">
          <w:t>A.7.5.3.X2</w:t>
        </w:r>
        <w:r w:rsidRPr="003546C0">
          <w:tab/>
          <w:t xml:space="preserve">SCell Activation </w:t>
        </w:r>
        <w:r w:rsidRPr="003546C0">
          <w:rPr>
            <w:lang w:eastAsia="zh-CN"/>
          </w:rPr>
          <w:t>for</w:t>
        </w:r>
        <w:r w:rsidRPr="003546C0">
          <w:t xml:space="preserve"> known SCell in FR2 inter-band </w:t>
        </w:r>
      </w:ins>
    </w:p>
    <w:p w14:paraId="4F4F9BD6" w14:textId="77777777" w:rsidR="003546C0" w:rsidRPr="003546C0" w:rsidRDefault="003546C0" w:rsidP="003546C0">
      <w:pPr>
        <w:pStyle w:val="5"/>
        <w:rPr>
          <w:ins w:id="6447" w:author="Huawei" w:date="2022-08-30T11:15:00Z"/>
          <w:lang w:eastAsia="zh-CN"/>
        </w:rPr>
      </w:pPr>
      <w:ins w:id="6448" w:author="Huawei" w:date="2022-08-30T11:15:00Z">
        <w:r w:rsidRPr="003546C0">
          <w:rPr>
            <w:lang w:eastAsia="zh-CN"/>
          </w:rPr>
          <w:t>A.7.5.3.X2.1</w:t>
        </w:r>
        <w:r w:rsidRPr="003546C0">
          <w:rPr>
            <w:lang w:eastAsia="zh-CN"/>
          </w:rPr>
          <w:tab/>
          <w:t>Test Purpose and Environment</w:t>
        </w:r>
      </w:ins>
    </w:p>
    <w:p w14:paraId="3C1A4EE3" w14:textId="77777777" w:rsidR="003546C0" w:rsidRPr="003546C0" w:rsidRDefault="003546C0" w:rsidP="003546C0">
      <w:pPr>
        <w:rPr>
          <w:ins w:id="6449" w:author="Huawei" w:date="2022-08-30T11:15:00Z"/>
        </w:rPr>
      </w:pPr>
      <w:ins w:id="6450" w:author="Huawei" w:date="2022-08-30T11:15:00Z">
        <w:r w:rsidRPr="00097EC3">
          <w:rPr>
            <w:highlight w:val="cyan"/>
          </w:rPr>
          <w:t xml:space="preserve">The purpose of this test case is the same as for the test defined in </w:t>
        </w:r>
        <w:r w:rsidRPr="00097EC3">
          <w:rPr>
            <w:highlight w:val="cyan"/>
            <w:lang w:eastAsia="zh-CN"/>
          </w:rPr>
          <w:t>clause A.7.5.3.1.X1</w:t>
        </w:r>
        <w:r w:rsidRPr="003546C0">
          <w:rPr>
            <w:lang w:eastAsia="zh-CN"/>
          </w:rPr>
          <w:t xml:space="preserve"> except the PCell and SCell are in FR2 inter-band, </w:t>
        </w:r>
        <w:r w:rsidRPr="003546C0">
          <w:t>when the SCell in FR2 is known by the UE at the time of activation.</w:t>
        </w:r>
      </w:ins>
    </w:p>
    <w:p w14:paraId="585134C1" w14:textId="77777777" w:rsidR="003546C0" w:rsidRPr="003546C0" w:rsidRDefault="003546C0" w:rsidP="003546C0">
      <w:pPr>
        <w:rPr>
          <w:ins w:id="6451" w:author="Huawei" w:date="2022-08-30T11:15:00Z"/>
        </w:rPr>
      </w:pPr>
      <w:ins w:id="6452" w:author="Huawei" w:date="2022-08-30T11:15:00Z">
        <w:r w:rsidRPr="003546C0">
          <w:t xml:space="preserve">The supported test configurations are shown in table A.7.5.3.X2.1-1 below. The general </w:t>
        </w:r>
        <w:r w:rsidRPr="003546C0">
          <w:rPr>
            <w:lang w:eastAsia="zh-CN"/>
          </w:rPr>
          <w:t>test parameters are</w:t>
        </w:r>
        <w:r w:rsidRPr="003546C0">
          <w:t xml:space="preserve"> described in</w:t>
        </w:r>
        <w:r w:rsidRPr="003546C0">
          <w:rPr>
            <w:lang w:eastAsia="zh-CN"/>
          </w:rPr>
          <w:t xml:space="preserve"> </w:t>
        </w:r>
        <w:r w:rsidRPr="003546C0">
          <w:t>Tables A.7.5.3.X2.1-</w:t>
        </w:r>
        <w:r w:rsidRPr="003546C0">
          <w:rPr>
            <w:lang w:eastAsia="zh-CN"/>
          </w:rPr>
          <w:t xml:space="preserve">2, </w:t>
        </w:r>
        <w:r w:rsidRPr="003546C0">
          <w:t>and cell specific test parameters are described in Tables A.7.5.3.X2.1-3. OTA related test parameters are shown in table A.7.5.3.X2.1-4 below.</w:t>
        </w:r>
      </w:ins>
    </w:p>
    <w:p w14:paraId="3E61A53B" w14:textId="77777777" w:rsidR="003546C0" w:rsidRPr="003546C0" w:rsidRDefault="003546C0" w:rsidP="003546C0">
      <w:pPr>
        <w:rPr>
          <w:ins w:id="6453" w:author="Huawei" w:date="2022-08-30T11:15:00Z"/>
          <w:lang w:eastAsia="zh-CN"/>
        </w:rPr>
      </w:pPr>
      <w:ins w:id="6454" w:author="Huawei" w:date="2022-08-30T11:15:00Z">
        <w:r w:rsidRPr="003546C0">
          <w:t>At the beginning of T1 the UE receives an RRC message by which the SCell (Cell 2) becomes configured on NR. The UE now starts monitoring the SCell</w:t>
        </w:r>
        <w:r w:rsidRPr="003546C0">
          <w:rPr>
            <w:lang w:eastAsia="zh-CN"/>
          </w:rPr>
          <w:t>. The test equipment sends a MAC message for activation of the SCell triggering the aperiodic CSI-RS for fast SCell activation.</w:t>
        </w:r>
      </w:ins>
    </w:p>
    <w:p w14:paraId="430CAF76" w14:textId="77777777" w:rsidR="003546C0" w:rsidRPr="003546C0" w:rsidRDefault="003546C0" w:rsidP="003546C0">
      <w:pPr>
        <w:rPr>
          <w:ins w:id="6455" w:author="Huawei" w:date="2022-08-30T11:15:00Z"/>
          <w:lang w:eastAsia="zh-CN"/>
        </w:rPr>
      </w:pPr>
      <w:ins w:id="6456" w:author="Huawei" w:date="2022-08-30T11:15:00Z">
        <w:r w:rsidRPr="003546C0">
          <w:rPr>
            <w:lang w:eastAsia="zh-CN"/>
          </w:rPr>
          <w:t xml:space="preserve">The point in time at which the MAC message is received at the UE antenna connector, in a slot # denoted m (where m mode 20=1), defines the start of time period T2. The UE shall be able to report valid CSI in PSCell for the activated SCell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sidRPr="003546C0">
          <w:rPr>
            <w:lang w:eastAsia="zh-CN"/>
          </w:rPr>
          <w:t xml:space="preserve">, as defined in clause 8.3.6. The UE shall start reporting CSI in PSCell after at least one CSI-RS transmission occasion for channel measurement and reporting after slot (m+k) and shall report CQI index 0 (out-of-range) until the SCell activation has been completed. Any PSCell interruption due to activation of SCell shall occur in the 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3546C0">
          <w:rPr>
            <w:lang w:eastAsia="zh-CN"/>
          </w:rPr>
          <w:t xml:space="preserve"> to slot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3546C0">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3546C0">
          <w:rPr>
            <w:iCs/>
            <w:lang w:eastAsia="zh-CN"/>
          </w:rPr>
          <w:t xml:space="preserve"> is the interruption length given in clause 8.2</w:t>
        </w:r>
      </w:ins>
    </w:p>
    <w:p w14:paraId="58B41257" w14:textId="77777777" w:rsidR="003546C0" w:rsidRPr="003546C0" w:rsidRDefault="003546C0" w:rsidP="003546C0">
      <w:pPr>
        <w:rPr>
          <w:ins w:id="6457" w:author="Huawei" w:date="2022-08-30T11:15:00Z"/>
          <w:lang w:eastAsia="zh-CN"/>
        </w:rPr>
      </w:pPr>
      <w:ins w:id="6458" w:author="Huawei" w:date="2022-08-30T11:15:00Z">
        <w:r w:rsidRPr="003546C0">
          <w:rPr>
            <w:lang w:eastAsia="zh-CN"/>
          </w:rPr>
          <w:t>The test equipment verifies that potential interruption is carried out in the correct time span by monitoring ACK/NACK sent in PCell and PSCell during activation of SCell, respectively.</w:t>
        </w:r>
      </w:ins>
    </w:p>
    <w:p w14:paraId="0F307098" w14:textId="77777777" w:rsidR="003546C0" w:rsidRPr="003546C0" w:rsidRDefault="003546C0" w:rsidP="003546C0">
      <w:pPr>
        <w:rPr>
          <w:ins w:id="6459" w:author="Huawei" w:date="2022-08-30T11:15:00Z"/>
          <w:lang w:eastAsia="zh-CN"/>
        </w:rPr>
      </w:pPr>
      <w:ins w:id="6460" w:author="Huawei" w:date="2022-08-30T11:15:00Z">
        <w:r w:rsidRPr="003546C0">
          <w:rPr>
            <w:lang w:eastAsia="zh-CN"/>
          </w:rPr>
          <w:lastRenderedPageBreak/>
          <w:t xml:space="preserve">The test equipment verifies the activation time by counting the slots from the time when the SCell activation command is sent until a CSI report with other than CQI index 0 is received. </w:t>
        </w:r>
      </w:ins>
    </w:p>
    <w:p w14:paraId="505C3AA7" w14:textId="77777777" w:rsidR="003546C0" w:rsidRPr="003546C0" w:rsidRDefault="003546C0" w:rsidP="003546C0">
      <w:pPr>
        <w:pStyle w:val="TH"/>
        <w:rPr>
          <w:ins w:id="6461" w:author="Huawei" w:date="2022-08-30T11:15:00Z"/>
        </w:rPr>
      </w:pPr>
      <w:ins w:id="6462" w:author="Huawei" w:date="2022-08-30T11:15:00Z">
        <w:r w:rsidRPr="003546C0">
          <w:t>Table A.7.5.3.X2.1-1: Supported test configurations for FR2 SCell activation in FR2 inter-band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3546C0" w:rsidRPr="003546C0" w14:paraId="3089DC6B" w14:textId="77777777" w:rsidTr="003546C0">
        <w:trPr>
          <w:ins w:id="6463" w:author="Huawei" w:date="2022-08-30T11:15:00Z"/>
        </w:trPr>
        <w:tc>
          <w:tcPr>
            <w:tcW w:w="1696" w:type="dxa"/>
            <w:tcBorders>
              <w:top w:val="single" w:sz="4" w:space="0" w:color="auto"/>
              <w:left w:val="single" w:sz="4" w:space="0" w:color="auto"/>
              <w:bottom w:val="single" w:sz="4" w:space="0" w:color="auto"/>
              <w:right w:val="single" w:sz="4" w:space="0" w:color="auto"/>
            </w:tcBorders>
            <w:hideMark/>
          </w:tcPr>
          <w:p w14:paraId="7D4304C9" w14:textId="77777777" w:rsidR="003546C0" w:rsidRPr="003546C0" w:rsidRDefault="003546C0">
            <w:pPr>
              <w:pStyle w:val="TAH"/>
              <w:rPr>
                <w:ins w:id="6464" w:author="Huawei" w:date="2022-08-30T11:15:00Z"/>
              </w:rPr>
            </w:pPr>
            <w:ins w:id="6465" w:author="Huawei" w:date="2022-08-30T11:15:00Z">
              <w:r w:rsidRPr="003546C0">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0F1B9759" w14:textId="77777777" w:rsidR="003546C0" w:rsidRPr="003546C0" w:rsidRDefault="003546C0">
            <w:pPr>
              <w:pStyle w:val="TAH"/>
              <w:rPr>
                <w:ins w:id="6466" w:author="Huawei" w:date="2022-08-30T11:15:00Z"/>
              </w:rPr>
            </w:pPr>
            <w:ins w:id="6467" w:author="Huawei" w:date="2022-08-30T11:15:00Z">
              <w:r w:rsidRPr="003546C0">
                <w:t>Description</w:t>
              </w:r>
            </w:ins>
          </w:p>
        </w:tc>
      </w:tr>
      <w:tr w:rsidR="003546C0" w:rsidRPr="003546C0" w14:paraId="5CDA54EF" w14:textId="77777777" w:rsidTr="003546C0">
        <w:trPr>
          <w:ins w:id="6468" w:author="Huawei" w:date="2022-08-30T11:15:00Z"/>
        </w:trPr>
        <w:tc>
          <w:tcPr>
            <w:tcW w:w="1696" w:type="dxa"/>
            <w:tcBorders>
              <w:top w:val="single" w:sz="4" w:space="0" w:color="auto"/>
              <w:left w:val="single" w:sz="4" w:space="0" w:color="auto"/>
              <w:bottom w:val="single" w:sz="4" w:space="0" w:color="auto"/>
              <w:right w:val="single" w:sz="4" w:space="0" w:color="auto"/>
            </w:tcBorders>
            <w:hideMark/>
          </w:tcPr>
          <w:p w14:paraId="33D9B95B" w14:textId="77777777" w:rsidR="003546C0" w:rsidRPr="003546C0" w:rsidRDefault="003546C0">
            <w:pPr>
              <w:pStyle w:val="TAL"/>
              <w:rPr>
                <w:ins w:id="6469" w:author="Huawei" w:date="2022-08-30T11:15:00Z"/>
              </w:rPr>
            </w:pPr>
            <w:ins w:id="6470" w:author="Huawei" w:date="2022-08-30T11:15:00Z">
              <w:r w:rsidRPr="003546C0">
                <w:t>1</w:t>
              </w:r>
            </w:ins>
          </w:p>
        </w:tc>
        <w:tc>
          <w:tcPr>
            <w:tcW w:w="7654" w:type="dxa"/>
            <w:tcBorders>
              <w:top w:val="single" w:sz="4" w:space="0" w:color="auto"/>
              <w:left w:val="single" w:sz="4" w:space="0" w:color="auto"/>
              <w:bottom w:val="single" w:sz="4" w:space="0" w:color="auto"/>
              <w:right w:val="single" w:sz="4" w:space="0" w:color="auto"/>
            </w:tcBorders>
            <w:hideMark/>
          </w:tcPr>
          <w:p w14:paraId="42A8B2A6" w14:textId="77777777" w:rsidR="003546C0" w:rsidRPr="003546C0" w:rsidRDefault="003546C0">
            <w:pPr>
              <w:pStyle w:val="TAL"/>
              <w:rPr>
                <w:ins w:id="6471" w:author="Huawei" w:date="2022-08-30T11:15:00Z"/>
                <w:lang w:eastAsia="zh-CN"/>
              </w:rPr>
            </w:pPr>
            <w:ins w:id="6472" w:author="Huawei" w:date="2022-08-30T11:15:00Z">
              <w:r w:rsidRPr="003546C0">
                <w:t xml:space="preserve">NR </w:t>
              </w:r>
              <w:r w:rsidRPr="003546C0">
                <w:rPr>
                  <w:lang w:eastAsia="zh-CN"/>
                </w:rPr>
                <w:t>120</w:t>
              </w:r>
              <w:r w:rsidRPr="003546C0">
                <w:t xml:space="preserve"> kHz SSB SCS, 1</w:t>
              </w:r>
              <w:r w:rsidRPr="003546C0">
                <w:rPr>
                  <w:lang w:eastAsia="zh-CN"/>
                </w:rPr>
                <w:t>0</w:t>
              </w:r>
              <w:r w:rsidRPr="003546C0">
                <w:t xml:space="preserve">0MHz bandwidth, </w:t>
              </w:r>
              <w:r w:rsidRPr="003546C0">
                <w:rPr>
                  <w:lang w:eastAsia="zh-CN"/>
                </w:rPr>
                <w:t>T</w:t>
              </w:r>
              <w:r w:rsidRPr="003546C0">
                <w:t>DD duplex mode</w:t>
              </w:r>
            </w:ins>
          </w:p>
        </w:tc>
      </w:tr>
    </w:tbl>
    <w:p w14:paraId="3EF92B5E" w14:textId="77777777" w:rsidR="003546C0" w:rsidRPr="003546C0" w:rsidRDefault="003546C0" w:rsidP="003546C0">
      <w:pPr>
        <w:rPr>
          <w:ins w:id="6473" w:author="Huawei" w:date="2022-08-30T11:15:00Z"/>
          <w:lang w:eastAsia="zh-CN"/>
        </w:rPr>
      </w:pPr>
    </w:p>
    <w:p w14:paraId="7801871E" w14:textId="77777777" w:rsidR="003546C0" w:rsidRPr="003546C0" w:rsidRDefault="003546C0" w:rsidP="003546C0">
      <w:pPr>
        <w:pStyle w:val="TH"/>
        <w:rPr>
          <w:ins w:id="6474" w:author="Huawei" w:date="2022-08-30T11:15:00Z"/>
        </w:rPr>
      </w:pPr>
      <w:ins w:id="6475" w:author="Huawei" w:date="2022-08-30T11:15:00Z">
        <w:r w:rsidRPr="003546C0">
          <w:t>Table A.7.5.3.X2.1-2: General test parameters for FR2 SCell activation in FR2 inter-band</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3546C0" w:rsidRPr="003546C0" w14:paraId="48666A25" w14:textId="77777777" w:rsidTr="003546C0">
        <w:trPr>
          <w:cantSplit/>
          <w:jc w:val="center"/>
          <w:ins w:id="6476"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6DA97F29" w14:textId="77777777" w:rsidR="003546C0" w:rsidRPr="003546C0" w:rsidRDefault="003546C0">
            <w:pPr>
              <w:pStyle w:val="TAH"/>
              <w:rPr>
                <w:ins w:id="6477" w:author="Huawei" w:date="2022-08-30T11:15:00Z"/>
                <w:lang w:eastAsia="ja-JP"/>
              </w:rPr>
            </w:pPr>
            <w:ins w:id="6478" w:author="Huawei" w:date="2022-08-30T11:15:00Z">
              <w:r w:rsidRPr="003546C0">
                <w:t>Parameter</w:t>
              </w:r>
            </w:ins>
          </w:p>
        </w:tc>
        <w:tc>
          <w:tcPr>
            <w:tcW w:w="709" w:type="dxa"/>
            <w:tcBorders>
              <w:top w:val="single" w:sz="4" w:space="0" w:color="auto"/>
              <w:left w:val="single" w:sz="4" w:space="0" w:color="auto"/>
              <w:bottom w:val="single" w:sz="4" w:space="0" w:color="auto"/>
              <w:right w:val="single" w:sz="4" w:space="0" w:color="auto"/>
            </w:tcBorders>
            <w:hideMark/>
          </w:tcPr>
          <w:p w14:paraId="1A802C14" w14:textId="77777777" w:rsidR="003546C0" w:rsidRPr="003546C0" w:rsidRDefault="003546C0">
            <w:pPr>
              <w:pStyle w:val="TAH"/>
              <w:rPr>
                <w:ins w:id="6479" w:author="Huawei" w:date="2022-08-30T11:15:00Z"/>
                <w:lang w:eastAsia="ja-JP"/>
              </w:rPr>
            </w:pPr>
            <w:ins w:id="6480" w:author="Huawei" w:date="2022-08-30T11:15:00Z">
              <w:r w:rsidRPr="003546C0">
                <w:t>Unit</w:t>
              </w:r>
            </w:ins>
          </w:p>
        </w:tc>
        <w:tc>
          <w:tcPr>
            <w:tcW w:w="2977" w:type="dxa"/>
            <w:tcBorders>
              <w:top w:val="single" w:sz="4" w:space="0" w:color="auto"/>
              <w:left w:val="single" w:sz="4" w:space="0" w:color="auto"/>
              <w:bottom w:val="single" w:sz="4" w:space="0" w:color="auto"/>
              <w:right w:val="single" w:sz="4" w:space="0" w:color="auto"/>
            </w:tcBorders>
            <w:hideMark/>
          </w:tcPr>
          <w:p w14:paraId="4227A932" w14:textId="77777777" w:rsidR="003546C0" w:rsidRPr="003546C0" w:rsidRDefault="003546C0">
            <w:pPr>
              <w:pStyle w:val="TAH"/>
              <w:rPr>
                <w:ins w:id="6481" w:author="Huawei" w:date="2022-08-30T11:15:00Z"/>
                <w:lang w:eastAsia="ja-JP"/>
              </w:rPr>
            </w:pPr>
            <w:ins w:id="6482" w:author="Huawei" w:date="2022-08-30T11:15:00Z">
              <w:r w:rsidRPr="003546C0">
                <w:t>Value</w:t>
              </w:r>
            </w:ins>
          </w:p>
        </w:tc>
        <w:tc>
          <w:tcPr>
            <w:tcW w:w="3652" w:type="dxa"/>
            <w:tcBorders>
              <w:top w:val="single" w:sz="4" w:space="0" w:color="auto"/>
              <w:left w:val="single" w:sz="4" w:space="0" w:color="auto"/>
              <w:bottom w:val="single" w:sz="4" w:space="0" w:color="auto"/>
              <w:right w:val="single" w:sz="4" w:space="0" w:color="auto"/>
            </w:tcBorders>
            <w:hideMark/>
          </w:tcPr>
          <w:p w14:paraId="0692CA45" w14:textId="77777777" w:rsidR="003546C0" w:rsidRPr="003546C0" w:rsidRDefault="003546C0">
            <w:pPr>
              <w:pStyle w:val="TAH"/>
              <w:rPr>
                <w:ins w:id="6483" w:author="Huawei" w:date="2022-08-30T11:15:00Z"/>
                <w:lang w:eastAsia="ja-JP"/>
              </w:rPr>
            </w:pPr>
            <w:ins w:id="6484" w:author="Huawei" w:date="2022-08-30T11:15:00Z">
              <w:r w:rsidRPr="003546C0">
                <w:t>Comment</w:t>
              </w:r>
            </w:ins>
          </w:p>
        </w:tc>
      </w:tr>
      <w:tr w:rsidR="003546C0" w:rsidRPr="003546C0" w14:paraId="209628AF" w14:textId="77777777" w:rsidTr="003546C0">
        <w:trPr>
          <w:cantSplit/>
          <w:jc w:val="center"/>
          <w:ins w:id="6485"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1C02E64F" w14:textId="77777777" w:rsidR="003546C0" w:rsidRPr="003546C0" w:rsidRDefault="003546C0">
            <w:pPr>
              <w:pStyle w:val="TAL"/>
              <w:rPr>
                <w:ins w:id="6486" w:author="Huawei" w:date="2022-08-30T11:15:00Z"/>
                <w:lang w:val="it-IT" w:eastAsia="ja-JP"/>
              </w:rPr>
            </w:pPr>
            <w:ins w:id="6487" w:author="Huawei" w:date="2022-08-30T11:15:00Z">
              <w:r w:rsidRPr="003546C0">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364A2883" w14:textId="77777777" w:rsidR="003546C0" w:rsidRPr="003546C0" w:rsidRDefault="003546C0">
            <w:pPr>
              <w:pStyle w:val="TAC"/>
              <w:rPr>
                <w:ins w:id="6488" w:author="Huawei" w:date="2022-08-30T11:15: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00EBD3" w14:textId="77777777" w:rsidR="003546C0" w:rsidRPr="003546C0" w:rsidRDefault="003546C0">
            <w:pPr>
              <w:pStyle w:val="TAC"/>
              <w:rPr>
                <w:ins w:id="6489" w:author="Huawei" w:date="2022-08-30T11:15:00Z"/>
                <w:lang w:val="sv-SE" w:eastAsia="zh-CN"/>
              </w:rPr>
            </w:pPr>
            <w:ins w:id="6490" w:author="Huawei" w:date="2022-08-30T11:15:00Z">
              <w:r w:rsidRPr="003546C0">
                <w:rPr>
                  <w:lang w:val="sv-SE"/>
                </w:rPr>
                <w:t>1,2</w:t>
              </w:r>
            </w:ins>
          </w:p>
        </w:tc>
        <w:tc>
          <w:tcPr>
            <w:tcW w:w="3652" w:type="dxa"/>
            <w:tcBorders>
              <w:top w:val="single" w:sz="4" w:space="0" w:color="auto"/>
              <w:left w:val="single" w:sz="4" w:space="0" w:color="auto"/>
              <w:bottom w:val="single" w:sz="4" w:space="0" w:color="auto"/>
              <w:right w:val="single" w:sz="4" w:space="0" w:color="auto"/>
            </w:tcBorders>
            <w:hideMark/>
          </w:tcPr>
          <w:p w14:paraId="7C63ED5E" w14:textId="77777777" w:rsidR="003546C0" w:rsidRPr="003546C0" w:rsidRDefault="003546C0">
            <w:pPr>
              <w:pStyle w:val="TAC"/>
              <w:jc w:val="left"/>
              <w:rPr>
                <w:ins w:id="6491" w:author="Huawei" w:date="2022-08-30T11:15:00Z"/>
                <w:lang w:eastAsia="ja-JP"/>
              </w:rPr>
            </w:pPr>
            <w:ins w:id="6492" w:author="Huawei" w:date="2022-08-30T11:15:00Z">
              <w:r w:rsidRPr="003546C0">
                <w:rPr>
                  <w:lang w:eastAsia="zh-CN"/>
                </w:rPr>
                <w:t xml:space="preserve">Two </w:t>
              </w:r>
              <w:r w:rsidRPr="003546C0">
                <w:t>NR radio channels are used for this test</w:t>
              </w:r>
              <w:r w:rsidRPr="003546C0">
                <w:rPr>
                  <w:lang w:eastAsia="zh-CN"/>
                </w:rPr>
                <w:t>. RF channel</w:t>
              </w:r>
              <w:r w:rsidRPr="003546C0">
                <w:t xml:space="preserve"> number</w:t>
              </w:r>
              <w:r w:rsidRPr="003546C0">
                <w:rPr>
                  <w:lang w:eastAsia="zh-CN"/>
                </w:rPr>
                <w:t xml:space="preserve"> 1 is in band 1 and RF channel </w:t>
              </w:r>
              <w:r w:rsidRPr="003546C0">
                <w:t xml:space="preserve">number </w:t>
              </w:r>
              <w:r w:rsidRPr="003546C0">
                <w:rPr>
                  <w:lang w:eastAsia="zh-CN"/>
                </w:rPr>
                <w:t>2 is in band 2, where bands 1 and 2 are inter-band CA operating bands in FR2 as specified in Table 5.2A.2-1 in TS38.101-2.</w:t>
              </w:r>
            </w:ins>
          </w:p>
        </w:tc>
      </w:tr>
      <w:tr w:rsidR="003546C0" w:rsidRPr="003546C0" w14:paraId="3E0C4F64" w14:textId="77777777" w:rsidTr="003546C0">
        <w:trPr>
          <w:cantSplit/>
          <w:jc w:val="center"/>
          <w:ins w:id="6493"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3BA38D07" w14:textId="77777777" w:rsidR="003546C0" w:rsidRPr="003546C0" w:rsidRDefault="003546C0">
            <w:pPr>
              <w:pStyle w:val="TAL"/>
              <w:rPr>
                <w:ins w:id="6494" w:author="Huawei" w:date="2022-08-30T11:15:00Z"/>
                <w:lang w:eastAsia="ja-JP"/>
              </w:rPr>
            </w:pPr>
            <w:ins w:id="6495" w:author="Huawei" w:date="2022-08-30T11:15:00Z">
              <w:r w:rsidRPr="003546C0">
                <w:t>Active PCell</w:t>
              </w:r>
            </w:ins>
          </w:p>
        </w:tc>
        <w:tc>
          <w:tcPr>
            <w:tcW w:w="709" w:type="dxa"/>
            <w:tcBorders>
              <w:top w:val="single" w:sz="4" w:space="0" w:color="auto"/>
              <w:left w:val="single" w:sz="4" w:space="0" w:color="auto"/>
              <w:bottom w:val="single" w:sz="4" w:space="0" w:color="auto"/>
              <w:right w:val="single" w:sz="4" w:space="0" w:color="auto"/>
            </w:tcBorders>
            <w:vAlign w:val="center"/>
          </w:tcPr>
          <w:p w14:paraId="0C661C04" w14:textId="77777777" w:rsidR="003546C0" w:rsidRPr="003546C0" w:rsidRDefault="003546C0">
            <w:pPr>
              <w:pStyle w:val="TAC"/>
              <w:rPr>
                <w:ins w:id="6496"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4D6A18" w14:textId="77777777" w:rsidR="003546C0" w:rsidRPr="003546C0" w:rsidRDefault="003546C0">
            <w:pPr>
              <w:pStyle w:val="TAC"/>
              <w:rPr>
                <w:ins w:id="6497" w:author="Huawei" w:date="2022-08-30T11:15:00Z"/>
                <w:lang w:eastAsia="ja-JP"/>
              </w:rPr>
            </w:pPr>
            <w:ins w:id="6498" w:author="Huawei" w:date="2022-08-30T11:15:00Z">
              <w:r w:rsidRPr="003546C0">
                <w:t>Cell 1</w:t>
              </w:r>
            </w:ins>
          </w:p>
        </w:tc>
        <w:tc>
          <w:tcPr>
            <w:tcW w:w="3652" w:type="dxa"/>
            <w:tcBorders>
              <w:top w:val="single" w:sz="4" w:space="0" w:color="auto"/>
              <w:left w:val="single" w:sz="4" w:space="0" w:color="auto"/>
              <w:bottom w:val="single" w:sz="4" w:space="0" w:color="auto"/>
              <w:right w:val="single" w:sz="4" w:space="0" w:color="auto"/>
            </w:tcBorders>
            <w:hideMark/>
          </w:tcPr>
          <w:p w14:paraId="68EBEDBD" w14:textId="77777777" w:rsidR="003546C0" w:rsidRPr="003546C0" w:rsidRDefault="003546C0">
            <w:pPr>
              <w:pStyle w:val="TAC"/>
              <w:rPr>
                <w:ins w:id="6499" w:author="Huawei" w:date="2022-08-30T11:15:00Z"/>
                <w:lang w:eastAsia="zh-CN"/>
              </w:rPr>
            </w:pPr>
            <w:ins w:id="6500" w:author="Huawei" w:date="2022-08-30T11:15:00Z">
              <w:r w:rsidRPr="003546C0">
                <w:t xml:space="preserve">Primary cell on </w:t>
              </w:r>
              <w:r w:rsidRPr="003546C0">
                <w:rPr>
                  <w:lang w:eastAsia="zh-CN"/>
                </w:rPr>
                <w:t>NR</w:t>
              </w:r>
              <w:r w:rsidRPr="003546C0">
                <w:t xml:space="preserve"> RF channel number 1.</w:t>
              </w:r>
            </w:ins>
          </w:p>
        </w:tc>
      </w:tr>
      <w:tr w:rsidR="003546C0" w:rsidRPr="003546C0" w14:paraId="51C3360B" w14:textId="77777777" w:rsidTr="003546C0">
        <w:trPr>
          <w:cantSplit/>
          <w:jc w:val="center"/>
          <w:ins w:id="6501"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794E8019" w14:textId="77777777" w:rsidR="003546C0" w:rsidRPr="003546C0" w:rsidRDefault="003546C0">
            <w:pPr>
              <w:pStyle w:val="TAL"/>
              <w:rPr>
                <w:ins w:id="6502" w:author="Huawei" w:date="2022-08-30T11:15:00Z"/>
                <w:lang w:eastAsia="ja-JP"/>
              </w:rPr>
            </w:pPr>
            <w:ins w:id="6503" w:author="Huawei" w:date="2022-08-30T11:15:00Z">
              <w:r w:rsidRPr="003546C0">
                <w:t>Configured deactivated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539537F1" w14:textId="77777777" w:rsidR="003546C0" w:rsidRPr="003546C0" w:rsidRDefault="003546C0">
            <w:pPr>
              <w:pStyle w:val="TAC"/>
              <w:rPr>
                <w:ins w:id="6504"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E8FF1F1" w14:textId="77777777" w:rsidR="003546C0" w:rsidRPr="003546C0" w:rsidRDefault="003546C0">
            <w:pPr>
              <w:pStyle w:val="TAC"/>
              <w:rPr>
                <w:ins w:id="6505" w:author="Huawei" w:date="2022-08-30T11:15:00Z"/>
                <w:lang w:eastAsia="zh-CN"/>
              </w:rPr>
            </w:pPr>
            <w:ins w:id="6506" w:author="Huawei" w:date="2022-08-30T11:15:00Z">
              <w:r w:rsidRPr="003546C0">
                <w:t xml:space="preserve">Cell </w:t>
              </w:r>
              <w:r w:rsidRPr="003546C0">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134178C7" w14:textId="77777777" w:rsidR="003546C0" w:rsidRPr="003546C0" w:rsidRDefault="003546C0">
            <w:pPr>
              <w:pStyle w:val="TAC"/>
              <w:rPr>
                <w:ins w:id="6507" w:author="Huawei" w:date="2022-08-30T11:15:00Z"/>
                <w:lang w:eastAsia="zh-CN"/>
              </w:rPr>
            </w:pPr>
            <w:ins w:id="6508" w:author="Huawei" w:date="2022-08-30T11:15:00Z">
              <w:r w:rsidRPr="003546C0">
                <w:t xml:space="preserve">Configured deactivated secondary cell on NR RF channel number </w:t>
              </w:r>
              <w:r w:rsidRPr="003546C0">
                <w:rPr>
                  <w:lang w:eastAsia="zh-CN"/>
                </w:rPr>
                <w:t>2</w:t>
              </w:r>
              <w:r w:rsidRPr="003546C0">
                <w:t>.</w:t>
              </w:r>
            </w:ins>
          </w:p>
        </w:tc>
      </w:tr>
      <w:tr w:rsidR="003546C0" w:rsidRPr="003546C0" w14:paraId="3B2DDE12" w14:textId="77777777" w:rsidTr="003546C0">
        <w:trPr>
          <w:cantSplit/>
          <w:jc w:val="center"/>
          <w:ins w:id="6509"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48FD3656" w14:textId="77777777" w:rsidR="003546C0" w:rsidRPr="003546C0" w:rsidRDefault="003546C0">
            <w:pPr>
              <w:pStyle w:val="TAL"/>
              <w:rPr>
                <w:ins w:id="6510" w:author="Huawei" w:date="2022-08-30T11:15:00Z"/>
                <w:lang w:eastAsia="ja-JP"/>
              </w:rPr>
            </w:pPr>
            <w:ins w:id="6511" w:author="Huawei" w:date="2022-08-30T11:15:00Z">
              <w:r w:rsidRPr="003546C0">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51A6220" w14:textId="77777777" w:rsidR="003546C0" w:rsidRPr="003546C0" w:rsidRDefault="003546C0">
            <w:pPr>
              <w:pStyle w:val="TAC"/>
              <w:rPr>
                <w:ins w:id="6512"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0333A25" w14:textId="77777777" w:rsidR="003546C0" w:rsidRPr="003546C0" w:rsidRDefault="003546C0">
            <w:pPr>
              <w:pStyle w:val="TAC"/>
              <w:rPr>
                <w:ins w:id="6513" w:author="Huawei" w:date="2022-08-30T11:15:00Z"/>
                <w:lang w:eastAsia="ja-JP"/>
              </w:rPr>
            </w:pPr>
            <w:ins w:id="6514" w:author="Huawei" w:date="2022-08-30T11:15:00Z">
              <w:r w:rsidRPr="003546C0">
                <w:t>Normal</w:t>
              </w:r>
            </w:ins>
          </w:p>
        </w:tc>
        <w:tc>
          <w:tcPr>
            <w:tcW w:w="3652" w:type="dxa"/>
            <w:tcBorders>
              <w:top w:val="single" w:sz="4" w:space="0" w:color="auto"/>
              <w:left w:val="single" w:sz="4" w:space="0" w:color="auto"/>
              <w:bottom w:val="single" w:sz="4" w:space="0" w:color="auto"/>
              <w:right w:val="single" w:sz="4" w:space="0" w:color="auto"/>
            </w:tcBorders>
          </w:tcPr>
          <w:p w14:paraId="584A7315" w14:textId="77777777" w:rsidR="003546C0" w:rsidRPr="003546C0" w:rsidRDefault="003546C0">
            <w:pPr>
              <w:pStyle w:val="TAC"/>
              <w:rPr>
                <w:ins w:id="6515" w:author="Huawei" w:date="2022-08-30T11:15:00Z"/>
                <w:lang w:eastAsia="ja-JP"/>
              </w:rPr>
            </w:pPr>
          </w:p>
        </w:tc>
      </w:tr>
      <w:tr w:rsidR="003546C0" w:rsidRPr="003546C0" w14:paraId="37E125A1" w14:textId="77777777" w:rsidTr="003546C0">
        <w:trPr>
          <w:cantSplit/>
          <w:jc w:val="center"/>
          <w:ins w:id="6516"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69AD3287" w14:textId="77777777" w:rsidR="003546C0" w:rsidRPr="003546C0" w:rsidRDefault="003546C0">
            <w:pPr>
              <w:pStyle w:val="TAL"/>
              <w:rPr>
                <w:ins w:id="6517" w:author="Huawei" w:date="2022-08-30T11:15:00Z"/>
                <w:rFonts w:cs="Arial"/>
                <w:lang w:eastAsia="ja-JP"/>
              </w:rPr>
            </w:pPr>
            <w:ins w:id="6518" w:author="Huawei" w:date="2022-08-30T11:15:00Z">
              <w:r w:rsidRPr="003546C0">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347844A7" w14:textId="77777777" w:rsidR="003546C0" w:rsidRPr="003546C0" w:rsidRDefault="003546C0">
            <w:pPr>
              <w:pStyle w:val="TAC"/>
              <w:rPr>
                <w:ins w:id="6519"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4EE8BD2" w14:textId="77777777" w:rsidR="003546C0" w:rsidRPr="003546C0" w:rsidRDefault="003546C0">
            <w:pPr>
              <w:pStyle w:val="TAC"/>
              <w:rPr>
                <w:ins w:id="6520" w:author="Huawei" w:date="2022-08-30T11:15:00Z"/>
                <w:lang w:eastAsia="ja-JP"/>
              </w:rPr>
            </w:pPr>
            <w:ins w:id="6521" w:author="Huawei" w:date="2022-08-30T11:15:00Z">
              <w:r w:rsidRPr="003546C0">
                <w:t>OFF</w:t>
              </w:r>
            </w:ins>
          </w:p>
        </w:tc>
        <w:tc>
          <w:tcPr>
            <w:tcW w:w="3652" w:type="dxa"/>
            <w:tcBorders>
              <w:top w:val="single" w:sz="4" w:space="0" w:color="auto"/>
              <w:left w:val="single" w:sz="4" w:space="0" w:color="auto"/>
              <w:bottom w:val="single" w:sz="4" w:space="0" w:color="auto"/>
              <w:right w:val="single" w:sz="4" w:space="0" w:color="auto"/>
            </w:tcBorders>
            <w:hideMark/>
          </w:tcPr>
          <w:p w14:paraId="4E769FE6" w14:textId="77777777" w:rsidR="003546C0" w:rsidRPr="003546C0" w:rsidRDefault="003546C0">
            <w:pPr>
              <w:pStyle w:val="TAC"/>
              <w:rPr>
                <w:ins w:id="6522" w:author="Huawei" w:date="2022-08-30T11:15:00Z"/>
                <w:lang w:eastAsia="ja-JP"/>
              </w:rPr>
            </w:pPr>
            <w:ins w:id="6523" w:author="Huawei" w:date="2022-08-30T11:15:00Z">
              <w:r w:rsidRPr="003546C0">
                <w:t>Continuous monitoring of primary cell</w:t>
              </w:r>
            </w:ins>
          </w:p>
        </w:tc>
      </w:tr>
      <w:tr w:rsidR="003546C0" w:rsidRPr="003546C0" w14:paraId="713C1EFD" w14:textId="77777777" w:rsidTr="003546C0">
        <w:trPr>
          <w:cantSplit/>
          <w:jc w:val="center"/>
          <w:ins w:id="6524"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536D5A9E" w14:textId="77777777" w:rsidR="003546C0" w:rsidRPr="003546C0" w:rsidRDefault="003546C0">
            <w:pPr>
              <w:pStyle w:val="TAL"/>
              <w:rPr>
                <w:ins w:id="6525" w:author="Huawei" w:date="2022-08-30T11:15:00Z"/>
                <w:rFonts w:cs="Arial"/>
              </w:rPr>
            </w:pPr>
            <w:ins w:id="6526" w:author="Huawei" w:date="2022-08-30T11:15:00Z">
              <w:r w:rsidRPr="003546C0">
                <w:rPr>
                  <w:rFonts w:cs="Arial"/>
                </w:rPr>
                <w:t>CQI/PMI periodicity and offset configuration index</w:t>
              </w:r>
            </w:ins>
          </w:p>
        </w:tc>
        <w:tc>
          <w:tcPr>
            <w:tcW w:w="709" w:type="dxa"/>
            <w:tcBorders>
              <w:top w:val="single" w:sz="4" w:space="0" w:color="auto"/>
              <w:left w:val="single" w:sz="4" w:space="0" w:color="auto"/>
              <w:bottom w:val="single" w:sz="4" w:space="0" w:color="auto"/>
              <w:right w:val="single" w:sz="4" w:space="0" w:color="auto"/>
            </w:tcBorders>
            <w:vAlign w:val="center"/>
          </w:tcPr>
          <w:p w14:paraId="253A4407" w14:textId="77777777" w:rsidR="003546C0" w:rsidRPr="003546C0" w:rsidRDefault="003546C0">
            <w:pPr>
              <w:pStyle w:val="TAC"/>
              <w:rPr>
                <w:ins w:id="6527" w:author="Huawei" w:date="2022-08-30T11:15: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7509835" w14:textId="77777777" w:rsidR="003546C0" w:rsidRPr="003546C0" w:rsidRDefault="003546C0">
            <w:pPr>
              <w:pStyle w:val="TAC"/>
              <w:rPr>
                <w:ins w:id="6528" w:author="Huawei" w:date="2022-08-30T11:15:00Z"/>
              </w:rPr>
            </w:pPr>
            <w:ins w:id="6529" w:author="Huawei" w:date="2022-08-30T11:15:00Z">
              <w:r w:rsidRPr="003546C0">
                <w:t>0</w:t>
              </w:r>
            </w:ins>
          </w:p>
        </w:tc>
        <w:tc>
          <w:tcPr>
            <w:tcW w:w="3652" w:type="dxa"/>
            <w:tcBorders>
              <w:top w:val="single" w:sz="4" w:space="0" w:color="auto"/>
              <w:left w:val="single" w:sz="4" w:space="0" w:color="auto"/>
              <w:bottom w:val="single" w:sz="4" w:space="0" w:color="auto"/>
              <w:right w:val="single" w:sz="4" w:space="0" w:color="auto"/>
            </w:tcBorders>
            <w:hideMark/>
          </w:tcPr>
          <w:p w14:paraId="79EC1705" w14:textId="77777777" w:rsidR="003546C0" w:rsidRPr="003546C0" w:rsidRDefault="003546C0">
            <w:pPr>
              <w:pStyle w:val="TAC"/>
              <w:rPr>
                <w:ins w:id="6530" w:author="Huawei" w:date="2022-08-30T11:15:00Z"/>
              </w:rPr>
            </w:pPr>
            <w:ins w:id="6531" w:author="Huawei" w:date="2022-08-30T11:15:00Z">
              <w:r w:rsidRPr="003546C0">
                <w:t>CQI reporting for SCell every second subframe</w:t>
              </w:r>
            </w:ins>
          </w:p>
        </w:tc>
      </w:tr>
      <w:tr w:rsidR="003546C0" w:rsidRPr="003546C0" w14:paraId="78B6CEE0" w14:textId="77777777" w:rsidTr="003546C0">
        <w:trPr>
          <w:cantSplit/>
          <w:jc w:val="center"/>
          <w:ins w:id="6532"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2A7DB9A3" w14:textId="77777777" w:rsidR="003546C0" w:rsidRPr="003546C0" w:rsidRDefault="003546C0">
            <w:pPr>
              <w:pStyle w:val="TAL"/>
              <w:rPr>
                <w:ins w:id="6533" w:author="Huawei" w:date="2022-08-30T11:15:00Z"/>
                <w:lang w:eastAsia="ja-JP"/>
              </w:rPr>
            </w:pPr>
            <w:ins w:id="6534" w:author="Huawei" w:date="2022-08-30T11:15:00Z">
              <w:r w:rsidRPr="003546C0">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4476115" w14:textId="77777777" w:rsidR="003546C0" w:rsidRPr="003546C0" w:rsidRDefault="003546C0">
            <w:pPr>
              <w:pStyle w:val="TAC"/>
              <w:rPr>
                <w:ins w:id="6535" w:author="Huawei" w:date="2022-08-30T11:15:00Z"/>
                <w:lang w:eastAsia="ja-JP"/>
              </w:rPr>
            </w:pPr>
            <w:ins w:id="6536" w:author="Huawei" w:date="2022-08-30T11:15:00Z">
              <w:r w:rsidRPr="003546C0">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1642551" w14:textId="77777777" w:rsidR="003546C0" w:rsidRPr="003546C0" w:rsidRDefault="003546C0">
            <w:pPr>
              <w:pStyle w:val="TAC"/>
              <w:rPr>
                <w:ins w:id="6537" w:author="Huawei" w:date="2022-08-30T11:15:00Z"/>
                <w:lang w:eastAsia="ja-JP"/>
              </w:rPr>
            </w:pPr>
            <w:ins w:id="6538" w:author="Huawei" w:date="2022-08-30T11:15:00Z">
              <w:r w:rsidRPr="003546C0">
                <w:t>0</w:t>
              </w:r>
            </w:ins>
          </w:p>
        </w:tc>
        <w:tc>
          <w:tcPr>
            <w:tcW w:w="3652" w:type="dxa"/>
            <w:tcBorders>
              <w:top w:val="single" w:sz="4" w:space="0" w:color="auto"/>
              <w:left w:val="single" w:sz="4" w:space="0" w:color="auto"/>
              <w:bottom w:val="single" w:sz="4" w:space="0" w:color="auto"/>
              <w:right w:val="single" w:sz="4" w:space="0" w:color="auto"/>
            </w:tcBorders>
            <w:hideMark/>
          </w:tcPr>
          <w:p w14:paraId="69F8613A" w14:textId="77777777" w:rsidR="003546C0" w:rsidRPr="003546C0" w:rsidRDefault="003546C0">
            <w:pPr>
              <w:pStyle w:val="TAC"/>
              <w:rPr>
                <w:ins w:id="6539" w:author="Huawei" w:date="2022-08-30T11:15:00Z"/>
                <w:lang w:eastAsia="ja-JP"/>
              </w:rPr>
            </w:pPr>
            <w:ins w:id="6540" w:author="Huawei" w:date="2022-08-30T11:15:00Z">
              <w:r w:rsidRPr="003546C0">
                <w:t>Individual offset for cells on primary component carrier.</w:t>
              </w:r>
            </w:ins>
          </w:p>
        </w:tc>
      </w:tr>
      <w:tr w:rsidR="003546C0" w:rsidRPr="003546C0" w14:paraId="3332C237" w14:textId="77777777" w:rsidTr="003546C0">
        <w:trPr>
          <w:cantSplit/>
          <w:jc w:val="center"/>
          <w:ins w:id="6541"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182B5B4B" w14:textId="77777777" w:rsidR="003546C0" w:rsidRPr="003546C0" w:rsidRDefault="003546C0">
            <w:pPr>
              <w:pStyle w:val="TAL"/>
              <w:rPr>
                <w:ins w:id="6542" w:author="Huawei" w:date="2022-08-30T11:15:00Z"/>
                <w:rFonts w:cs="Arial"/>
                <w:lang w:eastAsia="ja-JP"/>
              </w:rPr>
            </w:pPr>
            <w:ins w:id="6543" w:author="Huawei" w:date="2022-08-30T11:15:00Z">
              <w:r w:rsidRPr="003546C0">
                <w:rPr>
                  <w:rFonts w:cs="Arial"/>
                </w:rPr>
                <w:t>SCell measurement cycle (measCycleSCell)</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259FFB9" w14:textId="77777777" w:rsidR="003546C0" w:rsidRPr="003546C0" w:rsidRDefault="003546C0">
            <w:pPr>
              <w:pStyle w:val="TAC"/>
              <w:rPr>
                <w:ins w:id="6544" w:author="Huawei" w:date="2022-08-30T11:15:00Z"/>
                <w:lang w:eastAsia="ja-JP"/>
              </w:rPr>
            </w:pPr>
            <w:ins w:id="6545" w:author="Huawei" w:date="2022-08-30T11:15:00Z">
              <w:r w:rsidRPr="003546C0">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1B42DE1" w14:textId="77777777" w:rsidR="003546C0" w:rsidRPr="003546C0" w:rsidRDefault="003546C0">
            <w:pPr>
              <w:pStyle w:val="TAC"/>
              <w:rPr>
                <w:ins w:id="6546" w:author="Huawei" w:date="2022-08-30T11:15:00Z"/>
                <w:lang w:eastAsia="ja-JP"/>
              </w:rPr>
            </w:pPr>
            <w:ins w:id="6547" w:author="Huawei" w:date="2022-08-30T11:15:00Z">
              <w:r w:rsidRPr="003546C0">
                <w:t>160</w:t>
              </w:r>
            </w:ins>
          </w:p>
        </w:tc>
        <w:tc>
          <w:tcPr>
            <w:tcW w:w="3652" w:type="dxa"/>
            <w:tcBorders>
              <w:top w:val="single" w:sz="4" w:space="0" w:color="auto"/>
              <w:left w:val="single" w:sz="4" w:space="0" w:color="auto"/>
              <w:bottom w:val="single" w:sz="4" w:space="0" w:color="auto"/>
              <w:right w:val="single" w:sz="4" w:space="0" w:color="auto"/>
            </w:tcBorders>
          </w:tcPr>
          <w:p w14:paraId="5850EA20" w14:textId="77777777" w:rsidR="003546C0" w:rsidRPr="003546C0" w:rsidRDefault="003546C0">
            <w:pPr>
              <w:pStyle w:val="TAC"/>
              <w:rPr>
                <w:ins w:id="6548" w:author="Huawei" w:date="2022-08-30T11:15:00Z"/>
                <w:lang w:eastAsia="ja-JP"/>
              </w:rPr>
            </w:pPr>
          </w:p>
        </w:tc>
      </w:tr>
      <w:tr w:rsidR="003546C0" w:rsidRPr="003546C0" w14:paraId="76BC8FA4" w14:textId="77777777" w:rsidTr="003546C0">
        <w:trPr>
          <w:cantSplit/>
          <w:jc w:val="center"/>
          <w:ins w:id="6549"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3D5183BC" w14:textId="77777777" w:rsidR="003546C0" w:rsidRPr="003546C0" w:rsidRDefault="003546C0">
            <w:pPr>
              <w:pStyle w:val="TAL"/>
              <w:rPr>
                <w:ins w:id="6550" w:author="Huawei" w:date="2022-08-30T11:15:00Z"/>
                <w:rFonts w:cs="Arial"/>
                <w:lang w:eastAsia="ja-JP"/>
              </w:rPr>
            </w:pPr>
            <w:ins w:id="6551" w:author="Huawei" w:date="2022-08-30T11:15:00Z">
              <w:r w:rsidRPr="003546C0">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B378F45" w14:textId="77777777" w:rsidR="003546C0" w:rsidRPr="003546C0" w:rsidRDefault="003546C0">
            <w:pPr>
              <w:pStyle w:val="TAC"/>
              <w:rPr>
                <w:ins w:id="6552" w:author="Huawei" w:date="2022-08-30T11:15:00Z"/>
                <w:lang w:eastAsia="ja-JP"/>
              </w:rPr>
            </w:pPr>
            <w:ins w:id="6553" w:author="Huawei" w:date="2022-08-30T11:15:00Z">
              <w:r w:rsidRPr="003546C0">
                <w:rPr>
                  <w:bCs/>
                </w:rPr>
                <w:sym w:font="Symbol" w:char="F06D"/>
              </w:r>
              <w:r w:rsidRPr="003546C0">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D805150" w14:textId="77777777" w:rsidR="003546C0" w:rsidRPr="003546C0" w:rsidRDefault="003546C0">
            <w:pPr>
              <w:pStyle w:val="TAC"/>
              <w:rPr>
                <w:ins w:id="6554" w:author="Huawei" w:date="2022-08-30T11:15:00Z"/>
                <w:lang w:eastAsia="zh-CN"/>
              </w:rPr>
            </w:pPr>
            <w:ins w:id="6555" w:author="Huawei" w:date="2022-08-30T11:15:00Z">
              <w:r w:rsidRPr="003546C0">
                <w:rPr>
                  <w:rFonts w:cs="Arial"/>
                  <w:lang w:eastAsia="zh-CN"/>
                </w:rPr>
                <w:t>≤</w:t>
              </w:r>
              <w:r w:rsidRPr="003546C0">
                <w:rPr>
                  <w:lang w:eastAsia="zh-CN"/>
                </w:rPr>
                <w:t>8</w:t>
              </w:r>
            </w:ins>
          </w:p>
        </w:tc>
        <w:tc>
          <w:tcPr>
            <w:tcW w:w="3652" w:type="dxa"/>
            <w:tcBorders>
              <w:top w:val="single" w:sz="4" w:space="0" w:color="auto"/>
              <w:left w:val="single" w:sz="4" w:space="0" w:color="auto"/>
              <w:bottom w:val="single" w:sz="4" w:space="0" w:color="auto"/>
              <w:right w:val="single" w:sz="4" w:space="0" w:color="auto"/>
            </w:tcBorders>
            <w:hideMark/>
          </w:tcPr>
          <w:p w14:paraId="5EBC3EA8" w14:textId="77777777" w:rsidR="003546C0" w:rsidRPr="003546C0" w:rsidRDefault="003546C0">
            <w:pPr>
              <w:pStyle w:val="TAC"/>
              <w:rPr>
                <w:ins w:id="6556" w:author="Huawei" w:date="2022-08-30T11:15:00Z"/>
                <w:lang w:eastAsia="zh-CN"/>
              </w:rPr>
            </w:pPr>
            <w:ins w:id="6557" w:author="Huawei" w:date="2022-08-30T11:15:00Z">
              <w:r w:rsidRPr="003546C0">
                <w:rPr>
                  <w:lang w:eastAsia="zh-CN"/>
                </w:rPr>
                <w:t>A random value from 0</w:t>
              </w:r>
              <w:r w:rsidRPr="003546C0">
                <w:rPr>
                  <w:bCs/>
                </w:rPr>
                <w:sym w:font="Symbol" w:char="F06D"/>
              </w:r>
              <w:r w:rsidRPr="003546C0">
                <w:rPr>
                  <w:bCs/>
                </w:rPr>
                <w:t>s</w:t>
              </w:r>
              <w:r w:rsidRPr="003546C0">
                <w:rPr>
                  <w:lang w:eastAsia="zh-CN"/>
                </w:rPr>
                <w:t xml:space="preserve"> to 8</w:t>
              </w:r>
              <w:r w:rsidRPr="003546C0">
                <w:rPr>
                  <w:bCs/>
                </w:rPr>
                <w:sym w:font="Symbol" w:char="F06D"/>
              </w:r>
              <w:r w:rsidRPr="003546C0">
                <w:rPr>
                  <w:bCs/>
                </w:rPr>
                <w:t>s</w:t>
              </w:r>
            </w:ins>
          </w:p>
        </w:tc>
      </w:tr>
      <w:tr w:rsidR="003546C0" w:rsidRPr="003546C0" w14:paraId="1A041F46" w14:textId="77777777" w:rsidTr="003546C0">
        <w:trPr>
          <w:cantSplit/>
          <w:jc w:val="center"/>
          <w:ins w:id="6558"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3ADF73E6" w14:textId="77777777" w:rsidR="003546C0" w:rsidRPr="003546C0" w:rsidRDefault="003546C0">
            <w:pPr>
              <w:pStyle w:val="TAL"/>
              <w:rPr>
                <w:ins w:id="6559" w:author="Huawei" w:date="2022-08-30T11:15:00Z"/>
                <w:lang w:eastAsia="ja-JP"/>
              </w:rPr>
            </w:pPr>
            <w:ins w:id="6560" w:author="Huawei" w:date="2022-08-30T11:15:00Z">
              <w:r w:rsidRPr="003546C0">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96E18FF" w14:textId="77777777" w:rsidR="003546C0" w:rsidRPr="003546C0" w:rsidRDefault="003546C0">
            <w:pPr>
              <w:pStyle w:val="TAC"/>
              <w:rPr>
                <w:ins w:id="6561" w:author="Huawei" w:date="2022-08-30T11:15:00Z"/>
                <w:lang w:eastAsia="ja-JP"/>
              </w:rPr>
            </w:pPr>
            <w:ins w:id="6562" w:author="Huawei" w:date="2022-08-30T11:15:00Z">
              <w:r w:rsidRPr="003546C0">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FC1AB53" w14:textId="77777777" w:rsidR="003546C0" w:rsidRPr="003546C0" w:rsidRDefault="003546C0">
            <w:pPr>
              <w:pStyle w:val="TAC"/>
              <w:rPr>
                <w:ins w:id="6563" w:author="Huawei" w:date="2022-08-30T11:15:00Z"/>
                <w:lang w:eastAsia="ja-JP"/>
              </w:rPr>
            </w:pPr>
            <w:ins w:id="6564" w:author="Huawei" w:date="2022-08-30T11:15:00Z">
              <w:r w:rsidRPr="003546C0">
                <w:rPr>
                  <w:rFonts w:cs="Arial"/>
                </w:rPr>
                <w:t>7</w:t>
              </w:r>
            </w:ins>
          </w:p>
        </w:tc>
        <w:tc>
          <w:tcPr>
            <w:tcW w:w="3652" w:type="dxa"/>
            <w:tcBorders>
              <w:top w:val="single" w:sz="4" w:space="0" w:color="auto"/>
              <w:left w:val="single" w:sz="4" w:space="0" w:color="auto"/>
              <w:bottom w:val="single" w:sz="4" w:space="0" w:color="auto"/>
              <w:right w:val="single" w:sz="4" w:space="0" w:color="auto"/>
            </w:tcBorders>
            <w:hideMark/>
          </w:tcPr>
          <w:p w14:paraId="43D6944D" w14:textId="77777777" w:rsidR="003546C0" w:rsidRPr="003546C0" w:rsidRDefault="003546C0">
            <w:pPr>
              <w:pStyle w:val="TAC"/>
              <w:rPr>
                <w:ins w:id="6565" w:author="Huawei" w:date="2022-08-30T11:15:00Z"/>
                <w:lang w:eastAsia="ja-JP"/>
              </w:rPr>
            </w:pPr>
            <w:ins w:id="6566" w:author="Huawei" w:date="2022-08-30T11:15:00Z">
              <w:r w:rsidRPr="003546C0">
                <w:t>During this time the PCell shall be known and the SCell configured and detected.</w:t>
              </w:r>
            </w:ins>
          </w:p>
        </w:tc>
      </w:tr>
      <w:tr w:rsidR="003546C0" w:rsidRPr="003546C0" w14:paraId="224D84FA" w14:textId="77777777" w:rsidTr="003546C0">
        <w:trPr>
          <w:cantSplit/>
          <w:jc w:val="center"/>
          <w:ins w:id="6567"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2B3076FB" w14:textId="77777777" w:rsidR="003546C0" w:rsidRPr="003546C0" w:rsidRDefault="003546C0">
            <w:pPr>
              <w:pStyle w:val="TAL"/>
              <w:rPr>
                <w:ins w:id="6568" w:author="Huawei" w:date="2022-08-30T11:15:00Z"/>
                <w:lang w:eastAsia="ja-JP"/>
              </w:rPr>
            </w:pPr>
            <w:ins w:id="6569" w:author="Huawei" w:date="2022-08-30T11:15:00Z">
              <w:r w:rsidRPr="003546C0">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D5137A6" w14:textId="77777777" w:rsidR="003546C0" w:rsidRPr="003546C0" w:rsidRDefault="003546C0">
            <w:pPr>
              <w:pStyle w:val="TAC"/>
              <w:rPr>
                <w:ins w:id="6570" w:author="Huawei" w:date="2022-08-30T11:15:00Z"/>
                <w:lang w:eastAsia="ja-JP"/>
              </w:rPr>
            </w:pPr>
            <w:ins w:id="6571" w:author="Huawei" w:date="2022-08-30T11:15:00Z">
              <w:r w:rsidRPr="003546C0">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FD0CB8C" w14:textId="77777777" w:rsidR="003546C0" w:rsidRPr="003546C0" w:rsidRDefault="003546C0">
            <w:pPr>
              <w:pStyle w:val="TAC"/>
              <w:rPr>
                <w:ins w:id="6572" w:author="Huawei" w:date="2022-08-30T11:15:00Z"/>
                <w:lang w:eastAsia="ja-JP"/>
              </w:rPr>
            </w:pPr>
            <w:ins w:id="6573" w:author="Huawei" w:date="2022-08-30T11:15:00Z">
              <w:r w:rsidRPr="003546C0">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781D9797" w14:textId="77777777" w:rsidR="003546C0" w:rsidRPr="003546C0" w:rsidRDefault="003546C0">
            <w:pPr>
              <w:pStyle w:val="TAC"/>
              <w:rPr>
                <w:ins w:id="6574" w:author="Huawei" w:date="2022-08-30T11:15:00Z"/>
                <w:lang w:eastAsia="ja-JP"/>
              </w:rPr>
            </w:pPr>
            <w:ins w:id="6575" w:author="Huawei" w:date="2022-08-30T11:15:00Z">
              <w:r w:rsidRPr="003546C0">
                <w:rPr>
                  <w:lang w:eastAsia="ja-JP"/>
                </w:rPr>
                <w:t>During this time the UE shall activate the SCell.</w:t>
              </w:r>
            </w:ins>
          </w:p>
        </w:tc>
      </w:tr>
      <w:tr w:rsidR="003546C0" w:rsidRPr="003546C0" w14:paraId="5C2F9B7F" w14:textId="77777777" w:rsidTr="003546C0">
        <w:trPr>
          <w:cantSplit/>
          <w:jc w:val="center"/>
          <w:ins w:id="6576"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12F32DE2" w14:textId="77777777" w:rsidR="003546C0" w:rsidRPr="003546C0" w:rsidRDefault="003546C0">
            <w:pPr>
              <w:pStyle w:val="TAL"/>
              <w:rPr>
                <w:ins w:id="6577" w:author="Huawei" w:date="2022-08-30T11:15:00Z"/>
              </w:rPr>
            </w:pPr>
            <w:ins w:id="6578" w:author="Huawei" w:date="2022-08-30T11:15:00Z">
              <w:r w:rsidRPr="003546C0">
                <w:rPr>
                  <w:rFonts w:cs="v4.2.0"/>
                </w:rPr>
                <w:t>T</w:t>
              </w:r>
              <w:r w:rsidRPr="003546C0">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6340062" w14:textId="77777777" w:rsidR="003546C0" w:rsidRPr="003546C0" w:rsidRDefault="003546C0">
            <w:pPr>
              <w:pStyle w:val="TAC"/>
              <w:rPr>
                <w:ins w:id="6579" w:author="Huawei" w:date="2022-08-30T11:15:00Z"/>
              </w:rPr>
            </w:pPr>
            <w:ins w:id="6580" w:author="Huawei" w:date="2022-08-30T11:15:00Z">
              <w:r w:rsidRPr="003546C0">
                <w:rPr>
                  <w:rFonts w:cs="v4.2.0"/>
                </w:rPr>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3FF7BCD" w14:textId="77777777" w:rsidR="003546C0" w:rsidRPr="003546C0" w:rsidRDefault="003546C0">
            <w:pPr>
              <w:pStyle w:val="TAC"/>
              <w:rPr>
                <w:ins w:id="6581" w:author="Huawei" w:date="2022-08-30T11:15:00Z"/>
              </w:rPr>
            </w:pPr>
            <w:ins w:id="6582" w:author="Huawei" w:date="2022-08-30T11:15:00Z">
              <w:r w:rsidRPr="003546C0">
                <w:rPr>
                  <w:rFonts w:cs="v4.2.0"/>
                </w:rPr>
                <w:t>k</w:t>
              </w:r>
              <w:r w:rsidRPr="003546C0">
                <w:rPr>
                  <w:rFonts w:cs="v4.2.0"/>
                  <w:vertAlign w:val="subscript"/>
                </w:rPr>
                <w:t>1</w:t>
              </w:r>
              <m:oMath>
                <m:r>
                  <m:rPr>
                    <m:sty m:val="p"/>
                  </m:rPr>
                  <w:rPr>
                    <w:rFonts w:ascii="Cambria Math" w:hAnsi="Cambria Math" w:cs="v4.2.0"/>
                    <w:vertAlign w:val="subscript"/>
                  </w:rPr>
                  <m:t>×</m:t>
                </m:r>
              </m:oMath>
              <w:r w:rsidRPr="003546C0">
                <w:rPr>
                  <w:rFonts w:cs="v4.2.0"/>
                  <w:lang w:eastAsia="zh-CN"/>
                </w:rPr>
                <w:t>NR slot length</w:t>
              </w:r>
            </w:ins>
          </w:p>
        </w:tc>
        <w:tc>
          <w:tcPr>
            <w:tcW w:w="3652" w:type="dxa"/>
            <w:tcBorders>
              <w:top w:val="single" w:sz="4" w:space="0" w:color="auto"/>
              <w:left w:val="single" w:sz="4" w:space="0" w:color="auto"/>
              <w:bottom w:val="single" w:sz="4" w:space="0" w:color="auto"/>
              <w:right w:val="single" w:sz="4" w:space="0" w:color="auto"/>
            </w:tcBorders>
            <w:hideMark/>
          </w:tcPr>
          <w:p w14:paraId="5B3D5D42" w14:textId="77777777" w:rsidR="003546C0" w:rsidRPr="003546C0" w:rsidRDefault="003546C0">
            <w:pPr>
              <w:pStyle w:val="TAC"/>
              <w:rPr>
                <w:ins w:id="6583" w:author="Huawei" w:date="2022-08-30T11:15:00Z"/>
              </w:rPr>
            </w:pPr>
            <w:ins w:id="6584" w:author="Huawei" w:date="2022-08-30T11:15:00Z">
              <w:r w:rsidRPr="003546C0">
                <w:t>k</w:t>
              </w:r>
              <w:r w:rsidRPr="003546C0">
                <w:rPr>
                  <w:vertAlign w:val="subscript"/>
                </w:rPr>
                <w:t>1</w:t>
              </w:r>
              <w:r w:rsidRPr="003546C0">
                <w:t xml:space="preserve"> is a number of slots and is indicated by the PDSCH-to-HARQ-timing-indicator field in the DCI format, if present, or provided by </w:t>
              </w:r>
              <w:r w:rsidRPr="003546C0">
                <w:rPr>
                  <w:i/>
                </w:rPr>
                <w:t>dl-DataToUL-ACK</w:t>
              </w:r>
              <w:r w:rsidRPr="003546C0">
                <w:rPr>
                  <w:lang w:eastAsia="zh-CN"/>
                </w:rPr>
                <w:t>, the value of k should be the minimum value defined in TS 38.213 [3] depends on UE’s capability</w:t>
              </w:r>
            </w:ins>
          </w:p>
        </w:tc>
      </w:tr>
      <w:tr w:rsidR="003546C0" w:rsidRPr="003546C0" w14:paraId="5DAB62AB" w14:textId="77777777" w:rsidTr="003546C0">
        <w:trPr>
          <w:cantSplit/>
          <w:jc w:val="center"/>
          <w:ins w:id="6585" w:author="Huawei" w:date="2022-08-30T11:15:00Z"/>
        </w:trPr>
        <w:tc>
          <w:tcPr>
            <w:tcW w:w="2517" w:type="dxa"/>
            <w:tcBorders>
              <w:top w:val="single" w:sz="4" w:space="0" w:color="auto"/>
              <w:left w:val="single" w:sz="4" w:space="0" w:color="auto"/>
              <w:bottom w:val="single" w:sz="4" w:space="0" w:color="auto"/>
              <w:right w:val="single" w:sz="4" w:space="0" w:color="auto"/>
            </w:tcBorders>
            <w:hideMark/>
          </w:tcPr>
          <w:p w14:paraId="296D2DE8" w14:textId="77777777" w:rsidR="003546C0" w:rsidRPr="003546C0" w:rsidRDefault="003546C0">
            <w:pPr>
              <w:pStyle w:val="TAL"/>
              <w:rPr>
                <w:ins w:id="6586" w:author="Huawei" w:date="2022-08-30T11:15:00Z"/>
              </w:rPr>
            </w:pPr>
            <w:ins w:id="6587" w:author="Huawei" w:date="2022-08-30T11:15:00Z">
              <w:r w:rsidRPr="003546C0">
                <w:t>T</w:t>
              </w:r>
              <w:r w:rsidRPr="003546C0">
                <w:rPr>
                  <w:vertAlign w:val="subscript"/>
                </w:rPr>
                <w:t>CSI_Reporting</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C86DDCB" w14:textId="77777777" w:rsidR="003546C0" w:rsidRPr="003546C0" w:rsidRDefault="003546C0">
            <w:pPr>
              <w:pStyle w:val="TAC"/>
              <w:rPr>
                <w:ins w:id="6588" w:author="Huawei" w:date="2022-08-30T11:15:00Z"/>
              </w:rPr>
            </w:pPr>
            <w:ins w:id="6589" w:author="Huawei" w:date="2022-08-30T11:15:00Z">
              <w:r w:rsidRPr="003546C0">
                <w:t>ms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CF79DA5" w14:textId="77777777" w:rsidR="003546C0" w:rsidRPr="003546C0" w:rsidRDefault="003546C0">
            <w:pPr>
              <w:pStyle w:val="TAC"/>
              <w:rPr>
                <w:ins w:id="6590" w:author="Huawei" w:date="2022-08-30T11:15:00Z"/>
              </w:rPr>
            </w:pPr>
            <w:ins w:id="6591" w:author="Huawei" w:date="2022-08-30T11:15:00Z">
              <w:r w:rsidRPr="003546C0">
                <w:t>2</w:t>
              </w:r>
            </w:ins>
          </w:p>
        </w:tc>
        <w:tc>
          <w:tcPr>
            <w:tcW w:w="3652" w:type="dxa"/>
            <w:tcBorders>
              <w:top w:val="single" w:sz="4" w:space="0" w:color="auto"/>
              <w:left w:val="single" w:sz="4" w:space="0" w:color="auto"/>
              <w:bottom w:val="single" w:sz="4" w:space="0" w:color="auto"/>
              <w:right w:val="single" w:sz="4" w:space="0" w:color="auto"/>
            </w:tcBorders>
            <w:hideMark/>
          </w:tcPr>
          <w:p w14:paraId="0267A82C" w14:textId="77777777" w:rsidR="003546C0" w:rsidRPr="003546C0" w:rsidRDefault="003546C0">
            <w:pPr>
              <w:pStyle w:val="TAC"/>
              <w:rPr>
                <w:ins w:id="6592" w:author="Huawei" w:date="2022-08-30T11:15:00Z"/>
              </w:rPr>
            </w:pPr>
            <w:ins w:id="6593" w:author="Huawei" w:date="2022-08-30T11:15:00Z">
              <w:r w:rsidRPr="003546C0">
                <w:t>the delay uncertainty in acquiring the first available CSI reporting resources as specified in TS 38.331 [2]</w:t>
              </w:r>
            </w:ins>
          </w:p>
        </w:tc>
      </w:tr>
    </w:tbl>
    <w:p w14:paraId="12F52D4B" w14:textId="77777777" w:rsidR="003546C0" w:rsidRPr="003546C0" w:rsidRDefault="003546C0" w:rsidP="003546C0">
      <w:pPr>
        <w:rPr>
          <w:ins w:id="6594" w:author="Huawei" w:date="2022-08-30T11:15:00Z"/>
          <w:lang w:eastAsia="zh-CN"/>
        </w:rPr>
      </w:pPr>
    </w:p>
    <w:p w14:paraId="62D74154" w14:textId="77777777" w:rsidR="003546C0" w:rsidRPr="003546C0" w:rsidRDefault="003546C0" w:rsidP="003546C0">
      <w:pPr>
        <w:pStyle w:val="TH"/>
        <w:rPr>
          <w:ins w:id="6595" w:author="Huawei" w:date="2022-08-30T11:15:00Z"/>
        </w:rPr>
      </w:pPr>
      <w:ins w:id="6596" w:author="Huawei" w:date="2022-08-30T11:15:00Z">
        <w:r w:rsidRPr="003546C0">
          <w:t xml:space="preserve">Table A.7.5.3.X2.1-3: Cell specific test parameters for FR2 SCell activation in FR2 inter-band </w:t>
        </w:r>
      </w:ins>
    </w:p>
    <w:p w14:paraId="76F21E5C" w14:textId="77777777" w:rsidR="003546C0" w:rsidRPr="003546C0" w:rsidRDefault="003546C0" w:rsidP="003546C0">
      <w:pPr>
        <w:rPr>
          <w:ins w:id="6597" w:author="Huawei" w:date="2022-08-30T11:15:00Z"/>
          <w:del w:id="6598" w:author="Huawei" w:date="2022-08-10T16:27:00Z"/>
        </w:rPr>
      </w:pPr>
    </w:p>
    <w:p w14:paraId="4183B060" w14:textId="77777777" w:rsidR="003546C0" w:rsidRPr="003546C0" w:rsidRDefault="003546C0" w:rsidP="003546C0">
      <w:pPr>
        <w:rPr>
          <w:ins w:id="6599" w:author="Huawei" w:date="2022-08-30T11:15:00Z"/>
          <w:del w:id="6600" w:author="Huawei" w:date="2022-08-10T16:27:00Z"/>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1217"/>
        <w:gridCol w:w="831"/>
        <w:gridCol w:w="831"/>
        <w:gridCol w:w="831"/>
        <w:gridCol w:w="2386"/>
      </w:tblGrid>
      <w:tr w:rsidR="003546C0" w:rsidRPr="003546C0" w14:paraId="12A16070" w14:textId="77777777" w:rsidTr="003546C0">
        <w:trPr>
          <w:jc w:val="center"/>
          <w:ins w:id="6601" w:author="Huawei" w:date="2022-08-30T11:15:00Z"/>
        </w:trPr>
        <w:tc>
          <w:tcPr>
            <w:tcW w:w="3680" w:type="dxa"/>
            <w:vMerge w:val="restart"/>
            <w:tcBorders>
              <w:top w:val="single" w:sz="4" w:space="0" w:color="auto"/>
              <w:left w:val="single" w:sz="4" w:space="0" w:color="auto"/>
              <w:bottom w:val="single" w:sz="4" w:space="0" w:color="auto"/>
              <w:right w:val="single" w:sz="4" w:space="0" w:color="auto"/>
            </w:tcBorders>
            <w:vAlign w:val="center"/>
            <w:hideMark/>
          </w:tcPr>
          <w:p w14:paraId="74121D93" w14:textId="77777777" w:rsidR="003546C0" w:rsidRPr="003546C0" w:rsidRDefault="003546C0">
            <w:pPr>
              <w:pStyle w:val="TAH"/>
              <w:rPr>
                <w:ins w:id="6602" w:author="Huawei" w:date="2022-08-30T11:15:00Z"/>
                <w:lang w:val="en-US"/>
              </w:rPr>
            </w:pPr>
            <w:ins w:id="6603" w:author="Huawei" w:date="2022-08-30T11:15:00Z">
              <w:r w:rsidRPr="003546C0">
                <w:rPr>
                  <w:b w:val="0"/>
                  <w:lang w:val="en-US"/>
                </w:rPr>
                <w:t>Parameter</w:t>
              </w:r>
              <w:r w:rsidRPr="003546C0">
                <w:rPr>
                  <w:b w:val="0"/>
                  <w:vertAlign w:val="superscript"/>
                  <w:lang w:val="en-US"/>
                </w:rPr>
                <w:t>Note 5</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76059446" w14:textId="77777777" w:rsidR="003546C0" w:rsidRPr="003546C0" w:rsidRDefault="003546C0">
            <w:pPr>
              <w:pStyle w:val="TAH"/>
              <w:rPr>
                <w:ins w:id="6604" w:author="Huawei" w:date="2022-08-30T11:15:00Z"/>
                <w:lang w:val="en-US"/>
              </w:rPr>
            </w:pPr>
            <w:ins w:id="6605" w:author="Huawei" w:date="2022-08-30T11:15:00Z">
              <w:r w:rsidRPr="003546C0">
                <w:rPr>
                  <w:lang w:val="en-US"/>
                </w:rPr>
                <w:t>Unit</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4F1635A5" w14:textId="77777777" w:rsidR="003546C0" w:rsidRPr="003546C0" w:rsidRDefault="003546C0">
            <w:pPr>
              <w:pStyle w:val="TAH"/>
              <w:rPr>
                <w:ins w:id="6606" w:author="Huawei" w:date="2022-08-30T11:15:00Z"/>
                <w:lang w:val="en-US"/>
              </w:rPr>
            </w:pPr>
            <w:ins w:id="6607" w:author="Huawei" w:date="2022-08-30T11:15:00Z">
              <w:r w:rsidRPr="003546C0">
                <w:rPr>
                  <w:lang w:val="en-US"/>
                </w:rPr>
                <w:t>T1</w:t>
              </w:r>
            </w:ins>
          </w:p>
        </w:tc>
        <w:tc>
          <w:tcPr>
            <w:tcW w:w="3217" w:type="dxa"/>
            <w:gridSpan w:val="2"/>
            <w:tcBorders>
              <w:top w:val="single" w:sz="4" w:space="0" w:color="auto"/>
              <w:left w:val="single" w:sz="4" w:space="0" w:color="auto"/>
              <w:bottom w:val="single" w:sz="4" w:space="0" w:color="auto"/>
              <w:right w:val="single" w:sz="4" w:space="0" w:color="auto"/>
            </w:tcBorders>
            <w:vAlign w:val="center"/>
            <w:hideMark/>
          </w:tcPr>
          <w:p w14:paraId="2214CA4B" w14:textId="77777777" w:rsidR="003546C0" w:rsidRPr="003546C0" w:rsidRDefault="003546C0">
            <w:pPr>
              <w:pStyle w:val="TAH"/>
              <w:rPr>
                <w:ins w:id="6608" w:author="Huawei" w:date="2022-08-30T11:15:00Z"/>
                <w:lang w:val="en-US"/>
              </w:rPr>
            </w:pPr>
            <w:ins w:id="6609" w:author="Huawei" w:date="2022-08-30T11:15:00Z">
              <w:r w:rsidRPr="003546C0">
                <w:rPr>
                  <w:lang w:val="en-US"/>
                </w:rPr>
                <w:t>T2</w:t>
              </w:r>
            </w:ins>
          </w:p>
        </w:tc>
      </w:tr>
      <w:tr w:rsidR="003546C0" w:rsidRPr="003546C0" w14:paraId="2BF47E4B" w14:textId="77777777" w:rsidTr="003546C0">
        <w:trPr>
          <w:jc w:val="center"/>
          <w:ins w:id="6610" w:author="Huawei" w:date="2022-08-30T11:15:00Z"/>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53FD5D36" w14:textId="77777777" w:rsidR="003546C0" w:rsidRPr="003546C0" w:rsidRDefault="003546C0">
            <w:pPr>
              <w:spacing w:after="0"/>
              <w:rPr>
                <w:ins w:id="6611" w:author="Huawei" w:date="2022-08-30T11:15:00Z"/>
                <w:rFonts w:ascii="Arial" w:hAnsi="Arial"/>
                <w:b/>
                <w:sz w:val="18"/>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39EDC71F" w14:textId="77777777" w:rsidR="003546C0" w:rsidRPr="003546C0" w:rsidRDefault="003546C0">
            <w:pPr>
              <w:spacing w:after="0"/>
              <w:rPr>
                <w:ins w:id="6612" w:author="Huawei" w:date="2022-08-30T11:15:00Z"/>
                <w:rFonts w:ascii="Arial" w:hAnsi="Arial"/>
                <w:b/>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71FCB651" w14:textId="77777777" w:rsidR="003546C0" w:rsidRPr="003546C0" w:rsidRDefault="003546C0">
            <w:pPr>
              <w:pStyle w:val="TAH"/>
              <w:rPr>
                <w:ins w:id="6613" w:author="Huawei" w:date="2022-08-30T11:15:00Z"/>
                <w:lang w:val="en-US" w:eastAsia="zh-CN"/>
              </w:rPr>
            </w:pPr>
            <w:ins w:id="6614" w:author="Huawei" w:date="2022-08-30T11:15:00Z">
              <w:r w:rsidRPr="003546C0">
                <w:rPr>
                  <w:lang w:val="en-US"/>
                </w:rPr>
                <w:t xml:space="preserve">Cell </w:t>
              </w:r>
              <w:r w:rsidRPr="003546C0">
                <w:rPr>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6EB3B43" w14:textId="77777777" w:rsidR="003546C0" w:rsidRPr="003546C0" w:rsidRDefault="003546C0">
            <w:pPr>
              <w:pStyle w:val="TAH"/>
              <w:rPr>
                <w:ins w:id="6615" w:author="Huawei" w:date="2022-08-30T11:15:00Z"/>
                <w:lang w:val="en-US" w:eastAsia="zh-CN"/>
              </w:rPr>
            </w:pPr>
            <w:ins w:id="6616" w:author="Huawei" w:date="2022-08-30T11:15:00Z">
              <w:r w:rsidRPr="003546C0">
                <w:rPr>
                  <w:lang w:val="en-US"/>
                </w:rPr>
                <w:t xml:space="preserve">Cell </w:t>
              </w:r>
              <w:r w:rsidRPr="003546C0">
                <w:rPr>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94D3A4E" w14:textId="77777777" w:rsidR="003546C0" w:rsidRPr="003546C0" w:rsidRDefault="003546C0">
            <w:pPr>
              <w:pStyle w:val="TAH"/>
              <w:rPr>
                <w:ins w:id="6617" w:author="Huawei" w:date="2022-08-30T11:15:00Z"/>
                <w:lang w:val="en-US" w:eastAsia="zh-CN"/>
              </w:rPr>
            </w:pPr>
            <w:ins w:id="6618" w:author="Huawei" w:date="2022-08-30T11:15:00Z">
              <w:r w:rsidRPr="003546C0">
                <w:rPr>
                  <w:lang w:val="en-US"/>
                </w:rPr>
                <w:t xml:space="preserve">Cell </w:t>
              </w:r>
              <w:r w:rsidRPr="003546C0">
                <w:rPr>
                  <w:lang w:val="en-US" w:eastAsia="zh-CN"/>
                </w:rPr>
                <w:t>1</w:t>
              </w:r>
            </w:ins>
          </w:p>
        </w:tc>
        <w:tc>
          <w:tcPr>
            <w:tcW w:w="2386" w:type="dxa"/>
            <w:tcBorders>
              <w:top w:val="single" w:sz="4" w:space="0" w:color="auto"/>
              <w:left w:val="single" w:sz="4" w:space="0" w:color="auto"/>
              <w:bottom w:val="single" w:sz="4" w:space="0" w:color="auto"/>
              <w:right w:val="single" w:sz="4" w:space="0" w:color="auto"/>
            </w:tcBorders>
            <w:vAlign w:val="center"/>
            <w:hideMark/>
          </w:tcPr>
          <w:p w14:paraId="72C28851" w14:textId="77777777" w:rsidR="003546C0" w:rsidRPr="003546C0" w:rsidRDefault="003546C0">
            <w:pPr>
              <w:pStyle w:val="TAH"/>
              <w:rPr>
                <w:ins w:id="6619" w:author="Huawei" w:date="2022-08-30T11:15:00Z"/>
                <w:lang w:val="en-US" w:eastAsia="zh-CN"/>
              </w:rPr>
            </w:pPr>
            <w:ins w:id="6620" w:author="Huawei" w:date="2022-08-30T11:15:00Z">
              <w:r w:rsidRPr="003546C0">
                <w:rPr>
                  <w:lang w:val="en-US"/>
                </w:rPr>
                <w:t xml:space="preserve">Cell </w:t>
              </w:r>
              <w:r w:rsidRPr="003546C0">
                <w:rPr>
                  <w:lang w:val="en-US" w:eastAsia="zh-CN"/>
                </w:rPr>
                <w:t>2</w:t>
              </w:r>
            </w:ins>
          </w:p>
        </w:tc>
      </w:tr>
      <w:tr w:rsidR="003546C0" w:rsidRPr="003546C0" w14:paraId="4FC4D474" w14:textId="77777777" w:rsidTr="003546C0">
        <w:trPr>
          <w:jc w:val="center"/>
          <w:ins w:id="6621"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5D9DC841" w14:textId="77777777" w:rsidR="003546C0" w:rsidRPr="003546C0" w:rsidRDefault="003546C0">
            <w:pPr>
              <w:pStyle w:val="TAL"/>
              <w:rPr>
                <w:ins w:id="6622" w:author="Huawei" w:date="2022-08-30T11:15:00Z"/>
                <w:lang w:val="it-IT"/>
              </w:rPr>
            </w:pPr>
            <w:ins w:id="6623" w:author="Huawei" w:date="2022-08-30T11:15:00Z">
              <w:r w:rsidRPr="003546C0">
                <w:rPr>
                  <w:lang w:val="it-IT"/>
                </w:rPr>
                <w:lastRenderedPageBreak/>
                <w:t>SSB ARFCN</w:t>
              </w:r>
            </w:ins>
          </w:p>
        </w:tc>
        <w:tc>
          <w:tcPr>
            <w:tcW w:w="1217" w:type="dxa"/>
            <w:tcBorders>
              <w:top w:val="single" w:sz="4" w:space="0" w:color="auto"/>
              <w:left w:val="single" w:sz="4" w:space="0" w:color="auto"/>
              <w:bottom w:val="single" w:sz="4" w:space="0" w:color="auto"/>
              <w:right w:val="single" w:sz="4" w:space="0" w:color="auto"/>
            </w:tcBorders>
            <w:vAlign w:val="center"/>
          </w:tcPr>
          <w:p w14:paraId="09184A9F" w14:textId="77777777" w:rsidR="003546C0" w:rsidRPr="003546C0" w:rsidRDefault="003546C0">
            <w:pPr>
              <w:pStyle w:val="TAC"/>
              <w:rPr>
                <w:ins w:id="6624" w:author="Huawei" w:date="2022-08-30T11:15:00Z"/>
                <w:lang w:val="it-IT"/>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3F3638C" w14:textId="77777777" w:rsidR="003546C0" w:rsidRPr="003546C0" w:rsidRDefault="003546C0">
            <w:pPr>
              <w:pStyle w:val="TAC"/>
              <w:rPr>
                <w:ins w:id="6625" w:author="Huawei" w:date="2022-08-30T11:15:00Z"/>
                <w:lang w:val="en-US"/>
              </w:rPr>
            </w:pPr>
            <w:ins w:id="6626" w:author="Huawei" w:date="2022-08-30T11:15:00Z">
              <w:r w:rsidRPr="003546C0">
                <w:rPr>
                  <w:lang w:val="en-US"/>
                </w:rPr>
                <w:t>freq1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B3EA4AA" w14:textId="77777777" w:rsidR="003546C0" w:rsidRPr="003546C0" w:rsidRDefault="003546C0">
            <w:pPr>
              <w:pStyle w:val="TAC"/>
              <w:rPr>
                <w:ins w:id="6627" w:author="Huawei" w:date="2022-08-30T11:15:00Z"/>
                <w:lang w:val="en-US" w:eastAsia="zh-CN"/>
              </w:rPr>
            </w:pPr>
            <w:ins w:id="6628" w:author="Huawei" w:date="2022-08-30T11:15:00Z">
              <w:r w:rsidRPr="003546C0">
                <w:rPr>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D3FC715" w14:textId="77777777" w:rsidR="003546C0" w:rsidRPr="003546C0" w:rsidRDefault="003546C0">
            <w:pPr>
              <w:pStyle w:val="TAC"/>
              <w:rPr>
                <w:ins w:id="6629" w:author="Huawei" w:date="2022-08-30T11:15:00Z"/>
                <w:lang w:val="en-US"/>
              </w:rPr>
            </w:pPr>
            <w:ins w:id="6630" w:author="Huawei" w:date="2022-08-30T11:15:00Z">
              <w:r w:rsidRPr="003546C0">
                <w:rPr>
                  <w:lang w:val="en-US"/>
                </w:rPr>
                <w:t>freq1</w:t>
              </w:r>
            </w:ins>
          </w:p>
        </w:tc>
        <w:tc>
          <w:tcPr>
            <w:tcW w:w="2386" w:type="dxa"/>
            <w:tcBorders>
              <w:top w:val="single" w:sz="4" w:space="0" w:color="auto"/>
              <w:left w:val="single" w:sz="4" w:space="0" w:color="auto"/>
              <w:bottom w:val="single" w:sz="4" w:space="0" w:color="auto"/>
              <w:right w:val="single" w:sz="4" w:space="0" w:color="auto"/>
            </w:tcBorders>
            <w:vAlign w:val="center"/>
            <w:hideMark/>
          </w:tcPr>
          <w:p w14:paraId="32C52262" w14:textId="77777777" w:rsidR="003546C0" w:rsidRPr="003546C0" w:rsidRDefault="003546C0">
            <w:pPr>
              <w:pStyle w:val="TAC"/>
              <w:rPr>
                <w:ins w:id="6631" w:author="Huawei" w:date="2022-08-30T11:15:00Z"/>
                <w:lang w:val="en-US" w:eastAsia="zh-CN"/>
              </w:rPr>
            </w:pPr>
            <w:ins w:id="6632" w:author="Huawei" w:date="2022-08-30T11:15:00Z">
              <w:r w:rsidRPr="003546C0">
                <w:rPr>
                  <w:lang w:val="en-US" w:eastAsia="zh-CN"/>
                </w:rPr>
                <w:t>freq2</w:t>
              </w:r>
            </w:ins>
          </w:p>
        </w:tc>
      </w:tr>
      <w:tr w:rsidR="003546C0" w:rsidRPr="003546C0" w14:paraId="05933B55" w14:textId="77777777" w:rsidTr="003546C0">
        <w:trPr>
          <w:jc w:val="center"/>
          <w:ins w:id="6633"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4D175196" w14:textId="77777777" w:rsidR="003546C0" w:rsidRPr="003546C0" w:rsidRDefault="003546C0">
            <w:pPr>
              <w:pStyle w:val="TAL"/>
              <w:rPr>
                <w:ins w:id="6634" w:author="Huawei" w:date="2022-08-30T11:15:00Z"/>
                <w:lang w:val="en-US"/>
              </w:rPr>
            </w:pPr>
            <w:ins w:id="6635" w:author="Huawei" w:date="2022-08-30T11:15:00Z">
              <w:r w:rsidRPr="003546C0">
                <w:rPr>
                  <w:lang w:val="it-IT"/>
                </w:rPr>
                <w:t>Duplex mode</w:t>
              </w:r>
            </w:ins>
          </w:p>
        </w:tc>
        <w:tc>
          <w:tcPr>
            <w:tcW w:w="1217" w:type="dxa"/>
            <w:tcBorders>
              <w:top w:val="single" w:sz="4" w:space="0" w:color="auto"/>
              <w:left w:val="single" w:sz="4" w:space="0" w:color="auto"/>
              <w:bottom w:val="single" w:sz="4" w:space="0" w:color="auto"/>
              <w:right w:val="single" w:sz="4" w:space="0" w:color="auto"/>
            </w:tcBorders>
          </w:tcPr>
          <w:p w14:paraId="12A1D378" w14:textId="77777777" w:rsidR="003546C0" w:rsidRPr="003546C0" w:rsidRDefault="003546C0">
            <w:pPr>
              <w:pStyle w:val="TAC"/>
              <w:rPr>
                <w:ins w:id="6636" w:author="Huawei" w:date="2022-08-30T11:15:00Z"/>
                <w:lang w:val="en-US"/>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653A4C40" w14:textId="77777777" w:rsidR="003546C0" w:rsidRPr="003546C0" w:rsidRDefault="003546C0">
            <w:pPr>
              <w:pStyle w:val="TAC"/>
              <w:rPr>
                <w:ins w:id="6637" w:author="Huawei" w:date="2022-08-30T11:15:00Z"/>
                <w:lang w:val="en-US"/>
              </w:rPr>
            </w:pPr>
            <w:ins w:id="6638" w:author="Huawei" w:date="2022-08-30T11:15:00Z">
              <w:r w:rsidRPr="003546C0">
                <w:t>TDD</w:t>
              </w:r>
            </w:ins>
          </w:p>
        </w:tc>
        <w:tc>
          <w:tcPr>
            <w:tcW w:w="3217" w:type="dxa"/>
            <w:gridSpan w:val="2"/>
            <w:tcBorders>
              <w:top w:val="single" w:sz="4" w:space="0" w:color="auto"/>
              <w:left w:val="single" w:sz="4" w:space="0" w:color="auto"/>
              <w:bottom w:val="single" w:sz="4" w:space="0" w:color="auto"/>
              <w:right w:val="single" w:sz="4" w:space="0" w:color="auto"/>
            </w:tcBorders>
            <w:vAlign w:val="center"/>
            <w:hideMark/>
          </w:tcPr>
          <w:p w14:paraId="088C3328" w14:textId="77777777" w:rsidR="003546C0" w:rsidRPr="003546C0" w:rsidRDefault="003546C0">
            <w:pPr>
              <w:pStyle w:val="TAC"/>
              <w:rPr>
                <w:ins w:id="6639" w:author="Huawei" w:date="2022-08-30T11:15:00Z"/>
                <w:lang w:val="en-US"/>
              </w:rPr>
            </w:pPr>
            <w:ins w:id="6640" w:author="Huawei" w:date="2022-08-30T11:15:00Z">
              <w:r w:rsidRPr="003546C0">
                <w:t>TDD</w:t>
              </w:r>
            </w:ins>
          </w:p>
        </w:tc>
      </w:tr>
      <w:tr w:rsidR="003546C0" w:rsidRPr="003546C0" w14:paraId="2A434E1B" w14:textId="77777777" w:rsidTr="003546C0">
        <w:trPr>
          <w:jc w:val="center"/>
          <w:ins w:id="6641"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7C57EF63" w14:textId="77777777" w:rsidR="003546C0" w:rsidRPr="003546C0" w:rsidRDefault="003546C0">
            <w:pPr>
              <w:pStyle w:val="TAL"/>
              <w:rPr>
                <w:ins w:id="6642" w:author="Huawei" w:date="2022-08-30T11:15:00Z"/>
                <w:lang w:val="en-US"/>
              </w:rPr>
            </w:pPr>
            <w:ins w:id="6643" w:author="Huawei" w:date="2022-08-30T11:15:00Z">
              <w:r w:rsidRPr="003546C0">
                <w:rPr>
                  <w:rFonts w:eastAsia="Malgun Gothic"/>
                  <w:szCs w:val="18"/>
                </w:rPr>
                <w:t>TDD configuration</w:t>
              </w:r>
            </w:ins>
          </w:p>
        </w:tc>
        <w:tc>
          <w:tcPr>
            <w:tcW w:w="1217" w:type="dxa"/>
            <w:tcBorders>
              <w:top w:val="single" w:sz="4" w:space="0" w:color="auto"/>
              <w:left w:val="single" w:sz="4" w:space="0" w:color="auto"/>
              <w:bottom w:val="single" w:sz="4" w:space="0" w:color="auto"/>
              <w:right w:val="single" w:sz="4" w:space="0" w:color="auto"/>
            </w:tcBorders>
          </w:tcPr>
          <w:p w14:paraId="54879C0E" w14:textId="77777777" w:rsidR="003546C0" w:rsidRPr="003546C0" w:rsidRDefault="003546C0">
            <w:pPr>
              <w:pStyle w:val="TAC"/>
              <w:rPr>
                <w:ins w:id="6644" w:author="Huawei" w:date="2022-08-30T11:15:00Z"/>
                <w:lang w:val="en-US"/>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717A9EEC" w14:textId="77777777" w:rsidR="003546C0" w:rsidRPr="003546C0" w:rsidRDefault="003546C0">
            <w:pPr>
              <w:pStyle w:val="TAC"/>
              <w:rPr>
                <w:ins w:id="6645" w:author="Huawei" w:date="2022-08-30T11:15:00Z"/>
                <w:lang w:val="en-US"/>
              </w:rPr>
            </w:pPr>
            <w:ins w:id="6646" w:author="Huawei" w:date="2022-08-30T11:15:00Z">
              <w:r w:rsidRPr="003546C0">
                <w:rPr>
                  <w:lang w:val="en-US"/>
                </w:rPr>
                <w:t>TDDConf.3.1</w:t>
              </w:r>
            </w:ins>
          </w:p>
        </w:tc>
        <w:tc>
          <w:tcPr>
            <w:tcW w:w="3217" w:type="dxa"/>
            <w:gridSpan w:val="2"/>
            <w:tcBorders>
              <w:top w:val="single" w:sz="4" w:space="0" w:color="auto"/>
              <w:left w:val="single" w:sz="4" w:space="0" w:color="auto"/>
              <w:bottom w:val="single" w:sz="4" w:space="0" w:color="auto"/>
              <w:right w:val="single" w:sz="4" w:space="0" w:color="auto"/>
            </w:tcBorders>
            <w:hideMark/>
          </w:tcPr>
          <w:p w14:paraId="082FBBC6" w14:textId="77777777" w:rsidR="003546C0" w:rsidRPr="003546C0" w:rsidRDefault="003546C0">
            <w:pPr>
              <w:pStyle w:val="TAC"/>
              <w:rPr>
                <w:ins w:id="6647" w:author="Huawei" w:date="2022-08-30T11:15:00Z"/>
                <w:lang w:val="en-US"/>
              </w:rPr>
            </w:pPr>
            <w:ins w:id="6648" w:author="Huawei" w:date="2022-08-30T11:15:00Z">
              <w:r w:rsidRPr="003546C0">
                <w:rPr>
                  <w:lang w:val="en-US"/>
                </w:rPr>
                <w:t>TDDConf.3.1</w:t>
              </w:r>
            </w:ins>
          </w:p>
        </w:tc>
      </w:tr>
      <w:tr w:rsidR="003546C0" w:rsidRPr="003546C0" w14:paraId="6A9D498C" w14:textId="77777777" w:rsidTr="003546C0">
        <w:trPr>
          <w:jc w:val="center"/>
          <w:ins w:id="6649"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73183DF8" w14:textId="77777777" w:rsidR="003546C0" w:rsidRPr="003546C0" w:rsidRDefault="003546C0">
            <w:pPr>
              <w:pStyle w:val="TAL"/>
              <w:rPr>
                <w:ins w:id="6650" w:author="Huawei" w:date="2022-08-30T11:15:00Z"/>
                <w:rFonts w:eastAsia="Malgun Gothic"/>
                <w:szCs w:val="18"/>
              </w:rPr>
            </w:pPr>
            <w:ins w:id="6651" w:author="Huawei" w:date="2022-08-30T11:15:00Z">
              <w:r w:rsidRPr="003546C0">
                <w:rPr>
                  <w:lang w:eastAsia="zh-CN"/>
                </w:rPr>
                <w:t>Downlink i</w:t>
              </w:r>
              <w:r w:rsidRPr="003546C0">
                <w:t>nitial BWP Configuration</w:t>
              </w:r>
            </w:ins>
          </w:p>
        </w:tc>
        <w:tc>
          <w:tcPr>
            <w:tcW w:w="1217" w:type="dxa"/>
            <w:tcBorders>
              <w:top w:val="single" w:sz="4" w:space="0" w:color="auto"/>
              <w:left w:val="single" w:sz="4" w:space="0" w:color="auto"/>
              <w:bottom w:val="single" w:sz="4" w:space="0" w:color="auto"/>
              <w:right w:val="single" w:sz="4" w:space="0" w:color="auto"/>
            </w:tcBorders>
          </w:tcPr>
          <w:p w14:paraId="040E3CF9" w14:textId="77777777" w:rsidR="003546C0" w:rsidRPr="003546C0" w:rsidRDefault="003546C0">
            <w:pPr>
              <w:pStyle w:val="TAC"/>
              <w:rPr>
                <w:ins w:id="6652" w:author="Huawei" w:date="2022-08-30T11:15:00Z"/>
                <w:lang w:val="en-US"/>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3145C2E5" w14:textId="77777777" w:rsidR="003546C0" w:rsidRPr="003546C0" w:rsidRDefault="003546C0">
            <w:pPr>
              <w:pStyle w:val="TAC"/>
              <w:rPr>
                <w:ins w:id="6653" w:author="Huawei" w:date="2022-08-30T11:15:00Z"/>
                <w:lang w:val="en-US"/>
              </w:rPr>
            </w:pPr>
            <w:ins w:id="6654" w:author="Huawei" w:date="2022-08-30T11:15:00Z">
              <w:r w:rsidRPr="003546C0">
                <w:rPr>
                  <w:lang w:val="en-US"/>
                </w:rPr>
                <w:t>DLBWP.0.1</w:t>
              </w:r>
            </w:ins>
          </w:p>
        </w:tc>
        <w:tc>
          <w:tcPr>
            <w:tcW w:w="3217" w:type="dxa"/>
            <w:gridSpan w:val="2"/>
            <w:tcBorders>
              <w:top w:val="single" w:sz="4" w:space="0" w:color="auto"/>
              <w:left w:val="single" w:sz="4" w:space="0" w:color="auto"/>
              <w:bottom w:val="single" w:sz="4" w:space="0" w:color="auto"/>
              <w:right w:val="single" w:sz="4" w:space="0" w:color="auto"/>
            </w:tcBorders>
            <w:hideMark/>
          </w:tcPr>
          <w:p w14:paraId="5C52ABFF" w14:textId="77777777" w:rsidR="003546C0" w:rsidRPr="003546C0" w:rsidRDefault="003546C0">
            <w:pPr>
              <w:pStyle w:val="TAC"/>
              <w:rPr>
                <w:ins w:id="6655" w:author="Huawei" w:date="2022-08-30T11:15:00Z"/>
                <w:lang w:val="en-US"/>
              </w:rPr>
            </w:pPr>
            <w:ins w:id="6656" w:author="Huawei" w:date="2022-08-30T11:15:00Z">
              <w:r w:rsidRPr="003546C0">
                <w:rPr>
                  <w:lang w:val="en-US"/>
                </w:rPr>
                <w:t>DLBWP.0.1</w:t>
              </w:r>
            </w:ins>
          </w:p>
        </w:tc>
      </w:tr>
      <w:tr w:rsidR="003546C0" w:rsidRPr="003546C0" w14:paraId="29AD7465" w14:textId="77777777" w:rsidTr="003546C0">
        <w:trPr>
          <w:jc w:val="center"/>
          <w:ins w:id="6657"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2F1B7FFD" w14:textId="77777777" w:rsidR="003546C0" w:rsidRPr="003546C0" w:rsidRDefault="003546C0">
            <w:pPr>
              <w:pStyle w:val="TAL"/>
              <w:rPr>
                <w:ins w:id="6658" w:author="Huawei" w:date="2022-08-30T11:15:00Z"/>
                <w:szCs w:val="18"/>
                <w:lang w:eastAsia="zh-CN"/>
              </w:rPr>
            </w:pPr>
            <w:ins w:id="6659" w:author="Huawei" w:date="2022-08-30T11:15:00Z">
              <w:r w:rsidRPr="003546C0">
                <w:rPr>
                  <w:szCs w:val="18"/>
                  <w:lang w:eastAsia="zh-CN"/>
                </w:rPr>
                <w:t>Downlink dedicated</w:t>
              </w:r>
              <w:r w:rsidRPr="003546C0">
                <w:rPr>
                  <w:szCs w:val="18"/>
                </w:rPr>
                <w:t xml:space="preserve"> BWP Configuration</w:t>
              </w:r>
            </w:ins>
          </w:p>
        </w:tc>
        <w:tc>
          <w:tcPr>
            <w:tcW w:w="1217" w:type="dxa"/>
            <w:tcBorders>
              <w:top w:val="single" w:sz="4" w:space="0" w:color="auto"/>
              <w:left w:val="single" w:sz="4" w:space="0" w:color="auto"/>
              <w:bottom w:val="single" w:sz="4" w:space="0" w:color="auto"/>
              <w:right w:val="single" w:sz="4" w:space="0" w:color="auto"/>
            </w:tcBorders>
          </w:tcPr>
          <w:p w14:paraId="4D09D79D" w14:textId="77777777" w:rsidR="003546C0" w:rsidRPr="003546C0" w:rsidRDefault="003546C0">
            <w:pPr>
              <w:pStyle w:val="TAC"/>
              <w:rPr>
                <w:ins w:id="6660" w:author="Huawei" w:date="2022-08-30T11:15:00Z"/>
                <w:szCs w:val="18"/>
                <w:lang w:val="en-US"/>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0DA17F8D" w14:textId="77777777" w:rsidR="003546C0" w:rsidRPr="003546C0" w:rsidRDefault="003546C0">
            <w:pPr>
              <w:pStyle w:val="TAC"/>
              <w:rPr>
                <w:ins w:id="6661" w:author="Huawei" w:date="2022-08-30T11:15:00Z"/>
                <w:szCs w:val="18"/>
                <w:lang w:val="en-US"/>
              </w:rPr>
            </w:pPr>
            <w:ins w:id="6662" w:author="Huawei" w:date="2022-08-30T11:15:00Z">
              <w:r w:rsidRPr="003546C0">
                <w:rPr>
                  <w:szCs w:val="18"/>
                  <w:lang w:val="fr-FR"/>
                </w:rPr>
                <w:t>DLBWP.</w:t>
              </w:r>
              <w:r w:rsidRPr="003546C0">
                <w:rPr>
                  <w:szCs w:val="18"/>
                  <w:lang w:val="fr-FR" w:eastAsia="zh-CN"/>
                </w:rPr>
                <w:t>1</w:t>
              </w:r>
              <w:r w:rsidRPr="003546C0">
                <w:rPr>
                  <w:szCs w:val="18"/>
                  <w:lang w:val="fr-FR"/>
                </w:rPr>
                <w:t>.1</w:t>
              </w:r>
            </w:ins>
          </w:p>
        </w:tc>
        <w:tc>
          <w:tcPr>
            <w:tcW w:w="3217" w:type="dxa"/>
            <w:gridSpan w:val="2"/>
            <w:tcBorders>
              <w:top w:val="single" w:sz="4" w:space="0" w:color="auto"/>
              <w:left w:val="single" w:sz="4" w:space="0" w:color="auto"/>
              <w:bottom w:val="single" w:sz="4" w:space="0" w:color="auto"/>
              <w:right w:val="single" w:sz="4" w:space="0" w:color="auto"/>
            </w:tcBorders>
            <w:hideMark/>
          </w:tcPr>
          <w:p w14:paraId="07A6EBB7" w14:textId="77777777" w:rsidR="003546C0" w:rsidRPr="003546C0" w:rsidRDefault="003546C0">
            <w:pPr>
              <w:pStyle w:val="TAC"/>
              <w:rPr>
                <w:ins w:id="6663" w:author="Huawei" w:date="2022-08-30T11:15:00Z"/>
                <w:szCs w:val="18"/>
                <w:lang w:val="en-US" w:eastAsia="zh-CN"/>
              </w:rPr>
            </w:pPr>
            <w:ins w:id="6664" w:author="Huawei" w:date="2022-08-30T11:15:00Z">
              <w:r w:rsidRPr="003546C0">
                <w:rPr>
                  <w:szCs w:val="18"/>
                  <w:lang w:val="fr-FR"/>
                </w:rPr>
                <w:t>DLBWP.</w:t>
              </w:r>
              <w:r w:rsidRPr="003546C0">
                <w:rPr>
                  <w:szCs w:val="18"/>
                  <w:lang w:val="fr-FR" w:eastAsia="zh-CN"/>
                </w:rPr>
                <w:t>1</w:t>
              </w:r>
              <w:r w:rsidRPr="003546C0">
                <w:rPr>
                  <w:szCs w:val="18"/>
                  <w:lang w:val="fr-FR"/>
                </w:rPr>
                <w:t>.1</w:t>
              </w:r>
            </w:ins>
          </w:p>
        </w:tc>
      </w:tr>
      <w:tr w:rsidR="003546C0" w:rsidRPr="003546C0" w14:paraId="7B6C6FE2" w14:textId="77777777" w:rsidTr="003546C0">
        <w:trPr>
          <w:jc w:val="center"/>
          <w:ins w:id="6665"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7E5700E8" w14:textId="77777777" w:rsidR="003546C0" w:rsidRPr="003546C0" w:rsidRDefault="003546C0">
            <w:pPr>
              <w:pStyle w:val="TAL"/>
              <w:rPr>
                <w:ins w:id="6666" w:author="Huawei" w:date="2022-08-30T11:15:00Z"/>
                <w:rFonts w:eastAsia="Malgun Gothic"/>
                <w:szCs w:val="18"/>
              </w:rPr>
            </w:pPr>
            <w:ins w:id="6667" w:author="Huawei" w:date="2022-08-30T11:15:00Z">
              <w:r w:rsidRPr="003546C0">
                <w:rPr>
                  <w:szCs w:val="18"/>
                  <w:lang w:val="en-US"/>
                </w:rPr>
                <w:t>Uplink initial BWP configuration</w:t>
              </w:r>
            </w:ins>
          </w:p>
        </w:tc>
        <w:tc>
          <w:tcPr>
            <w:tcW w:w="1217" w:type="dxa"/>
            <w:tcBorders>
              <w:top w:val="single" w:sz="4" w:space="0" w:color="auto"/>
              <w:left w:val="single" w:sz="4" w:space="0" w:color="auto"/>
              <w:bottom w:val="single" w:sz="4" w:space="0" w:color="auto"/>
              <w:right w:val="single" w:sz="4" w:space="0" w:color="auto"/>
            </w:tcBorders>
          </w:tcPr>
          <w:p w14:paraId="6ACAC9A7" w14:textId="77777777" w:rsidR="003546C0" w:rsidRPr="003546C0" w:rsidRDefault="003546C0">
            <w:pPr>
              <w:pStyle w:val="TAC"/>
              <w:rPr>
                <w:ins w:id="6668" w:author="Huawei" w:date="2022-08-30T11:15:00Z"/>
                <w:rFonts w:eastAsia="Malgun Gothic"/>
                <w:szCs w:val="18"/>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00A6F1CD" w14:textId="77777777" w:rsidR="003546C0" w:rsidRPr="003546C0" w:rsidRDefault="003546C0">
            <w:pPr>
              <w:pStyle w:val="TAC"/>
              <w:rPr>
                <w:ins w:id="6669" w:author="Huawei" w:date="2022-08-30T11:15:00Z"/>
                <w:rFonts w:eastAsia="Malgun Gothic"/>
                <w:szCs w:val="18"/>
              </w:rPr>
            </w:pPr>
            <w:ins w:id="6670" w:author="Huawei" w:date="2022-08-30T11:15:00Z">
              <w:r w:rsidRPr="003546C0">
                <w:rPr>
                  <w:szCs w:val="18"/>
                  <w:lang w:val="fr-FR" w:eastAsia="zh-CN"/>
                </w:rPr>
                <w:t>U</w:t>
              </w:r>
              <w:r w:rsidRPr="003546C0">
                <w:rPr>
                  <w:szCs w:val="18"/>
                  <w:lang w:val="fr-FR"/>
                </w:rPr>
                <w:t>LBWP.0.1</w:t>
              </w:r>
            </w:ins>
          </w:p>
        </w:tc>
        <w:tc>
          <w:tcPr>
            <w:tcW w:w="3217" w:type="dxa"/>
            <w:gridSpan w:val="2"/>
            <w:tcBorders>
              <w:top w:val="single" w:sz="4" w:space="0" w:color="auto"/>
              <w:left w:val="single" w:sz="4" w:space="0" w:color="auto"/>
              <w:bottom w:val="single" w:sz="4" w:space="0" w:color="auto"/>
              <w:right w:val="single" w:sz="4" w:space="0" w:color="auto"/>
            </w:tcBorders>
            <w:hideMark/>
          </w:tcPr>
          <w:p w14:paraId="1F96E8C4" w14:textId="77777777" w:rsidR="003546C0" w:rsidRPr="003546C0" w:rsidRDefault="003546C0">
            <w:pPr>
              <w:pStyle w:val="TAC"/>
              <w:rPr>
                <w:ins w:id="6671" w:author="Huawei" w:date="2022-08-30T11:15:00Z"/>
                <w:rFonts w:eastAsia="Malgun Gothic"/>
                <w:szCs w:val="18"/>
              </w:rPr>
            </w:pPr>
            <w:ins w:id="6672" w:author="Huawei" w:date="2022-08-30T11:15:00Z">
              <w:r w:rsidRPr="003546C0">
                <w:rPr>
                  <w:szCs w:val="18"/>
                  <w:lang w:val="fr-FR" w:eastAsia="zh-CN"/>
                </w:rPr>
                <w:t>U</w:t>
              </w:r>
              <w:r w:rsidRPr="003546C0">
                <w:rPr>
                  <w:szCs w:val="18"/>
                  <w:lang w:val="fr-FR"/>
                </w:rPr>
                <w:t>LBWP.0.1</w:t>
              </w:r>
            </w:ins>
          </w:p>
        </w:tc>
      </w:tr>
      <w:tr w:rsidR="003546C0" w:rsidRPr="003546C0" w14:paraId="4AF7420F" w14:textId="77777777" w:rsidTr="003546C0">
        <w:trPr>
          <w:jc w:val="center"/>
          <w:ins w:id="6673"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0A0D1DCA" w14:textId="77777777" w:rsidR="003546C0" w:rsidRPr="003546C0" w:rsidRDefault="003546C0">
            <w:pPr>
              <w:pStyle w:val="TAL"/>
              <w:rPr>
                <w:ins w:id="6674" w:author="Huawei" w:date="2022-08-30T11:15:00Z"/>
                <w:rFonts w:eastAsia="Malgun Gothic"/>
                <w:szCs w:val="18"/>
              </w:rPr>
            </w:pPr>
            <w:ins w:id="6675" w:author="Huawei" w:date="2022-08-30T11:15:00Z">
              <w:r w:rsidRPr="003546C0">
                <w:rPr>
                  <w:szCs w:val="18"/>
                  <w:lang w:val="en-US"/>
                </w:rPr>
                <w:t>Uplink dedicated BWP configuration</w:t>
              </w:r>
            </w:ins>
          </w:p>
        </w:tc>
        <w:tc>
          <w:tcPr>
            <w:tcW w:w="1217" w:type="dxa"/>
            <w:tcBorders>
              <w:top w:val="single" w:sz="4" w:space="0" w:color="auto"/>
              <w:left w:val="single" w:sz="4" w:space="0" w:color="auto"/>
              <w:bottom w:val="single" w:sz="4" w:space="0" w:color="auto"/>
              <w:right w:val="single" w:sz="4" w:space="0" w:color="auto"/>
            </w:tcBorders>
          </w:tcPr>
          <w:p w14:paraId="343C80D0" w14:textId="77777777" w:rsidR="003546C0" w:rsidRPr="003546C0" w:rsidRDefault="003546C0">
            <w:pPr>
              <w:pStyle w:val="TAC"/>
              <w:rPr>
                <w:ins w:id="6676" w:author="Huawei" w:date="2022-08-30T11:15:00Z"/>
                <w:rFonts w:eastAsia="Malgun Gothic"/>
                <w:szCs w:val="18"/>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10266868" w14:textId="77777777" w:rsidR="003546C0" w:rsidRPr="003546C0" w:rsidRDefault="003546C0">
            <w:pPr>
              <w:pStyle w:val="TAC"/>
              <w:rPr>
                <w:ins w:id="6677" w:author="Huawei" w:date="2022-08-30T11:15:00Z"/>
                <w:rFonts w:eastAsia="Malgun Gothic"/>
                <w:szCs w:val="18"/>
              </w:rPr>
            </w:pPr>
            <w:ins w:id="6678" w:author="Huawei" w:date="2022-08-30T11:15:00Z">
              <w:r w:rsidRPr="003546C0">
                <w:rPr>
                  <w:szCs w:val="18"/>
                  <w:lang w:val="fr-FR" w:eastAsia="zh-CN"/>
                </w:rPr>
                <w:t>U</w:t>
              </w:r>
              <w:r w:rsidRPr="003546C0">
                <w:rPr>
                  <w:szCs w:val="18"/>
                  <w:lang w:val="fr-FR"/>
                </w:rPr>
                <w:t>LBWP.</w:t>
              </w:r>
              <w:r w:rsidRPr="003546C0">
                <w:rPr>
                  <w:szCs w:val="18"/>
                  <w:lang w:val="fr-FR" w:eastAsia="zh-CN"/>
                </w:rPr>
                <w:t>1</w:t>
              </w:r>
              <w:r w:rsidRPr="003546C0">
                <w:rPr>
                  <w:szCs w:val="18"/>
                  <w:lang w:val="fr-FR"/>
                </w:rPr>
                <w:t>.1</w:t>
              </w:r>
            </w:ins>
          </w:p>
        </w:tc>
        <w:tc>
          <w:tcPr>
            <w:tcW w:w="3217" w:type="dxa"/>
            <w:gridSpan w:val="2"/>
            <w:tcBorders>
              <w:top w:val="single" w:sz="4" w:space="0" w:color="auto"/>
              <w:left w:val="single" w:sz="4" w:space="0" w:color="auto"/>
              <w:bottom w:val="single" w:sz="4" w:space="0" w:color="auto"/>
              <w:right w:val="single" w:sz="4" w:space="0" w:color="auto"/>
            </w:tcBorders>
            <w:hideMark/>
          </w:tcPr>
          <w:p w14:paraId="2C802424" w14:textId="77777777" w:rsidR="003546C0" w:rsidRPr="003546C0" w:rsidRDefault="003546C0">
            <w:pPr>
              <w:pStyle w:val="TAC"/>
              <w:rPr>
                <w:ins w:id="6679" w:author="Huawei" w:date="2022-08-30T11:15:00Z"/>
                <w:rFonts w:eastAsia="Malgun Gothic"/>
                <w:szCs w:val="18"/>
              </w:rPr>
            </w:pPr>
            <w:ins w:id="6680" w:author="Huawei" w:date="2022-08-30T11:15:00Z">
              <w:r w:rsidRPr="003546C0">
                <w:rPr>
                  <w:szCs w:val="18"/>
                  <w:lang w:val="fr-FR" w:eastAsia="zh-CN"/>
                </w:rPr>
                <w:t>U</w:t>
              </w:r>
              <w:r w:rsidRPr="003546C0">
                <w:rPr>
                  <w:szCs w:val="18"/>
                  <w:lang w:val="fr-FR"/>
                </w:rPr>
                <w:t>LBWP.</w:t>
              </w:r>
              <w:r w:rsidRPr="003546C0">
                <w:rPr>
                  <w:szCs w:val="18"/>
                  <w:lang w:val="fr-FR" w:eastAsia="zh-CN"/>
                </w:rPr>
                <w:t>1</w:t>
              </w:r>
              <w:r w:rsidRPr="003546C0">
                <w:rPr>
                  <w:szCs w:val="18"/>
                  <w:lang w:val="fr-FR"/>
                </w:rPr>
                <w:t>.1</w:t>
              </w:r>
            </w:ins>
          </w:p>
        </w:tc>
      </w:tr>
      <w:tr w:rsidR="003546C0" w:rsidRPr="003546C0" w14:paraId="4A117EC3" w14:textId="77777777" w:rsidTr="003546C0">
        <w:trPr>
          <w:jc w:val="center"/>
          <w:ins w:id="6681"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0AAE1025" w14:textId="77777777" w:rsidR="003546C0" w:rsidRPr="003546C0" w:rsidRDefault="003546C0">
            <w:pPr>
              <w:pStyle w:val="TAL"/>
              <w:rPr>
                <w:ins w:id="6682" w:author="Huawei" w:date="2022-08-30T11:15:00Z"/>
                <w:rFonts w:eastAsia="Malgun Gothic"/>
                <w:szCs w:val="18"/>
              </w:rPr>
            </w:pPr>
            <w:ins w:id="6683" w:author="Huawei" w:date="2022-08-30T11:15:00Z">
              <w:r w:rsidRPr="003546C0">
                <w:rPr>
                  <w:szCs w:val="18"/>
                  <w:lang w:val="en-US"/>
                </w:rPr>
                <w:t>TRS configuration</w:t>
              </w:r>
            </w:ins>
          </w:p>
        </w:tc>
        <w:tc>
          <w:tcPr>
            <w:tcW w:w="1217" w:type="dxa"/>
            <w:tcBorders>
              <w:top w:val="single" w:sz="4" w:space="0" w:color="auto"/>
              <w:left w:val="single" w:sz="4" w:space="0" w:color="auto"/>
              <w:bottom w:val="single" w:sz="4" w:space="0" w:color="auto"/>
              <w:right w:val="single" w:sz="4" w:space="0" w:color="auto"/>
            </w:tcBorders>
          </w:tcPr>
          <w:p w14:paraId="52AE14FC" w14:textId="77777777" w:rsidR="003546C0" w:rsidRPr="003546C0" w:rsidRDefault="003546C0">
            <w:pPr>
              <w:pStyle w:val="TAC"/>
              <w:rPr>
                <w:ins w:id="6684" w:author="Huawei" w:date="2022-08-30T11:15:00Z"/>
                <w:rFonts w:eastAsia="Malgun Gothic"/>
                <w:szCs w:val="18"/>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7B67F490" w14:textId="77777777" w:rsidR="003546C0" w:rsidRPr="003546C0" w:rsidRDefault="003546C0">
            <w:pPr>
              <w:pStyle w:val="TAC"/>
              <w:rPr>
                <w:ins w:id="6685" w:author="Huawei" w:date="2022-08-30T11:15:00Z"/>
                <w:rFonts w:eastAsia="Malgun Gothic"/>
                <w:szCs w:val="18"/>
              </w:rPr>
            </w:pPr>
            <w:ins w:id="6686" w:author="Huawei" w:date="2022-08-30T11:15:00Z">
              <w:r w:rsidRPr="003546C0">
                <w:rPr>
                  <w:szCs w:val="18"/>
                </w:rPr>
                <w:t>TRS.2.1 TDD</w:t>
              </w:r>
            </w:ins>
          </w:p>
        </w:tc>
        <w:tc>
          <w:tcPr>
            <w:tcW w:w="3217" w:type="dxa"/>
            <w:gridSpan w:val="2"/>
            <w:tcBorders>
              <w:top w:val="single" w:sz="4" w:space="0" w:color="auto"/>
              <w:left w:val="single" w:sz="4" w:space="0" w:color="auto"/>
              <w:bottom w:val="single" w:sz="4" w:space="0" w:color="auto"/>
              <w:right w:val="single" w:sz="4" w:space="0" w:color="auto"/>
            </w:tcBorders>
            <w:hideMark/>
          </w:tcPr>
          <w:p w14:paraId="5E1E4387" w14:textId="77777777" w:rsidR="003546C0" w:rsidRPr="003546C0" w:rsidRDefault="003546C0">
            <w:pPr>
              <w:pStyle w:val="TAC"/>
              <w:rPr>
                <w:ins w:id="6687" w:author="Huawei" w:date="2022-08-30T11:15:00Z"/>
                <w:rFonts w:eastAsia="Malgun Gothic"/>
                <w:szCs w:val="18"/>
              </w:rPr>
            </w:pPr>
            <w:ins w:id="6688" w:author="Huawei" w:date="2022-08-30T11:15:00Z">
              <w:r w:rsidRPr="003546C0">
                <w:rPr>
                  <w:szCs w:val="18"/>
                </w:rPr>
                <w:t>TRS.2.1 TDD</w:t>
              </w:r>
            </w:ins>
          </w:p>
        </w:tc>
      </w:tr>
      <w:tr w:rsidR="003546C0" w:rsidRPr="003546C0" w14:paraId="34FCA9A8" w14:textId="77777777" w:rsidTr="003546C0">
        <w:trPr>
          <w:jc w:val="center"/>
          <w:ins w:id="6689"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1C38EE30" w14:textId="77777777" w:rsidR="003546C0" w:rsidRPr="003546C0" w:rsidRDefault="003546C0">
            <w:pPr>
              <w:pStyle w:val="TAL"/>
              <w:rPr>
                <w:ins w:id="6690" w:author="Huawei" w:date="2022-08-30T11:15:00Z"/>
                <w:rFonts w:eastAsia="Malgun Gothic"/>
                <w:szCs w:val="18"/>
              </w:rPr>
            </w:pPr>
            <w:ins w:id="6691" w:author="Huawei" w:date="2022-08-30T11:15:00Z">
              <w:r w:rsidRPr="003546C0">
                <w:rPr>
                  <w:szCs w:val="18"/>
                  <w:lang w:val="en-US"/>
                </w:rPr>
                <w:t>TCI state</w:t>
              </w:r>
            </w:ins>
          </w:p>
        </w:tc>
        <w:tc>
          <w:tcPr>
            <w:tcW w:w="1217" w:type="dxa"/>
            <w:tcBorders>
              <w:top w:val="single" w:sz="4" w:space="0" w:color="auto"/>
              <w:left w:val="single" w:sz="4" w:space="0" w:color="auto"/>
              <w:bottom w:val="single" w:sz="4" w:space="0" w:color="auto"/>
              <w:right w:val="single" w:sz="4" w:space="0" w:color="auto"/>
            </w:tcBorders>
          </w:tcPr>
          <w:p w14:paraId="4F1657C4" w14:textId="77777777" w:rsidR="003546C0" w:rsidRPr="003546C0" w:rsidRDefault="003546C0">
            <w:pPr>
              <w:pStyle w:val="TAC"/>
              <w:rPr>
                <w:ins w:id="6692" w:author="Huawei" w:date="2022-08-30T11:15:00Z"/>
                <w:rFonts w:eastAsia="Malgun Gothic"/>
                <w:szCs w:val="18"/>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2731DA1D" w14:textId="77777777" w:rsidR="003546C0" w:rsidRPr="003546C0" w:rsidRDefault="003546C0">
            <w:pPr>
              <w:pStyle w:val="TAC"/>
              <w:rPr>
                <w:ins w:id="6693" w:author="Huawei" w:date="2022-08-30T11:15:00Z"/>
                <w:rFonts w:eastAsia="Malgun Gothic"/>
                <w:szCs w:val="18"/>
              </w:rPr>
            </w:pPr>
            <w:ins w:id="6694" w:author="Huawei" w:date="2022-08-30T11:15:00Z">
              <w:r w:rsidRPr="003546C0">
                <w:rPr>
                  <w:szCs w:val="18"/>
                </w:rPr>
                <w:t>TCI.State.0</w:t>
              </w:r>
            </w:ins>
          </w:p>
        </w:tc>
        <w:tc>
          <w:tcPr>
            <w:tcW w:w="3217" w:type="dxa"/>
            <w:gridSpan w:val="2"/>
            <w:tcBorders>
              <w:top w:val="single" w:sz="4" w:space="0" w:color="auto"/>
              <w:left w:val="single" w:sz="4" w:space="0" w:color="auto"/>
              <w:bottom w:val="single" w:sz="4" w:space="0" w:color="auto"/>
              <w:right w:val="single" w:sz="4" w:space="0" w:color="auto"/>
            </w:tcBorders>
            <w:hideMark/>
          </w:tcPr>
          <w:p w14:paraId="3E895131" w14:textId="77777777" w:rsidR="003546C0" w:rsidRPr="003546C0" w:rsidRDefault="003546C0">
            <w:pPr>
              <w:pStyle w:val="TAC"/>
              <w:rPr>
                <w:ins w:id="6695" w:author="Huawei" w:date="2022-08-30T11:15:00Z"/>
                <w:rFonts w:eastAsia="Malgun Gothic"/>
                <w:szCs w:val="18"/>
              </w:rPr>
            </w:pPr>
            <w:ins w:id="6696" w:author="Huawei" w:date="2022-08-30T11:15:00Z">
              <w:r w:rsidRPr="003546C0">
                <w:rPr>
                  <w:szCs w:val="18"/>
                </w:rPr>
                <w:t>TCI.State.0</w:t>
              </w:r>
            </w:ins>
          </w:p>
        </w:tc>
      </w:tr>
      <w:tr w:rsidR="003546C0" w:rsidRPr="003546C0" w14:paraId="79EBAE14" w14:textId="77777777" w:rsidTr="003546C0">
        <w:trPr>
          <w:jc w:val="center"/>
          <w:ins w:id="6697"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5C05583D" w14:textId="77777777" w:rsidR="003546C0" w:rsidRPr="003546C0" w:rsidRDefault="003546C0">
            <w:pPr>
              <w:pStyle w:val="TAL"/>
              <w:rPr>
                <w:ins w:id="6698" w:author="Huawei" w:date="2022-08-30T11:15:00Z"/>
                <w:lang w:val="en-US"/>
              </w:rPr>
            </w:pPr>
            <w:ins w:id="6699" w:author="Huawei" w:date="2022-08-30T11:15:00Z">
              <w:r w:rsidRPr="003546C0">
                <w:rPr>
                  <w:rFonts w:eastAsia="Malgun Gothic"/>
                  <w:szCs w:val="18"/>
                </w:rPr>
                <w:t>BW</w:t>
              </w:r>
              <w:r w:rsidRPr="003546C0">
                <w:rPr>
                  <w:rFonts w:eastAsia="Malgun Gothic"/>
                  <w:szCs w:val="18"/>
                  <w:vertAlign w:val="subscript"/>
                </w:rPr>
                <w:t>channel</w:t>
              </w:r>
            </w:ins>
          </w:p>
        </w:tc>
        <w:tc>
          <w:tcPr>
            <w:tcW w:w="1217" w:type="dxa"/>
            <w:tcBorders>
              <w:top w:val="single" w:sz="4" w:space="0" w:color="auto"/>
              <w:left w:val="single" w:sz="4" w:space="0" w:color="auto"/>
              <w:bottom w:val="single" w:sz="4" w:space="0" w:color="auto"/>
              <w:right w:val="single" w:sz="4" w:space="0" w:color="auto"/>
            </w:tcBorders>
            <w:hideMark/>
          </w:tcPr>
          <w:p w14:paraId="5416FD91" w14:textId="77777777" w:rsidR="003546C0" w:rsidRPr="003546C0" w:rsidRDefault="003546C0">
            <w:pPr>
              <w:pStyle w:val="TAC"/>
              <w:rPr>
                <w:ins w:id="6700" w:author="Huawei" w:date="2022-08-30T11:15:00Z"/>
                <w:lang w:val="en-US"/>
              </w:rPr>
            </w:pPr>
            <w:ins w:id="6701" w:author="Huawei" w:date="2022-08-30T11:15:00Z">
              <w:r w:rsidRPr="003546C0">
                <w:rPr>
                  <w:rFonts w:eastAsia="Malgun Gothic"/>
                  <w:szCs w:val="18"/>
                </w:rPr>
                <w:t>MHz</w:t>
              </w:r>
            </w:ins>
          </w:p>
        </w:tc>
        <w:tc>
          <w:tcPr>
            <w:tcW w:w="1662" w:type="dxa"/>
            <w:gridSpan w:val="2"/>
            <w:tcBorders>
              <w:top w:val="single" w:sz="4" w:space="0" w:color="auto"/>
              <w:left w:val="single" w:sz="4" w:space="0" w:color="auto"/>
              <w:bottom w:val="single" w:sz="4" w:space="0" w:color="auto"/>
              <w:right w:val="single" w:sz="4" w:space="0" w:color="auto"/>
            </w:tcBorders>
            <w:hideMark/>
          </w:tcPr>
          <w:p w14:paraId="110A829D" w14:textId="77777777" w:rsidR="003546C0" w:rsidRPr="003546C0" w:rsidRDefault="003546C0">
            <w:pPr>
              <w:pStyle w:val="TAC"/>
              <w:rPr>
                <w:ins w:id="6702" w:author="Huawei" w:date="2022-08-30T11:15:00Z"/>
                <w:lang w:val="en-US"/>
              </w:rPr>
            </w:pPr>
            <w:ins w:id="6703" w:author="Huawei" w:date="2022-08-30T11:15:00Z">
              <w:r w:rsidRPr="003546C0">
                <w:rPr>
                  <w:rFonts w:eastAsia="Malgun Gothic"/>
                  <w:szCs w:val="18"/>
                </w:rPr>
                <w:t xml:space="preserve">100: </w:t>
              </w:r>
              <w:r w:rsidRPr="003546C0">
                <w:rPr>
                  <w:rFonts w:eastAsia="Malgun Gothic"/>
                  <w:szCs w:val="18"/>
                  <w:lang w:val="de-DE"/>
                </w:rPr>
                <w:t>N</w:t>
              </w:r>
              <w:r w:rsidRPr="003546C0">
                <w:rPr>
                  <w:rFonts w:eastAsia="Malgun Gothic"/>
                  <w:szCs w:val="18"/>
                  <w:vertAlign w:val="subscript"/>
                  <w:lang w:val="de-DE"/>
                </w:rPr>
                <w:t>RB,c</w:t>
              </w:r>
              <w:r w:rsidRPr="003546C0">
                <w:rPr>
                  <w:rFonts w:eastAsia="Malgun Gothic"/>
                  <w:szCs w:val="18"/>
                  <w:lang w:val="de-DE"/>
                </w:rPr>
                <w:t xml:space="preserve"> = 66</w:t>
              </w:r>
            </w:ins>
          </w:p>
        </w:tc>
        <w:tc>
          <w:tcPr>
            <w:tcW w:w="3217" w:type="dxa"/>
            <w:gridSpan w:val="2"/>
            <w:tcBorders>
              <w:top w:val="single" w:sz="4" w:space="0" w:color="auto"/>
              <w:left w:val="single" w:sz="4" w:space="0" w:color="auto"/>
              <w:bottom w:val="single" w:sz="4" w:space="0" w:color="auto"/>
              <w:right w:val="single" w:sz="4" w:space="0" w:color="auto"/>
            </w:tcBorders>
            <w:hideMark/>
          </w:tcPr>
          <w:p w14:paraId="5B4179D4" w14:textId="77777777" w:rsidR="003546C0" w:rsidRPr="003546C0" w:rsidRDefault="003546C0">
            <w:pPr>
              <w:pStyle w:val="TAC"/>
              <w:rPr>
                <w:ins w:id="6704" w:author="Huawei" w:date="2022-08-30T11:15:00Z"/>
                <w:lang w:val="en-US"/>
              </w:rPr>
            </w:pPr>
            <w:ins w:id="6705" w:author="Huawei" w:date="2022-08-30T11:15:00Z">
              <w:r w:rsidRPr="003546C0">
                <w:rPr>
                  <w:rFonts w:eastAsia="Malgun Gothic"/>
                  <w:szCs w:val="18"/>
                </w:rPr>
                <w:t xml:space="preserve">100: </w:t>
              </w:r>
              <w:r w:rsidRPr="003546C0">
                <w:rPr>
                  <w:rFonts w:eastAsia="Malgun Gothic"/>
                  <w:szCs w:val="18"/>
                  <w:lang w:val="de-DE"/>
                </w:rPr>
                <w:t>N</w:t>
              </w:r>
              <w:r w:rsidRPr="003546C0">
                <w:rPr>
                  <w:rFonts w:eastAsia="Malgun Gothic"/>
                  <w:szCs w:val="18"/>
                  <w:vertAlign w:val="subscript"/>
                  <w:lang w:val="de-DE"/>
                </w:rPr>
                <w:t>RB,c</w:t>
              </w:r>
              <w:r w:rsidRPr="003546C0">
                <w:rPr>
                  <w:rFonts w:eastAsia="Malgun Gothic"/>
                  <w:szCs w:val="18"/>
                  <w:lang w:val="de-DE"/>
                </w:rPr>
                <w:t xml:space="preserve"> = 66</w:t>
              </w:r>
            </w:ins>
          </w:p>
        </w:tc>
      </w:tr>
      <w:tr w:rsidR="003546C0" w:rsidRPr="003546C0" w14:paraId="2CD24E75" w14:textId="77777777" w:rsidTr="003546C0">
        <w:trPr>
          <w:jc w:val="center"/>
          <w:ins w:id="6706"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61821CF7" w14:textId="77777777" w:rsidR="003546C0" w:rsidRPr="003546C0" w:rsidRDefault="003546C0">
            <w:pPr>
              <w:pStyle w:val="TAL"/>
              <w:rPr>
                <w:ins w:id="6707" w:author="Huawei" w:date="2022-08-30T11:15:00Z"/>
                <w:lang w:val="en-US"/>
              </w:rPr>
            </w:pPr>
            <w:ins w:id="6708" w:author="Huawei" w:date="2022-08-30T11:15:00Z">
              <w:r w:rsidRPr="003546C0">
                <w:rPr>
                  <w:lang w:val="en-US"/>
                </w:rPr>
                <w:t xml:space="preserve">PDSCH Reference measurement channel </w:t>
              </w:r>
            </w:ins>
          </w:p>
        </w:tc>
        <w:tc>
          <w:tcPr>
            <w:tcW w:w="1217" w:type="dxa"/>
            <w:tcBorders>
              <w:top w:val="single" w:sz="4" w:space="0" w:color="auto"/>
              <w:left w:val="single" w:sz="4" w:space="0" w:color="auto"/>
              <w:bottom w:val="single" w:sz="4" w:space="0" w:color="auto"/>
              <w:right w:val="single" w:sz="4" w:space="0" w:color="auto"/>
            </w:tcBorders>
            <w:vAlign w:val="center"/>
          </w:tcPr>
          <w:p w14:paraId="579E188E" w14:textId="77777777" w:rsidR="003546C0" w:rsidRPr="003546C0" w:rsidRDefault="003546C0">
            <w:pPr>
              <w:pStyle w:val="TAC"/>
              <w:rPr>
                <w:ins w:id="6709" w:author="Huawei" w:date="2022-08-30T11:15:00Z"/>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720DDD8" w14:textId="77777777" w:rsidR="003546C0" w:rsidRPr="003546C0" w:rsidRDefault="003546C0">
            <w:pPr>
              <w:pStyle w:val="TAC"/>
              <w:rPr>
                <w:ins w:id="6710" w:author="Huawei" w:date="2022-08-30T11:15:00Z"/>
                <w:lang w:val="en-US" w:eastAsia="zh-CN"/>
              </w:rPr>
            </w:pPr>
            <w:ins w:id="6711" w:author="Huawei" w:date="2022-08-30T11:15:00Z">
              <w:r w:rsidRPr="003546C0">
                <w:t>SR.3.1 TDD</w:t>
              </w:r>
              <w:r w:rsidRPr="003546C0">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2EB94A3" w14:textId="77777777" w:rsidR="003546C0" w:rsidRPr="003546C0" w:rsidRDefault="003546C0">
            <w:pPr>
              <w:pStyle w:val="TAC"/>
              <w:rPr>
                <w:ins w:id="6712" w:author="Huawei" w:date="2022-08-30T11:15:00Z"/>
                <w:lang w:val="en-US"/>
              </w:rPr>
            </w:pPr>
            <w:ins w:id="6713" w:author="Huawei" w:date="2022-08-30T11:15:00Z">
              <w:r w:rsidRPr="003546C0">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2B22401" w14:textId="77777777" w:rsidR="003546C0" w:rsidRPr="003546C0" w:rsidRDefault="003546C0">
            <w:pPr>
              <w:pStyle w:val="TAC"/>
              <w:rPr>
                <w:ins w:id="6714" w:author="Huawei" w:date="2022-08-30T11:15:00Z"/>
                <w:lang w:val="en-US" w:eastAsia="zh-CN"/>
              </w:rPr>
            </w:pPr>
            <w:ins w:id="6715" w:author="Huawei" w:date="2022-08-30T11:15:00Z">
              <w:r w:rsidRPr="003546C0">
                <w:t>SR.3.1 TDD</w:t>
              </w:r>
              <w:r w:rsidRPr="003546C0">
                <w:rPr>
                  <w:lang w:val="en-US"/>
                </w:rPr>
                <w:t xml:space="preserve"> </w:t>
              </w:r>
            </w:ins>
          </w:p>
        </w:tc>
        <w:tc>
          <w:tcPr>
            <w:tcW w:w="2386" w:type="dxa"/>
            <w:tcBorders>
              <w:top w:val="single" w:sz="4" w:space="0" w:color="auto"/>
              <w:left w:val="single" w:sz="4" w:space="0" w:color="auto"/>
              <w:bottom w:val="single" w:sz="4" w:space="0" w:color="auto"/>
              <w:right w:val="single" w:sz="4" w:space="0" w:color="auto"/>
            </w:tcBorders>
            <w:vAlign w:val="center"/>
            <w:hideMark/>
          </w:tcPr>
          <w:p w14:paraId="171C1EB2" w14:textId="77777777" w:rsidR="003546C0" w:rsidRPr="003546C0" w:rsidRDefault="003546C0">
            <w:pPr>
              <w:pStyle w:val="TAC"/>
              <w:rPr>
                <w:ins w:id="6716" w:author="Huawei" w:date="2022-08-30T11:15:00Z"/>
                <w:lang w:val="en-US"/>
              </w:rPr>
            </w:pPr>
            <w:ins w:id="6717" w:author="Huawei" w:date="2022-08-30T11:15:00Z">
              <w:r w:rsidRPr="003546C0">
                <w:rPr>
                  <w:lang w:val="en-US"/>
                </w:rPr>
                <w:t>-</w:t>
              </w:r>
            </w:ins>
          </w:p>
        </w:tc>
      </w:tr>
      <w:tr w:rsidR="003546C0" w:rsidRPr="003546C0" w14:paraId="292DD8C2" w14:textId="77777777" w:rsidTr="003546C0">
        <w:trPr>
          <w:jc w:val="center"/>
          <w:ins w:id="6718"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1B18B666" w14:textId="77777777" w:rsidR="003546C0" w:rsidRPr="003546C0" w:rsidRDefault="003546C0">
            <w:pPr>
              <w:pStyle w:val="TAL"/>
              <w:rPr>
                <w:ins w:id="6719" w:author="Huawei" w:date="2022-08-30T11:15:00Z"/>
                <w:lang w:val="en-US" w:eastAsia="zh-CN"/>
              </w:rPr>
            </w:pPr>
            <w:ins w:id="6720" w:author="Huawei" w:date="2022-08-30T11:15:00Z">
              <w:r w:rsidRPr="003546C0">
                <w:rPr>
                  <w:rFonts w:cs="v5.0.0"/>
                </w:rPr>
                <w:t xml:space="preserve">RMSI CORESET </w:t>
              </w:r>
              <w:r w:rsidRPr="003546C0">
                <w:rPr>
                  <w:rFonts w:cs="v5.0.0"/>
                  <w:lang w:eastAsia="zh-CN"/>
                </w:rPr>
                <w:t>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1E1A1D01" w14:textId="77777777" w:rsidR="003546C0" w:rsidRPr="003546C0" w:rsidRDefault="003546C0">
            <w:pPr>
              <w:pStyle w:val="TAC"/>
              <w:rPr>
                <w:ins w:id="6721" w:author="Huawei" w:date="2022-08-30T11:15:00Z"/>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AD780CF" w14:textId="77777777" w:rsidR="003546C0" w:rsidRPr="003546C0" w:rsidRDefault="003546C0">
            <w:pPr>
              <w:pStyle w:val="TAC"/>
              <w:rPr>
                <w:ins w:id="6722" w:author="Huawei" w:date="2022-08-30T11:15:00Z"/>
                <w:lang w:val="en-US" w:eastAsia="zh-CN"/>
              </w:rPr>
            </w:pPr>
            <w:ins w:id="6723" w:author="Huawei" w:date="2022-08-30T11:15:00Z">
              <w:r w:rsidRPr="003546C0">
                <w:t>CR.3.1 TDD</w:t>
              </w:r>
              <w:r w:rsidRPr="003546C0">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875700B" w14:textId="77777777" w:rsidR="003546C0" w:rsidRPr="003546C0" w:rsidRDefault="003546C0">
            <w:pPr>
              <w:pStyle w:val="TAC"/>
              <w:rPr>
                <w:ins w:id="6724" w:author="Huawei" w:date="2022-08-30T11:15:00Z"/>
                <w:lang w:val="en-US"/>
              </w:rPr>
            </w:pPr>
            <w:ins w:id="6725" w:author="Huawei" w:date="2022-08-30T11:15:00Z">
              <w:r w:rsidRPr="003546C0">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C585718" w14:textId="77777777" w:rsidR="003546C0" w:rsidRPr="003546C0" w:rsidRDefault="003546C0">
            <w:pPr>
              <w:pStyle w:val="TAC"/>
              <w:rPr>
                <w:ins w:id="6726" w:author="Huawei" w:date="2022-08-30T11:15:00Z"/>
                <w:lang w:val="en-US" w:eastAsia="zh-CN"/>
              </w:rPr>
            </w:pPr>
            <w:ins w:id="6727" w:author="Huawei" w:date="2022-08-30T11:15:00Z">
              <w:r w:rsidRPr="003546C0">
                <w:t>CR.3.1 TDD</w:t>
              </w:r>
              <w:r w:rsidRPr="003546C0">
                <w:rPr>
                  <w:lang w:val="en-US"/>
                </w:rPr>
                <w:t xml:space="preserve"> </w:t>
              </w:r>
            </w:ins>
          </w:p>
        </w:tc>
        <w:tc>
          <w:tcPr>
            <w:tcW w:w="2386" w:type="dxa"/>
            <w:tcBorders>
              <w:top w:val="single" w:sz="4" w:space="0" w:color="auto"/>
              <w:left w:val="single" w:sz="4" w:space="0" w:color="auto"/>
              <w:bottom w:val="single" w:sz="4" w:space="0" w:color="auto"/>
              <w:right w:val="single" w:sz="4" w:space="0" w:color="auto"/>
            </w:tcBorders>
            <w:vAlign w:val="center"/>
            <w:hideMark/>
          </w:tcPr>
          <w:p w14:paraId="641232A5" w14:textId="77777777" w:rsidR="003546C0" w:rsidRPr="003546C0" w:rsidRDefault="003546C0">
            <w:pPr>
              <w:pStyle w:val="TAC"/>
              <w:rPr>
                <w:ins w:id="6728" w:author="Huawei" w:date="2022-08-30T11:15:00Z"/>
                <w:lang w:val="en-US"/>
              </w:rPr>
            </w:pPr>
            <w:ins w:id="6729" w:author="Huawei" w:date="2022-08-30T11:15:00Z">
              <w:r w:rsidRPr="003546C0">
                <w:rPr>
                  <w:lang w:val="en-US"/>
                </w:rPr>
                <w:t>-</w:t>
              </w:r>
            </w:ins>
          </w:p>
        </w:tc>
      </w:tr>
      <w:tr w:rsidR="003546C0" w:rsidRPr="003546C0" w14:paraId="10BD9F91" w14:textId="77777777" w:rsidTr="003546C0">
        <w:trPr>
          <w:jc w:val="center"/>
          <w:ins w:id="6730"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5EE144C5" w14:textId="77777777" w:rsidR="003546C0" w:rsidRPr="003546C0" w:rsidRDefault="003546C0">
            <w:pPr>
              <w:pStyle w:val="TAL"/>
              <w:rPr>
                <w:ins w:id="6731" w:author="Huawei" w:date="2022-08-30T11:15:00Z"/>
                <w:rFonts w:cs="v5.0.0"/>
              </w:rPr>
            </w:pPr>
            <w:ins w:id="6732" w:author="Huawei" w:date="2022-08-30T11:15:00Z">
              <w:r w:rsidRPr="003546C0">
                <w:rPr>
                  <w:rFonts w:cs="v5.0.0"/>
                  <w:lang w:eastAsia="zh-CN"/>
                </w:rPr>
                <w:t>Dedicated</w:t>
              </w:r>
              <w:r w:rsidRPr="003546C0">
                <w:rPr>
                  <w:rFonts w:cs="v5.0.0"/>
                </w:rPr>
                <w:t xml:space="preserve"> CORESET </w:t>
              </w:r>
              <w:r w:rsidRPr="003546C0">
                <w:rPr>
                  <w:rFonts w:cs="v5.0.0"/>
                  <w:lang w:eastAsia="zh-CN"/>
                </w:rPr>
                <w:t>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03181F8C" w14:textId="77777777" w:rsidR="003546C0" w:rsidRPr="003546C0" w:rsidRDefault="003546C0">
            <w:pPr>
              <w:pStyle w:val="TAC"/>
              <w:rPr>
                <w:ins w:id="6733" w:author="Huawei" w:date="2022-08-30T11:15:00Z"/>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F7EF980" w14:textId="77777777" w:rsidR="003546C0" w:rsidRPr="003546C0" w:rsidRDefault="003546C0">
            <w:pPr>
              <w:pStyle w:val="TAC"/>
              <w:rPr>
                <w:ins w:id="6734" w:author="Huawei" w:date="2022-08-30T11:15:00Z"/>
                <w:lang w:val="en-US" w:eastAsia="zh-CN"/>
              </w:rPr>
            </w:pPr>
            <w:ins w:id="6735" w:author="Huawei" w:date="2022-08-30T11:15:00Z">
              <w:r w:rsidRPr="003546C0">
                <w:rPr>
                  <w:lang w:eastAsia="zh-CN"/>
                </w:rPr>
                <w:t>C</w:t>
              </w:r>
              <w:r w:rsidRPr="003546C0">
                <w:t>CR.3.1 TDD</w:t>
              </w:r>
              <w:r w:rsidRPr="003546C0">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53693D2" w14:textId="77777777" w:rsidR="003546C0" w:rsidRPr="003546C0" w:rsidRDefault="003546C0">
            <w:pPr>
              <w:pStyle w:val="TAC"/>
              <w:rPr>
                <w:ins w:id="6736" w:author="Huawei" w:date="2022-08-30T11:15:00Z"/>
                <w:lang w:val="en-US"/>
              </w:rPr>
            </w:pPr>
            <w:ins w:id="6737" w:author="Huawei" w:date="2022-08-30T11:15:00Z">
              <w:r w:rsidRPr="003546C0">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9D1B47C" w14:textId="77777777" w:rsidR="003546C0" w:rsidRPr="003546C0" w:rsidRDefault="003546C0">
            <w:pPr>
              <w:pStyle w:val="TAC"/>
              <w:rPr>
                <w:ins w:id="6738" w:author="Huawei" w:date="2022-08-30T11:15:00Z"/>
                <w:lang w:val="en-US" w:eastAsia="zh-CN"/>
              </w:rPr>
            </w:pPr>
            <w:ins w:id="6739" w:author="Huawei" w:date="2022-08-30T11:15:00Z">
              <w:r w:rsidRPr="003546C0">
                <w:t>C</w:t>
              </w:r>
              <w:r w:rsidRPr="003546C0">
                <w:rPr>
                  <w:lang w:eastAsia="zh-CN"/>
                </w:rPr>
                <w:t>C</w:t>
              </w:r>
              <w:r w:rsidRPr="003546C0">
                <w:t>R.3.1 TDD</w:t>
              </w:r>
              <w:r w:rsidRPr="003546C0">
                <w:rPr>
                  <w:lang w:val="en-US"/>
                </w:rPr>
                <w:t xml:space="preserve"> </w:t>
              </w:r>
            </w:ins>
          </w:p>
        </w:tc>
        <w:tc>
          <w:tcPr>
            <w:tcW w:w="2386" w:type="dxa"/>
            <w:tcBorders>
              <w:top w:val="single" w:sz="4" w:space="0" w:color="auto"/>
              <w:left w:val="single" w:sz="4" w:space="0" w:color="auto"/>
              <w:bottom w:val="single" w:sz="4" w:space="0" w:color="auto"/>
              <w:right w:val="single" w:sz="4" w:space="0" w:color="auto"/>
            </w:tcBorders>
            <w:vAlign w:val="center"/>
            <w:hideMark/>
          </w:tcPr>
          <w:p w14:paraId="6D05C0AD" w14:textId="77777777" w:rsidR="003546C0" w:rsidRPr="003546C0" w:rsidRDefault="003546C0">
            <w:pPr>
              <w:pStyle w:val="TAC"/>
              <w:rPr>
                <w:ins w:id="6740" w:author="Huawei" w:date="2022-08-30T11:15:00Z"/>
                <w:lang w:val="en-US"/>
              </w:rPr>
            </w:pPr>
            <w:ins w:id="6741" w:author="Huawei" w:date="2022-08-30T11:15:00Z">
              <w:r w:rsidRPr="003546C0">
                <w:rPr>
                  <w:lang w:val="en-US"/>
                </w:rPr>
                <w:t>-</w:t>
              </w:r>
            </w:ins>
          </w:p>
        </w:tc>
      </w:tr>
      <w:tr w:rsidR="003546C0" w:rsidRPr="003546C0" w14:paraId="11758C79" w14:textId="77777777" w:rsidTr="003546C0">
        <w:trPr>
          <w:jc w:val="center"/>
          <w:ins w:id="6742"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559F34BF" w14:textId="77777777" w:rsidR="003546C0" w:rsidRPr="003546C0" w:rsidRDefault="003546C0">
            <w:pPr>
              <w:pStyle w:val="TAL"/>
              <w:rPr>
                <w:ins w:id="6743" w:author="Huawei" w:date="2022-08-30T11:15:00Z"/>
                <w:rFonts w:cs="v5.0.0"/>
                <w:lang w:eastAsia="zh-CN"/>
              </w:rPr>
            </w:pPr>
            <w:ins w:id="6744" w:author="Huawei" w:date="2022-08-30T11:15:00Z">
              <w:r w:rsidRPr="003546C0">
                <w:rPr>
                  <w:rFonts w:cs="Arial"/>
                </w:rPr>
                <w:t>CSI-RS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57B770A2" w14:textId="77777777" w:rsidR="003546C0" w:rsidRPr="003546C0" w:rsidRDefault="003546C0">
            <w:pPr>
              <w:pStyle w:val="TAC"/>
              <w:rPr>
                <w:ins w:id="6745" w:author="Huawei" w:date="2022-08-30T11:15:00Z"/>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368CA3F" w14:textId="77777777" w:rsidR="003546C0" w:rsidRPr="003546C0" w:rsidRDefault="003546C0">
            <w:pPr>
              <w:pStyle w:val="TAC"/>
              <w:rPr>
                <w:ins w:id="6746" w:author="Huawei" w:date="2022-08-30T11:15:00Z"/>
                <w:lang w:eastAsia="zh-CN"/>
              </w:rPr>
            </w:pPr>
            <w:ins w:id="6747" w:author="Huawei" w:date="2022-08-30T11:15:00Z">
              <w:r w:rsidRPr="003546C0">
                <w:rPr>
                  <w:rFonts w:cs="Arial"/>
                  <w:lang w:eastAsia="zh-CN"/>
                </w:rPr>
                <w:t>NA</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623B318" w14:textId="77777777" w:rsidR="003546C0" w:rsidRPr="003546C0" w:rsidRDefault="003546C0">
            <w:pPr>
              <w:pStyle w:val="TAC"/>
              <w:rPr>
                <w:ins w:id="6748" w:author="Huawei" w:date="2022-08-30T11:15:00Z"/>
                <w:lang w:val="en-US"/>
              </w:rPr>
            </w:pPr>
            <w:ins w:id="6749" w:author="Huawei" w:date="2022-08-30T11:15:00Z">
              <w:r w:rsidRPr="003546C0">
                <w:rPr>
                  <w:rFonts w:cs="Arial"/>
                  <w:lang w:eastAsia="zh-CN"/>
                </w:rPr>
                <w:t>NA</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29A8240" w14:textId="77777777" w:rsidR="003546C0" w:rsidRPr="003546C0" w:rsidRDefault="003546C0">
            <w:pPr>
              <w:pStyle w:val="TAC"/>
              <w:rPr>
                <w:ins w:id="6750" w:author="Huawei" w:date="2022-08-30T11:15:00Z"/>
              </w:rPr>
            </w:pPr>
            <w:ins w:id="6751" w:author="Huawei" w:date="2022-08-30T11:15:00Z">
              <w:r w:rsidRPr="003546C0">
                <w:rPr>
                  <w:rFonts w:cs="Arial"/>
                  <w:lang w:eastAsia="zh-CN"/>
                </w:rPr>
                <w:t>NA</w:t>
              </w:r>
            </w:ins>
          </w:p>
        </w:tc>
        <w:tc>
          <w:tcPr>
            <w:tcW w:w="2386" w:type="dxa"/>
            <w:tcBorders>
              <w:top w:val="single" w:sz="4" w:space="0" w:color="auto"/>
              <w:left w:val="single" w:sz="4" w:space="0" w:color="auto"/>
              <w:bottom w:val="single" w:sz="4" w:space="0" w:color="auto"/>
              <w:right w:val="single" w:sz="4" w:space="0" w:color="auto"/>
            </w:tcBorders>
            <w:vAlign w:val="center"/>
            <w:hideMark/>
          </w:tcPr>
          <w:p w14:paraId="6C83A59E" w14:textId="77777777" w:rsidR="003546C0" w:rsidRPr="003546C0" w:rsidRDefault="003546C0">
            <w:pPr>
              <w:pStyle w:val="TAC"/>
              <w:rPr>
                <w:ins w:id="6752" w:author="Huawei" w:date="2022-08-30T11:15:00Z"/>
                <w:lang w:val="en-US"/>
              </w:rPr>
            </w:pPr>
            <w:ins w:id="6753" w:author="Huawei" w:date="2022-08-30T11:15:00Z">
              <w:r w:rsidRPr="003546C0">
                <w:rPr>
                  <w:rFonts w:cs="Arial"/>
                </w:rPr>
                <w:t xml:space="preserve">CSI-RS.3.1 TDD </w:t>
              </w:r>
              <w:r w:rsidRPr="003546C0">
                <w:rPr>
                  <w:rFonts w:cs="Arial"/>
                  <w:vertAlign w:val="superscript"/>
                </w:rPr>
                <w:t>Note 2</w:t>
              </w:r>
            </w:ins>
          </w:p>
        </w:tc>
      </w:tr>
      <w:tr w:rsidR="003546C0" w:rsidRPr="003546C0" w14:paraId="15174F02" w14:textId="77777777" w:rsidTr="003546C0">
        <w:trPr>
          <w:jc w:val="center"/>
          <w:ins w:id="6754"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659AAAFD" w14:textId="77777777" w:rsidR="003546C0" w:rsidRPr="003546C0" w:rsidRDefault="003546C0">
            <w:pPr>
              <w:pStyle w:val="TAL"/>
              <w:rPr>
                <w:ins w:id="6755" w:author="Huawei" w:date="2022-08-30T11:15:00Z"/>
                <w:rFonts w:cs="v5.0.0"/>
                <w:lang w:eastAsia="zh-CN"/>
              </w:rPr>
            </w:pPr>
            <w:ins w:id="6756" w:author="Huawei" w:date="2022-08-30T11:15:00Z">
              <w:r w:rsidRPr="003546C0">
                <w:rPr>
                  <w:rFonts w:cs="Arial"/>
                </w:rPr>
                <w:t xml:space="preserve">CSI reporting periodicity </w:t>
              </w:r>
              <w:r w:rsidRPr="003546C0">
                <w:rPr>
                  <w:rFonts w:cs="Arial"/>
                  <w:vertAlign w:val="superscript"/>
                </w:rPr>
                <w:t>Note 3</w:t>
              </w:r>
            </w:ins>
          </w:p>
        </w:tc>
        <w:tc>
          <w:tcPr>
            <w:tcW w:w="1217" w:type="dxa"/>
            <w:tcBorders>
              <w:top w:val="single" w:sz="4" w:space="0" w:color="auto"/>
              <w:left w:val="single" w:sz="4" w:space="0" w:color="auto"/>
              <w:bottom w:val="single" w:sz="4" w:space="0" w:color="auto"/>
              <w:right w:val="single" w:sz="4" w:space="0" w:color="auto"/>
            </w:tcBorders>
            <w:vAlign w:val="center"/>
          </w:tcPr>
          <w:p w14:paraId="799E8C1D" w14:textId="77777777" w:rsidR="003546C0" w:rsidRPr="003546C0" w:rsidRDefault="003546C0">
            <w:pPr>
              <w:pStyle w:val="TAC"/>
              <w:rPr>
                <w:ins w:id="6757" w:author="Huawei" w:date="2022-08-30T11:15:00Z"/>
                <w:lang w:val="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2723D6E" w14:textId="77777777" w:rsidR="003546C0" w:rsidRPr="003546C0" w:rsidRDefault="003546C0">
            <w:pPr>
              <w:pStyle w:val="TAC"/>
              <w:rPr>
                <w:ins w:id="6758" w:author="Huawei" w:date="2022-08-30T11:15:00Z"/>
                <w:lang w:eastAsia="zh-CN"/>
              </w:rPr>
            </w:pPr>
            <w:ins w:id="6759" w:author="Huawei" w:date="2022-08-30T11:15:00Z">
              <w:r w:rsidRPr="003546C0">
                <w:rPr>
                  <w:rFonts w:cs="Arial"/>
                  <w:lang w:eastAsia="zh-CN"/>
                </w:rPr>
                <w:t>NA</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3AB7969" w14:textId="77777777" w:rsidR="003546C0" w:rsidRPr="003546C0" w:rsidRDefault="003546C0">
            <w:pPr>
              <w:pStyle w:val="TAC"/>
              <w:rPr>
                <w:ins w:id="6760" w:author="Huawei" w:date="2022-08-30T11:15:00Z"/>
                <w:lang w:val="en-US"/>
              </w:rPr>
            </w:pPr>
            <w:ins w:id="6761" w:author="Huawei" w:date="2022-08-30T11:15:00Z">
              <w:r w:rsidRPr="003546C0">
                <w:rPr>
                  <w:rFonts w:cs="Arial"/>
                  <w:lang w:eastAsia="zh-CN"/>
                </w:rPr>
                <w:t>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45D5974" w14:textId="77777777" w:rsidR="003546C0" w:rsidRPr="003546C0" w:rsidRDefault="003546C0">
            <w:pPr>
              <w:pStyle w:val="TAC"/>
              <w:rPr>
                <w:ins w:id="6762" w:author="Huawei" w:date="2022-08-30T11:15:00Z"/>
              </w:rPr>
            </w:pPr>
            <w:ins w:id="6763" w:author="Huawei" w:date="2022-08-30T11:15:00Z">
              <w:r w:rsidRPr="003546C0">
                <w:rPr>
                  <w:rFonts w:cs="Arial"/>
                  <w:lang w:eastAsia="zh-CN"/>
                </w:rPr>
                <w:t>NA</w:t>
              </w:r>
            </w:ins>
          </w:p>
        </w:tc>
        <w:tc>
          <w:tcPr>
            <w:tcW w:w="2386" w:type="dxa"/>
            <w:tcBorders>
              <w:top w:val="single" w:sz="4" w:space="0" w:color="auto"/>
              <w:left w:val="single" w:sz="4" w:space="0" w:color="auto"/>
              <w:bottom w:val="single" w:sz="4" w:space="0" w:color="auto"/>
              <w:right w:val="single" w:sz="4" w:space="0" w:color="auto"/>
            </w:tcBorders>
            <w:vAlign w:val="center"/>
            <w:hideMark/>
          </w:tcPr>
          <w:p w14:paraId="6C3DACB3" w14:textId="77777777" w:rsidR="003546C0" w:rsidRPr="003546C0" w:rsidRDefault="003546C0">
            <w:pPr>
              <w:pStyle w:val="TAC"/>
              <w:rPr>
                <w:ins w:id="6764" w:author="Huawei" w:date="2022-08-30T11:15:00Z"/>
                <w:lang w:val="en-US"/>
              </w:rPr>
            </w:pPr>
            <w:ins w:id="6765" w:author="Huawei" w:date="2022-08-30T11:15:00Z">
              <w:r w:rsidRPr="003546C0">
                <w:rPr>
                  <w:rFonts w:cs="Arial"/>
                  <w:lang w:eastAsia="zh-CN"/>
                </w:rPr>
                <w:t>5</w:t>
              </w:r>
            </w:ins>
          </w:p>
        </w:tc>
      </w:tr>
      <w:tr w:rsidR="003546C0" w:rsidRPr="003546C0" w14:paraId="323A34C3" w14:textId="77777777" w:rsidTr="003546C0">
        <w:trPr>
          <w:jc w:val="center"/>
          <w:ins w:id="6766"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3A3EBC7E" w14:textId="77777777" w:rsidR="003546C0" w:rsidRPr="003546C0" w:rsidRDefault="003546C0">
            <w:pPr>
              <w:pStyle w:val="TAL"/>
              <w:rPr>
                <w:ins w:id="6767" w:author="Huawei" w:date="2022-08-30T11:15:00Z"/>
                <w:lang w:val="da-DK"/>
              </w:rPr>
            </w:pPr>
            <w:ins w:id="6768" w:author="Huawei" w:date="2022-08-30T11:15:00Z">
              <w:r w:rsidRPr="003546C0">
                <w:rPr>
                  <w:lang w:val="da-DK"/>
                </w:rPr>
                <w:t>OCNG Patterns</w:t>
              </w:r>
            </w:ins>
          </w:p>
        </w:tc>
        <w:tc>
          <w:tcPr>
            <w:tcW w:w="1217" w:type="dxa"/>
            <w:tcBorders>
              <w:top w:val="single" w:sz="4" w:space="0" w:color="auto"/>
              <w:left w:val="single" w:sz="4" w:space="0" w:color="auto"/>
              <w:bottom w:val="single" w:sz="4" w:space="0" w:color="auto"/>
              <w:right w:val="single" w:sz="4" w:space="0" w:color="auto"/>
            </w:tcBorders>
            <w:vAlign w:val="center"/>
          </w:tcPr>
          <w:p w14:paraId="13D21387" w14:textId="77777777" w:rsidR="003546C0" w:rsidRPr="003546C0" w:rsidRDefault="003546C0">
            <w:pPr>
              <w:pStyle w:val="TAC"/>
              <w:rPr>
                <w:ins w:id="6769" w:author="Huawei" w:date="2022-08-30T11:15:00Z"/>
                <w:lang w:val="da-DK"/>
              </w:rPr>
            </w:pPr>
          </w:p>
        </w:tc>
        <w:tc>
          <w:tcPr>
            <w:tcW w:w="4879" w:type="dxa"/>
            <w:gridSpan w:val="4"/>
            <w:tcBorders>
              <w:top w:val="single" w:sz="4" w:space="0" w:color="auto"/>
              <w:left w:val="single" w:sz="4" w:space="0" w:color="auto"/>
              <w:bottom w:val="single" w:sz="4" w:space="0" w:color="auto"/>
              <w:right w:val="single" w:sz="4" w:space="0" w:color="auto"/>
            </w:tcBorders>
            <w:vAlign w:val="center"/>
            <w:hideMark/>
          </w:tcPr>
          <w:p w14:paraId="7D43EF24" w14:textId="77777777" w:rsidR="003546C0" w:rsidRPr="003546C0" w:rsidRDefault="003546C0">
            <w:pPr>
              <w:pStyle w:val="TAC"/>
              <w:rPr>
                <w:ins w:id="6770" w:author="Huawei" w:date="2022-08-30T11:15:00Z"/>
                <w:lang w:val="en-US" w:eastAsia="zh-CN"/>
              </w:rPr>
            </w:pPr>
            <w:ins w:id="6771" w:author="Huawei" w:date="2022-08-30T11:15:00Z">
              <w:r w:rsidRPr="003546C0">
                <w:rPr>
                  <w:rFonts w:eastAsia="Malgun Gothic"/>
                  <w:szCs w:val="18"/>
                </w:rPr>
                <w:t>OP.1</w:t>
              </w:r>
              <w:r w:rsidRPr="003546C0">
                <w:rPr>
                  <w:lang w:val="en-US"/>
                </w:rPr>
                <w:t xml:space="preserve">  </w:t>
              </w:r>
            </w:ins>
          </w:p>
        </w:tc>
      </w:tr>
      <w:tr w:rsidR="003546C0" w:rsidRPr="003546C0" w14:paraId="43FF6EE1" w14:textId="77777777" w:rsidTr="003546C0">
        <w:trPr>
          <w:jc w:val="center"/>
          <w:ins w:id="6772"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7E06D9E7" w14:textId="77777777" w:rsidR="003546C0" w:rsidRPr="003546C0" w:rsidRDefault="003546C0">
            <w:pPr>
              <w:pStyle w:val="TAL"/>
              <w:rPr>
                <w:ins w:id="6773" w:author="Huawei" w:date="2022-08-30T11:15:00Z"/>
                <w:lang w:val="da-DK" w:eastAsia="zh-CN"/>
              </w:rPr>
            </w:pPr>
            <w:ins w:id="6774" w:author="Huawei" w:date="2022-08-30T11:15:00Z">
              <w:r w:rsidRPr="003546C0">
                <w:rPr>
                  <w:lang w:val="da-DK" w:eastAsia="zh-CN"/>
                </w:rPr>
                <w:t>SSB</w:t>
              </w:r>
              <w:r w:rsidRPr="003546C0">
                <w:rPr>
                  <w:lang w:val="da-DK"/>
                </w:rPr>
                <w:t xml:space="preserve"> </w:t>
              </w:r>
              <w:r w:rsidRPr="003546C0">
                <w:rPr>
                  <w:lang w:val="da-DK" w:eastAsia="zh-CN"/>
                </w:rPr>
                <w:t>C</w:t>
              </w:r>
              <w:r w:rsidRPr="003546C0">
                <w:rPr>
                  <w:lang w:val="da-DK"/>
                </w:rPr>
                <w:t>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67E2748B" w14:textId="77777777" w:rsidR="003546C0" w:rsidRPr="003546C0" w:rsidRDefault="003546C0">
            <w:pPr>
              <w:pStyle w:val="TAC"/>
              <w:rPr>
                <w:ins w:id="6775" w:author="Huawei" w:date="2022-08-30T11:15:00Z"/>
                <w:lang w:val="da-DK"/>
              </w:rPr>
            </w:pPr>
          </w:p>
        </w:tc>
        <w:tc>
          <w:tcPr>
            <w:tcW w:w="4879" w:type="dxa"/>
            <w:gridSpan w:val="4"/>
            <w:tcBorders>
              <w:top w:val="single" w:sz="4" w:space="0" w:color="auto"/>
              <w:left w:val="single" w:sz="4" w:space="0" w:color="auto"/>
              <w:bottom w:val="single" w:sz="4" w:space="0" w:color="auto"/>
              <w:right w:val="single" w:sz="4" w:space="0" w:color="auto"/>
            </w:tcBorders>
            <w:vAlign w:val="center"/>
            <w:hideMark/>
          </w:tcPr>
          <w:p w14:paraId="759DDBA0" w14:textId="77777777" w:rsidR="003546C0" w:rsidRPr="003546C0" w:rsidRDefault="003546C0">
            <w:pPr>
              <w:pStyle w:val="TAC"/>
              <w:rPr>
                <w:ins w:id="6776" w:author="Huawei" w:date="2022-08-30T11:15:00Z"/>
                <w:rFonts w:eastAsia="Malgun Gothic"/>
                <w:szCs w:val="18"/>
              </w:rPr>
            </w:pPr>
            <w:ins w:id="6777" w:author="Huawei" w:date="2022-08-30T11:15:00Z">
              <w:r w:rsidRPr="003546C0">
                <w:rPr>
                  <w:lang w:eastAsia="zh-CN"/>
                </w:rPr>
                <w:t>SSB</w:t>
              </w:r>
              <w:r w:rsidRPr="003546C0">
                <w:t>.1 FR2</w:t>
              </w:r>
            </w:ins>
          </w:p>
        </w:tc>
      </w:tr>
      <w:tr w:rsidR="003546C0" w:rsidRPr="003546C0" w14:paraId="0B83DF81" w14:textId="77777777" w:rsidTr="003546C0">
        <w:trPr>
          <w:jc w:val="center"/>
          <w:ins w:id="6778"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394D7AFD" w14:textId="77777777" w:rsidR="003546C0" w:rsidRPr="003546C0" w:rsidRDefault="003546C0">
            <w:pPr>
              <w:pStyle w:val="TAL"/>
              <w:rPr>
                <w:ins w:id="6779" w:author="Huawei" w:date="2022-08-30T11:15:00Z"/>
                <w:lang w:val="da-DK"/>
              </w:rPr>
            </w:pPr>
            <w:ins w:id="6780" w:author="Huawei" w:date="2022-08-30T11:15:00Z">
              <w:r w:rsidRPr="003546C0">
                <w:rPr>
                  <w:lang w:val="da-DK"/>
                </w:rPr>
                <w:t xml:space="preserve">SMTC </w:t>
              </w:r>
              <w:r w:rsidRPr="003546C0">
                <w:rPr>
                  <w:lang w:val="da-DK" w:eastAsia="zh-CN"/>
                </w:rPr>
                <w:t>C</w:t>
              </w:r>
              <w:r w:rsidRPr="003546C0">
                <w:rPr>
                  <w:lang w:val="da-DK"/>
                </w:rPr>
                <w:t>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6C742029" w14:textId="77777777" w:rsidR="003546C0" w:rsidRPr="003546C0" w:rsidRDefault="003546C0">
            <w:pPr>
              <w:pStyle w:val="TAC"/>
              <w:rPr>
                <w:ins w:id="6781" w:author="Huawei" w:date="2022-08-30T11:15:00Z"/>
                <w:lang w:val="da-DK"/>
              </w:rPr>
            </w:pPr>
          </w:p>
        </w:tc>
        <w:tc>
          <w:tcPr>
            <w:tcW w:w="4879" w:type="dxa"/>
            <w:gridSpan w:val="4"/>
            <w:tcBorders>
              <w:top w:val="single" w:sz="4" w:space="0" w:color="auto"/>
              <w:left w:val="single" w:sz="4" w:space="0" w:color="auto"/>
              <w:bottom w:val="single" w:sz="4" w:space="0" w:color="auto"/>
              <w:right w:val="single" w:sz="4" w:space="0" w:color="auto"/>
            </w:tcBorders>
            <w:vAlign w:val="center"/>
            <w:hideMark/>
          </w:tcPr>
          <w:p w14:paraId="3E02C672" w14:textId="77777777" w:rsidR="003546C0" w:rsidRPr="003546C0" w:rsidRDefault="003546C0">
            <w:pPr>
              <w:pStyle w:val="TAC"/>
              <w:rPr>
                <w:ins w:id="6782" w:author="Huawei" w:date="2022-08-30T11:15:00Z"/>
                <w:lang w:val="en-US"/>
              </w:rPr>
            </w:pPr>
            <w:ins w:id="6783" w:author="Huawei" w:date="2022-08-30T11:15:00Z">
              <w:r w:rsidRPr="003546C0">
                <w:t xml:space="preserve">SMTC.1 </w:t>
              </w:r>
            </w:ins>
          </w:p>
        </w:tc>
      </w:tr>
      <w:tr w:rsidR="003546C0" w:rsidRPr="003546C0" w14:paraId="58F746D6" w14:textId="77777777" w:rsidTr="003546C0">
        <w:trPr>
          <w:jc w:val="center"/>
          <w:ins w:id="6784"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5D221467" w14:textId="77777777" w:rsidR="003546C0" w:rsidRPr="003546C0" w:rsidRDefault="003546C0">
            <w:pPr>
              <w:pStyle w:val="TAL"/>
              <w:rPr>
                <w:ins w:id="6785" w:author="Huawei" w:date="2022-08-30T11:15:00Z"/>
                <w:lang w:val="da-DK"/>
              </w:rPr>
            </w:pPr>
            <w:ins w:id="6786" w:author="Huawei" w:date="2022-08-30T11:15:00Z">
              <w:r w:rsidRPr="003546C0">
                <w:rPr>
                  <w:lang w:val="fr-FR" w:eastAsia="zh-CN"/>
                </w:rPr>
                <w:t>Aperiodic CSI-RS for Scell activation</w:t>
              </w:r>
            </w:ins>
          </w:p>
        </w:tc>
        <w:tc>
          <w:tcPr>
            <w:tcW w:w="1217" w:type="dxa"/>
            <w:tcBorders>
              <w:top w:val="single" w:sz="4" w:space="0" w:color="auto"/>
              <w:left w:val="single" w:sz="4" w:space="0" w:color="auto"/>
              <w:bottom w:val="single" w:sz="4" w:space="0" w:color="auto"/>
              <w:right w:val="single" w:sz="4" w:space="0" w:color="auto"/>
            </w:tcBorders>
            <w:vAlign w:val="center"/>
          </w:tcPr>
          <w:p w14:paraId="7F75AAA0" w14:textId="77777777" w:rsidR="003546C0" w:rsidRPr="003546C0" w:rsidRDefault="003546C0">
            <w:pPr>
              <w:pStyle w:val="TAC"/>
              <w:rPr>
                <w:ins w:id="6787" w:author="Huawei" w:date="2022-08-30T11:15:00Z"/>
                <w:lang w:val="da-DK"/>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601FBBF3" w14:textId="77777777" w:rsidR="003546C0" w:rsidRPr="003546C0" w:rsidRDefault="003546C0">
            <w:pPr>
              <w:pStyle w:val="TAC"/>
              <w:rPr>
                <w:ins w:id="6788" w:author="Huawei" w:date="2022-08-30T11:15:00Z"/>
                <w:lang w:eastAsia="zh-CN"/>
              </w:rPr>
            </w:pPr>
            <w:ins w:id="6789" w:author="Huawei" w:date="2022-08-30T11:15:00Z">
              <w:r w:rsidRPr="003546C0">
                <w:rPr>
                  <w:lang w:eastAsia="zh-CN"/>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C7A54FC" w14:textId="77777777" w:rsidR="003546C0" w:rsidRPr="003546C0" w:rsidRDefault="003546C0">
            <w:pPr>
              <w:pStyle w:val="TAC"/>
              <w:rPr>
                <w:ins w:id="6790" w:author="Huawei" w:date="2022-08-30T11:15:00Z"/>
                <w:lang w:eastAsia="zh-CN"/>
              </w:rPr>
            </w:pPr>
            <w:ins w:id="6791" w:author="Huawei" w:date="2022-08-30T11:15:00Z">
              <w:r w:rsidRPr="003546C0">
                <w:rPr>
                  <w:lang w:eastAsia="zh-CN"/>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C1B1D1E" w14:textId="77777777" w:rsidR="003546C0" w:rsidRPr="003546C0" w:rsidRDefault="003546C0">
            <w:pPr>
              <w:pStyle w:val="TAC"/>
              <w:rPr>
                <w:ins w:id="6792" w:author="Huawei" w:date="2022-08-30T11:15:00Z"/>
                <w:lang w:eastAsia="zh-CN"/>
              </w:rPr>
            </w:pPr>
            <w:ins w:id="6793" w:author="Huawei" w:date="2022-08-30T11:15:00Z">
              <w:r w:rsidRPr="003546C0">
                <w:rPr>
                  <w:lang w:eastAsia="zh-CN"/>
                </w:rPr>
                <w:t>-</w:t>
              </w:r>
            </w:ins>
          </w:p>
        </w:tc>
        <w:tc>
          <w:tcPr>
            <w:tcW w:w="2386" w:type="dxa"/>
            <w:tcBorders>
              <w:top w:val="single" w:sz="4" w:space="0" w:color="auto"/>
              <w:left w:val="single" w:sz="4" w:space="0" w:color="auto"/>
              <w:bottom w:val="single" w:sz="4" w:space="0" w:color="auto"/>
              <w:right w:val="single" w:sz="4" w:space="0" w:color="auto"/>
            </w:tcBorders>
            <w:vAlign w:val="center"/>
            <w:hideMark/>
          </w:tcPr>
          <w:p w14:paraId="7738CC01" w14:textId="77777777" w:rsidR="003546C0" w:rsidRPr="003546C0" w:rsidRDefault="003546C0">
            <w:pPr>
              <w:pStyle w:val="TAC"/>
              <w:rPr>
                <w:ins w:id="6794" w:author="Huawei" w:date="2022-08-30T11:15:00Z"/>
              </w:rPr>
            </w:pPr>
            <w:ins w:id="6795" w:author="Huawei" w:date="2022-08-30T11:15:00Z">
              <w:r w:rsidRPr="003546C0">
                <w:rPr>
                  <w:lang w:eastAsia="zh-CN"/>
                </w:rPr>
                <w:t>TRS.2.3 TDD</w:t>
              </w:r>
            </w:ins>
          </w:p>
        </w:tc>
      </w:tr>
      <w:tr w:rsidR="003546C0" w:rsidRPr="003546C0" w14:paraId="7D79F6E8" w14:textId="77777777" w:rsidTr="003546C0">
        <w:trPr>
          <w:jc w:val="center"/>
          <w:ins w:id="6796"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21655EFA" w14:textId="77777777" w:rsidR="003546C0" w:rsidRPr="003546C0" w:rsidRDefault="003546C0">
            <w:pPr>
              <w:pStyle w:val="TAL"/>
              <w:rPr>
                <w:ins w:id="6797" w:author="Huawei" w:date="2022-08-30T11:15:00Z"/>
                <w:lang w:val="da-DK"/>
              </w:rPr>
            </w:pPr>
            <w:ins w:id="6798" w:author="Huawei" w:date="2022-08-30T11:15:00Z">
              <w:r w:rsidRPr="003546C0">
                <w:rPr>
                  <w:lang w:val="da-DK"/>
                </w:rPr>
                <w:t>gapBetweenBursts</w:t>
              </w:r>
            </w:ins>
          </w:p>
        </w:tc>
        <w:tc>
          <w:tcPr>
            <w:tcW w:w="1217" w:type="dxa"/>
            <w:tcBorders>
              <w:top w:val="single" w:sz="4" w:space="0" w:color="auto"/>
              <w:left w:val="single" w:sz="4" w:space="0" w:color="auto"/>
              <w:bottom w:val="single" w:sz="4" w:space="0" w:color="auto"/>
              <w:right w:val="single" w:sz="4" w:space="0" w:color="auto"/>
            </w:tcBorders>
            <w:vAlign w:val="center"/>
            <w:hideMark/>
          </w:tcPr>
          <w:p w14:paraId="48F9717D" w14:textId="77777777" w:rsidR="003546C0" w:rsidRPr="003546C0" w:rsidRDefault="003546C0">
            <w:pPr>
              <w:pStyle w:val="TAC"/>
              <w:rPr>
                <w:ins w:id="6799" w:author="Huawei" w:date="2022-08-30T11:15:00Z"/>
                <w:lang w:val="da-DK"/>
              </w:rPr>
            </w:pPr>
            <w:ins w:id="6800" w:author="Huawei" w:date="2022-08-30T11:15:00Z">
              <w:r w:rsidRPr="003546C0">
                <w:rPr>
                  <w:lang w:eastAsia="zh-CN"/>
                </w:rPr>
                <w:t>Slot</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2483ABFE" w14:textId="77777777" w:rsidR="003546C0" w:rsidRPr="003546C0" w:rsidRDefault="003546C0">
            <w:pPr>
              <w:pStyle w:val="TAC"/>
              <w:rPr>
                <w:ins w:id="6801" w:author="Huawei" w:date="2022-08-30T11:15:00Z"/>
              </w:rPr>
            </w:pPr>
            <w:ins w:id="6802" w:author="Huawei" w:date="2022-08-30T11:15:00Z">
              <w:r w:rsidRPr="003546C0">
                <w:rPr>
                  <w:lang w:eastAsia="zh-CN"/>
                </w:rPr>
                <w:t>N/A</w:t>
              </w:r>
            </w:ins>
          </w:p>
        </w:tc>
        <w:tc>
          <w:tcPr>
            <w:tcW w:w="3217" w:type="dxa"/>
            <w:gridSpan w:val="2"/>
            <w:tcBorders>
              <w:top w:val="single" w:sz="4" w:space="0" w:color="auto"/>
              <w:left w:val="single" w:sz="4" w:space="0" w:color="auto"/>
              <w:bottom w:val="single" w:sz="4" w:space="0" w:color="auto"/>
              <w:right w:val="single" w:sz="4" w:space="0" w:color="auto"/>
            </w:tcBorders>
            <w:vAlign w:val="center"/>
            <w:hideMark/>
          </w:tcPr>
          <w:p w14:paraId="6A69F21B" w14:textId="77777777" w:rsidR="003546C0" w:rsidRPr="003546C0" w:rsidRDefault="003546C0">
            <w:pPr>
              <w:pStyle w:val="TAC"/>
              <w:rPr>
                <w:ins w:id="6803" w:author="Huawei" w:date="2022-08-30T11:15:00Z"/>
                <w:lang w:val="en-US"/>
              </w:rPr>
            </w:pPr>
            <w:ins w:id="6804" w:author="Huawei" w:date="2022-08-30T11:15:00Z">
              <w:r w:rsidRPr="003546C0">
                <w:rPr>
                  <w:lang w:val="en-US"/>
                </w:rPr>
                <w:t>0</w:t>
              </w:r>
            </w:ins>
          </w:p>
        </w:tc>
      </w:tr>
      <w:tr w:rsidR="003546C0" w:rsidRPr="003546C0" w14:paraId="58D8485B" w14:textId="77777777" w:rsidTr="003546C0">
        <w:trPr>
          <w:jc w:val="center"/>
          <w:ins w:id="6805"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4B022136" w14:textId="77777777" w:rsidR="003546C0" w:rsidRPr="003546C0" w:rsidRDefault="003546C0">
            <w:pPr>
              <w:pStyle w:val="TAL"/>
              <w:rPr>
                <w:ins w:id="6806" w:author="Huawei" w:date="2022-08-30T11:15:00Z"/>
                <w:lang w:val="en-US"/>
              </w:rPr>
            </w:pPr>
            <w:ins w:id="6807" w:author="Huawei" w:date="2022-08-30T11:15:00Z">
              <w:r w:rsidRPr="003546C0">
                <w:rPr>
                  <w:szCs w:val="18"/>
                </w:rPr>
                <w:t>EPRE ratio of PSS to SSS</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2BC0E312" w14:textId="77777777" w:rsidR="003546C0" w:rsidRPr="003546C0" w:rsidRDefault="003546C0">
            <w:pPr>
              <w:pStyle w:val="TAC"/>
              <w:rPr>
                <w:ins w:id="6808" w:author="Huawei" w:date="2022-08-30T11:15:00Z"/>
                <w:lang w:val="en-US"/>
              </w:rPr>
            </w:pPr>
            <w:ins w:id="6809" w:author="Huawei" w:date="2022-08-30T11:15:00Z">
              <w:r w:rsidRPr="003546C0">
                <w:rPr>
                  <w:lang w:val="en-US"/>
                </w:rPr>
                <w:t>dB</w:t>
              </w:r>
            </w:ins>
          </w:p>
        </w:tc>
        <w:tc>
          <w:tcPr>
            <w:tcW w:w="487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1D3E3D6" w14:textId="77777777" w:rsidR="003546C0" w:rsidRPr="003546C0" w:rsidRDefault="003546C0">
            <w:pPr>
              <w:pStyle w:val="TAC"/>
              <w:rPr>
                <w:ins w:id="6810" w:author="Huawei" w:date="2022-08-30T11:15:00Z"/>
                <w:lang w:val="en-US"/>
              </w:rPr>
            </w:pPr>
            <w:ins w:id="6811" w:author="Huawei" w:date="2022-08-30T11:15:00Z">
              <w:r w:rsidRPr="003546C0">
                <w:rPr>
                  <w:lang w:val="en-US"/>
                </w:rPr>
                <w:t>0</w:t>
              </w:r>
            </w:ins>
          </w:p>
        </w:tc>
      </w:tr>
      <w:tr w:rsidR="003546C0" w:rsidRPr="003546C0" w14:paraId="3DE32A11" w14:textId="77777777" w:rsidTr="003546C0">
        <w:trPr>
          <w:jc w:val="center"/>
          <w:ins w:id="6812"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7C5CAD10" w14:textId="77777777" w:rsidR="003546C0" w:rsidRPr="003546C0" w:rsidRDefault="003546C0">
            <w:pPr>
              <w:pStyle w:val="TAL"/>
              <w:rPr>
                <w:ins w:id="6813" w:author="Huawei" w:date="2022-08-30T11:15:00Z"/>
                <w:lang w:val="en-US"/>
              </w:rPr>
            </w:pPr>
            <w:ins w:id="6814" w:author="Huawei" w:date="2022-08-30T11:15:00Z">
              <w:r w:rsidRPr="003546C0">
                <w:rPr>
                  <w:szCs w:val="18"/>
                </w:rPr>
                <w:t>EPRE ratio of PBCH_DMRS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A682F22" w14:textId="77777777" w:rsidR="003546C0" w:rsidRPr="003546C0" w:rsidRDefault="003546C0">
            <w:pPr>
              <w:spacing w:after="0"/>
              <w:rPr>
                <w:ins w:id="6815" w:author="Huawei" w:date="2022-08-30T11:15:00Z"/>
                <w:rFonts w:ascii="Arial" w:hAnsi="Arial"/>
                <w:sz w:val="18"/>
                <w:lang w:val="en-US"/>
              </w:rPr>
            </w:pPr>
          </w:p>
        </w:tc>
        <w:tc>
          <w:tcPr>
            <w:tcW w:w="11313" w:type="dxa"/>
            <w:gridSpan w:val="4"/>
            <w:vMerge/>
            <w:tcBorders>
              <w:top w:val="single" w:sz="4" w:space="0" w:color="auto"/>
              <w:left w:val="single" w:sz="4" w:space="0" w:color="auto"/>
              <w:bottom w:val="single" w:sz="4" w:space="0" w:color="auto"/>
              <w:right w:val="single" w:sz="4" w:space="0" w:color="auto"/>
            </w:tcBorders>
            <w:vAlign w:val="center"/>
            <w:hideMark/>
          </w:tcPr>
          <w:p w14:paraId="59E4E99E" w14:textId="77777777" w:rsidR="003546C0" w:rsidRPr="003546C0" w:rsidRDefault="003546C0">
            <w:pPr>
              <w:spacing w:after="0"/>
              <w:rPr>
                <w:ins w:id="6816" w:author="Huawei" w:date="2022-08-30T11:15:00Z"/>
                <w:rFonts w:ascii="Arial" w:hAnsi="Arial"/>
                <w:sz w:val="18"/>
                <w:lang w:val="en-US"/>
              </w:rPr>
            </w:pPr>
          </w:p>
        </w:tc>
      </w:tr>
      <w:tr w:rsidR="003546C0" w:rsidRPr="003546C0" w14:paraId="2B7F91CD" w14:textId="77777777" w:rsidTr="003546C0">
        <w:trPr>
          <w:jc w:val="center"/>
          <w:ins w:id="6817"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4ED19595" w14:textId="77777777" w:rsidR="003546C0" w:rsidRPr="003546C0" w:rsidRDefault="003546C0">
            <w:pPr>
              <w:pStyle w:val="TAL"/>
              <w:rPr>
                <w:ins w:id="6818" w:author="Huawei" w:date="2022-08-30T11:15:00Z"/>
                <w:lang w:val="en-US"/>
              </w:rPr>
            </w:pPr>
            <w:ins w:id="6819" w:author="Huawei" w:date="2022-08-30T11:15:00Z">
              <w:r w:rsidRPr="003546C0">
                <w:rPr>
                  <w:szCs w:val="18"/>
                </w:rPr>
                <w:t>EPRE ratio of PBCH to PBCH_DMRS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596452F0" w14:textId="77777777" w:rsidR="003546C0" w:rsidRPr="003546C0" w:rsidRDefault="003546C0">
            <w:pPr>
              <w:spacing w:after="0"/>
              <w:rPr>
                <w:ins w:id="6820" w:author="Huawei" w:date="2022-08-30T11:15:00Z"/>
                <w:rFonts w:ascii="Arial" w:hAnsi="Arial"/>
                <w:sz w:val="18"/>
                <w:lang w:val="en-US"/>
              </w:rPr>
            </w:pPr>
          </w:p>
        </w:tc>
        <w:tc>
          <w:tcPr>
            <w:tcW w:w="11313" w:type="dxa"/>
            <w:gridSpan w:val="4"/>
            <w:vMerge/>
            <w:tcBorders>
              <w:top w:val="single" w:sz="4" w:space="0" w:color="auto"/>
              <w:left w:val="single" w:sz="4" w:space="0" w:color="auto"/>
              <w:bottom w:val="single" w:sz="4" w:space="0" w:color="auto"/>
              <w:right w:val="single" w:sz="4" w:space="0" w:color="auto"/>
            </w:tcBorders>
            <w:vAlign w:val="center"/>
            <w:hideMark/>
          </w:tcPr>
          <w:p w14:paraId="78CEAAE8" w14:textId="77777777" w:rsidR="003546C0" w:rsidRPr="003546C0" w:rsidRDefault="003546C0">
            <w:pPr>
              <w:spacing w:after="0"/>
              <w:rPr>
                <w:ins w:id="6821" w:author="Huawei" w:date="2022-08-30T11:15:00Z"/>
                <w:rFonts w:ascii="Arial" w:hAnsi="Arial"/>
                <w:sz w:val="18"/>
                <w:lang w:val="en-US"/>
              </w:rPr>
            </w:pPr>
          </w:p>
        </w:tc>
      </w:tr>
      <w:tr w:rsidR="003546C0" w:rsidRPr="003546C0" w14:paraId="0F84A722" w14:textId="77777777" w:rsidTr="003546C0">
        <w:trPr>
          <w:jc w:val="center"/>
          <w:ins w:id="6822"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58092157" w14:textId="77777777" w:rsidR="003546C0" w:rsidRPr="003546C0" w:rsidRDefault="003546C0">
            <w:pPr>
              <w:pStyle w:val="TAL"/>
              <w:rPr>
                <w:ins w:id="6823" w:author="Huawei" w:date="2022-08-30T11:15:00Z"/>
                <w:lang w:val="en-US"/>
              </w:rPr>
            </w:pPr>
            <w:ins w:id="6824" w:author="Huawei" w:date="2022-08-30T11:15:00Z">
              <w:r w:rsidRPr="003546C0">
                <w:rPr>
                  <w:szCs w:val="18"/>
                </w:rPr>
                <w:t>EPRE ratio of PDCCH_DMRS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150E576" w14:textId="77777777" w:rsidR="003546C0" w:rsidRPr="003546C0" w:rsidRDefault="003546C0">
            <w:pPr>
              <w:spacing w:after="0"/>
              <w:rPr>
                <w:ins w:id="6825" w:author="Huawei" w:date="2022-08-30T11:15:00Z"/>
                <w:rFonts w:ascii="Arial" w:hAnsi="Arial"/>
                <w:sz w:val="18"/>
                <w:lang w:val="en-US"/>
              </w:rPr>
            </w:pPr>
          </w:p>
        </w:tc>
        <w:tc>
          <w:tcPr>
            <w:tcW w:w="11313" w:type="dxa"/>
            <w:gridSpan w:val="4"/>
            <w:vMerge/>
            <w:tcBorders>
              <w:top w:val="single" w:sz="4" w:space="0" w:color="auto"/>
              <w:left w:val="single" w:sz="4" w:space="0" w:color="auto"/>
              <w:bottom w:val="single" w:sz="4" w:space="0" w:color="auto"/>
              <w:right w:val="single" w:sz="4" w:space="0" w:color="auto"/>
            </w:tcBorders>
            <w:vAlign w:val="center"/>
            <w:hideMark/>
          </w:tcPr>
          <w:p w14:paraId="477FDE6C" w14:textId="77777777" w:rsidR="003546C0" w:rsidRPr="003546C0" w:rsidRDefault="003546C0">
            <w:pPr>
              <w:spacing w:after="0"/>
              <w:rPr>
                <w:ins w:id="6826" w:author="Huawei" w:date="2022-08-30T11:15:00Z"/>
                <w:rFonts w:ascii="Arial" w:hAnsi="Arial"/>
                <w:sz w:val="18"/>
                <w:lang w:val="en-US"/>
              </w:rPr>
            </w:pPr>
          </w:p>
        </w:tc>
      </w:tr>
      <w:tr w:rsidR="003546C0" w:rsidRPr="003546C0" w14:paraId="236194F8" w14:textId="77777777" w:rsidTr="003546C0">
        <w:trPr>
          <w:jc w:val="center"/>
          <w:ins w:id="6827"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6F0C8B48" w14:textId="77777777" w:rsidR="003546C0" w:rsidRPr="003546C0" w:rsidRDefault="003546C0">
            <w:pPr>
              <w:pStyle w:val="TAL"/>
              <w:rPr>
                <w:ins w:id="6828" w:author="Huawei" w:date="2022-08-30T11:15:00Z"/>
                <w:lang w:val="en-US"/>
              </w:rPr>
            </w:pPr>
            <w:ins w:id="6829" w:author="Huawei" w:date="2022-08-30T11:15:00Z">
              <w:r w:rsidRPr="003546C0">
                <w:rPr>
                  <w:szCs w:val="18"/>
                </w:rPr>
                <w:t>EPRE ratio of PDCCH to PDCCH_DMRS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F483162" w14:textId="77777777" w:rsidR="003546C0" w:rsidRPr="003546C0" w:rsidRDefault="003546C0">
            <w:pPr>
              <w:spacing w:after="0"/>
              <w:rPr>
                <w:ins w:id="6830" w:author="Huawei" w:date="2022-08-30T11:15:00Z"/>
                <w:rFonts w:ascii="Arial" w:hAnsi="Arial"/>
                <w:sz w:val="18"/>
                <w:lang w:val="en-US"/>
              </w:rPr>
            </w:pPr>
          </w:p>
        </w:tc>
        <w:tc>
          <w:tcPr>
            <w:tcW w:w="11313" w:type="dxa"/>
            <w:gridSpan w:val="4"/>
            <w:vMerge/>
            <w:tcBorders>
              <w:top w:val="single" w:sz="4" w:space="0" w:color="auto"/>
              <w:left w:val="single" w:sz="4" w:space="0" w:color="auto"/>
              <w:bottom w:val="single" w:sz="4" w:space="0" w:color="auto"/>
              <w:right w:val="single" w:sz="4" w:space="0" w:color="auto"/>
            </w:tcBorders>
            <w:vAlign w:val="center"/>
            <w:hideMark/>
          </w:tcPr>
          <w:p w14:paraId="1F9B498E" w14:textId="77777777" w:rsidR="003546C0" w:rsidRPr="003546C0" w:rsidRDefault="003546C0">
            <w:pPr>
              <w:spacing w:after="0"/>
              <w:rPr>
                <w:ins w:id="6831" w:author="Huawei" w:date="2022-08-30T11:15:00Z"/>
                <w:rFonts w:ascii="Arial" w:hAnsi="Arial"/>
                <w:sz w:val="18"/>
                <w:lang w:val="en-US"/>
              </w:rPr>
            </w:pPr>
          </w:p>
        </w:tc>
      </w:tr>
      <w:tr w:rsidR="003546C0" w:rsidRPr="003546C0" w14:paraId="00BF03B7" w14:textId="77777777" w:rsidTr="003546C0">
        <w:trPr>
          <w:jc w:val="center"/>
          <w:ins w:id="6832"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719CB366" w14:textId="77777777" w:rsidR="003546C0" w:rsidRPr="003546C0" w:rsidRDefault="003546C0">
            <w:pPr>
              <w:pStyle w:val="TAL"/>
              <w:rPr>
                <w:ins w:id="6833" w:author="Huawei" w:date="2022-08-30T11:15:00Z"/>
                <w:lang w:val="en-US"/>
              </w:rPr>
            </w:pPr>
            <w:ins w:id="6834" w:author="Huawei" w:date="2022-08-30T11:15:00Z">
              <w:r w:rsidRPr="003546C0">
                <w:rPr>
                  <w:szCs w:val="18"/>
                </w:rPr>
                <w:t>EPRE ratio of PDSCH_DMRS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39B50EF" w14:textId="77777777" w:rsidR="003546C0" w:rsidRPr="003546C0" w:rsidRDefault="003546C0">
            <w:pPr>
              <w:spacing w:after="0"/>
              <w:rPr>
                <w:ins w:id="6835" w:author="Huawei" w:date="2022-08-30T11:15:00Z"/>
                <w:rFonts w:ascii="Arial" w:hAnsi="Arial"/>
                <w:sz w:val="18"/>
                <w:lang w:val="en-US"/>
              </w:rPr>
            </w:pPr>
          </w:p>
        </w:tc>
        <w:tc>
          <w:tcPr>
            <w:tcW w:w="11313" w:type="dxa"/>
            <w:gridSpan w:val="4"/>
            <w:vMerge/>
            <w:tcBorders>
              <w:top w:val="single" w:sz="4" w:space="0" w:color="auto"/>
              <w:left w:val="single" w:sz="4" w:space="0" w:color="auto"/>
              <w:bottom w:val="single" w:sz="4" w:space="0" w:color="auto"/>
              <w:right w:val="single" w:sz="4" w:space="0" w:color="auto"/>
            </w:tcBorders>
            <w:vAlign w:val="center"/>
            <w:hideMark/>
          </w:tcPr>
          <w:p w14:paraId="187CA47D" w14:textId="77777777" w:rsidR="003546C0" w:rsidRPr="003546C0" w:rsidRDefault="003546C0">
            <w:pPr>
              <w:spacing w:after="0"/>
              <w:rPr>
                <w:ins w:id="6836" w:author="Huawei" w:date="2022-08-30T11:15:00Z"/>
                <w:rFonts w:ascii="Arial" w:hAnsi="Arial"/>
                <w:sz w:val="18"/>
                <w:lang w:val="en-US"/>
              </w:rPr>
            </w:pPr>
          </w:p>
        </w:tc>
      </w:tr>
      <w:tr w:rsidR="003546C0" w:rsidRPr="003546C0" w14:paraId="76F00C4B" w14:textId="77777777" w:rsidTr="003546C0">
        <w:trPr>
          <w:jc w:val="center"/>
          <w:ins w:id="6837"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3AFE2EB7" w14:textId="77777777" w:rsidR="003546C0" w:rsidRPr="003546C0" w:rsidRDefault="003546C0">
            <w:pPr>
              <w:pStyle w:val="TAL"/>
              <w:rPr>
                <w:ins w:id="6838" w:author="Huawei" w:date="2022-08-30T11:15:00Z"/>
                <w:lang w:val="en-US"/>
              </w:rPr>
            </w:pPr>
            <w:ins w:id="6839" w:author="Huawei" w:date="2022-08-30T11:15:00Z">
              <w:r w:rsidRPr="003546C0">
                <w:rPr>
                  <w:szCs w:val="18"/>
                </w:rPr>
                <w:t>EPRE ratio of PDSCH to PDSCH_DMRS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452F4E7" w14:textId="77777777" w:rsidR="003546C0" w:rsidRPr="003546C0" w:rsidRDefault="003546C0">
            <w:pPr>
              <w:spacing w:after="0"/>
              <w:rPr>
                <w:ins w:id="6840" w:author="Huawei" w:date="2022-08-30T11:15:00Z"/>
                <w:rFonts w:ascii="Arial" w:hAnsi="Arial"/>
                <w:sz w:val="18"/>
                <w:lang w:val="en-US"/>
              </w:rPr>
            </w:pPr>
          </w:p>
        </w:tc>
        <w:tc>
          <w:tcPr>
            <w:tcW w:w="11313" w:type="dxa"/>
            <w:gridSpan w:val="4"/>
            <w:vMerge/>
            <w:tcBorders>
              <w:top w:val="single" w:sz="4" w:space="0" w:color="auto"/>
              <w:left w:val="single" w:sz="4" w:space="0" w:color="auto"/>
              <w:bottom w:val="single" w:sz="4" w:space="0" w:color="auto"/>
              <w:right w:val="single" w:sz="4" w:space="0" w:color="auto"/>
            </w:tcBorders>
            <w:vAlign w:val="center"/>
            <w:hideMark/>
          </w:tcPr>
          <w:p w14:paraId="3D8A1FBB" w14:textId="77777777" w:rsidR="003546C0" w:rsidRPr="003546C0" w:rsidRDefault="003546C0">
            <w:pPr>
              <w:spacing w:after="0"/>
              <w:rPr>
                <w:ins w:id="6841" w:author="Huawei" w:date="2022-08-30T11:15:00Z"/>
                <w:rFonts w:ascii="Arial" w:hAnsi="Arial"/>
                <w:sz w:val="18"/>
                <w:lang w:val="en-US"/>
              </w:rPr>
            </w:pPr>
          </w:p>
        </w:tc>
      </w:tr>
      <w:tr w:rsidR="003546C0" w:rsidRPr="003546C0" w14:paraId="3C31AD4D" w14:textId="77777777" w:rsidTr="003546C0">
        <w:trPr>
          <w:jc w:val="center"/>
          <w:ins w:id="6842"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72147E66" w14:textId="77777777" w:rsidR="003546C0" w:rsidRPr="003546C0" w:rsidRDefault="003546C0">
            <w:pPr>
              <w:pStyle w:val="TAL"/>
              <w:rPr>
                <w:ins w:id="6843" w:author="Huawei" w:date="2022-08-30T11:15:00Z"/>
                <w:lang w:val="en-US"/>
              </w:rPr>
            </w:pPr>
            <w:ins w:id="6844" w:author="Huawei" w:date="2022-08-30T11:15:00Z">
              <w:r w:rsidRPr="003546C0">
                <w:rPr>
                  <w:rFonts w:eastAsia="Malgun Gothic"/>
                  <w:szCs w:val="18"/>
                  <w:lang w:val="en-US"/>
                </w:rPr>
                <w:t>EPRE ratio of OCNG DMRS to SSS</w:t>
              </w:r>
              <w:r w:rsidRPr="003546C0">
                <w:rPr>
                  <w:rFonts w:eastAsia="Malgun Gothic"/>
                  <w:szCs w:val="18"/>
                  <w:vertAlign w:val="superscript"/>
                  <w:lang w:val="en-US"/>
                </w:rPr>
                <w:t>Note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741F14A" w14:textId="77777777" w:rsidR="003546C0" w:rsidRPr="003546C0" w:rsidRDefault="003546C0">
            <w:pPr>
              <w:spacing w:after="0"/>
              <w:rPr>
                <w:ins w:id="6845" w:author="Huawei" w:date="2022-08-30T11:15:00Z"/>
                <w:rFonts w:ascii="Arial" w:hAnsi="Arial"/>
                <w:sz w:val="18"/>
                <w:lang w:val="en-US"/>
              </w:rPr>
            </w:pPr>
          </w:p>
        </w:tc>
        <w:tc>
          <w:tcPr>
            <w:tcW w:w="11313" w:type="dxa"/>
            <w:gridSpan w:val="4"/>
            <w:vMerge/>
            <w:tcBorders>
              <w:top w:val="single" w:sz="4" w:space="0" w:color="auto"/>
              <w:left w:val="single" w:sz="4" w:space="0" w:color="auto"/>
              <w:bottom w:val="single" w:sz="4" w:space="0" w:color="auto"/>
              <w:right w:val="single" w:sz="4" w:space="0" w:color="auto"/>
            </w:tcBorders>
            <w:vAlign w:val="center"/>
            <w:hideMark/>
          </w:tcPr>
          <w:p w14:paraId="57D25C74" w14:textId="77777777" w:rsidR="003546C0" w:rsidRPr="003546C0" w:rsidRDefault="003546C0">
            <w:pPr>
              <w:spacing w:after="0"/>
              <w:rPr>
                <w:ins w:id="6846" w:author="Huawei" w:date="2022-08-30T11:15:00Z"/>
                <w:rFonts w:ascii="Arial" w:hAnsi="Arial"/>
                <w:sz w:val="18"/>
                <w:lang w:val="en-US"/>
              </w:rPr>
            </w:pPr>
          </w:p>
        </w:tc>
      </w:tr>
      <w:tr w:rsidR="003546C0" w:rsidRPr="003546C0" w14:paraId="1AF02AD1" w14:textId="77777777" w:rsidTr="003546C0">
        <w:trPr>
          <w:trHeight w:val="217"/>
          <w:jc w:val="center"/>
          <w:ins w:id="6847" w:author="Huawei" w:date="2022-08-30T11:15:00Z"/>
        </w:trPr>
        <w:tc>
          <w:tcPr>
            <w:tcW w:w="3680" w:type="dxa"/>
            <w:tcBorders>
              <w:top w:val="single" w:sz="4" w:space="0" w:color="auto"/>
              <w:left w:val="single" w:sz="4" w:space="0" w:color="auto"/>
              <w:bottom w:val="single" w:sz="4" w:space="0" w:color="auto"/>
              <w:right w:val="single" w:sz="4" w:space="0" w:color="auto"/>
            </w:tcBorders>
            <w:hideMark/>
          </w:tcPr>
          <w:p w14:paraId="58D230AC" w14:textId="77777777" w:rsidR="003546C0" w:rsidRPr="003546C0" w:rsidRDefault="003546C0">
            <w:pPr>
              <w:pStyle w:val="TAL"/>
              <w:rPr>
                <w:ins w:id="6848" w:author="Huawei" w:date="2022-08-30T11:15:00Z"/>
                <w:lang w:val="en-US"/>
              </w:rPr>
            </w:pPr>
            <w:ins w:id="6849" w:author="Huawei" w:date="2022-08-30T11:15:00Z">
              <w:r w:rsidRPr="003546C0">
                <w:rPr>
                  <w:rFonts w:eastAsia="Malgun Gothic"/>
                  <w:szCs w:val="18"/>
                  <w:lang w:val="en-US"/>
                </w:rPr>
                <w:t>EPRE ratio of OCNG to OCNG DMRS</w:t>
              </w:r>
              <w:r w:rsidRPr="003546C0">
                <w:rPr>
                  <w:rFonts w:eastAsia="Malgun Gothic"/>
                  <w:szCs w:val="18"/>
                  <w:vertAlign w:val="superscript"/>
                  <w:lang w:val="en-US"/>
                </w:rPr>
                <w:t xml:space="preserve"> Note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2A21E30" w14:textId="77777777" w:rsidR="003546C0" w:rsidRPr="003546C0" w:rsidRDefault="003546C0">
            <w:pPr>
              <w:spacing w:after="0"/>
              <w:rPr>
                <w:ins w:id="6850" w:author="Huawei" w:date="2022-08-30T11:15:00Z"/>
                <w:rFonts w:ascii="Arial" w:hAnsi="Arial"/>
                <w:sz w:val="18"/>
                <w:lang w:val="en-US"/>
              </w:rPr>
            </w:pPr>
          </w:p>
        </w:tc>
        <w:tc>
          <w:tcPr>
            <w:tcW w:w="11313" w:type="dxa"/>
            <w:gridSpan w:val="4"/>
            <w:vMerge/>
            <w:tcBorders>
              <w:top w:val="single" w:sz="4" w:space="0" w:color="auto"/>
              <w:left w:val="single" w:sz="4" w:space="0" w:color="auto"/>
              <w:bottom w:val="single" w:sz="4" w:space="0" w:color="auto"/>
              <w:right w:val="single" w:sz="4" w:space="0" w:color="auto"/>
            </w:tcBorders>
            <w:vAlign w:val="center"/>
            <w:hideMark/>
          </w:tcPr>
          <w:p w14:paraId="706CD9E5" w14:textId="77777777" w:rsidR="003546C0" w:rsidRPr="003546C0" w:rsidRDefault="003546C0">
            <w:pPr>
              <w:spacing w:after="0"/>
              <w:rPr>
                <w:ins w:id="6851" w:author="Huawei" w:date="2022-08-30T11:15:00Z"/>
                <w:rFonts w:ascii="Arial" w:hAnsi="Arial"/>
                <w:sz w:val="18"/>
                <w:lang w:val="en-US"/>
              </w:rPr>
            </w:pPr>
          </w:p>
        </w:tc>
      </w:tr>
      <w:tr w:rsidR="003546C0" w:rsidRPr="003546C0" w14:paraId="42A08D55" w14:textId="77777777" w:rsidTr="003546C0">
        <w:trPr>
          <w:trHeight w:val="113"/>
          <w:jc w:val="center"/>
          <w:ins w:id="6852" w:author="Huawei" w:date="2022-08-30T11:15:00Z"/>
        </w:trPr>
        <w:tc>
          <w:tcPr>
            <w:tcW w:w="3680" w:type="dxa"/>
            <w:tcBorders>
              <w:top w:val="single" w:sz="4" w:space="0" w:color="auto"/>
              <w:left w:val="single" w:sz="4" w:space="0" w:color="auto"/>
              <w:bottom w:val="single" w:sz="4" w:space="0" w:color="auto"/>
              <w:right w:val="single" w:sz="4" w:space="0" w:color="auto"/>
            </w:tcBorders>
            <w:vAlign w:val="center"/>
            <w:hideMark/>
          </w:tcPr>
          <w:p w14:paraId="0AA75AE3" w14:textId="77777777" w:rsidR="003546C0" w:rsidRPr="003546C0" w:rsidRDefault="003546C0">
            <w:pPr>
              <w:pStyle w:val="TAL"/>
              <w:rPr>
                <w:ins w:id="6853" w:author="Huawei" w:date="2022-08-30T11:15:00Z"/>
                <w:rFonts w:eastAsia="Calibri"/>
                <w:szCs w:val="22"/>
                <w:lang w:val="en-US"/>
              </w:rPr>
            </w:pPr>
            <w:ins w:id="6854" w:author="Huawei" w:date="2022-08-30T11:15:00Z">
              <w:r w:rsidRPr="003546C0">
                <w:rPr>
                  <w:rFonts w:eastAsia="Calibri"/>
                  <w:szCs w:val="22"/>
                  <w:lang w:val="en-US"/>
                </w:rPr>
                <w:t>Propagation conditions</w:t>
              </w:r>
            </w:ins>
          </w:p>
        </w:tc>
        <w:tc>
          <w:tcPr>
            <w:tcW w:w="1217" w:type="dxa"/>
            <w:tcBorders>
              <w:top w:val="single" w:sz="4" w:space="0" w:color="auto"/>
              <w:left w:val="single" w:sz="4" w:space="0" w:color="auto"/>
              <w:bottom w:val="single" w:sz="4" w:space="0" w:color="auto"/>
              <w:right w:val="single" w:sz="4" w:space="0" w:color="auto"/>
            </w:tcBorders>
            <w:vAlign w:val="center"/>
          </w:tcPr>
          <w:p w14:paraId="51566A77" w14:textId="77777777" w:rsidR="003546C0" w:rsidRPr="003546C0" w:rsidRDefault="003546C0">
            <w:pPr>
              <w:pStyle w:val="TAC"/>
              <w:rPr>
                <w:ins w:id="6855" w:author="Huawei" w:date="2022-08-30T11:15:00Z"/>
                <w:rFonts w:eastAsia="Calibri"/>
                <w:szCs w:val="22"/>
                <w:lang w:val="en-US"/>
              </w:rPr>
            </w:pPr>
          </w:p>
        </w:tc>
        <w:tc>
          <w:tcPr>
            <w:tcW w:w="4879" w:type="dxa"/>
            <w:gridSpan w:val="4"/>
            <w:tcBorders>
              <w:top w:val="single" w:sz="4" w:space="0" w:color="auto"/>
              <w:left w:val="single" w:sz="4" w:space="0" w:color="auto"/>
              <w:bottom w:val="single" w:sz="4" w:space="0" w:color="auto"/>
              <w:right w:val="single" w:sz="4" w:space="0" w:color="auto"/>
            </w:tcBorders>
            <w:vAlign w:val="center"/>
            <w:hideMark/>
          </w:tcPr>
          <w:p w14:paraId="7B3F3350" w14:textId="77777777" w:rsidR="003546C0" w:rsidRPr="003546C0" w:rsidRDefault="003546C0">
            <w:pPr>
              <w:pStyle w:val="TAC"/>
              <w:rPr>
                <w:ins w:id="6856" w:author="Huawei" w:date="2022-08-30T11:15:00Z"/>
                <w:lang w:val="en-US"/>
              </w:rPr>
            </w:pPr>
            <w:ins w:id="6857" w:author="Huawei" w:date="2022-08-30T11:15:00Z">
              <w:r w:rsidRPr="003546C0">
                <w:rPr>
                  <w:lang w:val="en-US"/>
                </w:rPr>
                <w:t>AWGN</w:t>
              </w:r>
            </w:ins>
          </w:p>
        </w:tc>
      </w:tr>
      <w:tr w:rsidR="003546C0" w:rsidRPr="003546C0" w14:paraId="471D71DD" w14:textId="77777777" w:rsidTr="003546C0">
        <w:trPr>
          <w:trHeight w:val="113"/>
          <w:jc w:val="center"/>
          <w:ins w:id="6858" w:author="Huawei" w:date="2022-08-30T11:15:00Z"/>
        </w:trPr>
        <w:tc>
          <w:tcPr>
            <w:tcW w:w="9776" w:type="dxa"/>
            <w:gridSpan w:val="6"/>
            <w:tcBorders>
              <w:top w:val="single" w:sz="4" w:space="0" w:color="auto"/>
              <w:left w:val="single" w:sz="4" w:space="0" w:color="auto"/>
              <w:bottom w:val="single" w:sz="4" w:space="0" w:color="auto"/>
              <w:right w:val="single" w:sz="4" w:space="0" w:color="auto"/>
            </w:tcBorders>
            <w:vAlign w:val="center"/>
            <w:hideMark/>
          </w:tcPr>
          <w:p w14:paraId="245AC6BB" w14:textId="77777777" w:rsidR="003546C0" w:rsidRPr="003546C0" w:rsidRDefault="003546C0">
            <w:pPr>
              <w:pStyle w:val="TAN"/>
              <w:rPr>
                <w:ins w:id="6859" w:author="Huawei" w:date="2022-08-30T11:15:00Z"/>
                <w:lang w:val="en-US"/>
              </w:rPr>
            </w:pPr>
            <w:ins w:id="6860" w:author="Huawei" w:date="2022-08-30T11:15:00Z">
              <w:r w:rsidRPr="003546C0">
                <w:rPr>
                  <w:lang w:val="en-US"/>
                </w:rPr>
                <w:t>Note 1:</w:t>
              </w:r>
              <w:r w:rsidRPr="003546C0">
                <w:rPr>
                  <w:lang w:val="en-US"/>
                </w:rPr>
                <w:tab/>
                <w:t>OCNG shall be used such that both cells are fully allocated and a constant total transmitted power spectral density is achieved for all OFDM symbols.</w:t>
              </w:r>
            </w:ins>
          </w:p>
          <w:p w14:paraId="4986A709" w14:textId="77777777" w:rsidR="003546C0" w:rsidRPr="003546C0" w:rsidRDefault="003546C0">
            <w:pPr>
              <w:pStyle w:val="TAN"/>
              <w:rPr>
                <w:ins w:id="6861" w:author="Huawei" w:date="2022-08-30T11:15:00Z"/>
              </w:rPr>
            </w:pPr>
            <w:ins w:id="6862" w:author="Huawei" w:date="2022-08-30T11:15:00Z">
              <w:r w:rsidRPr="003546C0">
                <w:t>Note 2:</w:t>
              </w:r>
              <w:r w:rsidRPr="003546C0">
                <w:tab/>
                <w:t>CSI-RS for CSI measurement is (re)configured</w:t>
              </w:r>
              <w:r w:rsidRPr="003546C0">
                <w:rPr>
                  <w:lang w:eastAsia="zh-CN"/>
                </w:rPr>
                <w:t xml:space="preserve"> in the next DL slot after slot m+T</w:t>
              </w:r>
              <w:r w:rsidRPr="003546C0">
                <w:rPr>
                  <w:vertAlign w:val="subscript"/>
                  <w:lang w:eastAsia="zh-CN"/>
                </w:rPr>
                <w:t>L1-RSRP</w:t>
              </w:r>
              <w:r w:rsidRPr="003546C0">
                <w:t xml:space="preserve"> during T2.</w:t>
              </w:r>
            </w:ins>
          </w:p>
          <w:p w14:paraId="4DC2D976" w14:textId="77777777" w:rsidR="003546C0" w:rsidRPr="003546C0" w:rsidRDefault="003546C0">
            <w:pPr>
              <w:pStyle w:val="TAC"/>
              <w:jc w:val="left"/>
              <w:rPr>
                <w:ins w:id="6863" w:author="Huawei" w:date="2022-08-30T11:15:00Z"/>
                <w:lang w:val="en-US"/>
              </w:rPr>
            </w:pPr>
            <w:ins w:id="6864" w:author="Huawei" w:date="2022-08-30T11:15:00Z">
              <w:r w:rsidRPr="003546C0">
                <w:t>Note 3:</w:t>
              </w:r>
              <w:r w:rsidRPr="003546C0">
                <w:tab/>
                <w:t>L1-RSRP measurement and reporting are configured to the the UE prior to the start of time period T1.</w:t>
              </w:r>
            </w:ins>
          </w:p>
        </w:tc>
      </w:tr>
    </w:tbl>
    <w:p w14:paraId="4FA5F7A3" w14:textId="77777777" w:rsidR="003546C0" w:rsidRPr="003546C0" w:rsidRDefault="003546C0" w:rsidP="003546C0">
      <w:pPr>
        <w:rPr>
          <w:ins w:id="6865" w:author="Huawei" w:date="2022-08-30T11:15:00Z"/>
        </w:rPr>
      </w:pPr>
    </w:p>
    <w:p w14:paraId="2D1A0594" w14:textId="77777777" w:rsidR="003546C0" w:rsidRPr="003546C0" w:rsidRDefault="003546C0" w:rsidP="003546C0">
      <w:pPr>
        <w:pStyle w:val="TH"/>
        <w:rPr>
          <w:ins w:id="6866" w:author="Huawei" w:date="2022-08-30T11:15:00Z"/>
        </w:rPr>
      </w:pPr>
      <w:ins w:id="6867" w:author="Huawei" w:date="2022-08-30T11:15:00Z">
        <w:r w:rsidRPr="003546C0">
          <w:t>Table A.7.5.3.X2.1-4: OTA related test parameters for FR2 SCell activation in FR2 inter-band</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1246"/>
        <w:gridCol w:w="1247"/>
        <w:gridCol w:w="1247"/>
        <w:gridCol w:w="1247"/>
      </w:tblGrid>
      <w:tr w:rsidR="003546C0" w:rsidRPr="003546C0" w14:paraId="763C7AF4" w14:textId="77777777" w:rsidTr="003546C0">
        <w:trPr>
          <w:jc w:val="center"/>
          <w:ins w:id="6868" w:author="Huawei" w:date="2022-08-30T11:15:00Z"/>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5A54BEAE" w14:textId="77777777" w:rsidR="003546C0" w:rsidRPr="003546C0" w:rsidRDefault="003546C0">
            <w:pPr>
              <w:pStyle w:val="TAH"/>
              <w:rPr>
                <w:ins w:id="6869" w:author="Huawei" w:date="2022-08-30T11:15:00Z"/>
                <w:lang w:val="en-US"/>
              </w:rPr>
            </w:pPr>
            <w:ins w:id="6870" w:author="Huawei" w:date="2022-08-30T11:15:00Z">
              <w:r w:rsidRPr="003546C0">
                <w:rPr>
                  <w:lang w:val="en-US"/>
                </w:rPr>
                <w:t>Parameter</w:t>
              </w:r>
              <w:r w:rsidRPr="003546C0">
                <w:rPr>
                  <w:vertAlign w:val="superscript"/>
                  <w:lang w:val="en-US"/>
                </w:rPr>
                <w:t>Note 6</w:t>
              </w:r>
            </w:ins>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0023F0BB" w14:textId="77777777" w:rsidR="003546C0" w:rsidRPr="003546C0" w:rsidRDefault="003546C0">
            <w:pPr>
              <w:pStyle w:val="TAH"/>
              <w:rPr>
                <w:ins w:id="6871" w:author="Huawei" w:date="2022-08-30T11:15:00Z"/>
                <w:lang w:val="en-US"/>
              </w:rPr>
            </w:pPr>
            <w:ins w:id="6872" w:author="Huawei" w:date="2022-08-30T11:15:00Z">
              <w:r w:rsidRPr="003546C0">
                <w:rPr>
                  <w:lang w:val="en-US"/>
                </w:rPr>
                <w:t>Unit</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7DD6EF66" w14:textId="77777777" w:rsidR="003546C0" w:rsidRPr="003546C0" w:rsidRDefault="003546C0">
            <w:pPr>
              <w:pStyle w:val="TAH"/>
              <w:rPr>
                <w:ins w:id="6873" w:author="Huawei" w:date="2022-08-30T11:15:00Z"/>
                <w:lang w:val="en-US"/>
              </w:rPr>
            </w:pPr>
            <w:ins w:id="6874" w:author="Huawei" w:date="2022-08-30T11:15:00Z">
              <w:r w:rsidRPr="003546C0">
                <w:rPr>
                  <w:lang w:val="en-US"/>
                </w:rPr>
                <w:t>Cell 1</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39AB2879" w14:textId="77777777" w:rsidR="003546C0" w:rsidRPr="003546C0" w:rsidRDefault="003546C0">
            <w:pPr>
              <w:pStyle w:val="TAH"/>
              <w:rPr>
                <w:ins w:id="6875" w:author="Huawei" w:date="2022-08-30T11:15:00Z"/>
                <w:lang w:val="en-US"/>
              </w:rPr>
            </w:pPr>
            <w:ins w:id="6876" w:author="Huawei" w:date="2022-08-30T11:15:00Z">
              <w:r w:rsidRPr="003546C0">
                <w:rPr>
                  <w:lang w:val="en-US"/>
                </w:rPr>
                <w:t>Cell 2</w:t>
              </w:r>
            </w:ins>
          </w:p>
        </w:tc>
      </w:tr>
      <w:tr w:rsidR="003546C0" w:rsidRPr="003546C0" w14:paraId="3F5F8F30" w14:textId="77777777" w:rsidTr="003546C0">
        <w:trPr>
          <w:jc w:val="center"/>
          <w:ins w:id="6877" w:author="Huawei" w:date="2022-08-30T11:15:00Z"/>
        </w:trPr>
        <w:tc>
          <w:tcPr>
            <w:tcW w:w="9885" w:type="dxa"/>
            <w:vMerge/>
            <w:tcBorders>
              <w:top w:val="single" w:sz="4" w:space="0" w:color="auto"/>
              <w:left w:val="single" w:sz="4" w:space="0" w:color="auto"/>
              <w:bottom w:val="single" w:sz="4" w:space="0" w:color="auto"/>
              <w:right w:val="single" w:sz="4" w:space="0" w:color="auto"/>
            </w:tcBorders>
            <w:vAlign w:val="center"/>
            <w:hideMark/>
          </w:tcPr>
          <w:p w14:paraId="0945CA0C" w14:textId="77777777" w:rsidR="003546C0" w:rsidRPr="003546C0" w:rsidRDefault="003546C0">
            <w:pPr>
              <w:spacing w:after="0"/>
              <w:rPr>
                <w:ins w:id="6878" w:author="Huawei" w:date="2022-08-30T11:15:00Z"/>
                <w:rFonts w:ascii="Arial" w:hAnsi="Arial"/>
                <w:b/>
                <w:sz w:val="18"/>
                <w:lang w:val="en-US"/>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5564D4F2" w14:textId="77777777" w:rsidR="003546C0" w:rsidRPr="003546C0" w:rsidRDefault="003546C0">
            <w:pPr>
              <w:spacing w:after="0"/>
              <w:rPr>
                <w:ins w:id="6879" w:author="Huawei" w:date="2022-08-30T11:15:00Z"/>
                <w:rFonts w:ascii="Arial" w:hAnsi="Arial"/>
                <w:b/>
                <w:sz w:val="18"/>
                <w:lang w:val="en-US"/>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721FB6B3" w14:textId="3869B8AC" w:rsidR="003546C0" w:rsidRPr="003546C0" w:rsidRDefault="003546C0" w:rsidP="00097EC3">
            <w:pPr>
              <w:pStyle w:val="TAH"/>
              <w:rPr>
                <w:ins w:id="6880" w:author="Huawei" w:date="2022-08-30T11:15:00Z"/>
                <w:lang w:val="en-US"/>
              </w:rPr>
            </w:pPr>
            <w:ins w:id="6881" w:author="Huawei" w:date="2022-08-30T11:15:00Z">
              <w:r w:rsidRPr="003546C0">
                <w:rPr>
                  <w:lang w:val="en-US"/>
                </w:rPr>
                <w:t>T1</w:t>
              </w:r>
            </w:ins>
          </w:p>
        </w:tc>
        <w:tc>
          <w:tcPr>
            <w:tcW w:w="1247" w:type="dxa"/>
            <w:tcBorders>
              <w:top w:val="single" w:sz="4" w:space="0" w:color="auto"/>
              <w:left w:val="single" w:sz="4" w:space="0" w:color="auto"/>
              <w:bottom w:val="single" w:sz="4" w:space="0" w:color="auto"/>
              <w:right w:val="single" w:sz="4" w:space="0" w:color="auto"/>
            </w:tcBorders>
            <w:vAlign w:val="center"/>
            <w:hideMark/>
          </w:tcPr>
          <w:p w14:paraId="45B0F1E7" w14:textId="4ADE65F8" w:rsidR="003546C0" w:rsidRPr="003546C0" w:rsidRDefault="003546C0">
            <w:pPr>
              <w:pStyle w:val="TAH"/>
              <w:rPr>
                <w:ins w:id="6882" w:author="Huawei" w:date="2022-08-30T11:15:00Z"/>
                <w:lang w:val="en-US"/>
              </w:rPr>
            </w:pPr>
            <w:ins w:id="6883" w:author="Huawei" w:date="2022-08-30T11:15:00Z">
              <w:r w:rsidRPr="003546C0">
                <w:rPr>
                  <w:lang w:val="en-US"/>
                </w:rPr>
                <w:t>T2</w:t>
              </w:r>
            </w:ins>
          </w:p>
        </w:tc>
        <w:tc>
          <w:tcPr>
            <w:tcW w:w="1247" w:type="dxa"/>
            <w:tcBorders>
              <w:top w:val="single" w:sz="4" w:space="0" w:color="auto"/>
              <w:left w:val="single" w:sz="4" w:space="0" w:color="auto"/>
              <w:bottom w:val="single" w:sz="4" w:space="0" w:color="auto"/>
              <w:right w:val="single" w:sz="4" w:space="0" w:color="auto"/>
            </w:tcBorders>
            <w:vAlign w:val="center"/>
            <w:hideMark/>
          </w:tcPr>
          <w:p w14:paraId="32593C37" w14:textId="37B6168D" w:rsidR="003546C0" w:rsidRPr="003546C0" w:rsidRDefault="003546C0" w:rsidP="00097EC3">
            <w:pPr>
              <w:pStyle w:val="TAH"/>
              <w:rPr>
                <w:ins w:id="6884" w:author="Huawei" w:date="2022-08-30T11:15:00Z"/>
                <w:lang w:val="en-US"/>
              </w:rPr>
            </w:pPr>
            <w:ins w:id="6885" w:author="Huawei" w:date="2022-08-30T11:15:00Z">
              <w:r w:rsidRPr="003546C0">
                <w:rPr>
                  <w:lang w:val="en-US"/>
                </w:rPr>
                <w:t>T1</w:t>
              </w:r>
            </w:ins>
          </w:p>
        </w:tc>
        <w:tc>
          <w:tcPr>
            <w:tcW w:w="1247" w:type="dxa"/>
            <w:tcBorders>
              <w:top w:val="single" w:sz="4" w:space="0" w:color="auto"/>
              <w:left w:val="single" w:sz="4" w:space="0" w:color="auto"/>
              <w:bottom w:val="single" w:sz="4" w:space="0" w:color="auto"/>
              <w:right w:val="single" w:sz="4" w:space="0" w:color="auto"/>
            </w:tcBorders>
            <w:vAlign w:val="center"/>
            <w:hideMark/>
          </w:tcPr>
          <w:p w14:paraId="2467DB94" w14:textId="5F8BF8FC" w:rsidR="003546C0" w:rsidRPr="003546C0" w:rsidRDefault="003546C0">
            <w:pPr>
              <w:pStyle w:val="TAH"/>
              <w:rPr>
                <w:ins w:id="6886" w:author="Huawei" w:date="2022-08-30T11:15:00Z"/>
                <w:lang w:val="en-US"/>
              </w:rPr>
            </w:pPr>
            <w:ins w:id="6887" w:author="Huawei" w:date="2022-08-30T11:15:00Z">
              <w:r w:rsidRPr="003546C0">
                <w:rPr>
                  <w:lang w:val="en-US"/>
                </w:rPr>
                <w:t>T2</w:t>
              </w:r>
            </w:ins>
          </w:p>
        </w:tc>
      </w:tr>
      <w:tr w:rsidR="003546C0" w:rsidRPr="003546C0" w14:paraId="6BA356B5" w14:textId="77777777" w:rsidTr="003546C0">
        <w:trPr>
          <w:jc w:val="center"/>
          <w:ins w:id="6888" w:author="Huawei" w:date="2022-08-30T11:15:00Z"/>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5004F6C8" w14:textId="77777777" w:rsidR="003546C0" w:rsidRPr="003546C0" w:rsidRDefault="003546C0">
            <w:pPr>
              <w:keepNext/>
              <w:keepLines/>
              <w:spacing w:after="0"/>
              <w:rPr>
                <w:ins w:id="6889" w:author="Huawei" w:date="2022-08-30T11:15:00Z"/>
                <w:rFonts w:ascii="Arial" w:hAnsi="Arial" w:cs="Arial"/>
                <w:sz w:val="18"/>
                <w:lang w:val="da-DK"/>
              </w:rPr>
            </w:pPr>
            <w:ins w:id="6890" w:author="Huawei" w:date="2022-08-30T11:15:00Z">
              <w:r w:rsidRPr="003546C0">
                <w:rPr>
                  <w:rFonts w:ascii="Arial" w:hAnsi="Arial" w:cs="Arial"/>
                  <w:sz w:val="18"/>
                  <w:lang w:val="da-DK"/>
                </w:rPr>
                <w:t>AoA setup</w:t>
              </w:r>
            </w:ins>
          </w:p>
        </w:tc>
        <w:tc>
          <w:tcPr>
            <w:tcW w:w="1926" w:type="dxa"/>
            <w:vMerge w:val="restart"/>
            <w:tcBorders>
              <w:top w:val="single" w:sz="4" w:space="0" w:color="auto"/>
              <w:left w:val="single" w:sz="4" w:space="0" w:color="auto"/>
              <w:bottom w:val="single" w:sz="4" w:space="0" w:color="auto"/>
              <w:right w:val="single" w:sz="4" w:space="0" w:color="auto"/>
            </w:tcBorders>
            <w:vAlign w:val="center"/>
          </w:tcPr>
          <w:p w14:paraId="697C4865" w14:textId="77777777" w:rsidR="003546C0" w:rsidRPr="003546C0" w:rsidRDefault="003546C0">
            <w:pPr>
              <w:pStyle w:val="TAC"/>
              <w:rPr>
                <w:ins w:id="6891" w:author="Huawei" w:date="2022-08-30T11:15:00Z"/>
                <w:lang w:val="da-DK"/>
              </w:rPr>
            </w:pPr>
          </w:p>
        </w:tc>
        <w:tc>
          <w:tcPr>
            <w:tcW w:w="4987" w:type="dxa"/>
            <w:gridSpan w:val="4"/>
            <w:tcBorders>
              <w:top w:val="single" w:sz="4" w:space="0" w:color="auto"/>
              <w:left w:val="single" w:sz="4" w:space="0" w:color="auto"/>
              <w:bottom w:val="single" w:sz="4" w:space="0" w:color="auto"/>
              <w:right w:val="single" w:sz="4" w:space="0" w:color="auto"/>
            </w:tcBorders>
            <w:vAlign w:val="center"/>
            <w:hideMark/>
          </w:tcPr>
          <w:p w14:paraId="5FF2408D" w14:textId="77777777" w:rsidR="003546C0" w:rsidRPr="003546C0" w:rsidRDefault="003546C0">
            <w:pPr>
              <w:pStyle w:val="TAC"/>
              <w:rPr>
                <w:ins w:id="6892" w:author="Huawei" w:date="2022-08-30T11:15:00Z"/>
                <w:lang w:val="en-US"/>
              </w:rPr>
            </w:pPr>
            <w:bookmarkStart w:id="6893" w:name="OLE_LINK1"/>
            <w:ins w:id="6894" w:author="Huawei" w:date="2022-08-30T11:15:00Z">
              <w:r w:rsidRPr="003546C0">
                <w:rPr>
                  <w:rFonts w:cs="v4.2.0"/>
                </w:rPr>
                <w:t>Setup 3</w:t>
              </w:r>
              <w:bookmarkEnd w:id="6893"/>
              <w:r w:rsidRPr="003546C0">
                <w:rPr>
                  <w:rFonts w:cs="v4.2.0"/>
                </w:rPr>
                <w:t xml:space="preserve"> as specified in clause A.3.15</w:t>
              </w:r>
            </w:ins>
          </w:p>
        </w:tc>
      </w:tr>
      <w:tr w:rsidR="003546C0" w:rsidRPr="003546C0" w14:paraId="64B28D63" w14:textId="77777777" w:rsidTr="003546C0">
        <w:trPr>
          <w:jc w:val="center"/>
          <w:ins w:id="6895" w:author="Huawei" w:date="2022-08-30T11:15:00Z"/>
        </w:trPr>
        <w:tc>
          <w:tcPr>
            <w:tcW w:w="9885" w:type="dxa"/>
            <w:vMerge/>
            <w:tcBorders>
              <w:top w:val="single" w:sz="4" w:space="0" w:color="auto"/>
              <w:left w:val="single" w:sz="4" w:space="0" w:color="auto"/>
              <w:bottom w:val="single" w:sz="4" w:space="0" w:color="auto"/>
              <w:right w:val="single" w:sz="4" w:space="0" w:color="auto"/>
            </w:tcBorders>
            <w:vAlign w:val="center"/>
            <w:hideMark/>
          </w:tcPr>
          <w:p w14:paraId="744256C3" w14:textId="77777777" w:rsidR="003546C0" w:rsidRPr="003546C0" w:rsidRDefault="003546C0">
            <w:pPr>
              <w:spacing w:after="0"/>
              <w:rPr>
                <w:ins w:id="6896" w:author="Huawei" w:date="2022-08-30T11:15:00Z"/>
                <w:rFonts w:ascii="Arial" w:hAnsi="Arial" w:cs="Arial"/>
                <w:sz w:val="18"/>
                <w:lang w:val="da-DK"/>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0075E2B" w14:textId="77777777" w:rsidR="003546C0" w:rsidRPr="003546C0" w:rsidRDefault="003546C0">
            <w:pPr>
              <w:spacing w:after="0"/>
              <w:rPr>
                <w:ins w:id="6897" w:author="Huawei" w:date="2022-08-30T11:15:00Z"/>
                <w:rFonts w:ascii="Arial" w:hAnsi="Arial"/>
                <w:sz w:val="18"/>
                <w:lang w:val="da-DK"/>
              </w:rPr>
            </w:pPr>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25B45DAE" w14:textId="77777777" w:rsidR="003546C0" w:rsidRPr="003546C0" w:rsidRDefault="003546C0">
            <w:pPr>
              <w:pStyle w:val="TAC"/>
              <w:rPr>
                <w:ins w:id="6898" w:author="Huawei" w:date="2022-08-30T11:15:00Z"/>
                <w:lang w:val="en-US"/>
              </w:rPr>
            </w:pPr>
            <w:ins w:id="6899" w:author="Huawei" w:date="2022-08-30T11:15:00Z">
              <w:r w:rsidRPr="003546C0">
                <w:rPr>
                  <w:rFonts w:cs="v4.2.0"/>
                  <w:b/>
                </w:rPr>
                <w:t>AoA1</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137AAFAF" w14:textId="77777777" w:rsidR="003546C0" w:rsidRPr="003546C0" w:rsidRDefault="003546C0">
            <w:pPr>
              <w:pStyle w:val="TAC"/>
              <w:rPr>
                <w:ins w:id="6900" w:author="Huawei" w:date="2022-08-30T11:15:00Z"/>
                <w:lang w:val="en-US"/>
              </w:rPr>
            </w:pPr>
            <w:ins w:id="6901" w:author="Huawei" w:date="2022-08-30T11:15:00Z">
              <w:r w:rsidRPr="003546C0">
                <w:rPr>
                  <w:rFonts w:cs="v4.2.0"/>
                  <w:b/>
                </w:rPr>
                <w:t>AoA2</w:t>
              </w:r>
            </w:ins>
          </w:p>
        </w:tc>
      </w:tr>
      <w:tr w:rsidR="003546C0" w:rsidRPr="003546C0" w14:paraId="59969263" w14:textId="77777777" w:rsidTr="003546C0">
        <w:trPr>
          <w:jc w:val="center"/>
          <w:ins w:id="6902" w:author="Huawei" w:date="2022-08-30T11:15:00Z"/>
        </w:trPr>
        <w:tc>
          <w:tcPr>
            <w:tcW w:w="2972" w:type="dxa"/>
            <w:tcBorders>
              <w:top w:val="single" w:sz="4" w:space="0" w:color="auto"/>
              <w:left w:val="single" w:sz="4" w:space="0" w:color="auto"/>
              <w:bottom w:val="single" w:sz="4" w:space="0" w:color="auto"/>
              <w:right w:val="single" w:sz="4" w:space="0" w:color="auto"/>
            </w:tcBorders>
            <w:vAlign w:val="center"/>
            <w:hideMark/>
          </w:tcPr>
          <w:p w14:paraId="30E6ED60" w14:textId="77777777" w:rsidR="003546C0" w:rsidRPr="003546C0" w:rsidRDefault="003546C0">
            <w:pPr>
              <w:keepNext/>
              <w:keepLines/>
              <w:spacing w:after="0"/>
              <w:rPr>
                <w:ins w:id="6903" w:author="Huawei" w:date="2022-08-30T11:15:00Z"/>
                <w:rFonts w:ascii="Arial" w:eastAsia="Calibri" w:hAnsi="Arial" w:cs="Arial"/>
                <w:sz w:val="18"/>
                <w:szCs w:val="22"/>
                <w:lang w:val="en-US"/>
              </w:rPr>
            </w:pPr>
            <w:ins w:id="6904" w:author="Huawei" w:date="2022-08-30T11:15:00Z">
              <w:r w:rsidRPr="003546C0">
                <w:rPr>
                  <w:rFonts w:ascii="Arial" w:eastAsia="Calibri" w:hAnsi="Arial" w:cs="Arial"/>
                  <w:sz w:val="18"/>
                  <w:szCs w:val="22"/>
                  <w:lang w:val="en-US"/>
                </w:rPr>
                <w:lastRenderedPageBreak/>
                <w:t xml:space="preserve">Assumption for UE beams </w:t>
              </w:r>
              <w:r w:rsidRPr="003546C0">
                <w:rPr>
                  <w:rFonts w:ascii="Arial" w:eastAsia="Calibri" w:hAnsi="Arial" w:cs="Arial"/>
                  <w:sz w:val="18"/>
                  <w:szCs w:val="22"/>
                  <w:vertAlign w:val="superscript"/>
                  <w:lang w:val="en-US"/>
                </w:rPr>
                <w:t>Note 7</w:t>
              </w:r>
            </w:ins>
          </w:p>
        </w:tc>
        <w:tc>
          <w:tcPr>
            <w:tcW w:w="1926" w:type="dxa"/>
            <w:tcBorders>
              <w:top w:val="single" w:sz="4" w:space="0" w:color="auto"/>
              <w:left w:val="single" w:sz="4" w:space="0" w:color="auto"/>
              <w:bottom w:val="single" w:sz="4" w:space="0" w:color="auto"/>
              <w:right w:val="single" w:sz="4" w:space="0" w:color="auto"/>
            </w:tcBorders>
            <w:vAlign w:val="center"/>
          </w:tcPr>
          <w:p w14:paraId="262D509F" w14:textId="77777777" w:rsidR="003546C0" w:rsidRPr="003546C0" w:rsidRDefault="003546C0">
            <w:pPr>
              <w:pStyle w:val="TAC"/>
              <w:rPr>
                <w:ins w:id="6905" w:author="Huawei" w:date="2022-08-30T11:15:00Z"/>
                <w:lang w:val="da-DK"/>
              </w:rPr>
            </w:pPr>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337AA7F3" w14:textId="77777777" w:rsidR="003546C0" w:rsidRPr="003546C0" w:rsidRDefault="003546C0">
            <w:pPr>
              <w:pStyle w:val="TAC"/>
              <w:rPr>
                <w:ins w:id="6906" w:author="Huawei" w:date="2022-08-30T11:15:00Z"/>
                <w:rFonts w:cs="v4.2.0"/>
                <w:b/>
              </w:rPr>
            </w:pPr>
            <w:ins w:id="6907" w:author="Huawei" w:date="2022-08-30T11:15:00Z">
              <w:r w:rsidRPr="003546C0">
                <w:t>Rough</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0389D3FF" w14:textId="77777777" w:rsidR="003546C0" w:rsidRPr="003546C0" w:rsidRDefault="003546C0">
            <w:pPr>
              <w:pStyle w:val="TAC"/>
              <w:rPr>
                <w:ins w:id="6908" w:author="Huawei" w:date="2022-08-30T11:15:00Z"/>
                <w:rFonts w:cs="v4.2.0"/>
                <w:b/>
              </w:rPr>
            </w:pPr>
            <w:ins w:id="6909" w:author="Huawei" w:date="2022-08-30T11:15:00Z">
              <w:r w:rsidRPr="003546C0">
                <w:t>Rough</w:t>
              </w:r>
            </w:ins>
          </w:p>
        </w:tc>
      </w:tr>
      <w:tr w:rsidR="003546C0" w:rsidRPr="003546C0" w14:paraId="2F8F9638" w14:textId="77777777" w:rsidTr="003546C0">
        <w:trPr>
          <w:trHeight w:val="71"/>
          <w:jc w:val="center"/>
          <w:ins w:id="6910" w:author="Huawei" w:date="2022-08-30T11:15:00Z"/>
        </w:trPr>
        <w:tc>
          <w:tcPr>
            <w:tcW w:w="2972" w:type="dxa"/>
            <w:tcBorders>
              <w:top w:val="single" w:sz="4" w:space="0" w:color="auto"/>
              <w:left w:val="single" w:sz="4" w:space="0" w:color="auto"/>
              <w:bottom w:val="single" w:sz="4" w:space="0" w:color="auto"/>
              <w:right w:val="single" w:sz="4" w:space="0" w:color="auto"/>
            </w:tcBorders>
            <w:vAlign w:val="center"/>
            <w:hideMark/>
          </w:tcPr>
          <w:p w14:paraId="007AB503" w14:textId="77777777" w:rsidR="003546C0" w:rsidRPr="003546C0" w:rsidRDefault="003546C0">
            <w:pPr>
              <w:keepNext/>
              <w:keepLines/>
              <w:spacing w:after="0"/>
              <w:rPr>
                <w:ins w:id="6911" w:author="Huawei" w:date="2022-08-30T11:15:00Z"/>
                <w:rFonts w:ascii="Arial" w:hAnsi="Arial" w:cs="Arial"/>
                <w:sz w:val="18"/>
                <w:lang w:val="en-US"/>
              </w:rPr>
            </w:pPr>
            <w:ins w:id="6912" w:author="Huawei" w:date="2022-08-30T11:15:00Z">
              <w:r w:rsidRPr="003546C0">
                <w:rPr>
                  <w:rFonts w:ascii="Arial" w:eastAsia="Calibri" w:hAnsi="Arial" w:cs="Arial"/>
                  <w:position w:val="-12"/>
                  <w:sz w:val="18"/>
                  <w:szCs w:val="22"/>
                  <w:lang w:val="en-US"/>
                </w:rPr>
                <w:object w:dxaOrig="495" w:dyaOrig="315" w14:anchorId="04F9BEB4">
                  <v:shape id="_x0000_i1046" type="#_x0000_t75" style="width:24.55pt;height:15.8pt" o:ole="">
                    <v:imagedata r:id="rId15" o:title=""/>
                  </v:shape>
                  <o:OLEObject Type="Embed" ProgID="Equation.3" ShapeID="_x0000_i1046" DrawAspect="Content" ObjectID="_1723377821" r:id="rId52"/>
                </w:object>
              </w:r>
              <w:r w:rsidRPr="003546C0">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7E7EEDC8" w14:textId="77777777" w:rsidR="003546C0" w:rsidRPr="003546C0" w:rsidRDefault="003546C0">
            <w:pPr>
              <w:pStyle w:val="TAC"/>
              <w:rPr>
                <w:ins w:id="6913" w:author="Huawei" w:date="2022-08-30T11:15:00Z"/>
                <w:lang w:val="en-US"/>
              </w:rPr>
            </w:pPr>
            <w:ins w:id="6914" w:author="Huawei" w:date="2022-08-30T11:15:00Z">
              <w:r w:rsidRPr="003546C0">
                <w:rPr>
                  <w:lang w:val="en-US"/>
                </w:rPr>
                <w:t>dBm/15kHz</w:t>
              </w:r>
              <w:r w:rsidRPr="003546C0">
                <w:rPr>
                  <w:vertAlign w:val="superscript"/>
                  <w:lang w:val="en-US"/>
                </w:rPr>
                <w:t>Note4</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66750C9D" w14:textId="77777777" w:rsidR="003546C0" w:rsidRPr="003546C0" w:rsidRDefault="003546C0">
            <w:pPr>
              <w:pStyle w:val="TAC"/>
              <w:rPr>
                <w:ins w:id="6915" w:author="Huawei" w:date="2022-08-30T11:15:00Z"/>
                <w:lang w:val="en-US"/>
              </w:rPr>
            </w:pPr>
            <w:ins w:id="6916" w:author="Huawei" w:date="2022-08-30T11:15:00Z">
              <w:r w:rsidRPr="003546C0">
                <w:rPr>
                  <w:lang w:val="en-US"/>
                </w:rPr>
                <w:t>-92.1</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3371CB43" w14:textId="77777777" w:rsidR="003546C0" w:rsidRPr="003546C0" w:rsidRDefault="003546C0">
            <w:pPr>
              <w:pStyle w:val="TAC"/>
              <w:rPr>
                <w:ins w:id="6917" w:author="Huawei" w:date="2022-08-30T11:15:00Z"/>
                <w:lang w:val="en-US"/>
              </w:rPr>
            </w:pPr>
            <w:ins w:id="6918" w:author="Huawei" w:date="2022-08-30T11:15:00Z">
              <w:r w:rsidRPr="003546C0">
                <w:rPr>
                  <w:lang w:val="en-US"/>
                </w:rPr>
                <w:t>-92.1</w:t>
              </w:r>
            </w:ins>
          </w:p>
        </w:tc>
      </w:tr>
      <w:tr w:rsidR="003546C0" w:rsidRPr="003546C0" w14:paraId="0B5497C8" w14:textId="77777777" w:rsidTr="003546C0">
        <w:trPr>
          <w:trHeight w:val="205"/>
          <w:jc w:val="center"/>
          <w:ins w:id="6919" w:author="Huawei" w:date="2022-08-30T11:15:00Z"/>
        </w:trPr>
        <w:tc>
          <w:tcPr>
            <w:tcW w:w="2972" w:type="dxa"/>
            <w:tcBorders>
              <w:top w:val="single" w:sz="4" w:space="0" w:color="auto"/>
              <w:left w:val="single" w:sz="4" w:space="0" w:color="auto"/>
              <w:bottom w:val="single" w:sz="4" w:space="0" w:color="auto"/>
              <w:right w:val="single" w:sz="4" w:space="0" w:color="auto"/>
            </w:tcBorders>
            <w:vAlign w:val="center"/>
            <w:hideMark/>
          </w:tcPr>
          <w:p w14:paraId="3282A3C2" w14:textId="77777777" w:rsidR="003546C0" w:rsidRPr="003546C0" w:rsidRDefault="003546C0">
            <w:pPr>
              <w:keepNext/>
              <w:keepLines/>
              <w:spacing w:after="0"/>
              <w:rPr>
                <w:ins w:id="6920" w:author="Huawei" w:date="2022-08-30T11:15:00Z"/>
                <w:rFonts w:ascii="Arial" w:hAnsi="Arial" w:cs="Arial"/>
                <w:sz w:val="18"/>
                <w:lang w:val="en-US"/>
              </w:rPr>
            </w:pPr>
            <w:ins w:id="6921" w:author="Huawei" w:date="2022-08-30T11:15:00Z">
              <w:r w:rsidRPr="003546C0">
                <w:rPr>
                  <w:rFonts w:ascii="Arial" w:eastAsia="Calibri" w:hAnsi="Arial" w:cs="Arial"/>
                  <w:position w:val="-12"/>
                  <w:sz w:val="18"/>
                  <w:szCs w:val="22"/>
                  <w:lang w:val="en-US"/>
                </w:rPr>
                <w:object w:dxaOrig="495" w:dyaOrig="315" w14:anchorId="7C15A8E6">
                  <v:shape id="_x0000_i1047" type="#_x0000_t75" style="width:24.55pt;height:15.8pt" o:ole="">
                    <v:imagedata r:id="rId15" o:title=""/>
                  </v:shape>
                  <o:OLEObject Type="Embed" ProgID="Equation.3" ShapeID="_x0000_i1047" DrawAspect="Content" ObjectID="_1723377822" r:id="rId53"/>
                </w:object>
              </w:r>
              <w:r w:rsidRPr="003546C0">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58D112E8" w14:textId="77777777" w:rsidR="003546C0" w:rsidRPr="003546C0" w:rsidRDefault="003546C0">
            <w:pPr>
              <w:pStyle w:val="TAC"/>
              <w:rPr>
                <w:ins w:id="6922" w:author="Huawei" w:date="2022-08-30T11:15:00Z"/>
                <w:lang w:val="en-US"/>
              </w:rPr>
            </w:pPr>
            <w:ins w:id="6923" w:author="Huawei" w:date="2022-08-30T11:15:00Z">
              <w:r w:rsidRPr="003546C0">
                <w:rPr>
                  <w:lang w:val="en-US"/>
                </w:rPr>
                <w:t>dBm/SCS</w:t>
              </w:r>
              <w:r w:rsidRPr="003546C0">
                <w:rPr>
                  <w:vertAlign w:val="superscript"/>
                  <w:lang w:val="en-US"/>
                </w:rPr>
                <w:t>Note3</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67CF286B" w14:textId="77777777" w:rsidR="003546C0" w:rsidRPr="003546C0" w:rsidRDefault="003546C0">
            <w:pPr>
              <w:pStyle w:val="TAC"/>
              <w:rPr>
                <w:ins w:id="6924" w:author="Huawei" w:date="2022-08-30T11:15:00Z"/>
                <w:lang w:val="en-US"/>
              </w:rPr>
            </w:pPr>
            <w:ins w:id="6925" w:author="Huawei" w:date="2022-08-30T11:15:00Z">
              <w:r w:rsidRPr="003546C0">
                <w:rPr>
                  <w:lang w:val="en-US"/>
                </w:rPr>
                <w:t>-83.1</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114E7E6B" w14:textId="77777777" w:rsidR="003546C0" w:rsidRPr="003546C0" w:rsidRDefault="003546C0">
            <w:pPr>
              <w:pStyle w:val="TAC"/>
              <w:rPr>
                <w:ins w:id="6926" w:author="Huawei" w:date="2022-08-30T11:15:00Z"/>
                <w:lang w:val="en-US"/>
              </w:rPr>
            </w:pPr>
            <w:ins w:id="6927" w:author="Huawei" w:date="2022-08-30T11:15:00Z">
              <w:r w:rsidRPr="003546C0">
                <w:rPr>
                  <w:lang w:val="en-US"/>
                </w:rPr>
                <w:t>-83.1</w:t>
              </w:r>
            </w:ins>
          </w:p>
        </w:tc>
      </w:tr>
      <w:tr w:rsidR="003546C0" w:rsidRPr="003546C0" w14:paraId="7E0EBCA3" w14:textId="77777777" w:rsidTr="003546C0">
        <w:trPr>
          <w:trHeight w:val="205"/>
          <w:jc w:val="center"/>
          <w:ins w:id="6928" w:author="Huawei" w:date="2022-08-30T11:15:00Z"/>
        </w:trPr>
        <w:tc>
          <w:tcPr>
            <w:tcW w:w="2972" w:type="dxa"/>
            <w:tcBorders>
              <w:top w:val="single" w:sz="4" w:space="0" w:color="auto"/>
              <w:left w:val="single" w:sz="4" w:space="0" w:color="auto"/>
              <w:bottom w:val="single" w:sz="4" w:space="0" w:color="auto"/>
              <w:right w:val="single" w:sz="4" w:space="0" w:color="auto"/>
            </w:tcBorders>
            <w:vAlign w:val="center"/>
            <w:hideMark/>
          </w:tcPr>
          <w:p w14:paraId="474F7D04" w14:textId="77777777" w:rsidR="003546C0" w:rsidRPr="003546C0" w:rsidRDefault="003546C0">
            <w:pPr>
              <w:keepNext/>
              <w:keepLines/>
              <w:spacing w:after="0"/>
              <w:rPr>
                <w:ins w:id="6929" w:author="Huawei" w:date="2022-08-30T11:15:00Z"/>
                <w:rFonts w:ascii="Arial" w:eastAsia="Calibri" w:hAnsi="Arial" w:cs="Arial"/>
                <w:sz w:val="18"/>
                <w:szCs w:val="22"/>
                <w:lang w:val="en-US"/>
              </w:rPr>
            </w:pPr>
            <w:ins w:id="6930" w:author="Huawei" w:date="2022-08-30T11:15:00Z">
              <w:r w:rsidRPr="003546C0">
                <w:rPr>
                  <w:rFonts w:ascii="Arial" w:eastAsia="Calibri" w:hAnsi="Arial" w:cs="Arial"/>
                  <w:position w:val="-12"/>
                  <w:sz w:val="18"/>
                  <w:szCs w:val="22"/>
                  <w:lang w:val="en-US"/>
                </w:rPr>
                <w:object w:dxaOrig="855" w:dyaOrig="420" w14:anchorId="65FD7185">
                  <v:shape id="_x0000_i1048" type="#_x0000_t75" style="width:42.85pt;height:20.8pt" o:ole="">
                    <v:imagedata r:id="rId20" o:title=""/>
                  </v:shape>
                  <o:OLEObject Type="Embed" ProgID="Equation.3" ShapeID="_x0000_i1048" DrawAspect="Content" ObjectID="_1723377823" r:id="rId54"/>
                </w:objec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4F7BE67B" w14:textId="77777777" w:rsidR="003546C0" w:rsidRPr="003546C0" w:rsidRDefault="003546C0">
            <w:pPr>
              <w:pStyle w:val="TAC"/>
              <w:rPr>
                <w:ins w:id="6931" w:author="Huawei" w:date="2022-08-30T11:15:00Z"/>
                <w:lang w:val="en-US"/>
              </w:rPr>
            </w:pPr>
            <w:ins w:id="6932" w:author="Huawei" w:date="2022-08-30T11:15:00Z">
              <w:r w:rsidRPr="003546C0">
                <w:rPr>
                  <w:lang w:val="en-US"/>
                </w:rPr>
                <w:t>dB</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5F45E954" w14:textId="77777777" w:rsidR="003546C0" w:rsidRPr="003546C0" w:rsidRDefault="003546C0">
            <w:pPr>
              <w:pStyle w:val="TAC"/>
              <w:rPr>
                <w:ins w:id="6933" w:author="Huawei" w:date="2022-08-30T11:15:00Z"/>
                <w:lang w:val="en-US"/>
              </w:rPr>
            </w:pPr>
            <w:ins w:id="6934" w:author="Huawei" w:date="2022-08-30T11:15:00Z">
              <w:r w:rsidRPr="003546C0">
                <w:rPr>
                  <w:lang w:val="en-US"/>
                </w:rPr>
                <w:t>0</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181523E5" w14:textId="77777777" w:rsidR="003546C0" w:rsidRPr="003546C0" w:rsidRDefault="003546C0">
            <w:pPr>
              <w:pStyle w:val="TAC"/>
              <w:rPr>
                <w:ins w:id="6935" w:author="Huawei" w:date="2022-08-30T11:15:00Z"/>
                <w:lang w:val="en-US"/>
              </w:rPr>
            </w:pPr>
            <w:ins w:id="6936" w:author="Huawei" w:date="2022-08-30T11:15:00Z">
              <w:r w:rsidRPr="003546C0">
                <w:rPr>
                  <w:lang w:val="en-US"/>
                </w:rPr>
                <w:t>0</w:t>
              </w:r>
            </w:ins>
          </w:p>
        </w:tc>
      </w:tr>
      <w:tr w:rsidR="003546C0" w:rsidRPr="003546C0" w14:paraId="0C88FC4E" w14:textId="77777777" w:rsidTr="003546C0">
        <w:trPr>
          <w:trHeight w:val="353"/>
          <w:jc w:val="center"/>
          <w:ins w:id="6937" w:author="Huawei" w:date="2022-08-30T11:15:00Z"/>
        </w:trPr>
        <w:tc>
          <w:tcPr>
            <w:tcW w:w="2972" w:type="dxa"/>
            <w:tcBorders>
              <w:top w:val="single" w:sz="4" w:space="0" w:color="auto"/>
              <w:left w:val="single" w:sz="4" w:space="0" w:color="auto"/>
              <w:bottom w:val="single" w:sz="4" w:space="0" w:color="auto"/>
              <w:right w:val="single" w:sz="4" w:space="0" w:color="auto"/>
            </w:tcBorders>
            <w:vAlign w:val="center"/>
            <w:hideMark/>
          </w:tcPr>
          <w:p w14:paraId="1667BF1D" w14:textId="77777777" w:rsidR="003546C0" w:rsidRPr="003546C0" w:rsidRDefault="003546C0">
            <w:pPr>
              <w:keepNext/>
              <w:keepLines/>
              <w:spacing w:after="0"/>
              <w:rPr>
                <w:ins w:id="6938" w:author="Huawei" w:date="2022-08-30T11:15:00Z"/>
                <w:rFonts w:ascii="Arial" w:hAnsi="Arial" w:cs="Arial"/>
                <w:sz w:val="18"/>
                <w:lang w:val="en-US"/>
              </w:rPr>
            </w:pPr>
            <w:ins w:id="6939" w:author="Huawei" w:date="2022-08-30T11:15:00Z">
              <w:r w:rsidRPr="003546C0">
                <w:rPr>
                  <w:rFonts w:ascii="Arial" w:hAnsi="Arial" w:cs="Arial"/>
                  <w:sz w:val="18"/>
                  <w:lang w:val="en-US"/>
                </w:rPr>
                <w:t>SS-RSRP</w:t>
              </w:r>
              <w:r w:rsidRPr="003546C0">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251B85CB" w14:textId="77777777" w:rsidR="003546C0" w:rsidRPr="003546C0" w:rsidRDefault="003546C0">
            <w:pPr>
              <w:pStyle w:val="TAC"/>
              <w:rPr>
                <w:ins w:id="6940" w:author="Huawei" w:date="2022-08-30T11:15:00Z"/>
                <w:lang w:val="en-US"/>
              </w:rPr>
            </w:pPr>
            <w:ins w:id="6941" w:author="Huawei" w:date="2022-08-30T11:15:00Z">
              <w:r w:rsidRPr="003546C0">
                <w:rPr>
                  <w:lang w:val="en-US"/>
                </w:rPr>
                <w:t>dBm/SCS</w:t>
              </w:r>
              <w:r w:rsidRPr="003546C0">
                <w:rPr>
                  <w:vertAlign w:val="superscript"/>
                  <w:lang w:val="en-US"/>
                </w:rPr>
                <w:t xml:space="preserve"> Note4</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2BE87073" w14:textId="77777777" w:rsidR="003546C0" w:rsidRPr="003546C0" w:rsidRDefault="003546C0">
            <w:pPr>
              <w:pStyle w:val="TAC"/>
              <w:rPr>
                <w:ins w:id="6942" w:author="Huawei" w:date="2022-08-30T11:15:00Z"/>
                <w:lang w:val="en-US"/>
              </w:rPr>
            </w:pPr>
            <w:ins w:id="6943" w:author="Huawei" w:date="2022-08-30T11:15:00Z">
              <w:r w:rsidRPr="003546C0">
                <w:rPr>
                  <w:lang w:val="en-US"/>
                </w:rPr>
                <w:t>-83.1</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0F2EABFF" w14:textId="77777777" w:rsidR="003546C0" w:rsidRPr="003546C0" w:rsidRDefault="003546C0">
            <w:pPr>
              <w:pStyle w:val="TAC"/>
              <w:rPr>
                <w:ins w:id="6944" w:author="Huawei" w:date="2022-08-30T11:15:00Z"/>
                <w:lang w:val="en-US"/>
              </w:rPr>
            </w:pPr>
            <w:ins w:id="6945" w:author="Huawei" w:date="2022-08-30T11:15:00Z">
              <w:r w:rsidRPr="003546C0">
                <w:rPr>
                  <w:lang w:val="en-US"/>
                </w:rPr>
                <w:t>N/A</w:t>
              </w:r>
            </w:ins>
          </w:p>
        </w:tc>
      </w:tr>
      <w:tr w:rsidR="003546C0" w:rsidRPr="003546C0" w14:paraId="29DED3A2" w14:textId="77777777" w:rsidTr="003546C0">
        <w:trPr>
          <w:trHeight w:val="353"/>
          <w:jc w:val="center"/>
          <w:ins w:id="6946" w:author="Huawei" w:date="2022-08-30T11:15:00Z"/>
        </w:trPr>
        <w:tc>
          <w:tcPr>
            <w:tcW w:w="2972" w:type="dxa"/>
            <w:tcBorders>
              <w:top w:val="single" w:sz="4" w:space="0" w:color="auto"/>
              <w:left w:val="single" w:sz="4" w:space="0" w:color="auto"/>
              <w:bottom w:val="single" w:sz="4" w:space="0" w:color="auto"/>
              <w:right w:val="single" w:sz="4" w:space="0" w:color="auto"/>
            </w:tcBorders>
            <w:vAlign w:val="center"/>
            <w:hideMark/>
          </w:tcPr>
          <w:p w14:paraId="7E43E551" w14:textId="77777777" w:rsidR="003546C0" w:rsidRPr="003546C0" w:rsidRDefault="003546C0">
            <w:pPr>
              <w:keepNext/>
              <w:keepLines/>
              <w:spacing w:after="0"/>
              <w:rPr>
                <w:ins w:id="6947" w:author="Huawei" w:date="2022-08-30T11:15:00Z"/>
                <w:rFonts w:ascii="Arial" w:hAnsi="Arial" w:cs="Arial"/>
                <w:sz w:val="18"/>
                <w:lang w:val="en-US"/>
              </w:rPr>
            </w:pPr>
            <w:ins w:id="6948" w:author="Huawei" w:date="2022-08-30T11:15:00Z">
              <w:r w:rsidRPr="003546C0">
                <w:rPr>
                  <w:rFonts w:ascii="Arial" w:hAnsi="Arial" w:cs="Arial"/>
                  <w:sz w:val="18"/>
                  <w:lang w:val="en-US"/>
                </w:rPr>
                <w:t>CSI-RSRP</w:t>
              </w:r>
              <w:r w:rsidRPr="003546C0">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0DC16258" w14:textId="77777777" w:rsidR="003546C0" w:rsidRPr="003546C0" w:rsidRDefault="003546C0">
            <w:pPr>
              <w:pStyle w:val="TAC"/>
              <w:rPr>
                <w:ins w:id="6949" w:author="Huawei" w:date="2022-08-30T11:15:00Z"/>
                <w:lang w:val="en-US"/>
              </w:rPr>
            </w:pPr>
            <w:ins w:id="6950" w:author="Huawei" w:date="2022-08-30T11:15:00Z">
              <w:r w:rsidRPr="003546C0">
                <w:rPr>
                  <w:lang w:val="en-US"/>
                </w:rPr>
                <w:t>dBm/SCS</w:t>
              </w:r>
              <w:r w:rsidRPr="003546C0">
                <w:rPr>
                  <w:vertAlign w:val="superscript"/>
                  <w:lang w:val="en-US"/>
                </w:rPr>
                <w:t xml:space="preserve"> Note4</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4EE67EA5" w14:textId="77777777" w:rsidR="003546C0" w:rsidRPr="003546C0" w:rsidRDefault="003546C0">
            <w:pPr>
              <w:pStyle w:val="TAC"/>
              <w:rPr>
                <w:ins w:id="6951" w:author="Huawei" w:date="2022-08-30T11:15:00Z"/>
                <w:lang w:val="en-US" w:eastAsia="zh-CN"/>
              </w:rPr>
            </w:pPr>
            <w:ins w:id="6952" w:author="Huawei" w:date="2022-08-30T11:15:00Z">
              <w:r w:rsidRPr="003546C0">
                <w:rPr>
                  <w:lang w:val="en-US" w:eastAsia="zh-CN"/>
                </w:rPr>
                <w:t>N/A</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7B954E03" w14:textId="77777777" w:rsidR="003546C0" w:rsidRPr="003546C0" w:rsidRDefault="003546C0">
            <w:pPr>
              <w:pStyle w:val="TAC"/>
              <w:rPr>
                <w:ins w:id="6953" w:author="Huawei" w:date="2022-08-30T11:15:00Z"/>
                <w:lang w:val="en-US"/>
              </w:rPr>
            </w:pPr>
            <w:ins w:id="6954" w:author="Huawei" w:date="2022-08-30T11:15:00Z">
              <w:r w:rsidRPr="003546C0">
                <w:rPr>
                  <w:lang w:val="en-US"/>
                </w:rPr>
                <w:t>-83.1</w:t>
              </w:r>
            </w:ins>
          </w:p>
        </w:tc>
      </w:tr>
      <w:tr w:rsidR="003546C0" w:rsidRPr="003546C0" w14:paraId="262A4BE6" w14:textId="77777777" w:rsidTr="003546C0">
        <w:trPr>
          <w:jc w:val="center"/>
          <w:ins w:id="6955" w:author="Huawei" w:date="2022-08-30T11:15:00Z"/>
        </w:trPr>
        <w:tc>
          <w:tcPr>
            <w:tcW w:w="2972" w:type="dxa"/>
            <w:tcBorders>
              <w:top w:val="single" w:sz="4" w:space="0" w:color="auto"/>
              <w:left w:val="single" w:sz="4" w:space="0" w:color="auto"/>
              <w:bottom w:val="single" w:sz="4" w:space="0" w:color="auto"/>
              <w:right w:val="single" w:sz="4" w:space="0" w:color="auto"/>
            </w:tcBorders>
            <w:vAlign w:val="center"/>
            <w:hideMark/>
          </w:tcPr>
          <w:p w14:paraId="6469C225" w14:textId="77777777" w:rsidR="003546C0" w:rsidRPr="003546C0" w:rsidRDefault="003546C0">
            <w:pPr>
              <w:keepNext/>
              <w:keepLines/>
              <w:spacing w:after="0"/>
              <w:rPr>
                <w:ins w:id="6956" w:author="Huawei" w:date="2022-08-30T11:15:00Z"/>
                <w:rFonts w:ascii="Arial" w:hAnsi="Arial" w:cs="Arial"/>
                <w:sz w:val="18"/>
                <w:lang w:val="en-US"/>
              </w:rPr>
            </w:pPr>
            <w:ins w:id="6957" w:author="Huawei" w:date="2022-08-30T11:15:00Z">
              <w:r w:rsidRPr="003546C0">
                <w:rPr>
                  <w:rFonts w:ascii="Arial" w:eastAsia="Calibri" w:hAnsi="Arial" w:cs="Arial"/>
                  <w:position w:val="-12"/>
                  <w:sz w:val="18"/>
                  <w:szCs w:val="22"/>
                  <w:lang w:val="en-US"/>
                </w:rPr>
                <w:object w:dxaOrig="585" w:dyaOrig="420" w14:anchorId="46F8DFCC">
                  <v:shape id="_x0000_i1049" type="#_x0000_t75" style="width:29.15pt;height:20.8pt" o:ole="">
                    <v:imagedata r:id="rId18" o:title=""/>
                  </v:shape>
                  <o:OLEObject Type="Embed" ProgID="Equation.3" ShapeID="_x0000_i1049" DrawAspect="Content" ObjectID="_1723377824" r:id="rId55"/>
                </w:objec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4849EC8B" w14:textId="77777777" w:rsidR="003546C0" w:rsidRPr="003546C0" w:rsidRDefault="003546C0">
            <w:pPr>
              <w:pStyle w:val="TAC"/>
              <w:rPr>
                <w:ins w:id="6958" w:author="Huawei" w:date="2022-08-30T11:15:00Z"/>
                <w:lang w:val="en-US"/>
              </w:rPr>
            </w:pPr>
            <w:ins w:id="6959" w:author="Huawei" w:date="2022-08-30T11:15:00Z">
              <w:r w:rsidRPr="003546C0">
                <w:rPr>
                  <w:lang w:val="en-US"/>
                </w:rPr>
                <w:t>dB</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570467F0" w14:textId="77777777" w:rsidR="003546C0" w:rsidRPr="003546C0" w:rsidRDefault="003546C0">
            <w:pPr>
              <w:pStyle w:val="TAC"/>
              <w:rPr>
                <w:ins w:id="6960" w:author="Huawei" w:date="2022-08-30T11:15:00Z"/>
                <w:lang w:val="en-US"/>
              </w:rPr>
            </w:pPr>
            <w:ins w:id="6961" w:author="Huawei" w:date="2022-08-30T11:15:00Z">
              <w:r w:rsidRPr="003546C0">
                <w:rPr>
                  <w:lang w:val="en-US"/>
                </w:rPr>
                <w:t>0</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5F143B0D" w14:textId="77777777" w:rsidR="003546C0" w:rsidRPr="003546C0" w:rsidRDefault="003546C0">
            <w:pPr>
              <w:pStyle w:val="TAC"/>
              <w:rPr>
                <w:ins w:id="6962" w:author="Huawei" w:date="2022-08-30T11:15:00Z"/>
                <w:lang w:val="en-US"/>
              </w:rPr>
            </w:pPr>
            <w:ins w:id="6963" w:author="Huawei" w:date="2022-08-30T11:15:00Z">
              <w:r w:rsidRPr="003546C0">
                <w:rPr>
                  <w:lang w:val="en-US"/>
                </w:rPr>
                <w:t>0</w:t>
              </w:r>
            </w:ins>
          </w:p>
        </w:tc>
      </w:tr>
      <w:tr w:rsidR="003546C0" w:rsidRPr="003546C0" w14:paraId="6927D2EB" w14:textId="77777777" w:rsidTr="003546C0">
        <w:trPr>
          <w:trHeight w:val="58"/>
          <w:jc w:val="center"/>
          <w:ins w:id="6964" w:author="Huawei" w:date="2022-08-30T11:15:00Z"/>
        </w:trPr>
        <w:tc>
          <w:tcPr>
            <w:tcW w:w="2972" w:type="dxa"/>
            <w:tcBorders>
              <w:top w:val="single" w:sz="4" w:space="0" w:color="auto"/>
              <w:left w:val="single" w:sz="4" w:space="0" w:color="auto"/>
              <w:bottom w:val="single" w:sz="4" w:space="0" w:color="auto"/>
              <w:right w:val="single" w:sz="4" w:space="0" w:color="auto"/>
            </w:tcBorders>
            <w:vAlign w:val="center"/>
            <w:hideMark/>
          </w:tcPr>
          <w:p w14:paraId="3FAE78CB" w14:textId="77777777" w:rsidR="003546C0" w:rsidRPr="003546C0" w:rsidRDefault="003546C0">
            <w:pPr>
              <w:keepNext/>
              <w:keepLines/>
              <w:spacing w:after="0"/>
              <w:rPr>
                <w:ins w:id="6965" w:author="Huawei" w:date="2022-08-30T11:15:00Z"/>
                <w:rFonts w:ascii="Arial" w:hAnsi="Arial" w:cs="Arial"/>
                <w:sz w:val="18"/>
                <w:lang w:val="en-US"/>
              </w:rPr>
            </w:pPr>
            <w:ins w:id="6966" w:author="Huawei" w:date="2022-08-30T11:15:00Z">
              <w:r w:rsidRPr="003546C0">
                <w:rPr>
                  <w:rFonts w:ascii="Arial" w:hAnsi="Arial" w:cs="Arial"/>
                  <w:sz w:val="18"/>
                  <w:lang w:val="en-US"/>
                </w:rPr>
                <w:t>Io</w:t>
              </w:r>
              <w:r w:rsidRPr="003546C0">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235CCD1A" w14:textId="77777777" w:rsidR="003546C0" w:rsidRPr="003546C0" w:rsidRDefault="003546C0">
            <w:pPr>
              <w:pStyle w:val="TAC"/>
              <w:rPr>
                <w:ins w:id="6967" w:author="Huawei" w:date="2022-08-30T11:15:00Z"/>
                <w:lang w:val="en-US"/>
              </w:rPr>
            </w:pPr>
            <w:ins w:id="6968" w:author="Huawei" w:date="2022-08-30T11:15:00Z">
              <w:r w:rsidRPr="003546C0">
                <w:rPr>
                  <w:lang w:val="en-US"/>
                </w:rPr>
                <w:t>dBm/95.04 MHz</w:t>
              </w:r>
              <w:r w:rsidRPr="003546C0">
                <w:rPr>
                  <w:vertAlign w:val="superscript"/>
                  <w:lang w:val="en-US"/>
                </w:rPr>
                <w:t xml:space="preserve"> Note4</w:t>
              </w:r>
            </w:ins>
          </w:p>
        </w:tc>
        <w:tc>
          <w:tcPr>
            <w:tcW w:w="2493" w:type="dxa"/>
            <w:gridSpan w:val="2"/>
            <w:tcBorders>
              <w:top w:val="single" w:sz="4" w:space="0" w:color="auto"/>
              <w:left w:val="single" w:sz="4" w:space="0" w:color="auto"/>
              <w:bottom w:val="single" w:sz="4" w:space="0" w:color="auto"/>
              <w:right w:val="single" w:sz="4" w:space="0" w:color="auto"/>
            </w:tcBorders>
            <w:vAlign w:val="center"/>
            <w:hideMark/>
          </w:tcPr>
          <w:p w14:paraId="3A35319E" w14:textId="77777777" w:rsidR="003546C0" w:rsidRPr="003546C0" w:rsidRDefault="003546C0">
            <w:pPr>
              <w:pStyle w:val="TAC"/>
              <w:rPr>
                <w:ins w:id="6969" w:author="Huawei" w:date="2022-08-30T11:15:00Z"/>
                <w:lang w:val="en-US"/>
              </w:rPr>
            </w:pPr>
            <w:ins w:id="6970" w:author="Huawei" w:date="2022-08-30T11:15:00Z">
              <w:r w:rsidRPr="003546C0">
                <w:rPr>
                  <w:lang w:val="en-US"/>
                </w:rPr>
                <w:t>-51.1</w:t>
              </w:r>
            </w:ins>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14:paraId="25BD45B4" w14:textId="77777777" w:rsidR="003546C0" w:rsidRPr="003546C0" w:rsidRDefault="003546C0">
            <w:pPr>
              <w:pStyle w:val="TAC"/>
              <w:rPr>
                <w:ins w:id="6971" w:author="Huawei" w:date="2022-08-30T11:15:00Z"/>
                <w:lang w:val="en-US"/>
              </w:rPr>
            </w:pPr>
            <w:ins w:id="6972" w:author="Huawei" w:date="2022-08-30T11:15:00Z">
              <w:r w:rsidRPr="003546C0">
                <w:rPr>
                  <w:lang w:val="en-US"/>
                </w:rPr>
                <w:t>-51.1</w:t>
              </w:r>
            </w:ins>
          </w:p>
        </w:tc>
      </w:tr>
      <w:tr w:rsidR="003546C0" w:rsidRPr="003546C0" w14:paraId="3A62BA3B" w14:textId="77777777" w:rsidTr="003546C0">
        <w:trPr>
          <w:cantSplit/>
          <w:jc w:val="center"/>
          <w:ins w:id="6973" w:author="Huawei" w:date="2022-08-30T11:15:00Z"/>
        </w:trPr>
        <w:tc>
          <w:tcPr>
            <w:tcW w:w="9885" w:type="dxa"/>
            <w:gridSpan w:val="6"/>
            <w:tcBorders>
              <w:top w:val="single" w:sz="4" w:space="0" w:color="auto"/>
              <w:left w:val="single" w:sz="4" w:space="0" w:color="auto"/>
              <w:bottom w:val="single" w:sz="4" w:space="0" w:color="auto"/>
              <w:right w:val="single" w:sz="4" w:space="0" w:color="auto"/>
            </w:tcBorders>
            <w:vAlign w:val="center"/>
            <w:hideMark/>
          </w:tcPr>
          <w:p w14:paraId="37D37AFB" w14:textId="77777777" w:rsidR="003546C0" w:rsidRPr="003546C0" w:rsidRDefault="003546C0">
            <w:pPr>
              <w:pStyle w:val="TAN"/>
              <w:rPr>
                <w:ins w:id="6974" w:author="Huawei" w:date="2022-08-30T11:15:00Z"/>
                <w:lang w:val="en-US"/>
              </w:rPr>
            </w:pPr>
            <w:ins w:id="6975" w:author="Huawei" w:date="2022-08-30T11:15:00Z">
              <w:r w:rsidRPr="003546C0">
                <w:rPr>
                  <w:lang w:val="en-US"/>
                </w:rPr>
                <w:t>Note 1:</w:t>
              </w:r>
              <w:r w:rsidRPr="003546C0">
                <w:rPr>
                  <w:lang w:val="en-US"/>
                </w:rPr>
                <w:tab/>
                <w:t xml:space="preserve">Interference from other cells and noise sources not specified in the test is assumed to be constant over subcarriers and time and shall be modelled as AWGN of appropriate power for </w:t>
              </w:r>
              <w:r w:rsidRPr="003546C0">
                <w:rPr>
                  <w:rFonts w:eastAsia="Calibri" w:cs="v4.2.0"/>
                  <w:position w:val="-12"/>
                  <w:szCs w:val="22"/>
                  <w:lang w:val="en-US"/>
                </w:rPr>
                <w:object w:dxaOrig="420" w:dyaOrig="285" w14:anchorId="54AE5ED6">
                  <v:shape id="_x0000_i1050" type="#_x0000_t75" style="width:20.8pt;height:14.15pt" o:ole="">
                    <v:imagedata r:id="rId15" o:title=""/>
                  </v:shape>
                  <o:OLEObject Type="Embed" ProgID="Equation.3" ShapeID="_x0000_i1050" DrawAspect="Content" ObjectID="_1723377825" r:id="rId56"/>
                </w:object>
              </w:r>
              <w:r w:rsidRPr="003546C0">
                <w:rPr>
                  <w:lang w:val="en-US"/>
                </w:rPr>
                <w:t xml:space="preserve"> to be fulfilled.</w:t>
              </w:r>
            </w:ins>
          </w:p>
          <w:p w14:paraId="4721C174" w14:textId="77777777" w:rsidR="003546C0" w:rsidRPr="003546C0" w:rsidRDefault="003546C0">
            <w:pPr>
              <w:pStyle w:val="TAN"/>
              <w:rPr>
                <w:ins w:id="6976" w:author="Huawei" w:date="2022-08-30T11:15:00Z"/>
                <w:lang w:val="en-US"/>
              </w:rPr>
            </w:pPr>
            <w:ins w:id="6977" w:author="Huawei" w:date="2022-08-30T11:15:00Z">
              <w:r w:rsidRPr="003546C0">
                <w:rPr>
                  <w:lang w:val="en-US"/>
                </w:rPr>
                <w:t>Note 2:</w:t>
              </w:r>
              <w:r w:rsidRPr="003546C0">
                <w:rPr>
                  <w:lang w:val="en-US"/>
                </w:rPr>
                <w:tab/>
                <w:t>SS-RSRP and Io levels have been derived from other parameters for information purposes. They are not settable parameters themselves.</w:t>
              </w:r>
            </w:ins>
          </w:p>
          <w:p w14:paraId="750769E9" w14:textId="77777777" w:rsidR="003546C0" w:rsidRPr="003546C0" w:rsidRDefault="003546C0">
            <w:pPr>
              <w:pStyle w:val="TAN"/>
              <w:rPr>
                <w:ins w:id="6978" w:author="Huawei" w:date="2022-08-30T11:15:00Z"/>
                <w:lang w:val="en-US"/>
              </w:rPr>
            </w:pPr>
            <w:ins w:id="6979" w:author="Huawei" w:date="2022-08-30T11:15:00Z">
              <w:r w:rsidRPr="003546C0">
                <w:rPr>
                  <w:lang w:val="en-US"/>
                </w:rPr>
                <w:t>Note 3:</w:t>
              </w:r>
              <w:r w:rsidRPr="003546C0">
                <w:rPr>
                  <w:lang w:val="en-US"/>
                </w:rPr>
                <w:tab/>
                <w:t>SS-RSRP minimum requirements are specified assuming independent interference and noise at each receiver antenna port.</w:t>
              </w:r>
            </w:ins>
          </w:p>
          <w:p w14:paraId="387709A1" w14:textId="77777777" w:rsidR="003546C0" w:rsidRPr="003546C0" w:rsidRDefault="003546C0">
            <w:pPr>
              <w:pStyle w:val="TAN"/>
              <w:rPr>
                <w:ins w:id="6980" w:author="Huawei" w:date="2022-08-30T11:15:00Z"/>
                <w:lang w:val="en-US"/>
              </w:rPr>
            </w:pPr>
            <w:ins w:id="6981" w:author="Huawei" w:date="2022-08-30T11:15:00Z">
              <w:r w:rsidRPr="003546C0">
                <w:rPr>
                  <w:lang w:val="en-US"/>
                </w:rPr>
                <w:t>Note 4:</w:t>
              </w:r>
              <w:r w:rsidRPr="003546C0">
                <w:rPr>
                  <w:lang w:val="en-US"/>
                </w:rPr>
                <w:tab/>
                <w:t>Equivalent power received by an antenna with 0dBi gain at the centre of the quiet zone</w:t>
              </w:r>
            </w:ins>
          </w:p>
          <w:p w14:paraId="49B9343D" w14:textId="77777777" w:rsidR="003546C0" w:rsidRPr="003546C0" w:rsidRDefault="003546C0">
            <w:pPr>
              <w:pStyle w:val="TAN"/>
              <w:rPr>
                <w:ins w:id="6982" w:author="Huawei" w:date="2022-08-30T11:15:00Z"/>
                <w:lang w:val="en-US"/>
              </w:rPr>
            </w:pPr>
            <w:ins w:id="6983" w:author="Huawei" w:date="2022-08-30T11:15:00Z">
              <w:r w:rsidRPr="003546C0">
                <w:rPr>
                  <w:lang w:val="en-US"/>
                </w:rPr>
                <w:t>Note 5:</w:t>
              </w:r>
              <w:r w:rsidRPr="003546C0">
                <w:rPr>
                  <w:lang w:val="en-US"/>
                </w:rPr>
                <w:tab/>
                <w:t>As observed with 0dBi gain antenna at the centre of the quiet zone</w:t>
              </w:r>
            </w:ins>
          </w:p>
          <w:p w14:paraId="6115DE53" w14:textId="77777777" w:rsidR="003546C0" w:rsidRPr="003546C0" w:rsidRDefault="003546C0">
            <w:pPr>
              <w:pStyle w:val="TAN"/>
              <w:rPr>
                <w:ins w:id="6984" w:author="Huawei" w:date="2022-08-30T11:15:00Z"/>
                <w:lang w:val="en-US"/>
              </w:rPr>
            </w:pPr>
            <w:ins w:id="6985" w:author="Huawei" w:date="2022-08-30T11:15:00Z">
              <w:r w:rsidRPr="003546C0">
                <w:rPr>
                  <w:lang w:val="en-US"/>
                </w:rPr>
                <w:t>Note 6:</w:t>
              </w:r>
              <w:r w:rsidRPr="003546C0">
                <w:rPr>
                  <w:lang w:val="en-US"/>
                </w:rPr>
                <w:tab/>
                <w:t>All parameters apply for configuration 1</w:t>
              </w:r>
            </w:ins>
          </w:p>
          <w:p w14:paraId="1EFF1203" w14:textId="77777777" w:rsidR="003546C0" w:rsidRPr="003546C0" w:rsidRDefault="003546C0">
            <w:pPr>
              <w:pStyle w:val="TAN"/>
              <w:rPr>
                <w:ins w:id="6986" w:author="Huawei" w:date="2022-08-30T11:15:00Z"/>
                <w:lang w:val="en-US"/>
              </w:rPr>
            </w:pPr>
            <w:ins w:id="6987" w:author="Huawei" w:date="2022-08-30T11:15:00Z">
              <w:r w:rsidRPr="003546C0">
                <w:rPr>
                  <w:lang w:val="en-US"/>
                </w:rPr>
                <w:t>Note 7:</w:t>
              </w:r>
              <w:r w:rsidRPr="003546C0">
                <w:rPr>
                  <w:lang w:val="en-US"/>
                </w:rPr>
                <w:tab/>
                <w:t>Information about types of UE beam is given in B.2.1.3 and does not limit UE implementation or test system implementation.</w:t>
              </w:r>
            </w:ins>
          </w:p>
        </w:tc>
      </w:tr>
    </w:tbl>
    <w:p w14:paraId="788F4BA9" w14:textId="77777777" w:rsidR="003546C0" w:rsidRPr="003546C0" w:rsidRDefault="003546C0" w:rsidP="003546C0">
      <w:pPr>
        <w:rPr>
          <w:ins w:id="6988" w:author="Huawei" w:date="2022-08-30T11:15:00Z"/>
          <w:lang w:eastAsia="zh-CN"/>
        </w:rPr>
      </w:pPr>
    </w:p>
    <w:p w14:paraId="2C56979E" w14:textId="77777777" w:rsidR="003546C0" w:rsidRPr="003546C0" w:rsidRDefault="003546C0" w:rsidP="003546C0">
      <w:pPr>
        <w:pStyle w:val="5"/>
        <w:rPr>
          <w:ins w:id="6989" w:author="Huawei" w:date="2022-08-30T11:15:00Z"/>
          <w:lang w:eastAsia="zh-CN"/>
        </w:rPr>
      </w:pPr>
      <w:ins w:id="6990" w:author="Huawei" w:date="2022-08-30T11:15:00Z">
        <w:r w:rsidRPr="003546C0">
          <w:rPr>
            <w:lang w:eastAsia="zh-CN"/>
          </w:rPr>
          <w:t>A.7.5.3.X2.2</w:t>
        </w:r>
        <w:r w:rsidRPr="003546C0">
          <w:rPr>
            <w:lang w:eastAsia="zh-CN"/>
          </w:rPr>
          <w:tab/>
          <w:t>Test Requirements</w:t>
        </w:r>
      </w:ins>
    </w:p>
    <w:p w14:paraId="110360BE" w14:textId="77777777" w:rsidR="003546C0" w:rsidRPr="003546C0" w:rsidRDefault="003546C0" w:rsidP="003546C0">
      <w:pPr>
        <w:rPr>
          <w:ins w:id="6991" w:author="Huawei" w:date="2022-08-30T11:15:00Z"/>
          <w:lang w:eastAsia="zh-CN"/>
        </w:rPr>
      </w:pPr>
      <w:ins w:id="6992" w:author="Huawei" w:date="2022-08-30T11:15:00Z">
        <w:r w:rsidRPr="003546C0">
          <w:rPr>
            <w:lang w:eastAsia="zh-CN"/>
          </w:rPr>
          <w:t>During T2 the UE shall start sending CSI report for the SCell in the configured slots for CSI reporting after at least one CSI-RS transmission occasion for channel measurement and reporting after slot (m+k). UE shall send the first CSI report for SCell after receiving at least one CSI-RS transmission occasion for channel measurement and reporting after slot (m+k), or in the next available uplink resource for CSI reporting if the slot was subject to interruption. Whether CSI report in a slot was interrupted is checked by monitoring ACK/NACK sent in PCell in the slot.</w:t>
        </w:r>
      </w:ins>
    </w:p>
    <w:p w14:paraId="49A3126B" w14:textId="77777777" w:rsidR="003546C0" w:rsidRPr="003546C0" w:rsidRDefault="003546C0" w:rsidP="003546C0">
      <w:pPr>
        <w:rPr>
          <w:ins w:id="6993" w:author="Huawei" w:date="2022-08-30T11:15:00Z"/>
          <w:lang w:eastAsia="zh-CN"/>
        </w:rPr>
      </w:pPr>
      <w:ins w:id="6994" w:author="Huawei" w:date="2022-08-30T11:15:00Z">
        <w:r w:rsidRPr="003546C0">
          <w:rPr>
            <w:lang w:eastAsia="zh-CN"/>
          </w:rPr>
          <w:t xml:space="preserve">During T2, the UE shall start sending CSI reports for the SCell with non-zero CQI index in the configured slots for CSI reporting no later than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3546C0">
          <w:rPr>
            <w:lang w:eastAsia="zh-CN"/>
          </w:rPr>
          <w:t xml:space="preserve">, where </w:t>
        </w:r>
      </w:ins>
    </w:p>
    <w:p w14:paraId="100671F5" w14:textId="77777777" w:rsidR="003546C0" w:rsidRPr="003546C0" w:rsidRDefault="003546C0" w:rsidP="003546C0">
      <w:pPr>
        <w:ind w:leftChars="100" w:left="200"/>
        <w:rPr>
          <w:ins w:id="6995" w:author="Huawei" w:date="2022-08-30T11:15:00Z"/>
          <w:lang w:eastAsia="zh-CN"/>
        </w:rPr>
      </w:pPr>
      <w:ins w:id="6996" w:author="Huawei" w:date="2022-08-30T11:15:00Z">
        <w:r w:rsidRPr="003546C0">
          <w:rPr>
            <w:lang w:eastAsia="zh-CN"/>
          </w:rPr>
          <w:t>-</w:t>
        </w:r>
        <w:r w:rsidRPr="003546C0">
          <w:rPr>
            <w:lang w:eastAsia="zh-CN"/>
          </w:rPr>
          <w:tab/>
        </w:r>
        <w:r w:rsidRPr="003546C0">
          <w:rPr>
            <w:lang w:eastAsia="zh-CN"/>
          </w:rPr>
          <w:tab/>
          <w:t>T</w:t>
        </w:r>
        <w:r w:rsidRPr="003546C0">
          <w:rPr>
            <w:vertAlign w:val="subscript"/>
            <w:lang w:eastAsia="zh-CN"/>
          </w:rPr>
          <w:t xml:space="preserve">HARQ </w:t>
        </w:r>
        <w:r w:rsidRPr="003546C0">
          <w:rPr>
            <w:lang w:eastAsia="zh-CN"/>
          </w:rPr>
          <w:t xml:space="preserve">is defined in Table </w:t>
        </w:r>
        <w:r w:rsidRPr="003546C0">
          <w:t>A.7.5.3.X2.1-2</w:t>
        </w:r>
      </w:ins>
    </w:p>
    <w:p w14:paraId="624E8ABC" w14:textId="77777777" w:rsidR="003546C0" w:rsidRPr="003546C0" w:rsidRDefault="003546C0" w:rsidP="003546C0">
      <w:pPr>
        <w:ind w:leftChars="100" w:left="200"/>
        <w:rPr>
          <w:ins w:id="6997" w:author="Huawei" w:date="2022-08-30T11:15:00Z"/>
          <w:lang w:eastAsia="zh-CN"/>
        </w:rPr>
      </w:pPr>
      <w:ins w:id="6998" w:author="Huawei" w:date="2022-08-30T11:15:00Z">
        <w:r w:rsidRPr="003546C0">
          <w:rPr>
            <w:lang w:eastAsia="zh-CN"/>
          </w:rPr>
          <w:t>-</w:t>
        </w:r>
        <w:r w:rsidRPr="003546C0">
          <w:rPr>
            <w:lang w:eastAsia="zh-CN"/>
          </w:rPr>
          <w:tab/>
        </w:r>
        <w:r w:rsidRPr="003546C0">
          <w:rPr>
            <w:lang w:eastAsia="zh-CN"/>
          </w:rPr>
          <w:tab/>
          <w:t>T</w:t>
        </w:r>
        <w:r w:rsidRPr="003546C0">
          <w:rPr>
            <w:vertAlign w:val="subscript"/>
            <w:lang w:eastAsia="zh-CN"/>
          </w:rPr>
          <w:t xml:space="preserve">activation_time </w:t>
        </w:r>
        <w:r w:rsidRPr="003546C0">
          <w:rPr>
            <w:lang w:eastAsia="zh-CN"/>
          </w:rPr>
          <w:t>= max(T</w:t>
        </w:r>
        <w:r w:rsidRPr="003546C0">
          <w:rPr>
            <w:vertAlign w:val="subscript"/>
            <w:lang w:eastAsia="zh-CN"/>
          </w:rPr>
          <w:t>FirstATRS</w:t>
        </w:r>
        <w:r w:rsidRPr="003546C0">
          <w:rPr>
            <w:lang w:eastAsia="zh-CN"/>
          </w:rPr>
          <w:t xml:space="preserve"> + 5ms, T</w:t>
        </w:r>
        <w:r w:rsidRPr="003546C0">
          <w:rPr>
            <w:vertAlign w:val="subscript"/>
            <w:lang w:eastAsia="zh-CN"/>
          </w:rPr>
          <w:t>uncertainty_RRC</w:t>
        </w:r>
        <w:r w:rsidRPr="003546C0">
          <w:rPr>
            <w:lang w:eastAsia="zh-CN"/>
          </w:rPr>
          <w:t xml:space="preserve"> + T</w:t>
        </w:r>
        <w:r w:rsidRPr="003546C0">
          <w:rPr>
            <w:vertAlign w:val="subscript"/>
            <w:lang w:eastAsia="zh-CN"/>
          </w:rPr>
          <w:t>RRC_delay</w:t>
        </w:r>
        <w:r w:rsidRPr="003546C0">
          <w:t>-T</w:t>
        </w:r>
        <w:r w:rsidRPr="003546C0">
          <w:rPr>
            <w:vertAlign w:val="subscript"/>
          </w:rPr>
          <w:t>HARQ</w:t>
        </w:r>
        <w:r w:rsidRPr="003546C0">
          <w:rPr>
            <w:lang w:eastAsia="zh-CN"/>
          </w:rPr>
          <w:t>)</w:t>
        </w:r>
      </w:ins>
    </w:p>
    <w:p w14:paraId="7A2D3A1E" w14:textId="77777777" w:rsidR="003546C0" w:rsidRPr="003546C0" w:rsidRDefault="003546C0" w:rsidP="003546C0">
      <w:pPr>
        <w:ind w:leftChars="100" w:left="200"/>
        <w:rPr>
          <w:ins w:id="6999" w:author="Huawei" w:date="2022-08-30T11:15:00Z"/>
        </w:rPr>
      </w:pPr>
      <w:ins w:id="7000" w:author="Huawei" w:date="2022-08-30T11:15:00Z">
        <w:r w:rsidRPr="003546C0">
          <w:rPr>
            <w:lang w:eastAsia="zh-CN"/>
          </w:rPr>
          <w:t>-</w:t>
        </w:r>
        <w:r w:rsidRPr="003546C0">
          <w:rPr>
            <w:lang w:eastAsia="zh-CN"/>
          </w:rPr>
          <w:tab/>
        </w:r>
        <w:r w:rsidRPr="003546C0">
          <w:rPr>
            <w:lang w:eastAsia="zh-CN"/>
          </w:rPr>
          <w:tab/>
          <w:t>T</w:t>
        </w:r>
        <w:r w:rsidRPr="003546C0">
          <w:rPr>
            <w:vertAlign w:val="subscript"/>
            <w:lang w:eastAsia="zh-CN"/>
          </w:rPr>
          <w:t xml:space="preserve">CSI_Reporting </w:t>
        </w:r>
        <w:r w:rsidRPr="003546C0">
          <w:rPr>
            <w:lang w:eastAsia="zh-CN"/>
          </w:rPr>
          <w:t>= 10ms</w:t>
        </w:r>
      </w:ins>
    </w:p>
    <w:p w14:paraId="341B7959" w14:textId="77777777" w:rsidR="003546C0" w:rsidRPr="003546C0" w:rsidRDefault="003546C0" w:rsidP="003546C0">
      <w:pPr>
        <w:ind w:leftChars="100" w:left="200"/>
        <w:rPr>
          <w:ins w:id="7001" w:author="Huawei" w:date="2022-08-30T11:15:00Z"/>
        </w:rPr>
      </w:pPr>
      <w:ins w:id="7002" w:author="Huawei" w:date="2022-08-30T11:15:00Z">
        <w:r w:rsidRPr="003546C0">
          <w:t>-</w:t>
        </w:r>
        <w:r w:rsidRPr="003546C0">
          <w:tab/>
        </w:r>
        <w:r w:rsidRPr="003546C0">
          <w:tab/>
          <w:t>NR slot length is 0.125ms for this test case.</w:t>
        </w:r>
      </w:ins>
    </w:p>
    <w:p w14:paraId="1D0B2D44" w14:textId="77777777" w:rsidR="003546C0" w:rsidRPr="003546C0" w:rsidRDefault="003546C0" w:rsidP="003546C0">
      <w:pPr>
        <w:rPr>
          <w:ins w:id="7003" w:author="Huawei" w:date="2022-08-30T11:15:00Z"/>
          <w:lang w:eastAsia="zh-CN"/>
        </w:rPr>
      </w:pPr>
      <w:ins w:id="7004" w:author="Huawei" w:date="2022-08-30T11:15:00Z">
        <w:r w:rsidRPr="003546C0">
          <w:rPr>
            <w:lang w:eastAsia="zh-CN"/>
          </w:rPr>
          <w:t>During T2, the interruption of PCell during SCell activation shall not happen outside the</w:t>
        </w:r>
        <w:r w:rsidRPr="003546C0">
          <w:t xml:space="preserve"> </w:t>
        </w:r>
        <w:r w:rsidRPr="003546C0">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3546C0">
          <w:rPr>
            <w:lang w:eastAsia="zh-CN"/>
          </w:rPr>
          <w:t xml:space="preserve">  to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oMath>
        <w:r w:rsidRPr="003546C0">
          <w:rPr>
            <w:lang w:eastAsia="zh-CN"/>
          </w:rPr>
          <w:t xml:space="preserve">, </w:t>
        </w:r>
        <w:r w:rsidRPr="003546C0">
          <w:rPr>
            <w:iCs/>
            <w:lang w:eastAsia="zh-CN"/>
          </w:rPr>
          <w:t xml:space="preserve">where </w:t>
        </w:r>
        <w:r w:rsidRPr="003546C0">
          <w:rPr>
            <w:lang w:eastAsia="zh-CN"/>
          </w:rPr>
          <w:t>T</w:t>
        </w:r>
        <w:r w:rsidRPr="003546C0">
          <w:rPr>
            <w:vertAlign w:val="subscript"/>
            <w:lang w:eastAsia="zh-CN"/>
          </w:rPr>
          <w:t xml:space="preserve">X </w:t>
        </w:r>
        <w:r w:rsidRPr="003546C0">
          <w:rPr>
            <w:lang w:eastAsia="zh-CN"/>
          </w:rPr>
          <w:t xml:space="preserve">=4ms. </w:t>
        </w:r>
      </w:ins>
    </w:p>
    <w:p w14:paraId="6E311E9B" w14:textId="40243AA7" w:rsidR="00097EC3" w:rsidRDefault="00097EC3" w:rsidP="00097EC3">
      <w:pPr>
        <w:jc w:val="center"/>
        <w:rPr>
          <w:rFonts w:eastAsia="宋体"/>
          <w:noProof/>
          <w:highlight w:val="yellow"/>
          <w:lang w:eastAsia="zh-CN"/>
        </w:rPr>
      </w:pPr>
      <w:r>
        <w:rPr>
          <w:rFonts w:eastAsia="宋体"/>
          <w:noProof/>
          <w:highlight w:val="yellow"/>
          <w:lang w:eastAsia="zh-CN"/>
        </w:rPr>
        <w:t xml:space="preserve">&lt;End of Change </w:t>
      </w:r>
      <w:r w:rsidR="000E63D9">
        <w:rPr>
          <w:rFonts w:eastAsia="宋体"/>
          <w:noProof/>
          <w:highlight w:val="yellow"/>
          <w:lang w:eastAsia="zh-CN"/>
        </w:rPr>
        <w:t>13</w:t>
      </w:r>
      <w:r>
        <w:rPr>
          <w:rFonts w:eastAsia="宋体"/>
          <w:noProof/>
          <w:highlight w:val="yellow"/>
          <w:lang w:eastAsia="zh-CN"/>
        </w:rPr>
        <w:t>&gt;</w:t>
      </w:r>
    </w:p>
    <w:p w14:paraId="089FDD6D" w14:textId="58AAA0EF" w:rsidR="00B71167" w:rsidRDefault="00B71167" w:rsidP="00B71167">
      <w:pPr>
        <w:jc w:val="center"/>
        <w:rPr>
          <w:rFonts w:eastAsia="宋体"/>
          <w:noProof/>
          <w:highlight w:val="yellow"/>
          <w:lang w:eastAsia="zh-CN"/>
        </w:rPr>
      </w:pPr>
      <w:r>
        <w:rPr>
          <w:rFonts w:eastAsia="宋体"/>
          <w:noProof/>
          <w:highlight w:val="yellow"/>
          <w:lang w:eastAsia="zh-CN"/>
        </w:rPr>
        <w:t xml:space="preserve">&lt;Start of Change </w:t>
      </w:r>
      <w:r w:rsidR="000E63D9">
        <w:rPr>
          <w:rFonts w:eastAsia="宋体"/>
          <w:noProof/>
          <w:highlight w:val="yellow"/>
          <w:lang w:eastAsia="zh-CN"/>
        </w:rPr>
        <w:t>14</w:t>
      </w:r>
      <w:r>
        <w:rPr>
          <w:rFonts w:eastAsia="宋体"/>
          <w:noProof/>
          <w:highlight w:val="yellow"/>
          <w:lang w:eastAsia="zh-CN"/>
        </w:rPr>
        <w:t>&gt;</w:t>
      </w:r>
    </w:p>
    <w:p w14:paraId="1C3847BF" w14:textId="6C733CAB" w:rsidR="00EF47D2" w:rsidRDefault="00EF47D2" w:rsidP="00EF47D2">
      <w:pPr>
        <w:pStyle w:val="40"/>
        <w:rPr>
          <w:ins w:id="7005" w:author="Nokia Networks" w:date="2022-08-10T20:16:00Z"/>
        </w:rPr>
      </w:pPr>
      <w:ins w:id="7006" w:author="Nokia Networks" w:date="2022-08-10T20:16:00Z">
        <w:r>
          <w:t>A.</w:t>
        </w:r>
        <w:del w:id="7007" w:author="Huawei" w:date="2022-08-30T11:52:00Z">
          <w:r w:rsidDel="00EF47D2">
            <w:delText>x</w:delText>
          </w:r>
          <w:r w:rsidDel="00EF47D2">
            <w:rPr>
              <w:lang w:eastAsia="zh-CN"/>
            </w:rPr>
            <w:delText>.x.x.x</w:delText>
          </w:r>
        </w:del>
      </w:ins>
      <w:ins w:id="7008" w:author="Huawei" w:date="2022-08-30T11:52:00Z">
        <w:r>
          <w:t>7.5.X</w:t>
        </w:r>
      </w:ins>
      <w:ins w:id="7009" w:author="Huawei" w:date="2022-08-30T12:30:00Z">
        <w:r w:rsidR="006037D7">
          <w:t>3</w:t>
        </w:r>
      </w:ins>
      <w:ins w:id="7010" w:author="Nokia Networks" w:date="2022-08-10T20:16:00Z">
        <w:r>
          <w:tab/>
          <w:t xml:space="preserve">PSCell RACH-less based Activation and deactivation </w:t>
        </w:r>
        <w:r>
          <w:rPr>
            <w:lang w:eastAsia="zh-CN"/>
          </w:rPr>
          <w:t>for FR1+FR2</w:t>
        </w:r>
        <w:r>
          <w:t xml:space="preserve"> int</w:t>
        </w:r>
        <w:r>
          <w:rPr>
            <w:lang w:eastAsia="zh-CN"/>
          </w:rPr>
          <w:t>er</w:t>
        </w:r>
        <w:r>
          <w:t xml:space="preserve">-band </w:t>
        </w:r>
        <w:r>
          <w:rPr>
            <w:lang w:eastAsia="zh-CN"/>
          </w:rPr>
          <w:t>with target PSCell in FR2</w:t>
        </w:r>
      </w:ins>
    </w:p>
    <w:p w14:paraId="362538EA" w14:textId="2E3DA537" w:rsidR="00EF47D2" w:rsidRDefault="00EF47D2" w:rsidP="00EF47D2">
      <w:pPr>
        <w:pStyle w:val="5"/>
        <w:rPr>
          <w:ins w:id="7011" w:author="Nokia Networks" w:date="2022-08-10T20:16:00Z"/>
          <w:lang w:eastAsia="zh-CN"/>
        </w:rPr>
      </w:pPr>
      <w:ins w:id="7012" w:author="Nokia Networks" w:date="2022-08-10T20:16:00Z">
        <w:r>
          <w:rPr>
            <w:lang w:eastAsia="zh-CN"/>
          </w:rPr>
          <w:t>A.</w:t>
        </w:r>
      </w:ins>
      <w:ins w:id="7013" w:author="Huawei" w:date="2022-08-30T11:52:00Z">
        <w:r>
          <w:t>7.5.X</w:t>
        </w:r>
      </w:ins>
      <w:ins w:id="7014" w:author="Huawei" w:date="2022-08-30T12:30:00Z">
        <w:r w:rsidR="006037D7">
          <w:t>3</w:t>
        </w:r>
      </w:ins>
      <w:ins w:id="7015" w:author="Nokia Networks" w:date="2022-08-10T20:16:00Z">
        <w:del w:id="7016" w:author="Huawei" w:date="2022-08-30T11:52:00Z">
          <w:r w:rsidDel="00EF47D2">
            <w:rPr>
              <w:lang w:eastAsia="zh-CN"/>
            </w:rPr>
            <w:delText>x.x.x.x</w:delText>
          </w:r>
        </w:del>
        <w:r>
          <w:rPr>
            <w:lang w:eastAsia="zh-CN"/>
          </w:rPr>
          <w:t>.1</w:t>
        </w:r>
        <w:r>
          <w:rPr>
            <w:lang w:eastAsia="zh-CN"/>
          </w:rPr>
          <w:tab/>
          <w:t>Test Purpose and Environment</w:t>
        </w:r>
      </w:ins>
    </w:p>
    <w:p w14:paraId="4D052A45" w14:textId="77777777" w:rsidR="00EF47D2" w:rsidRDefault="00EF47D2" w:rsidP="00EF47D2">
      <w:pPr>
        <w:rPr>
          <w:ins w:id="7017" w:author="Nokia Networks" w:date="2022-08-10T20:16:00Z"/>
        </w:rPr>
      </w:pPr>
      <w:ins w:id="7018" w:author="Nokia Networks" w:date="2022-08-10T20:16:00Z">
        <w:r>
          <w:t xml:space="preserve">The purpose of this test case is to test the activation PSCell delay for a UE configured with one deactivated SCG </w:t>
        </w:r>
        <w:r>
          <w:rPr>
            <w:lang w:eastAsia="zh-CN"/>
          </w:rPr>
          <w:t xml:space="preserve">in NR-DC and when PScell in one SCG is being activated. The test also tests the deactivation delay. </w:t>
        </w:r>
        <w:r>
          <w:t xml:space="preserve">The test case tests the requirements within which the UE shall be able to activate the deactivated SCG in section 8.17.2 for </w:t>
        </w:r>
        <w:r>
          <w:rPr>
            <w:kern w:val="2"/>
            <w:lang w:eastAsia="zh-CN"/>
          </w:rPr>
          <w:t>RACH-less based conditions when PSCell and TCI state are known. The PCell is in NR FR1 and the PSCell is in NR FR2.</w:t>
        </w:r>
      </w:ins>
    </w:p>
    <w:p w14:paraId="5A337AEC" w14:textId="17A514C0" w:rsidR="00EF47D2" w:rsidRDefault="00EF47D2" w:rsidP="00EF47D2">
      <w:pPr>
        <w:rPr>
          <w:ins w:id="7019" w:author="Nokia Networks" w:date="2022-08-10T20:16:00Z"/>
        </w:rPr>
      </w:pPr>
      <w:ins w:id="7020" w:author="Nokia Networks" w:date="2022-08-10T20:16:00Z">
        <w:r>
          <w:lastRenderedPageBreak/>
          <w:t xml:space="preserve">The supported test configurations are defined in </w:t>
        </w:r>
        <w:r>
          <w:rPr>
            <w:lang w:eastAsia="zh-CN"/>
          </w:rPr>
          <w:t>Table</w:t>
        </w:r>
        <w:r>
          <w:t xml:space="preserve"> </w:t>
        </w:r>
      </w:ins>
      <w:ins w:id="7021" w:author="Huawei" w:date="2022-08-30T11:53:00Z">
        <w:r w:rsidRPr="00EF47D2">
          <w:t>A.7.5.X</w:t>
        </w:r>
      </w:ins>
      <w:ins w:id="7022" w:author="Huawei" w:date="2022-08-30T12:30:00Z">
        <w:r w:rsidR="006037D7">
          <w:t>3</w:t>
        </w:r>
      </w:ins>
      <w:ins w:id="7023" w:author="Huawei" w:date="2022-08-30T11:53:00Z">
        <w:r w:rsidRPr="00EF47D2">
          <w:t>.1</w:t>
        </w:r>
      </w:ins>
      <w:ins w:id="7024" w:author="Nokia Networks" w:date="2022-08-10T20:16:00Z">
        <w:del w:id="7025" w:author="Huawei" w:date="2022-08-30T11:53:00Z">
          <w:r w:rsidDel="00EF47D2">
            <w:delText>A.x.x.x.x.1</w:delText>
          </w:r>
        </w:del>
        <w:r>
          <w:t xml:space="preserve">-1. And cell specific test parameters are described in Tables </w:t>
        </w:r>
      </w:ins>
      <w:ins w:id="7026" w:author="Huawei" w:date="2022-08-30T11:53:00Z">
        <w:r w:rsidRPr="00EF47D2">
          <w:t>A.7.5.X</w:t>
        </w:r>
      </w:ins>
      <w:ins w:id="7027" w:author="Huawei" w:date="2022-08-30T12:30:00Z">
        <w:r w:rsidR="006037D7">
          <w:t>3</w:t>
        </w:r>
      </w:ins>
      <w:ins w:id="7028" w:author="Huawei" w:date="2022-08-30T11:53:00Z">
        <w:r w:rsidRPr="00EF47D2">
          <w:t>.1</w:t>
        </w:r>
      </w:ins>
      <w:ins w:id="7029" w:author="Nokia Networks" w:date="2022-08-10T20:16:00Z">
        <w:del w:id="7030" w:author="Huawei" w:date="2022-08-30T11:53:00Z">
          <w:r w:rsidDel="00EF47D2">
            <w:delText>A.x.x.x.x.1</w:delText>
          </w:r>
        </w:del>
        <w:r>
          <w:t>-</w:t>
        </w:r>
        <w:r>
          <w:rPr>
            <w:lang w:eastAsia="zh-CN"/>
          </w:rPr>
          <w:t>2</w:t>
        </w:r>
        <w:r>
          <w:t xml:space="preserve">. OTA related test parameters are </w:t>
        </w:r>
        <w:r>
          <w:rPr>
            <w:lang w:eastAsia="zh-CN"/>
          </w:rPr>
          <w:t>defined</w:t>
        </w:r>
        <w:r>
          <w:t xml:space="preserve"> in </w:t>
        </w:r>
        <w:r>
          <w:rPr>
            <w:lang w:eastAsia="zh-CN"/>
          </w:rPr>
          <w:t>T</w:t>
        </w:r>
        <w:r>
          <w:t xml:space="preserve">able </w:t>
        </w:r>
      </w:ins>
      <w:ins w:id="7031" w:author="Huawei" w:date="2022-08-30T11:53:00Z">
        <w:r w:rsidRPr="00EF47D2">
          <w:t>A.7.5.X</w:t>
        </w:r>
      </w:ins>
      <w:ins w:id="7032" w:author="Huawei" w:date="2022-08-30T12:30:00Z">
        <w:r w:rsidR="006037D7">
          <w:t>3</w:t>
        </w:r>
      </w:ins>
      <w:ins w:id="7033" w:author="Huawei" w:date="2022-08-30T11:53:00Z">
        <w:r w:rsidRPr="00EF47D2">
          <w:t>.1</w:t>
        </w:r>
      </w:ins>
      <w:ins w:id="7034" w:author="Nokia Networks" w:date="2022-08-10T20:16:00Z">
        <w:del w:id="7035" w:author="Huawei" w:date="2022-08-30T11:53:00Z">
          <w:r w:rsidDel="00EF47D2">
            <w:delText>A.x.x.x.x.1</w:delText>
          </w:r>
        </w:del>
        <w:r>
          <w:t>-</w:t>
        </w:r>
        <w:r>
          <w:rPr>
            <w:lang w:eastAsia="zh-CN"/>
          </w:rPr>
          <w:t>3</w:t>
        </w:r>
        <w:r>
          <w:t>.</w:t>
        </w:r>
      </w:ins>
    </w:p>
    <w:p w14:paraId="03FF921F" w14:textId="77777777" w:rsidR="00EF47D2" w:rsidRDefault="00EF47D2" w:rsidP="00EF47D2">
      <w:pPr>
        <w:rPr>
          <w:ins w:id="7036" w:author="Nokia Networks" w:date="2022-08-10T20:16:00Z"/>
        </w:rPr>
      </w:pPr>
      <w:ins w:id="7037" w:author="Nokia Networks" w:date="2022-08-10T20:16:00Z">
        <w:r>
          <w:t xml:space="preserve">At the beginning of T1 the UE is configured with a PSCell which is activated. At T1 the PSCell is deactivated. PSCell is configured with </w:t>
        </w:r>
        <w:r>
          <w:rPr>
            <w:i/>
            <w:iCs/>
          </w:rPr>
          <w:t>bfd-and-RLM</w:t>
        </w:r>
        <w:r>
          <w:t xml:space="preserve"> with value </w:t>
        </w:r>
        <w:r>
          <w:rPr>
            <w:i/>
            <w:iCs/>
          </w:rPr>
          <w:t>true</w:t>
        </w:r>
        <w:r>
          <w:t>.</w:t>
        </w:r>
      </w:ins>
    </w:p>
    <w:p w14:paraId="7E954F54" w14:textId="77777777" w:rsidR="00EF47D2" w:rsidRDefault="00EF47D2" w:rsidP="00EF47D2">
      <w:pPr>
        <w:rPr>
          <w:ins w:id="7038" w:author="Nokia Networks" w:date="2022-08-10T20:16:00Z"/>
          <w:lang w:eastAsia="zh-CN"/>
        </w:rPr>
      </w:pPr>
      <w:ins w:id="7039" w:author="Nokia Networks" w:date="2022-08-10T20:16:00Z">
        <w:r>
          <w:rPr>
            <w:lang w:eastAsia="zh-CN"/>
          </w:rPr>
          <w:t>An RRC message for activation of PSCell is sent by the test equipment 1s after the RRC message deactivating the PSCell, in a slot # denoted m. The point in time at which the RRC message</w:t>
        </w:r>
        <w:r>
          <w:t xml:space="preserve"> for activation of PSCell</w:t>
        </w:r>
        <w:r>
          <w:rPr>
            <w:lang w:eastAsia="zh-CN"/>
          </w:rPr>
          <w:t xml:space="preserve"> is received at the UE defines the start of time period T2.</w:t>
        </w:r>
      </w:ins>
    </w:p>
    <w:p w14:paraId="41113FD4" w14:textId="77777777" w:rsidR="00EF47D2" w:rsidRDefault="00EF47D2" w:rsidP="00EF47D2">
      <w:pPr>
        <w:rPr>
          <w:ins w:id="7040" w:author="Nokia Networks" w:date="2022-08-10T20:16:00Z"/>
          <w:lang w:eastAsia="zh-CN"/>
        </w:rPr>
      </w:pPr>
      <w:ins w:id="7041" w:author="Nokia Networks" w:date="2022-08-10T20:16:00Z">
        <w:r>
          <w:rPr>
            <w:lang w:eastAsia="zh-CN"/>
          </w:rPr>
          <w:t xml:space="preserve">During T2, the test equipment monitors for </w:t>
        </w:r>
      </w:ins>
      <w:ins w:id="7042" w:author="Nokia Networks" w:date="2022-08-23T18:16:00Z">
        <w:r>
          <w:rPr>
            <w:lang w:eastAsia="zh-CN"/>
          </w:rPr>
          <w:t>SR</w:t>
        </w:r>
      </w:ins>
      <w:ins w:id="7043" w:author="Nokia Networks" w:date="2022-08-10T20:16:00Z">
        <w:r>
          <w:rPr>
            <w:lang w:eastAsia="zh-CN"/>
          </w:rPr>
          <w:t xml:space="preserve"> from the UE on the PSCell. The time when test equipment receives a </w:t>
        </w:r>
      </w:ins>
      <w:ins w:id="7044" w:author="Nokia Networks" w:date="2022-08-23T18:04:00Z">
        <w:r>
          <w:rPr>
            <w:lang w:eastAsia="zh-CN"/>
          </w:rPr>
          <w:t>scheduling request</w:t>
        </w:r>
      </w:ins>
      <w:ins w:id="7045" w:author="Nokia Networks" w:date="2022-08-10T20:16:00Z">
        <w:r>
          <w:rPr>
            <w:lang w:eastAsia="zh-CN"/>
          </w:rPr>
          <w:t xml:space="preserve"> from the UE is denoted as slot T3. </w:t>
        </w:r>
      </w:ins>
    </w:p>
    <w:p w14:paraId="4DCA7AA9" w14:textId="77777777" w:rsidR="00EF47D2" w:rsidRDefault="00EF47D2" w:rsidP="00EF47D2">
      <w:pPr>
        <w:rPr>
          <w:ins w:id="7046" w:author="Nokia Networks" w:date="2022-08-10T20:16:00Z"/>
          <w:lang w:eastAsia="zh-CN"/>
        </w:rPr>
      </w:pPr>
      <w:ins w:id="7047" w:author="Nokia Networks" w:date="2022-08-10T20:16:00Z">
        <w:r>
          <w:rPr>
            <w:lang w:eastAsia="zh-CN"/>
          </w:rPr>
          <w:t>Time period T4 starts when a RRC message for deactivation of the PSCell, sent from the test equipment to the UE in a slot # denoted n, is received at the UE.</w:t>
        </w:r>
      </w:ins>
    </w:p>
    <w:p w14:paraId="6BD08CA5" w14:textId="77777777" w:rsidR="00EF47D2" w:rsidRDefault="00EF47D2" w:rsidP="00EF47D2">
      <w:pPr>
        <w:rPr>
          <w:ins w:id="7048" w:author="Nokia Networks" w:date="2022-08-10T20:16:00Z"/>
          <w:lang w:eastAsia="zh-CN"/>
        </w:rPr>
      </w:pPr>
      <w:ins w:id="7049" w:author="Nokia Networks" w:date="2022-08-10T20:16:00Z">
        <w:r>
          <w:rPr>
            <w:lang w:eastAsia="zh-CN"/>
          </w:rPr>
          <w:t>The test equipment verifies that potential interruption is carried out in the correct time span by monitoring ACK/NACK sent in PCell during activation and deactivation of the PSCell, respectively.</w:t>
        </w:r>
      </w:ins>
    </w:p>
    <w:p w14:paraId="3AB07B52" w14:textId="77777777" w:rsidR="00EF47D2" w:rsidRDefault="00EF47D2" w:rsidP="00EF47D2">
      <w:pPr>
        <w:rPr>
          <w:ins w:id="7050" w:author="Nokia Networks" w:date="2022-08-10T20:16:00Z"/>
          <w:lang w:eastAsia="zh-CN"/>
        </w:rPr>
      </w:pPr>
      <w:ins w:id="7051" w:author="Nokia Networks" w:date="2022-08-10T20:16:00Z">
        <w:r>
          <w:rPr>
            <w:lang w:eastAsia="zh-CN"/>
          </w:rPr>
          <w:t xml:space="preserve">The test equipment verifies the activation time by when the </w:t>
        </w:r>
      </w:ins>
      <w:ins w:id="7052" w:author="Nokia Networks" w:date="2022-08-23T18:05:00Z">
        <w:r>
          <w:rPr>
            <w:lang w:eastAsia="zh-CN"/>
          </w:rPr>
          <w:t>SR</w:t>
        </w:r>
      </w:ins>
      <w:ins w:id="7053" w:author="Nokia Networks" w:date="2022-08-10T20:16:00Z">
        <w:r>
          <w:rPr>
            <w:lang w:eastAsia="zh-CN"/>
          </w:rPr>
          <w:t xml:space="preserve"> from the UE is received in the activated PSCell. </w:t>
        </w:r>
      </w:ins>
    </w:p>
    <w:p w14:paraId="1F77C97D" w14:textId="77777777" w:rsidR="00EF47D2" w:rsidRDefault="00EF47D2" w:rsidP="00EF47D2">
      <w:pPr>
        <w:rPr>
          <w:ins w:id="7054" w:author="Nokia Networks" w:date="2022-08-10T20:16:00Z"/>
          <w:lang w:eastAsia="zh-CN"/>
        </w:rPr>
      </w:pPr>
      <w:ins w:id="7055" w:author="Nokia Networks" w:date="2022-08-10T20:16:00Z">
        <w:r>
          <w:rPr>
            <w:lang w:eastAsia="zh-CN"/>
          </w:rPr>
          <w:t>The test equipment verifies the deactivation time by counting the slots from the time when the PSCell deactivation command is sent until UL transmission from the PSCell is discontinued.</w:t>
        </w:r>
      </w:ins>
    </w:p>
    <w:p w14:paraId="51798BF0" w14:textId="52F2822B" w:rsidR="00EF47D2" w:rsidRDefault="00EF47D2" w:rsidP="00EF47D2">
      <w:pPr>
        <w:keepNext/>
        <w:keepLines/>
        <w:overflowPunct w:val="0"/>
        <w:autoSpaceDE w:val="0"/>
        <w:autoSpaceDN w:val="0"/>
        <w:adjustRightInd w:val="0"/>
        <w:spacing w:before="60"/>
        <w:jc w:val="center"/>
        <w:textAlignment w:val="baseline"/>
        <w:rPr>
          <w:ins w:id="7056" w:author="Nokia Networks" w:date="2022-08-10T20:16:00Z"/>
          <w:rFonts w:ascii="Arial" w:hAnsi="Arial"/>
          <w:b/>
          <w:lang w:eastAsia="en-GB"/>
        </w:rPr>
      </w:pPr>
      <w:ins w:id="7057" w:author="Nokia Networks" w:date="2022-08-10T20:16:00Z">
        <w:r>
          <w:rPr>
            <w:rFonts w:ascii="Arial" w:hAnsi="Arial"/>
            <w:b/>
            <w:lang w:eastAsia="en-GB"/>
          </w:rPr>
          <w:t xml:space="preserve">Table </w:t>
        </w:r>
      </w:ins>
      <w:ins w:id="7058" w:author="Huawei" w:date="2022-08-30T11:53:00Z">
        <w:r w:rsidRPr="00EF47D2">
          <w:rPr>
            <w:rFonts w:ascii="Arial" w:hAnsi="Arial"/>
            <w:b/>
            <w:lang w:eastAsia="en-GB"/>
          </w:rPr>
          <w:t>A.7.5.X</w:t>
        </w:r>
      </w:ins>
      <w:ins w:id="7059" w:author="Huawei" w:date="2022-08-30T12:30:00Z">
        <w:r w:rsidR="00C050D7">
          <w:rPr>
            <w:rFonts w:ascii="Arial" w:hAnsi="Arial"/>
            <w:b/>
            <w:lang w:eastAsia="en-GB"/>
          </w:rPr>
          <w:t>3</w:t>
        </w:r>
      </w:ins>
      <w:ins w:id="7060" w:author="Huawei" w:date="2022-08-30T11:53:00Z">
        <w:r w:rsidRPr="00EF47D2">
          <w:rPr>
            <w:rFonts w:ascii="Arial" w:hAnsi="Arial"/>
            <w:b/>
            <w:lang w:eastAsia="en-GB"/>
          </w:rPr>
          <w:t>.1</w:t>
        </w:r>
      </w:ins>
      <w:ins w:id="7061" w:author="Nokia Networks" w:date="2022-08-10T20:16:00Z">
        <w:del w:id="7062" w:author="Huawei" w:date="2022-08-30T11:53:00Z">
          <w:r w:rsidDel="00EF47D2">
            <w:rPr>
              <w:rFonts w:ascii="Arial" w:hAnsi="Arial"/>
              <w:b/>
              <w:lang w:eastAsia="en-GB"/>
            </w:rPr>
            <w:delText>A.x.x.x.x.1</w:delText>
          </w:r>
        </w:del>
        <w:r>
          <w:rPr>
            <w:rFonts w:ascii="Arial" w:hAnsi="Arial"/>
            <w:b/>
            <w:lang w:eastAsia="en-GB"/>
          </w:rPr>
          <w:t>-1: Supported test configurations for FR2 PSCell activation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EF47D2" w14:paraId="1ADF6820" w14:textId="77777777" w:rsidTr="00EF47D2">
        <w:trPr>
          <w:ins w:id="7063" w:author="Nokia Networks" w:date="2022-08-10T20:16:00Z"/>
        </w:trPr>
        <w:tc>
          <w:tcPr>
            <w:tcW w:w="1696" w:type="dxa"/>
            <w:tcBorders>
              <w:top w:val="single" w:sz="4" w:space="0" w:color="auto"/>
              <w:left w:val="single" w:sz="4" w:space="0" w:color="auto"/>
              <w:bottom w:val="single" w:sz="4" w:space="0" w:color="auto"/>
              <w:right w:val="single" w:sz="4" w:space="0" w:color="auto"/>
            </w:tcBorders>
            <w:hideMark/>
          </w:tcPr>
          <w:p w14:paraId="3EFA53A0" w14:textId="77777777" w:rsidR="00EF47D2" w:rsidRDefault="00EF47D2">
            <w:pPr>
              <w:keepNext/>
              <w:keepLines/>
              <w:overflowPunct w:val="0"/>
              <w:autoSpaceDE w:val="0"/>
              <w:autoSpaceDN w:val="0"/>
              <w:adjustRightInd w:val="0"/>
              <w:spacing w:after="0"/>
              <w:jc w:val="center"/>
              <w:textAlignment w:val="baseline"/>
              <w:rPr>
                <w:ins w:id="7064" w:author="Nokia Networks" w:date="2022-08-10T20:16:00Z"/>
                <w:rFonts w:ascii="Arial" w:hAnsi="Arial"/>
                <w:b/>
                <w:sz w:val="18"/>
                <w:lang w:eastAsia="en-GB"/>
              </w:rPr>
            </w:pPr>
            <w:ins w:id="7065" w:author="Nokia Networks" w:date="2022-08-10T20:16:00Z">
              <w:r>
                <w:rPr>
                  <w:rFonts w:ascii="Arial" w:hAnsi="Arial"/>
                  <w:b/>
                  <w:sz w:val="18"/>
                  <w:lang w:eastAsia="en-GB"/>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2466E802" w14:textId="77777777" w:rsidR="00EF47D2" w:rsidRDefault="00EF47D2">
            <w:pPr>
              <w:keepNext/>
              <w:keepLines/>
              <w:overflowPunct w:val="0"/>
              <w:autoSpaceDE w:val="0"/>
              <w:autoSpaceDN w:val="0"/>
              <w:adjustRightInd w:val="0"/>
              <w:spacing w:after="0"/>
              <w:jc w:val="center"/>
              <w:textAlignment w:val="baseline"/>
              <w:rPr>
                <w:ins w:id="7066" w:author="Nokia Networks" w:date="2022-08-10T20:16:00Z"/>
                <w:rFonts w:ascii="Arial" w:hAnsi="Arial"/>
                <w:b/>
                <w:sz w:val="18"/>
                <w:lang w:eastAsia="en-GB"/>
              </w:rPr>
            </w:pPr>
            <w:ins w:id="7067" w:author="Nokia Networks" w:date="2022-08-10T20:16:00Z">
              <w:r>
                <w:rPr>
                  <w:rFonts w:ascii="Arial" w:hAnsi="Arial"/>
                  <w:b/>
                  <w:sz w:val="18"/>
                  <w:lang w:eastAsia="en-GB"/>
                </w:rPr>
                <w:t>Description</w:t>
              </w:r>
            </w:ins>
          </w:p>
        </w:tc>
      </w:tr>
      <w:tr w:rsidR="00EF47D2" w14:paraId="6ED19057" w14:textId="77777777" w:rsidTr="00EF47D2">
        <w:trPr>
          <w:ins w:id="7068" w:author="Nokia Networks" w:date="2022-08-10T20:16:00Z"/>
        </w:trPr>
        <w:tc>
          <w:tcPr>
            <w:tcW w:w="1696" w:type="dxa"/>
            <w:tcBorders>
              <w:top w:val="single" w:sz="4" w:space="0" w:color="auto"/>
              <w:left w:val="single" w:sz="4" w:space="0" w:color="auto"/>
              <w:bottom w:val="single" w:sz="4" w:space="0" w:color="auto"/>
              <w:right w:val="single" w:sz="4" w:space="0" w:color="auto"/>
            </w:tcBorders>
            <w:hideMark/>
          </w:tcPr>
          <w:p w14:paraId="07AA4D79" w14:textId="77777777" w:rsidR="00EF47D2" w:rsidRDefault="00EF47D2">
            <w:pPr>
              <w:keepNext/>
              <w:keepLines/>
              <w:overflowPunct w:val="0"/>
              <w:autoSpaceDE w:val="0"/>
              <w:autoSpaceDN w:val="0"/>
              <w:adjustRightInd w:val="0"/>
              <w:spacing w:after="0"/>
              <w:textAlignment w:val="baseline"/>
              <w:rPr>
                <w:ins w:id="7069" w:author="Nokia Networks" w:date="2022-08-10T20:16:00Z"/>
                <w:rFonts w:ascii="Arial" w:hAnsi="Arial"/>
                <w:sz w:val="18"/>
                <w:lang w:eastAsia="zh-CN"/>
              </w:rPr>
            </w:pPr>
            <w:ins w:id="7070" w:author="Nokia Networks" w:date="2022-08-10T20:16: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2B6AD720" w14:textId="77777777" w:rsidR="00EF47D2" w:rsidRDefault="00EF47D2">
            <w:pPr>
              <w:keepNext/>
              <w:keepLines/>
              <w:overflowPunct w:val="0"/>
              <w:autoSpaceDE w:val="0"/>
              <w:autoSpaceDN w:val="0"/>
              <w:adjustRightInd w:val="0"/>
              <w:spacing w:after="0"/>
              <w:textAlignment w:val="baseline"/>
              <w:rPr>
                <w:ins w:id="7071" w:author="Nokia Networks" w:date="2022-08-10T20:16:00Z"/>
                <w:rFonts w:ascii="Arial" w:hAnsi="Arial"/>
                <w:sz w:val="18"/>
                <w:lang w:eastAsia="zh-CN"/>
              </w:rPr>
            </w:pPr>
            <w:ins w:id="7072" w:author="Nokia Networks" w:date="2022-08-10T20:16:00Z">
              <w:r>
                <w:rPr>
                  <w:rFonts w:ascii="Arial" w:hAnsi="Arial"/>
                  <w:sz w:val="18"/>
                  <w:lang w:eastAsia="zh-CN"/>
                </w:rPr>
                <w:t xml:space="preserve">PCell: </w:t>
              </w:r>
              <w:r>
                <w:rPr>
                  <w:rFonts w:ascii="Arial" w:hAnsi="Arial"/>
                  <w:sz w:val="18"/>
                  <w:lang w:eastAsia="en-GB"/>
                </w:rPr>
                <w:t>15 kHz SSB SCS, 10MHz bandwidth, FDD duplex mode</w:t>
              </w:r>
            </w:ins>
          </w:p>
          <w:p w14:paraId="3CCBBAFF" w14:textId="77777777" w:rsidR="00EF47D2" w:rsidRDefault="00EF47D2">
            <w:pPr>
              <w:keepNext/>
              <w:keepLines/>
              <w:overflowPunct w:val="0"/>
              <w:autoSpaceDE w:val="0"/>
              <w:autoSpaceDN w:val="0"/>
              <w:adjustRightInd w:val="0"/>
              <w:spacing w:after="0"/>
              <w:textAlignment w:val="baseline"/>
              <w:rPr>
                <w:ins w:id="7073" w:author="Nokia Networks" w:date="2022-08-10T20:16:00Z"/>
                <w:rFonts w:ascii="Arial" w:hAnsi="Arial"/>
                <w:sz w:val="18"/>
                <w:lang w:eastAsia="zh-CN"/>
              </w:rPr>
            </w:pPr>
            <w:ins w:id="7074" w:author="Nokia Networks" w:date="2022-08-10T20:16:00Z">
              <w:r>
                <w:rPr>
                  <w:rFonts w:ascii="Arial" w:hAnsi="Arial"/>
                  <w:sz w:val="18"/>
                  <w:lang w:eastAsia="zh-CN"/>
                </w:rPr>
                <w:t>Target PSCell: 120</w:t>
              </w:r>
              <w:r>
                <w:rPr>
                  <w:rFonts w:ascii="Arial" w:hAnsi="Arial"/>
                  <w:sz w:val="18"/>
                  <w:lang w:eastAsia="en-GB"/>
                </w:rPr>
                <w:t xml:space="preserve"> kHz SSB SCS, 1</w:t>
              </w:r>
              <w:r>
                <w:rPr>
                  <w:rFonts w:ascii="Arial" w:hAnsi="Arial"/>
                  <w:sz w:val="18"/>
                  <w:lang w:eastAsia="zh-CN"/>
                </w:rPr>
                <w:t>0</w:t>
              </w:r>
              <w:r>
                <w:rPr>
                  <w:rFonts w:ascii="Arial" w:hAnsi="Arial"/>
                  <w:sz w:val="18"/>
                  <w:lang w:eastAsia="en-GB"/>
                </w:rPr>
                <w:t xml:space="preserve">0MHz bandwidth, </w:t>
              </w:r>
              <w:r>
                <w:rPr>
                  <w:rFonts w:ascii="Arial" w:hAnsi="Arial"/>
                  <w:sz w:val="18"/>
                  <w:lang w:eastAsia="zh-CN"/>
                </w:rPr>
                <w:t>T</w:t>
              </w:r>
              <w:r>
                <w:rPr>
                  <w:rFonts w:ascii="Arial" w:hAnsi="Arial"/>
                  <w:sz w:val="18"/>
                  <w:lang w:eastAsia="en-GB"/>
                </w:rPr>
                <w:t>DD duplex mode</w:t>
              </w:r>
            </w:ins>
          </w:p>
        </w:tc>
      </w:tr>
      <w:tr w:rsidR="00EF47D2" w14:paraId="2A1052F3" w14:textId="77777777" w:rsidTr="00EF47D2">
        <w:trPr>
          <w:ins w:id="7075" w:author="Nokia Networks" w:date="2022-08-10T20:16:00Z"/>
        </w:trPr>
        <w:tc>
          <w:tcPr>
            <w:tcW w:w="1696" w:type="dxa"/>
            <w:tcBorders>
              <w:top w:val="single" w:sz="4" w:space="0" w:color="auto"/>
              <w:left w:val="single" w:sz="4" w:space="0" w:color="auto"/>
              <w:bottom w:val="single" w:sz="4" w:space="0" w:color="auto"/>
              <w:right w:val="single" w:sz="4" w:space="0" w:color="auto"/>
            </w:tcBorders>
            <w:hideMark/>
          </w:tcPr>
          <w:p w14:paraId="789B5349" w14:textId="77777777" w:rsidR="00EF47D2" w:rsidRDefault="00EF47D2">
            <w:pPr>
              <w:keepNext/>
              <w:keepLines/>
              <w:overflowPunct w:val="0"/>
              <w:autoSpaceDE w:val="0"/>
              <w:autoSpaceDN w:val="0"/>
              <w:adjustRightInd w:val="0"/>
              <w:spacing w:after="0"/>
              <w:textAlignment w:val="baseline"/>
              <w:rPr>
                <w:ins w:id="7076" w:author="Nokia Networks" w:date="2022-08-10T20:16:00Z"/>
                <w:rFonts w:ascii="Arial" w:hAnsi="Arial"/>
                <w:sz w:val="18"/>
                <w:lang w:eastAsia="zh-CN"/>
              </w:rPr>
            </w:pPr>
            <w:ins w:id="7077" w:author="Nokia Networks" w:date="2022-08-10T20:16: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79D7171F" w14:textId="77777777" w:rsidR="00EF47D2" w:rsidRDefault="00EF47D2">
            <w:pPr>
              <w:keepNext/>
              <w:keepLines/>
              <w:overflowPunct w:val="0"/>
              <w:autoSpaceDE w:val="0"/>
              <w:autoSpaceDN w:val="0"/>
              <w:adjustRightInd w:val="0"/>
              <w:spacing w:after="0"/>
              <w:textAlignment w:val="baseline"/>
              <w:rPr>
                <w:ins w:id="7078" w:author="Nokia Networks" w:date="2022-08-10T20:16:00Z"/>
                <w:rFonts w:ascii="Arial" w:hAnsi="Arial"/>
                <w:sz w:val="18"/>
                <w:lang w:eastAsia="zh-CN"/>
              </w:rPr>
            </w:pPr>
            <w:ins w:id="7079" w:author="Nokia Networks" w:date="2022-08-10T20:16:00Z">
              <w:r>
                <w:rPr>
                  <w:rFonts w:ascii="Arial" w:hAnsi="Arial"/>
                  <w:sz w:val="18"/>
                  <w:lang w:eastAsia="zh-CN"/>
                </w:rPr>
                <w:t xml:space="preserve">PCell: </w:t>
              </w:r>
              <w:r>
                <w:rPr>
                  <w:rFonts w:ascii="Arial" w:hAnsi="Arial"/>
                  <w:sz w:val="18"/>
                  <w:lang w:eastAsia="en-GB"/>
                </w:rPr>
                <w:t xml:space="preserve">15 kHz SSB SCS, 10MHz bandwidth, </w:t>
              </w:r>
              <w:r>
                <w:rPr>
                  <w:rFonts w:ascii="Arial" w:hAnsi="Arial"/>
                  <w:sz w:val="18"/>
                  <w:lang w:eastAsia="zh-CN"/>
                </w:rPr>
                <w:t>T</w:t>
              </w:r>
              <w:r>
                <w:rPr>
                  <w:rFonts w:ascii="Arial" w:hAnsi="Arial"/>
                  <w:sz w:val="18"/>
                  <w:lang w:eastAsia="en-GB"/>
                </w:rPr>
                <w:t>DD duplex mode</w:t>
              </w:r>
            </w:ins>
          </w:p>
          <w:p w14:paraId="4B9EE6FD" w14:textId="77777777" w:rsidR="00EF47D2" w:rsidRDefault="00EF47D2">
            <w:pPr>
              <w:keepNext/>
              <w:keepLines/>
              <w:overflowPunct w:val="0"/>
              <w:autoSpaceDE w:val="0"/>
              <w:autoSpaceDN w:val="0"/>
              <w:adjustRightInd w:val="0"/>
              <w:spacing w:after="0"/>
              <w:textAlignment w:val="baseline"/>
              <w:rPr>
                <w:ins w:id="7080" w:author="Nokia Networks" w:date="2022-08-10T20:16:00Z"/>
                <w:rFonts w:ascii="Arial" w:hAnsi="Arial"/>
                <w:sz w:val="18"/>
                <w:lang w:eastAsia="en-GB"/>
              </w:rPr>
            </w:pPr>
            <w:ins w:id="7081" w:author="Nokia Networks" w:date="2022-08-10T20:16:00Z">
              <w:r>
                <w:rPr>
                  <w:rFonts w:ascii="Arial" w:hAnsi="Arial"/>
                  <w:sz w:val="18"/>
                  <w:lang w:eastAsia="zh-CN"/>
                </w:rPr>
                <w:t>Target PSCell: 120</w:t>
              </w:r>
              <w:r>
                <w:rPr>
                  <w:rFonts w:ascii="Arial" w:hAnsi="Arial"/>
                  <w:sz w:val="18"/>
                  <w:lang w:eastAsia="en-GB"/>
                </w:rPr>
                <w:t xml:space="preserve"> kHz SSB SCS, 1</w:t>
              </w:r>
              <w:r>
                <w:rPr>
                  <w:rFonts w:ascii="Arial" w:hAnsi="Arial"/>
                  <w:sz w:val="18"/>
                  <w:lang w:eastAsia="zh-CN"/>
                </w:rPr>
                <w:t>0</w:t>
              </w:r>
              <w:r>
                <w:rPr>
                  <w:rFonts w:ascii="Arial" w:hAnsi="Arial"/>
                  <w:sz w:val="18"/>
                  <w:lang w:eastAsia="en-GB"/>
                </w:rPr>
                <w:t xml:space="preserve">0MHz bandwidth, </w:t>
              </w:r>
              <w:r>
                <w:rPr>
                  <w:rFonts w:ascii="Arial" w:hAnsi="Arial"/>
                  <w:sz w:val="18"/>
                  <w:lang w:eastAsia="zh-CN"/>
                </w:rPr>
                <w:t>T</w:t>
              </w:r>
              <w:r>
                <w:rPr>
                  <w:rFonts w:ascii="Arial" w:hAnsi="Arial"/>
                  <w:sz w:val="18"/>
                  <w:lang w:eastAsia="en-GB"/>
                </w:rPr>
                <w:t>DD duplex mode</w:t>
              </w:r>
            </w:ins>
          </w:p>
        </w:tc>
      </w:tr>
      <w:tr w:rsidR="00EF47D2" w14:paraId="0A98C25B" w14:textId="77777777" w:rsidTr="00EF47D2">
        <w:trPr>
          <w:ins w:id="7082" w:author="Nokia Networks" w:date="2022-08-10T20:16:00Z"/>
        </w:trPr>
        <w:tc>
          <w:tcPr>
            <w:tcW w:w="1696" w:type="dxa"/>
            <w:tcBorders>
              <w:top w:val="single" w:sz="4" w:space="0" w:color="auto"/>
              <w:left w:val="single" w:sz="4" w:space="0" w:color="auto"/>
              <w:bottom w:val="single" w:sz="4" w:space="0" w:color="auto"/>
              <w:right w:val="single" w:sz="4" w:space="0" w:color="auto"/>
            </w:tcBorders>
            <w:hideMark/>
          </w:tcPr>
          <w:p w14:paraId="4F4B025A" w14:textId="77777777" w:rsidR="00EF47D2" w:rsidRDefault="00EF47D2">
            <w:pPr>
              <w:keepNext/>
              <w:keepLines/>
              <w:overflowPunct w:val="0"/>
              <w:autoSpaceDE w:val="0"/>
              <w:autoSpaceDN w:val="0"/>
              <w:adjustRightInd w:val="0"/>
              <w:spacing w:after="0"/>
              <w:textAlignment w:val="baseline"/>
              <w:rPr>
                <w:ins w:id="7083" w:author="Nokia Networks" w:date="2022-08-10T20:16:00Z"/>
                <w:rFonts w:ascii="Arial" w:hAnsi="Arial"/>
                <w:sz w:val="18"/>
                <w:lang w:eastAsia="zh-CN"/>
              </w:rPr>
            </w:pPr>
            <w:ins w:id="7084" w:author="Nokia Networks" w:date="2022-08-10T20:16: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0BA61AE1" w14:textId="77777777" w:rsidR="00EF47D2" w:rsidRDefault="00EF47D2">
            <w:pPr>
              <w:keepNext/>
              <w:keepLines/>
              <w:overflowPunct w:val="0"/>
              <w:autoSpaceDE w:val="0"/>
              <w:autoSpaceDN w:val="0"/>
              <w:adjustRightInd w:val="0"/>
              <w:spacing w:after="0"/>
              <w:textAlignment w:val="baseline"/>
              <w:rPr>
                <w:ins w:id="7085" w:author="Nokia Networks" w:date="2022-08-10T20:16:00Z"/>
                <w:rFonts w:ascii="Arial" w:hAnsi="Arial"/>
                <w:sz w:val="18"/>
                <w:lang w:eastAsia="zh-CN"/>
              </w:rPr>
            </w:pPr>
            <w:ins w:id="7086" w:author="Nokia Networks" w:date="2022-08-10T20:16:00Z">
              <w:r>
                <w:rPr>
                  <w:rFonts w:ascii="Arial" w:hAnsi="Arial"/>
                  <w:sz w:val="18"/>
                  <w:lang w:eastAsia="zh-CN"/>
                </w:rPr>
                <w:t>PCell: 30</w:t>
              </w:r>
              <w:r>
                <w:rPr>
                  <w:rFonts w:ascii="Arial" w:hAnsi="Arial"/>
                  <w:sz w:val="18"/>
                  <w:lang w:eastAsia="en-GB"/>
                </w:rPr>
                <w:t xml:space="preserve">kHz SSB SCS, </w:t>
              </w:r>
              <w:r>
                <w:rPr>
                  <w:rFonts w:ascii="Arial" w:hAnsi="Arial"/>
                  <w:sz w:val="18"/>
                  <w:lang w:eastAsia="zh-CN"/>
                </w:rPr>
                <w:t>4</w:t>
              </w:r>
              <w:r>
                <w:rPr>
                  <w:rFonts w:ascii="Arial" w:hAnsi="Arial"/>
                  <w:sz w:val="18"/>
                  <w:lang w:eastAsia="en-GB"/>
                </w:rPr>
                <w:t xml:space="preserve">0MHz bandwidth, </w:t>
              </w:r>
              <w:r>
                <w:rPr>
                  <w:rFonts w:ascii="Arial" w:hAnsi="Arial"/>
                  <w:sz w:val="18"/>
                  <w:lang w:eastAsia="zh-CN"/>
                </w:rPr>
                <w:t>T</w:t>
              </w:r>
              <w:r>
                <w:rPr>
                  <w:rFonts w:ascii="Arial" w:hAnsi="Arial"/>
                  <w:sz w:val="18"/>
                  <w:lang w:eastAsia="en-GB"/>
                </w:rPr>
                <w:t>DD duplex mode</w:t>
              </w:r>
            </w:ins>
          </w:p>
          <w:p w14:paraId="7E61D797" w14:textId="77777777" w:rsidR="00EF47D2" w:rsidRDefault="00EF47D2">
            <w:pPr>
              <w:keepNext/>
              <w:keepLines/>
              <w:overflowPunct w:val="0"/>
              <w:autoSpaceDE w:val="0"/>
              <w:autoSpaceDN w:val="0"/>
              <w:adjustRightInd w:val="0"/>
              <w:spacing w:after="0"/>
              <w:textAlignment w:val="baseline"/>
              <w:rPr>
                <w:ins w:id="7087" w:author="Nokia Networks" w:date="2022-08-10T20:16:00Z"/>
                <w:rFonts w:ascii="Arial" w:hAnsi="Arial"/>
                <w:sz w:val="18"/>
                <w:lang w:eastAsia="en-GB"/>
              </w:rPr>
            </w:pPr>
            <w:ins w:id="7088" w:author="Nokia Networks" w:date="2022-08-10T20:16:00Z">
              <w:r>
                <w:rPr>
                  <w:rFonts w:ascii="Arial" w:hAnsi="Arial"/>
                  <w:sz w:val="18"/>
                  <w:lang w:eastAsia="zh-CN"/>
                </w:rPr>
                <w:t>Target PSCell: 120</w:t>
              </w:r>
              <w:r>
                <w:rPr>
                  <w:rFonts w:ascii="Arial" w:hAnsi="Arial"/>
                  <w:sz w:val="18"/>
                  <w:lang w:eastAsia="en-GB"/>
                </w:rPr>
                <w:t xml:space="preserve"> kHz SSB SCS, 1</w:t>
              </w:r>
              <w:r>
                <w:rPr>
                  <w:rFonts w:ascii="Arial" w:hAnsi="Arial"/>
                  <w:sz w:val="18"/>
                  <w:lang w:eastAsia="zh-CN"/>
                </w:rPr>
                <w:t>0</w:t>
              </w:r>
              <w:r>
                <w:rPr>
                  <w:rFonts w:ascii="Arial" w:hAnsi="Arial"/>
                  <w:sz w:val="18"/>
                  <w:lang w:eastAsia="en-GB"/>
                </w:rPr>
                <w:t xml:space="preserve">0MHz bandwidth, </w:t>
              </w:r>
              <w:r>
                <w:rPr>
                  <w:rFonts w:ascii="Arial" w:hAnsi="Arial"/>
                  <w:sz w:val="18"/>
                  <w:lang w:eastAsia="zh-CN"/>
                </w:rPr>
                <w:t>T</w:t>
              </w:r>
              <w:r>
                <w:rPr>
                  <w:rFonts w:ascii="Arial" w:hAnsi="Arial"/>
                  <w:sz w:val="18"/>
                  <w:lang w:eastAsia="en-GB"/>
                </w:rPr>
                <w:t>DD duplex mode</w:t>
              </w:r>
            </w:ins>
          </w:p>
        </w:tc>
      </w:tr>
      <w:tr w:rsidR="00EF47D2" w14:paraId="33E5E657" w14:textId="77777777" w:rsidTr="00EF47D2">
        <w:trPr>
          <w:trHeight w:val="54"/>
          <w:ins w:id="7089" w:author="Nokia Networks" w:date="2022-08-10T20:16:00Z"/>
        </w:trPr>
        <w:tc>
          <w:tcPr>
            <w:tcW w:w="9350" w:type="dxa"/>
            <w:gridSpan w:val="2"/>
            <w:tcBorders>
              <w:top w:val="single" w:sz="4" w:space="0" w:color="auto"/>
              <w:left w:val="single" w:sz="4" w:space="0" w:color="auto"/>
              <w:bottom w:val="single" w:sz="4" w:space="0" w:color="auto"/>
              <w:right w:val="single" w:sz="4" w:space="0" w:color="auto"/>
            </w:tcBorders>
            <w:hideMark/>
          </w:tcPr>
          <w:p w14:paraId="2164D256" w14:textId="77777777" w:rsidR="00EF47D2" w:rsidRDefault="00EF47D2">
            <w:pPr>
              <w:keepNext/>
              <w:keepLines/>
              <w:overflowPunct w:val="0"/>
              <w:autoSpaceDE w:val="0"/>
              <w:autoSpaceDN w:val="0"/>
              <w:adjustRightInd w:val="0"/>
              <w:spacing w:after="0"/>
              <w:ind w:left="851" w:hanging="851"/>
              <w:textAlignment w:val="baseline"/>
              <w:rPr>
                <w:ins w:id="7090" w:author="Nokia Networks" w:date="2022-08-10T20:16:00Z"/>
                <w:rFonts w:ascii="Arial" w:hAnsi="Arial"/>
                <w:sz w:val="18"/>
                <w:lang w:eastAsia="en-GB"/>
              </w:rPr>
            </w:pPr>
            <w:ins w:id="7091" w:author="Nokia Networks" w:date="2022-08-10T20:16:00Z">
              <w:r>
                <w:rPr>
                  <w:rFonts w:ascii="Arial" w:hAnsi="Arial"/>
                  <w:sz w:val="18"/>
                  <w:lang w:eastAsia="en-GB"/>
                </w:rPr>
                <w:t>Note:</w:t>
              </w:r>
              <w:r>
                <w:rPr>
                  <w:rFonts w:ascii="Arial" w:hAnsi="Arial"/>
                  <w:sz w:val="18"/>
                  <w:lang w:eastAsia="en-GB"/>
                </w:rPr>
                <w:tab/>
                <w:t>The UE is only required to pass in one of the supported test configurations</w:t>
              </w:r>
            </w:ins>
          </w:p>
        </w:tc>
      </w:tr>
    </w:tbl>
    <w:p w14:paraId="15C25AD2" w14:textId="77777777" w:rsidR="00EF47D2" w:rsidRDefault="00EF47D2" w:rsidP="00EF47D2">
      <w:pPr>
        <w:overflowPunct w:val="0"/>
        <w:autoSpaceDE w:val="0"/>
        <w:autoSpaceDN w:val="0"/>
        <w:adjustRightInd w:val="0"/>
        <w:textAlignment w:val="baseline"/>
        <w:rPr>
          <w:ins w:id="7092" w:author="Nokia Networks" w:date="2022-08-10T20:16:00Z"/>
          <w:lang w:eastAsia="zh-CN"/>
        </w:rPr>
      </w:pPr>
    </w:p>
    <w:p w14:paraId="5C22DB24" w14:textId="7A032ABD" w:rsidR="00EF47D2" w:rsidRDefault="00EF47D2" w:rsidP="00EF47D2">
      <w:pPr>
        <w:pStyle w:val="TH"/>
        <w:rPr>
          <w:ins w:id="7093" w:author="Nokia Networks" w:date="2022-08-10T20:16:00Z"/>
        </w:rPr>
      </w:pPr>
      <w:ins w:id="7094" w:author="Nokia Networks" w:date="2022-08-10T20:16:00Z">
        <w:r>
          <w:t xml:space="preserve">Table </w:t>
        </w:r>
      </w:ins>
      <w:ins w:id="7095" w:author="Huawei" w:date="2022-08-30T11:53:00Z">
        <w:r w:rsidRPr="00EF47D2">
          <w:t>A.7.5.X</w:t>
        </w:r>
      </w:ins>
      <w:ins w:id="7096" w:author="Huawei" w:date="2022-08-30T12:30:00Z">
        <w:r w:rsidR="00C050D7">
          <w:t>3</w:t>
        </w:r>
      </w:ins>
      <w:ins w:id="7097" w:author="Huawei" w:date="2022-08-30T11:53:00Z">
        <w:r w:rsidRPr="00EF47D2">
          <w:t>.1</w:t>
        </w:r>
      </w:ins>
      <w:ins w:id="7098" w:author="Nokia Networks" w:date="2022-08-10T20:16:00Z">
        <w:del w:id="7099" w:author="Huawei" w:date="2022-08-30T11:53:00Z">
          <w:r w:rsidDel="00EF47D2">
            <w:delText>A.x.x.x.x.1</w:delText>
          </w:r>
        </w:del>
        <w:r>
          <w:t>-</w:t>
        </w:r>
        <w:r>
          <w:rPr>
            <w:lang w:eastAsia="zh-CN"/>
          </w:rPr>
          <w:t>2</w:t>
        </w:r>
        <w:r>
          <w:t xml:space="preserve">: Cell specific test parameters for FR2 PSCell activation case </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4"/>
        <w:gridCol w:w="891"/>
        <w:gridCol w:w="706"/>
        <w:gridCol w:w="706"/>
        <w:gridCol w:w="706"/>
        <w:gridCol w:w="541"/>
        <w:gridCol w:w="165"/>
        <w:gridCol w:w="623"/>
        <w:gridCol w:w="624"/>
        <w:gridCol w:w="623"/>
        <w:gridCol w:w="624"/>
      </w:tblGrid>
      <w:tr w:rsidR="00EF47D2" w14:paraId="5DBC0DBB" w14:textId="77777777" w:rsidTr="00EF47D2">
        <w:trPr>
          <w:trHeight w:val="187"/>
          <w:jc w:val="center"/>
          <w:ins w:id="7100" w:author="Nokia Networks" w:date="2022-08-10T20:16:00Z"/>
        </w:trPr>
        <w:tc>
          <w:tcPr>
            <w:tcW w:w="3626" w:type="dxa"/>
            <w:gridSpan w:val="2"/>
            <w:vMerge w:val="restart"/>
            <w:tcBorders>
              <w:top w:val="nil"/>
              <w:left w:val="single" w:sz="4" w:space="0" w:color="auto"/>
              <w:bottom w:val="single" w:sz="4" w:space="0" w:color="auto"/>
              <w:right w:val="single" w:sz="4" w:space="0" w:color="auto"/>
            </w:tcBorders>
            <w:vAlign w:val="center"/>
            <w:hideMark/>
          </w:tcPr>
          <w:p w14:paraId="403DDE67" w14:textId="77777777" w:rsidR="00EF47D2" w:rsidRDefault="00EF47D2">
            <w:pPr>
              <w:pStyle w:val="TAH"/>
              <w:rPr>
                <w:ins w:id="7101" w:author="Nokia Networks" w:date="2022-08-10T20:16:00Z"/>
                <w:rFonts w:eastAsia="Calibri"/>
                <w:szCs w:val="22"/>
              </w:rPr>
            </w:pPr>
            <w:ins w:id="7102" w:author="Nokia Networks" w:date="2022-08-10T20:16:00Z">
              <w:r>
                <w:rPr>
                  <w:lang w:val="en-US"/>
                </w:rPr>
                <w:t>Parameter</w:t>
              </w:r>
              <w:r>
                <w:rPr>
                  <w:vertAlign w:val="superscript"/>
                  <w:lang w:val="en-US"/>
                </w:rPr>
                <w:t>Note 5</w:t>
              </w:r>
            </w:ins>
          </w:p>
        </w:tc>
        <w:tc>
          <w:tcPr>
            <w:tcW w:w="891" w:type="dxa"/>
            <w:vMerge w:val="restart"/>
            <w:tcBorders>
              <w:top w:val="nil"/>
              <w:left w:val="single" w:sz="4" w:space="0" w:color="auto"/>
              <w:bottom w:val="single" w:sz="4" w:space="0" w:color="auto"/>
              <w:right w:val="single" w:sz="4" w:space="0" w:color="auto"/>
            </w:tcBorders>
            <w:vAlign w:val="center"/>
            <w:hideMark/>
          </w:tcPr>
          <w:p w14:paraId="2089E598" w14:textId="77777777" w:rsidR="00EF47D2" w:rsidRDefault="00EF47D2">
            <w:pPr>
              <w:pStyle w:val="TAH"/>
              <w:rPr>
                <w:ins w:id="7103" w:author="Nokia Networks" w:date="2022-08-10T20:16:00Z"/>
                <w:rFonts w:eastAsia="Calibri"/>
                <w:szCs w:val="22"/>
              </w:rPr>
            </w:pPr>
            <w:ins w:id="7104" w:author="Nokia Networks" w:date="2022-08-10T20:16:00Z">
              <w:r>
                <w:rPr>
                  <w:lang w:val="en-US"/>
                </w:rPr>
                <w:t>Unit</w:t>
              </w:r>
            </w:ins>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6539B954" w14:textId="77777777" w:rsidR="00EF47D2" w:rsidRDefault="00EF47D2">
            <w:pPr>
              <w:pStyle w:val="TAH"/>
              <w:rPr>
                <w:ins w:id="7105" w:author="Nokia Networks" w:date="2022-08-10T20:16:00Z"/>
              </w:rPr>
            </w:pPr>
            <w:ins w:id="7106" w:author="Nokia Networks" w:date="2022-08-10T20:16:00Z">
              <w:r>
                <w:rPr>
                  <w:lang w:val="en-US"/>
                </w:rPr>
                <w:t xml:space="preserve">Cell </w:t>
              </w:r>
              <w:r>
                <w:rPr>
                  <w:lang w:val="en-US" w:eastAsia="zh-CN"/>
                </w:rPr>
                <w:t>1</w:t>
              </w:r>
            </w:ins>
          </w:p>
        </w:tc>
        <w:tc>
          <w:tcPr>
            <w:tcW w:w="2494" w:type="dxa"/>
            <w:gridSpan w:val="4"/>
            <w:tcBorders>
              <w:top w:val="single" w:sz="4" w:space="0" w:color="auto"/>
              <w:left w:val="single" w:sz="4" w:space="0" w:color="auto"/>
              <w:bottom w:val="single" w:sz="4" w:space="0" w:color="auto"/>
              <w:right w:val="single" w:sz="4" w:space="0" w:color="auto"/>
            </w:tcBorders>
            <w:vAlign w:val="center"/>
            <w:hideMark/>
          </w:tcPr>
          <w:p w14:paraId="7287C5CC" w14:textId="77777777" w:rsidR="00EF47D2" w:rsidRDefault="00EF47D2">
            <w:pPr>
              <w:pStyle w:val="TAH"/>
              <w:rPr>
                <w:ins w:id="7107" w:author="Nokia Networks" w:date="2022-08-10T20:16:00Z"/>
              </w:rPr>
            </w:pPr>
            <w:ins w:id="7108" w:author="Nokia Networks" w:date="2022-08-10T20:16:00Z">
              <w:r>
                <w:rPr>
                  <w:lang w:val="en-US"/>
                </w:rPr>
                <w:t xml:space="preserve">Cell </w:t>
              </w:r>
              <w:r>
                <w:rPr>
                  <w:lang w:val="en-US" w:eastAsia="zh-CN"/>
                </w:rPr>
                <w:t>2</w:t>
              </w:r>
            </w:ins>
          </w:p>
        </w:tc>
      </w:tr>
      <w:tr w:rsidR="00EF47D2" w14:paraId="240BFE74" w14:textId="77777777" w:rsidTr="00EF47D2">
        <w:trPr>
          <w:trHeight w:val="187"/>
          <w:jc w:val="center"/>
          <w:ins w:id="7109" w:author="Nokia Networks" w:date="2022-08-10T20:16:00Z"/>
        </w:trPr>
        <w:tc>
          <w:tcPr>
            <w:tcW w:w="11649" w:type="dxa"/>
            <w:gridSpan w:val="2"/>
            <w:vMerge/>
            <w:tcBorders>
              <w:top w:val="nil"/>
              <w:left w:val="single" w:sz="4" w:space="0" w:color="auto"/>
              <w:bottom w:val="single" w:sz="4" w:space="0" w:color="auto"/>
              <w:right w:val="single" w:sz="4" w:space="0" w:color="auto"/>
            </w:tcBorders>
            <w:vAlign w:val="center"/>
            <w:hideMark/>
          </w:tcPr>
          <w:p w14:paraId="1267AB0F" w14:textId="77777777" w:rsidR="00EF47D2" w:rsidRDefault="00EF47D2">
            <w:pPr>
              <w:spacing w:after="0"/>
              <w:rPr>
                <w:ins w:id="7110" w:author="Nokia Networks" w:date="2022-08-10T20:16:00Z"/>
                <w:rFonts w:ascii="Arial" w:eastAsia="Calibri" w:hAnsi="Arial"/>
                <w:b/>
                <w:sz w:val="18"/>
                <w:szCs w:val="22"/>
              </w:rPr>
            </w:pPr>
          </w:p>
        </w:tc>
        <w:tc>
          <w:tcPr>
            <w:tcW w:w="891" w:type="dxa"/>
            <w:vMerge/>
            <w:tcBorders>
              <w:top w:val="nil"/>
              <w:left w:val="single" w:sz="4" w:space="0" w:color="auto"/>
              <w:bottom w:val="single" w:sz="4" w:space="0" w:color="auto"/>
              <w:right w:val="single" w:sz="4" w:space="0" w:color="auto"/>
            </w:tcBorders>
            <w:vAlign w:val="center"/>
            <w:hideMark/>
          </w:tcPr>
          <w:p w14:paraId="2E1A160C" w14:textId="77777777" w:rsidR="00EF47D2" w:rsidRDefault="00EF47D2">
            <w:pPr>
              <w:spacing w:after="0"/>
              <w:rPr>
                <w:ins w:id="7111" w:author="Nokia Networks" w:date="2022-08-10T20:16:00Z"/>
                <w:rFonts w:ascii="Arial" w:eastAsia="Calibri" w:hAnsi="Arial"/>
                <w:b/>
                <w:sz w:val="18"/>
                <w:szCs w:val="22"/>
              </w:rPr>
            </w:pPr>
          </w:p>
        </w:tc>
        <w:tc>
          <w:tcPr>
            <w:tcW w:w="706" w:type="dxa"/>
            <w:tcBorders>
              <w:top w:val="single" w:sz="4" w:space="0" w:color="auto"/>
              <w:left w:val="single" w:sz="4" w:space="0" w:color="auto"/>
              <w:bottom w:val="single" w:sz="4" w:space="0" w:color="auto"/>
              <w:right w:val="single" w:sz="4" w:space="0" w:color="auto"/>
            </w:tcBorders>
            <w:vAlign w:val="center"/>
            <w:hideMark/>
          </w:tcPr>
          <w:p w14:paraId="39CC9BA8" w14:textId="77777777" w:rsidR="00EF47D2" w:rsidRDefault="00EF47D2">
            <w:pPr>
              <w:pStyle w:val="TAH"/>
              <w:rPr>
                <w:ins w:id="7112" w:author="Nokia Networks" w:date="2022-08-10T20:16:00Z"/>
              </w:rPr>
            </w:pPr>
            <w:ins w:id="7113" w:author="Nokia Networks" w:date="2022-08-10T20:16:00Z">
              <w:r>
                <w:rPr>
                  <w:lang w:val="en-US"/>
                </w:rPr>
                <w:t>T1</w:t>
              </w:r>
            </w:ins>
          </w:p>
        </w:tc>
        <w:tc>
          <w:tcPr>
            <w:tcW w:w="706" w:type="dxa"/>
            <w:tcBorders>
              <w:top w:val="single" w:sz="4" w:space="0" w:color="auto"/>
              <w:left w:val="single" w:sz="4" w:space="0" w:color="auto"/>
              <w:bottom w:val="single" w:sz="4" w:space="0" w:color="auto"/>
              <w:right w:val="single" w:sz="4" w:space="0" w:color="auto"/>
            </w:tcBorders>
            <w:vAlign w:val="center"/>
            <w:hideMark/>
          </w:tcPr>
          <w:p w14:paraId="797C58F0" w14:textId="77777777" w:rsidR="00EF47D2" w:rsidRDefault="00EF47D2">
            <w:pPr>
              <w:pStyle w:val="TAH"/>
              <w:rPr>
                <w:ins w:id="7114" w:author="Nokia Networks" w:date="2022-08-10T20:16:00Z"/>
              </w:rPr>
            </w:pPr>
            <w:ins w:id="7115" w:author="Nokia Networks" w:date="2022-08-10T20:16:00Z">
              <w:r>
                <w:rPr>
                  <w:lang w:val="en-US"/>
                </w:rPr>
                <w:t>T2</w:t>
              </w:r>
            </w:ins>
          </w:p>
        </w:tc>
        <w:tc>
          <w:tcPr>
            <w:tcW w:w="706" w:type="dxa"/>
            <w:tcBorders>
              <w:top w:val="single" w:sz="4" w:space="0" w:color="auto"/>
              <w:left w:val="single" w:sz="4" w:space="0" w:color="auto"/>
              <w:bottom w:val="single" w:sz="4" w:space="0" w:color="auto"/>
              <w:right w:val="single" w:sz="4" w:space="0" w:color="auto"/>
            </w:tcBorders>
            <w:vAlign w:val="center"/>
            <w:hideMark/>
          </w:tcPr>
          <w:p w14:paraId="326CF862" w14:textId="77777777" w:rsidR="00EF47D2" w:rsidRDefault="00EF47D2">
            <w:pPr>
              <w:pStyle w:val="TAH"/>
              <w:rPr>
                <w:ins w:id="7116" w:author="Nokia Networks" w:date="2022-08-10T20:16:00Z"/>
              </w:rPr>
            </w:pPr>
            <w:ins w:id="7117" w:author="Nokia Networks" w:date="2022-08-10T20:16:00Z">
              <w:r>
                <w:t>T3</w:t>
              </w:r>
            </w:ins>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1981918F" w14:textId="77777777" w:rsidR="00EF47D2" w:rsidRDefault="00EF47D2">
            <w:pPr>
              <w:pStyle w:val="TAH"/>
              <w:rPr>
                <w:ins w:id="7118" w:author="Nokia Networks" w:date="2022-08-10T20:16:00Z"/>
              </w:rPr>
            </w:pPr>
            <w:ins w:id="7119" w:author="Nokia Networks" w:date="2022-08-10T20:16:00Z">
              <w:r>
                <w:t>T4</w:t>
              </w:r>
            </w:ins>
          </w:p>
        </w:tc>
        <w:tc>
          <w:tcPr>
            <w:tcW w:w="623" w:type="dxa"/>
            <w:tcBorders>
              <w:top w:val="single" w:sz="4" w:space="0" w:color="auto"/>
              <w:left w:val="single" w:sz="4" w:space="0" w:color="auto"/>
              <w:bottom w:val="single" w:sz="4" w:space="0" w:color="auto"/>
              <w:right w:val="single" w:sz="4" w:space="0" w:color="auto"/>
            </w:tcBorders>
            <w:vAlign w:val="center"/>
            <w:hideMark/>
          </w:tcPr>
          <w:p w14:paraId="1AB9D924" w14:textId="77777777" w:rsidR="00EF47D2" w:rsidRDefault="00EF47D2">
            <w:pPr>
              <w:pStyle w:val="TAH"/>
              <w:rPr>
                <w:ins w:id="7120" w:author="Nokia Networks" w:date="2022-08-10T20:16:00Z"/>
              </w:rPr>
            </w:pPr>
            <w:ins w:id="7121" w:author="Nokia Networks" w:date="2022-08-10T20:16:00Z">
              <w:r>
                <w:rPr>
                  <w:lang w:val="en-US"/>
                </w:rPr>
                <w:t>T1</w:t>
              </w:r>
            </w:ins>
          </w:p>
        </w:tc>
        <w:tc>
          <w:tcPr>
            <w:tcW w:w="624" w:type="dxa"/>
            <w:tcBorders>
              <w:top w:val="single" w:sz="4" w:space="0" w:color="auto"/>
              <w:left w:val="single" w:sz="4" w:space="0" w:color="auto"/>
              <w:bottom w:val="single" w:sz="4" w:space="0" w:color="auto"/>
              <w:right w:val="single" w:sz="4" w:space="0" w:color="auto"/>
            </w:tcBorders>
            <w:vAlign w:val="center"/>
            <w:hideMark/>
          </w:tcPr>
          <w:p w14:paraId="66CC0AC6" w14:textId="77777777" w:rsidR="00EF47D2" w:rsidRDefault="00EF47D2">
            <w:pPr>
              <w:pStyle w:val="TAH"/>
              <w:rPr>
                <w:ins w:id="7122" w:author="Nokia Networks" w:date="2022-08-10T20:16:00Z"/>
              </w:rPr>
            </w:pPr>
            <w:ins w:id="7123" w:author="Nokia Networks" w:date="2022-08-10T20:16:00Z">
              <w:r>
                <w:rPr>
                  <w:lang w:val="en-US"/>
                </w:rPr>
                <w:t>T2</w:t>
              </w:r>
            </w:ins>
          </w:p>
        </w:tc>
        <w:tc>
          <w:tcPr>
            <w:tcW w:w="623" w:type="dxa"/>
            <w:tcBorders>
              <w:top w:val="single" w:sz="4" w:space="0" w:color="auto"/>
              <w:left w:val="single" w:sz="4" w:space="0" w:color="auto"/>
              <w:bottom w:val="single" w:sz="4" w:space="0" w:color="auto"/>
              <w:right w:val="single" w:sz="4" w:space="0" w:color="auto"/>
            </w:tcBorders>
            <w:vAlign w:val="center"/>
            <w:hideMark/>
          </w:tcPr>
          <w:p w14:paraId="3CC63FD2" w14:textId="77777777" w:rsidR="00EF47D2" w:rsidRDefault="00EF47D2">
            <w:pPr>
              <w:pStyle w:val="TAH"/>
              <w:rPr>
                <w:ins w:id="7124" w:author="Nokia Networks" w:date="2022-08-10T20:16:00Z"/>
              </w:rPr>
            </w:pPr>
            <w:ins w:id="7125" w:author="Nokia Networks" w:date="2022-08-10T20:16:00Z">
              <w:r>
                <w:t>T3</w:t>
              </w:r>
            </w:ins>
          </w:p>
        </w:tc>
        <w:tc>
          <w:tcPr>
            <w:tcW w:w="624" w:type="dxa"/>
            <w:tcBorders>
              <w:top w:val="single" w:sz="4" w:space="0" w:color="auto"/>
              <w:left w:val="single" w:sz="4" w:space="0" w:color="auto"/>
              <w:bottom w:val="single" w:sz="4" w:space="0" w:color="auto"/>
              <w:right w:val="single" w:sz="4" w:space="0" w:color="auto"/>
            </w:tcBorders>
            <w:vAlign w:val="center"/>
            <w:hideMark/>
          </w:tcPr>
          <w:p w14:paraId="1C8B38BA" w14:textId="77777777" w:rsidR="00EF47D2" w:rsidRDefault="00EF47D2">
            <w:pPr>
              <w:pStyle w:val="TAH"/>
              <w:rPr>
                <w:ins w:id="7126" w:author="Nokia Networks" w:date="2022-08-10T20:16:00Z"/>
              </w:rPr>
            </w:pPr>
            <w:ins w:id="7127" w:author="Nokia Networks" w:date="2022-08-10T20:16:00Z">
              <w:r>
                <w:t>T4</w:t>
              </w:r>
            </w:ins>
          </w:p>
        </w:tc>
      </w:tr>
      <w:tr w:rsidR="00EF47D2" w14:paraId="0A9F1009" w14:textId="77777777" w:rsidTr="00EF47D2">
        <w:trPr>
          <w:trHeight w:val="187"/>
          <w:jc w:val="center"/>
          <w:ins w:id="7128"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vAlign w:val="center"/>
            <w:hideMark/>
          </w:tcPr>
          <w:p w14:paraId="7B2D7B88" w14:textId="77777777" w:rsidR="00EF47D2" w:rsidRDefault="00EF47D2">
            <w:pPr>
              <w:pStyle w:val="TAL"/>
              <w:rPr>
                <w:ins w:id="7129" w:author="Nokia Networks" w:date="2022-08-10T20:16:00Z"/>
              </w:rPr>
            </w:pPr>
            <w:ins w:id="7130" w:author="Nokia Networks" w:date="2022-08-10T20:16:00Z">
              <w:r>
                <w:rPr>
                  <w:rFonts w:cs="Arial"/>
                  <w:lang w:val="it-IT"/>
                </w:rPr>
                <w:t>SSB ARFCN</w:t>
              </w:r>
            </w:ins>
          </w:p>
        </w:tc>
        <w:tc>
          <w:tcPr>
            <w:tcW w:w="891" w:type="dxa"/>
            <w:tcBorders>
              <w:top w:val="single" w:sz="4" w:space="0" w:color="auto"/>
              <w:left w:val="single" w:sz="4" w:space="0" w:color="auto"/>
              <w:bottom w:val="single" w:sz="4" w:space="0" w:color="auto"/>
              <w:right w:val="single" w:sz="4" w:space="0" w:color="auto"/>
            </w:tcBorders>
            <w:vAlign w:val="center"/>
          </w:tcPr>
          <w:p w14:paraId="1AE916FB" w14:textId="77777777" w:rsidR="00EF47D2" w:rsidRDefault="00EF47D2">
            <w:pPr>
              <w:pStyle w:val="TAC"/>
              <w:rPr>
                <w:ins w:id="7131"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7B235759" w14:textId="77777777" w:rsidR="00EF47D2" w:rsidRDefault="00EF47D2">
            <w:pPr>
              <w:pStyle w:val="TAC"/>
              <w:rPr>
                <w:ins w:id="7132" w:author="Nokia Networks" w:date="2022-08-10T20:16:00Z"/>
              </w:rPr>
            </w:pPr>
            <w:ins w:id="7133" w:author="Nokia Networks" w:date="2022-08-10T20:16:00Z">
              <w:r>
                <w:rPr>
                  <w:rFonts w:cs="Arial"/>
                  <w:lang w:val="en-US"/>
                </w:rPr>
                <w:t>Freq</w:t>
              </w:r>
              <w:r>
                <w:rPr>
                  <w:rFonts w:cs="Arial"/>
                  <w:lang w:val="en-US" w:eastAsia="zh-CN"/>
                </w:rPr>
                <w:t>1</w:t>
              </w:r>
            </w:ins>
          </w:p>
        </w:tc>
        <w:tc>
          <w:tcPr>
            <w:tcW w:w="2494" w:type="dxa"/>
            <w:gridSpan w:val="4"/>
            <w:tcBorders>
              <w:top w:val="single" w:sz="4" w:space="0" w:color="auto"/>
              <w:left w:val="single" w:sz="4" w:space="0" w:color="auto"/>
              <w:bottom w:val="single" w:sz="4" w:space="0" w:color="auto"/>
              <w:right w:val="single" w:sz="4" w:space="0" w:color="auto"/>
            </w:tcBorders>
            <w:vAlign w:val="center"/>
            <w:hideMark/>
          </w:tcPr>
          <w:p w14:paraId="15DAEC11" w14:textId="77777777" w:rsidR="00EF47D2" w:rsidRDefault="00EF47D2">
            <w:pPr>
              <w:pStyle w:val="TAC"/>
              <w:rPr>
                <w:ins w:id="7134" w:author="Nokia Networks" w:date="2022-08-10T20:16:00Z"/>
              </w:rPr>
            </w:pPr>
            <w:ins w:id="7135" w:author="Nokia Networks" w:date="2022-08-10T20:16:00Z">
              <w:r>
                <w:rPr>
                  <w:rFonts w:cs="Arial"/>
                  <w:lang w:val="en-US"/>
                </w:rPr>
                <w:t>Freq</w:t>
              </w:r>
              <w:r>
                <w:rPr>
                  <w:rFonts w:cs="Arial"/>
                  <w:lang w:val="en-US" w:eastAsia="zh-CN"/>
                </w:rPr>
                <w:t>2</w:t>
              </w:r>
            </w:ins>
          </w:p>
        </w:tc>
      </w:tr>
      <w:tr w:rsidR="00EF47D2" w14:paraId="79A3556F" w14:textId="77777777" w:rsidTr="00EF47D2">
        <w:trPr>
          <w:trHeight w:val="187"/>
          <w:jc w:val="center"/>
          <w:ins w:id="7136" w:author="Nokia Networks" w:date="2022-08-10T20:16:00Z"/>
        </w:trPr>
        <w:tc>
          <w:tcPr>
            <w:tcW w:w="1812" w:type="dxa"/>
            <w:vMerge w:val="restart"/>
            <w:tcBorders>
              <w:top w:val="single" w:sz="4" w:space="0" w:color="auto"/>
              <w:left w:val="single" w:sz="4" w:space="0" w:color="auto"/>
              <w:bottom w:val="single" w:sz="4" w:space="0" w:color="auto"/>
              <w:right w:val="single" w:sz="4" w:space="0" w:color="auto"/>
            </w:tcBorders>
            <w:hideMark/>
          </w:tcPr>
          <w:p w14:paraId="1336E42B" w14:textId="77777777" w:rsidR="00EF47D2" w:rsidRDefault="00EF47D2">
            <w:pPr>
              <w:pStyle w:val="TAL"/>
              <w:rPr>
                <w:ins w:id="7137" w:author="Nokia Networks" w:date="2022-08-10T20:16:00Z"/>
              </w:rPr>
            </w:pPr>
            <w:ins w:id="7138" w:author="Nokia Networks" w:date="2022-08-10T20:16:00Z">
              <w:r>
                <w:rPr>
                  <w:rFonts w:cs="Arial"/>
                  <w:lang w:val="it-IT"/>
                </w:rPr>
                <w:t>Duplex mode</w:t>
              </w:r>
            </w:ins>
          </w:p>
        </w:tc>
        <w:tc>
          <w:tcPr>
            <w:tcW w:w="1814" w:type="dxa"/>
            <w:tcBorders>
              <w:top w:val="single" w:sz="4" w:space="0" w:color="auto"/>
              <w:left w:val="single" w:sz="4" w:space="0" w:color="auto"/>
              <w:bottom w:val="single" w:sz="4" w:space="0" w:color="auto"/>
              <w:right w:val="single" w:sz="4" w:space="0" w:color="auto"/>
            </w:tcBorders>
            <w:hideMark/>
          </w:tcPr>
          <w:p w14:paraId="3BDBF042" w14:textId="77777777" w:rsidR="00EF47D2" w:rsidRDefault="00EF47D2">
            <w:pPr>
              <w:pStyle w:val="TAL"/>
              <w:rPr>
                <w:ins w:id="7139" w:author="Nokia Networks" w:date="2022-08-10T20:16:00Z"/>
              </w:rPr>
            </w:pPr>
            <w:ins w:id="7140" w:author="Nokia Networks" w:date="2022-08-10T20:16:00Z">
              <w:r>
                <w:rPr>
                  <w:rFonts w:cs="Arial"/>
                  <w:lang w:val="en-US" w:eastAsia="zh-CN"/>
                </w:rPr>
                <w:t>Config 1</w:t>
              </w:r>
            </w:ins>
          </w:p>
        </w:tc>
        <w:tc>
          <w:tcPr>
            <w:tcW w:w="891" w:type="dxa"/>
            <w:tcBorders>
              <w:top w:val="single" w:sz="4" w:space="0" w:color="auto"/>
              <w:left w:val="single" w:sz="4" w:space="0" w:color="auto"/>
              <w:bottom w:val="single" w:sz="4" w:space="0" w:color="auto"/>
              <w:right w:val="single" w:sz="4" w:space="0" w:color="auto"/>
            </w:tcBorders>
          </w:tcPr>
          <w:p w14:paraId="7F9CD503" w14:textId="77777777" w:rsidR="00EF47D2" w:rsidRDefault="00EF47D2">
            <w:pPr>
              <w:pStyle w:val="TAC"/>
              <w:rPr>
                <w:ins w:id="7141"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3EA4C768" w14:textId="77777777" w:rsidR="00EF47D2" w:rsidRDefault="00EF47D2">
            <w:pPr>
              <w:pStyle w:val="TAC"/>
              <w:rPr>
                <w:ins w:id="7142" w:author="Nokia Networks" w:date="2022-08-10T20:16:00Z"/>
              </w:rPr>
            </w:pPr>
            <w:ins w:id="7143" w:author="Nokia Networks" w:date="2022-08-10T20:16:00Z">
              <w:r>
                <w:rPr>
                  <w:rFonts w:cs="Arial"/>
                  <w:lang w:val="en-US" w:eastAsia="zh-CN"/>
                </w:rPr>
                <w:t>FDD</w:t>
              </w:r>
            </w:ins>
          </w:p>
        </w:tc>
        <w:tc>
          <w:tcPr>
            <w:tcW w:w="2494" w:type="dxa"/>
            <w:gridSpan w:val="4"/>
            <w:tcBorders>
              <w:top w:val="single" w:sz="4" w:space="0" w:color="auto"/>
              <w:left w:val="single" w:sz="4" w:space="0" w:color="auto"/>
              <w:bottom w:val="single" w:sz="4" w:space="0" w:color="auto"/>
              <w:right w:val="single" w:sz="4" w:space="0" w:color="auto"/>
            </w:tcBorders>
            <w:vAlign w:val="center"/>
            <w:hideMark/>
          </w:tcPr>
          <w:p w14:paraId="5282A93C" w14:textId="77777777" w:rsidR="00EF47D2" w:rsidRDefault="00EF47D2">
            <w:pPr>
              <w:pStyle w:val="TAC"/>
              <w:rPr>
                <w:ins w:id="7144" w:author="Nokia Networks" w:date="2022-08-10T20:16:00Z"/>
              </w:rPr>
            </w:pPr>
            <w:ins w:id="7145" w:author="Nokia Networks" w:date="2022-08-10T20:16:00Z">
              <w:r>
                <w:rPr>
                  <w:rFonts w:cs="Arial"/>
                  <w:lang w:val="en-US" w:eastAsia="zh-CN"/>
                </w:rPr>
                <w:t>TDD</w:t>
              </w:r>
            </w:ins>
          </w:p>
        </w:tc>
      </w:tr>
      <w:tr w:rsidR="00EF47D2" w14:paraId="13519E25" w14:textId="77777777" w:rsidTr="00EF47D2">
        <w:trPr>
          <w:trHeight w:val="187"/>
          <w:jc w:val="center"/>
          <w:ins w:id="7146" w:author="Nokia Networks" w:date="2022-08-10T20:16:00Z"/>
        </w:trPr>
        <w:tc>
          <w:tcPr>
            <w:tcW w:w="9835" w:type="dxa"/>
            <w:vMerge/>
            <w:tcBorders>
              <w:top w:val="single" w:sz="4" w:space="0" w:color="auto"/>
              <w:left w:val="single" w:sz="4" w:space="0" w:color="auto"/>
              <w:bottom w:val="single" w:sz="4" w:space="0" w:color="auto"/>
              <w:right w:val="single" w:sz="4" w:space="0" w:color="auto"/>
            </w:tcBorders>
            <w:vAlign w:val="center"/>
            <w:hideMark/>
          </w:tcPr>
          <w:p w14:paraId="0A118015" w14:textId="77777777" w:rsidR="00EF47D2" w:rsidRDefault="00EF47D2">
            <w:pPr>
              <w:spacing w:after="0"/>
              <w:rPr>
                <w:ins w:id="7147" w:author="Nokia Networks" w:date="2022-08-10T20:16:00Z"/>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5C6B69BD" w14:textId="77777777" w:rsidR="00EF47D2" w:rsidRDefault="00EF47D2">
            <w:pPr>
              <w:pStyle w:val="TAL"/>
              <w:rPr>
                <w:ins w:id="7148" w:author="Nokia Networks" w:date="2022-08-10T20:16:00Z"/>
              </w:rPr>
            </w:pPr>
            <w:ins w:id="7149" w:author="Nokia Networks" w:date="2022-08-10T20:16:00Z">
              <w:r>
                <w:rPr>
                  <w:rFonts w:cs="Arial"/>
                  <w:lang w:val="en-US" w:eastAsia="zh-CN"/>
                </w:rPr>
                <w:t>Config 2,3</w:t>
              </w:r>
            </w:ins>
          </w:p>
        </w:tc>
        <w:tc>
          <w:tcPr>
            <w:tcW w:w="891" w:type="dxa"/>
            <w:tcBorders>
              <w:top w:val="single" w:sz="4" w:space="0" w:color="auto"/>
              <w:left w:val="single" w:sz="4" w:space="0" w:color="auto"/>
              <w:bottom w:val="single" w:sz="4" w:space="0" w:color="auto"/>
              <w:right w:val="single" w:sz="4" w:space="0" w:color="auto"/>
            </w:tcBorders>
          </w:tcPr>
          <w:p w14:paraId="1FC455C6" w14:textId="77777777" w:rsidR="00EF47D2" w:rsidRDefault="00EF47D2">
            <w:pPr>
              <w:pStyle w:val="TAC"/>
              <w:rPr>
                <w:ins w:id="7150" w:author="Nokia Networks" w:date="2022-08-10T20:16:00Z"/>
              </w:rPr>
            </w:pPr>
          </w:p>
        </w:tc>
        <w:tc>
          <w:tcPr>
            <w:tcW w:w="5318" w:type="dxa"/>
            <w:gridSpan w:val="9"/>
            <w:tcBorders>
              <w:top w:val="single" w:sz="4" w:space="0" w:color="auto"/>
              <w:left w:val="single" w:sz="4" w:space="0" w:color="auto"/>
              <w:bottom w:val="single" w:sz="4" w:space="0" w:color="auto"/>
              <w:right w:val="single" w:sz="4" w:space="0" w:color="auto"/>
            </w:tcBorders>
            <w:vAlign w:val="center"/>
            <w:hideMark/>
          </w:tcPr>
          <w:p w14:paraId="4A1B45CD" w14:textId="77777777" w:rsidR="00EF47D2" w:rsidRDefault="00EF47D2">
            <w:pPr>
              <w:pStyle w:val="TAC"/>
              <w:rPr>
                <w:ins w:id="7151" w:author="Nokia Networks" w:date="2022-08-10T20:16:00Z"/>
              </w:rPr>
            </w:pPr>
            <w:ins w:id="7152" w:author="Nokia Networks" w:date="2022-08-10T20:16:00Z">
              <w:r>
                <w:rPr>
                  <w:rFonts w:cs="Arial"/>
                  <w:lang w:val="en-US" w:eastAsia="zh-CN"/>
                </w:rPr>
                <w:t>TDD</w:t>
              </w:r>
            </w:ins>
          </w:p>
        </w:tc>
      </w:tr>
      <w:tr w:rsidR="00EF47D2" w14:paraId="3DBE7A2A" w14:textId="77777777" w:rsidTr="00EF47D2">
        <w:trPr>
          <w:trHeight w:val="187"/>
          <w:jc w:val="center"/>
          <w:ins w:id="7153" w:author="Nokia Networks" w:date="2022-08-10T20:16:00Z"/>
        </w:trPr>
        <w:tc>
          <w:tcPr>
            <w:tcW w:w="1812" w:type="dxa"/>
            <w:vMerge w:val="restart"/>
            <w:tcBorders>
              <w:top w:val="nil"/>
              <w:left w:val="single" w:sz="4" w:space="0" w:color="auto"/>
              <w:bottom w:val="single" w:sz="4" w:space="0" w:color="auto"/>
              <w:right w:val="single" w:sz="4" w:space="0" w:color="auto"/>
            </w:tcBorders>
            <w:vAlign w:val="center"/>
            <w:hideMark/>
          </w:tcPr>
          <w:p w14:paraId="3D2CAEA9" w14:textId="77777777" w:rsidR="00EF47D2" w:rsidRDefault="00EF47D2">
            <w:pPr>
              <w:pStyle w:val="TAL"/>
              <w:rPr>
                <w:ins w:id="7154" w:author="Nokia Networks" w:date="2022-08-10T20:16:00Z"/>
              </w:rPr>
            </w:pPr>
            <w:ins w:id="7155" w:author="Nokia Networks" w:date="2022-08-10T20:16:00Z">
              <w:r>
                <w:rPr>
                  <w:rFonts w:eastAsia="Malgun Gothic"/>
                  <w:szCs w:val="18"/>
                </w:rPr>
                <w:t>TDD configuration</w:t>
              </w:r>
            </w:ins>
          </w:p>
        </w:tc>
        <w:tc>
          <w:tcPr>
            <w:tcW w:w="1814" w:type="dxa"/>
            <w:tcBorders>
              <w:top w:val="single" w:sz="4" w:space="0" w:color="auto"/>
              <w:left w:val="single" w:sz="4" w:space="0" w:color="auto"/>
              <w:bottom w:val="single" w:sz="4" w:space="0" w:color="auto"/>
              <w:right w:val="single" w:sz="4" w:space="0" w:color="auto"/>
            </w:tcBorders>
            <w:hideMark/>
          </w:tcPr>
          <w:p w14:paraId="76354C3A" w14:textId="77777777" w:rsidR="00EF47D2" w:rsidRDefault="00EF47D2">
            <w:pPr>
              <w:pStyle w:val="TAL"/>
              <w:rPr>
                <w:ins w:id="7156" w:author="Nokia Networks" w:date="2022-08-10T20:16:00Z"/>
                <w:lang w:eastAsia="zh-CN"/>
              </w:rPr>
            </w:pPr>
            <w:ins w:id="7157" w:author="Nokia Networks" w:date="2022-08-10T20:16:00Z">
              <w:r>
                <w:rPr>
                  <w:rFonts w:cs="Arial"/>
                  <w:lang w:val="en-US" w:eastAsia="zh-CN"/>
                </w:rPr>
                <w:t>Config 1</w:t>
              </w:r>
            </w:ins>
          </w:p>
        </w:tc>
        <w:tc>
          <w:tcPr>
            <w:tcW w:w="891" w:type="dxa"/>
            <w:vMerge w:val="restart"/>
            <w:tcBorders>
              <w:top w:val="nil"/>
              <w:left w:val="single" w:sz="4" w:space="0" w:color="auto"/>
              <w:bottom w:val="single" w:sz="4" w:space="0" w:color="auto"/>
              <w:right w:val="single" w:sz="4" w:space="0" w:color="auto"/>
            </w:tcBorders>
          </w:tcPr>
          <w:p w14:paraId="75BA4E2B" w14:textId="77777777" w:rsidR="00EF47D2" w:rsidRDefault="00EF47D2">
            <w:pPr>
              <w:pStyle w:val="TAC"/>
              <w:rPr>
                <w:ins w:id="7158" w:author="Nokia Networks" w:date="2022-08-10T20:16:00Z"/>
              </w:rPr>
            </w:pPr>
          </w:p>
        </w:tc>
        <w:tc>
          <w:tcPr>
            <w:tcW w:w="2659" w:type="dxa"/>
            <w:gridSpan w:val="4"/>
            <w:tcBorders>
              <w:top w:val="single" w:sz="4" w:space="0" w:color="auto"/>
              <w:left w:val="single" w:sz="4" w:space="0" w:color="auto"/>
              <w:bottom w:val="single" w:sz="4" w:space="0" w:color="auto"/>
              <w:right w:val="single" w:sz="4" w:space="0" w:color="auto"/>
            </w:tcBorders>
            <w:hideMark/>
          </w:tcPr>
          <w:p w14:paraId="0755C6A1" w14:textId="77777777" w:rsidR="00EF47D2" w:rsidRDefault="00EF47D2">
            <w:pPr>
              <w:pStyle w:val="TAC"/>
              <w:rPr>
                <w:ins w:id="7159" w:author="Nokia Networks" w:date="2022-08-10T20:16:00Z"/>
              </w:rPr>
            </w:pPr>
            <w:ins w:id="7160" w:author="Nokia Networks" w:date="2022-08-10T20:16:00Z">
              <w:r>
                <w:rPr>
                  <w:rFonts w:cs="Arial"/>
                  <w:lang w:val="en-US" w:eastAsia="zh-CN"/>
                </w:rPr>
                <w:t>Not Applicable</w:t>
              </w:r>
            </w:ins>
          </w:p>
        </w:tc>
        <w:tc>
          <w:tcPr>
            <w:tcW w:w="2659"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0B1BD79" w14:textId="77777777" w:rsidR="00EF47D2" w:rsidRDefault="00EF47D2">
            <w:pPr>
              <w:pStyle w:val="TAC"/>
              <w:rPr>
                <w:ins w:id="7161" w:author="Nokia Networks" w:date="2022-08-10T20:16:00Z"/>
              </w:rPr>
            </w:pPr>
            <w:ins w:id="7162" w:author="Nokia Networks" w:date="2022-08-10T20:16:00Z">
              <w:r>
                <w:rPr>
                  <w:rFonts w:cs="Arial"/>
                  <w:lang w:val="en-US"/>
                </w:rPr>
                <w:t>TDDConf.3.1</w:t>
              </w:r>
            </w:ins>
          </w:p>
        </w:tc>
      </w:tr>
      <w:tr w:rsidR="00EF47D2" w14:paraId="2C547FBD" w14:textId="77777777" w:rsidTr="00EF47D2">
        <w:trPr>
          <w:trHeight w:val="187"/>
          <w:jc w:val="center"/>
          <w:ins w:id="7163"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4F61615E" w14:textId="77777777" w:rsidR="00EF47D2" w:rsidRDefault="00EF47D2">
            <w:pPr>
              <w:spacing w:after="0"/>
              <w:rPr>
                <w:ins w:id="7164" w:author="Nokia Networks" w:date="2022-08-10T20:16:00Z"/>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65E13CB8" w14:textId="77777777" w:rsidR="00EF47D2" w:rsidRDefault="00EF47D2">
            <w:pPr>
              <w:pStyle w:val="TAL"/>
              <w:rPr>
                <w:ins w:id="7165" w:author="Nokia Networks" w:date="2022-08-10T20:16:00Z"/>
                <w:lang w:eastAsia="zh-CN"/>
              </w:rPr>
            </w:pPr>
            <w:ins w:id="7166" w:author="Nokia Networks" w:date="2022-08-10T20:16:00Z">
              <w:r>
                <w:rPr>
                  <w:rFonts w:cs="Arial"/>
                  <w:lang w:val="en-US" w:eastAsia="zh-CN"/>
                </w:rPr>
                <w:t>Config 2</w:t>
              </w:r>
            </w:ins>
          </w:p>
        </w:tc>
        <w:tc>
          <w:tcPr>
            <w:tcW w:w="891" w:type="dxa"/>
            <w:vMerge/>
            <w:tcBorders>
              <w:top w:val="nil"/>
              <w:left w:val="single" w:sz="4" w:space="0" w:color="auto"/>
              <w:bottom w:val="single" w:sz="4" w:space="0" w:color="auto"/>
              <w:right w:val="single" w:sz="4" w:space="0" w:color="auto"/>
            </w:tcBorders>
            <w:vAlign w:val="center"/>
            <w:hideMark/>
          </w:tcPr>
          <w:p w14:paraId="0CE35C6D" w14:textId="77777777" w:rsidR="00EF47D2" w:rsidRDefault="00EF47D2">
            <w:pPr>
              <w:spacing w:after="0"/>
              <w:rPr>
                <w:ins w:id="7167" w:author="Nokia Networks" w:date="2022-08-10T20:16:00Z"/>
                <w:rFonts w:ascii="Arial" w:hAnsi="Arial"/>
                <w:sz w:val="18"/>
              </w:rPr>
            </w:pPr>
          </w:p>
        </w:tc>
        <w:tc>
          <w:tcPr>
            <w:tcW w:w="2659" w:type="dxa"/>
            <w:gridSpan w:val="4"/>
            <w:tcBorders>
              <w:top w:val="single" w:sz="4" w:space="0" w:color="auto"/>
              <w:left w:val="single" w:sz="4" w:space="0" w:color="auto"/>
              <w:bottom w:val="single" w:sz="4" w:space="0" w:color="auto"/>
              <w:right w:val="single" w:sz="4" w:space="0" w:color="auto"/>
            </w:tcBorders>
            <w:hideMark/>
          </w:tcPr>
          <w:p w14:paraId="095D8590" w14:textId="77777777" w:rsidR="00EF47D2" w:rsidRDefault="00EF47D2">
            <w:pPr>
              <w:pStyle w:val="TAC"/>
              <w:rPr>
                <w:ins w:id="7168" w:author="Nokia Networks" w:date="2022-08-10T20:16:00Z"/>
              </w:rPr>
            </w:pPr>
            <w:ins w:id="7169" w:author="Nokia Networks" w:date="2022-08-10T20:16:00Z">
              <w:r>
                <w:rPr>
                  <w:rFonts w:cs="Arial"/>
                  <w:lang w:val="en-US"/>
                </w:rPr>
                <w:t>TDDConf.</w:t>
              </w:r>
              <w:r>
                <w:rPr>
                  <w:rFonts w:cs="Arial"/>
                  <w:lang w:val="en-US" w:eastAsia="zh-CN"/>
                </w:rPr>
                <w:t>1</w:t>
              </w:r>
              <w:r>
                <w:rPr>
                  <w:rFonts w:cs="Arial"/>
                  <w:lang w:val="en-US"/>
                </w:rPr>
                <w:t>.1</w:t>
              </w:r>
            </w:ins>
          </w:p>
        </w:tc>
        <w:tc>
          <w:tcPr>
            <w:tcW w:w="7024" w:type="dxa"/>
            <w:gridSpan w:val="5"/>
            <w:vMerge/>
            <w:tcBorders>
              <w:top w:val="single" w:sz="4" w:space="0" w:color="auto"/>
              <w:left w:val="single" w:sz="4" w:space="0" w:color="auto"/>
              <w:bottom w:val="single" w:sz="4" w:space="0" w:color="auto"/>
              <w:right w:val="single" w:sz="4" w:space="0" w:color="auto"/>
            </w:tcBorders>
            <w:vAlign w:val="center"/>
            <w:hideMark/>
          </w:tcPr>
          <w:p w14:paraId="63D98F1F" w14:textId="77777777" w:rsidR="00EF47D2" w:rsidRDefault="00EF47D2">
            <w:pPr>
              <w:spacing w:after="0"/>
              <w:rPr>
                <w:ins w:id="7170" w:author="Nokia Networks" w:date="2022-08-10T20:16:00Z"/>
                <w:rFonts w:ascii="Arial" w:hAnsi="Arial"/>
                <w:sz w:val="18"/>
              </w:rPr>
            </w:pPr>
          </w:p>
        </w:tc>
      </w:tr>
      <w:tr w:rsidR="00EF47D2" w14:paraId="1D09E8E6" w14:textId="77777777" w:rsidTr="00EF47D2">
        <w:trPr>
          <w:trHeight w:val="187"/>
          <w:jc w:val="center"/>
          <w:ins w:id="7171"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40B54995" w14:textId="77777777" w:rsidR="00EF47D2" w:rsidRDefault="00EF47D2">
            <w:pPr>
              <w:spacing w:after="0"/>
              <w:rPr>
                <w:ins w:id="7172" w:author="Nokia Networks" w:date="2022-08-10T20:16:00Z"/>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05D49D64" w14:textId="77777777" w:rsidR="00EF47D2" w:rsidRDefault="00EF47D2">
            <w:pPr>
              <w:pStyle w:val="TAL"/>
              <w:rPr>
                <w:ins w:id="7173" w:author="Nokia Networks" w:date="2022-08-10T20:16:00Z"/>
                <w:lang w:eastAsia="zh-CN"/>
              </w:rPr>
            </w:pPr>
            <w:ins w:id="7174" w:author="Nokia Networks" w:date="2022-08-10T20:16:00Z">
              <w:r>
                <w:rPr>
                  <w:rFonts w:cs="Arial"/>
                  <w:lang w:val="en-US" w:eastAsia="zh-CN"/>
                </w:rPr>
                <w:t>Config 3</w:t>
              </w:r>
            </w:ins>
          </w:p>
        </w:tc>
        <w:tc>
          <w:tcPr>
            <w:tcW w:w="891" w:type="dxa"/>
            <w:vMerge/>
            <w:tcBorders>
              <w:top w:val="nil"/>
              <w:left w:val="single" w:sz="4" w:space="0" w:color="auto"/>
              <w:bottom w:val="single" w:sz="4" w:space="0" w:color="auto"/>
              <w:right w:val="single" w:sz="4" w:space="0" w:color="auto"/>
            </w:tcBorders>
            <w:vAlign w:val="center"/>
            <w:hideMark/>
          </w:tcPr>
          <w:p w14:paraId="48A6CB03" w14:textId="77777777" w:rsidR="00EF47D2" w:rsidRDefault="00EF47D2">
            <w:pPr>
              <w:spacing w:after="0"/>
              <w:rPr>
                <w:ins w:id="7175" w:author="Nokia Networks" w:date="2022-08-10T20:16:00Z"/>
                <w:rFonts w:ascii="Arial" w:hAnsi="Arial"/>
                <w:sz w:val="18"/>
              </w:rPr>
            </w:pPr>
          </w:p>
        </w:tc>
        <w:tc>
          <w:tcPr>
            <w:tcW w:w="2659" w:type="dxa"/>
            <w:gridSpan w:val="4"/>
            <w:tcBorders>
              <w:top w:val="single" w:sz="4" w:space="0" w:color="auto"/>
              <w:left w:val="single" w:sz="4" w:space="0" w:color="auto"/>
              <w:bottom w:val="single" w:sz="4" w:space="0" w:color="auto"/>
              <w:right w:val="single" w:sz="4" w:space="0" w:color="auto"/>
            </w:tcBorders>
            <w:hideMark/>
          </w:tcPr>
          <w:p w14:paraId="41C70915" w14:textId="77777777" w:rsidR="00EF47D2" w:rsidRDefault="00EF47D2">
            <w:pPr>
              <w:pStyle w:val="TAC"/>
              <w:rPr>
                <w:ins w:id="7176" w:author="Nokia Networks" w:date="2022-08-10T20:16:00Z"/>
              </w:rPr>
            </w:pPr>
            <w:ins w:id="7177" w:author="Nokia Networks" w:date="2022-08-10T20:16:00Z">
              <w:r>
                <w:rPr>
                  <w:rFonts w:cs="Arial"/>
                  <w:lang w:val="en-US"/>
                </w:rPr>
                <w:t>TDDConf.</w:t>
              </w:r>
              <w:r>
                <w:rPr>
                  <w:rFonts w:cs="Arial"/>
                  <w:lang w:val="en-US" w:eastAsia="zh-CN"/>
                </w:rPr>
                <w:t>2</w:t>
              </w:r>
              <w:r>
                <w:rPr>
                  <w:rFonts w:cs="Arial"/>
                  <w:lang w:val="en-US"/>
                </w:rPr>
                <w:t>.1</w:t>
              </w:r>
            </w:ins>
          </w:p>
        </w:tc>
        <w:tc>
          <w:tcPr>
            <w:tcW w:w="7024" w:type="dxa"/>
            <w:gridSpan w:val="5"/>
            <w:vMerge/>
            <w:tcBorders>
              <w:top w:val="single" w:sz="4" w:space="0" w:color="auto"/>
              <w:left w:val="single" w:sz="4" w:space="0" w:color="auto"/>
              <w:bottom w:val="single" w:sz="4" w:space="0" w:color="auto"/>
              <w:right w:val="single" w:sz="4" w:space="0" w:color="auto"/>
            </w:tcBorders>
            <w:vAlign w:val="center"/>
            <w:hideMark/>
          </w:tcPr>
          <w:p w14:paraId="0BB4400D" w14:textId="77777777" w:rsidR="00EF47D2" w:rsidRDefault="00EF47D2">
            <w:pPr>
              <w:spacing w:after="0"/>
              <w:rPr>
                <w:ins w:id="7178" w:author="Nokia Networks" w:date="2022-08-10T20:16:00Z"/>
                <w:rFonts w:ascii="Arial" w:hAnsi="Arial"/>
                <w:sz w:val="18"/>
              </w:rPr>
            </w:pPr>
          </w:p>
        </w:tc>
      </w:tr>
      <w:tr w:rsidR="00EF47D2" w14:paraId="1C9EEEDB" w14:textId="77777777" w:rsidTr="00EF47D2">
        <w:trPr>
          <w:trHeight w:val="187"/>
          <w:jc w:val="center"/>
          <w:ins w:id="7179" w:author="Nokia Networks" w:date="2022-08-10T20:16:00Z"/>
        </w:trPr>
        <w:tc>
          <w:tcPr>
            <w:tcW w:w="1812" w:type="dxa"/>
            <w:tcBorders>
              <w:top w:val="single" w:sz="4" w:space="0" w:color="auto"/>
              <w:left w:val="single" w:sz="4" w:space="0" w:color="auto"/>
              <w:bottom w:val="single" w:sz="4" w:space="0" w:color="auto"/>
              <w:right w:val="single" w:sz="4" w:space="0" w:color="auto"/>
            </w:tcBorders>
            <w:hideMark/>
          </w:tcPr>
          <w:p w14:paraId="20387F8C" w14:textId="77777777" w:rsidR="00EF47D2" w:rsidRDefault="00EF47D2">
            <w:pPr>
              <w:pStyle w:val="TAL"/>
              <w:rPr>
                <w:ins w:id="7180" w:author="Nokia Networks" w:date="2022-08-10T20:16:00Z"/>
                <w:rFonts w:eastAsia="Malgun Gothic"/>
                <w:szCs w:val="18"/>
              </w:rPr>
            </w:pPr>
            <w:ins w:id="7181" w:author="Nokia Networks" w:date="2022-08-10T20:16:00Z">
              <w:r>
                <w:rPr>
                  <w:lang w:eastAsia="zh-CN"/>
                </w:rPr>
                <w:t>Downlink i</w:t>
              </w:r>
              <w:r>
                <w:t>nitial BWP Configuration</w:t>
              </w:r>
            </w:ins>
          </w:p>
        </w:tc>
        <w:tc>
          <w:tcPr>
            <w:tcW w:w="1814" w:type="dxa"/>
            <w:tcBorders>
              <w:top w:val="single" w:sz="4" w:space="0" w:color="auto"/>
              <w:left w:val="single" w:sz="4" w:space="0" w:color="auto"/>
              <w:bottom w:val="single" w:sz="4" w:space="0" w:color="auto"/>
              <w:right w:val="single" w:sz="4" w:space="0" w:color="auto"/>
            </w:tcBorders>
            <w:hideMark/>
          </w:tcPr>
          <w:p w14:paraId="3281D5FB" w14:textId="77777777" w:rsidR="00EF47D2" w:rsidRDefault="00EF47D2">
            <w:pPr>
              <w:pStyle w:val="TAL"/>
              <w:rPr>
                <w:ins w:id="7182" w:author="Nokia Networks" w:date="2022-08-10T20:16:00Z"/>
                <w:lang w:eastAsia="zh-CN"/>
              </w:rPr>
            </w:pPr>
            <w:ins w:id="7183" w:author="Nokia Networks" w:date="2022-08-10T20:16:00Z">
              <w:r>
                <w:rPr>
                  <w:lang w:eastAsia="zh-CN"/>
                </w:rPr>
                <w:t>Config 1,2,3</w:t>
              </w:r>
            </w:ins>
          </w:p>
        </w:tc>
        <w:tc>
          <w:tcPr>
            <w:tcW w:w="891" w:type="dxa"/>
            <w:tcBorders>
              <w:top w:val="single" w:sz="4" w:space="0" w:color="auto"/>
              <w:left w:val="single" w:sz="4" w:space="0" w:color="auto"/>
              <w:bottom w:val="single" w:sz="4" w:space="0" w:color="auto"/>
              <w:right w:val="single" w:sz="4" w:space="0" w:color="auto"/>
            </w:tcBorders>
          </w:tcPr>
          <w:p w14:paraId="39FAD9E6" w14:textId="77777777" w:rsidR="00EF47D2" w:rsidRDefault="00EF47D2">
            <w:pPr>
              <w:pStyle w:val="TAC"/>
              <w:rPr>
                <w:ins w:id="7184" w:author="Nokia Networks" w:date="2022-08-10T20:16:00Z"/>
              </w:rPr>
            </w:pPr>
          </w:p>
        </w:tc>
        <w:tc>
          <w:tcPr>
            <w:tcW w:w="5318" w:type="dxa"/>
            <w:gridSpan w:val="9"/>
            <w:tcBorders>
              <w:top w:val="single" w:sz="4" w:space="0" w:color="auto"/>
              <w:left w:val="single" w:sz="4" w:space="0" w:color="auto"/>
              <w:bottom w:val="single" w:sz="4" w:space="0" w:color="auto"/>
              <w:right w:val="single" w:sz="4" w:space="0" w:color="auto"/>
            </w:tcBorders>
            <w:hideMark/>
          </w:tcPr>
          <w:p w14:paraId="67860C9E" w14:textId="77777777" w:rsidR="00EF47D2" w:rsidRDefault="00EF47D2">
            <w:pPr>
              <w:pStyle w:val="TAC"/>
              <w:rPr>
                <w:ins w:id="7185" w:author="Nokia Networks" w:date="2022-08-10T20:16:00Z"/>
                <w:lang w:eastAsia="zh-CN"/>
              </w:rPr>
            </w:pPr>
            <w:ins w:id="7186" w:author="Nokia Networks" w:date="2022-08-10T20:16:00Z">
              <w:r>
                <w:rPr>
                  <w:lang w:eastAsia="zh-CN"/>
                </w:rPr>
                <w:t>DLBWP.0.1</w:t>
              </w:r>
            </w:ins>
          </w:p>
        </w:tc>
      </w:tr>
      <w:tr w:rsidR="00EF47D2" w14:paraId="51B5A2FA" w14:textId="77777777" w:rsidTr="00EF47D2">
        <w:trPr>
          <w:trHeight w:val="187"/>
          <w:jc w:val="center"/>
          <w:ins w:id="7187" w:author="Nokia Networks" w:date="2022-08-10T20:16:00Z"/>
        </w:trPr>
        <w:tc>
          <w:tcPr>
            <w:tcW w:w="1812" w:type="dxa"/>
            <w:tcBorders>
              <w:top w:val="single" w:sz="4" w:space="0" w:color="auto"/>
              <w:left w:val="single" w:sz="4" w:space="0" w:color="auto"/>
              <w:bottom w:val="single" w:sz="4" w:space="0" w:color="auto"/>
              <w:right w:val="single" w:sz="4" w:space="0" w:color="auto"/>
            </w:tcBorders>
            <w:hideMark/>
          </w:tcPr>
          <w:p w14:paraId="183DF8CA" w14:textId="77777777" w:rsidR="00EF47D2" w:rsidRDefault="00EF47D2">
            <w:pPr>
              <w:pStyle w:val="TAL"/>
              <w:rPr>
                <w:ins w:id="7188" w:author="Nokia Networks" w:date="2022-08-10T20:16:00Z"/>
                <w:szCs w:val="18"/>
                <w:lang w:eastAsia="zh-CN"/>
              </w:rPr>
            </w:pPr>
            <w:ins w:id="7189" w:author="Nokia Networks" w:date="2022-08-10T20:16:00Z">
              <w:r>
                <w:rPr>
                  <w:rFonts w:cs="Arial"/>
                  <w:szCs w:val="18"/>
                  <w:lang w:eastAsia="zh-CN"/>
                </w:rPr>
                <w:t>Downlink dedicated</w:t>
              </w:r>
              <w:r>
                <w:rPr>
                  <w:rFonts w:cs="Arial"/>
                  <w:szCs w:val="18"/>
                </w:rPr>
                <w:t xml:space="preserve"> BWP Configuration</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1C7E1DD3" w14:textId="77777777" w:rsidR="00EF47D2" w:rsidRDefault="00EF47D2">
            <w:pPr>
              <w:pStyle w:val="TAL"/>
              <w:rPr>
                <w:ins w:id="7190" w:author="Nokia Networks" w:date="2022-08-10T20:16:00Z"/>
                <w:szCs w:val="18"/>
                <w:lang w:eastAsia="zh-CN"/>
              </w:rPr>
            </w:pPr>
            <w:ins w:id="7191" w:author="Nokia Networks" w:date="2022-08-10T20:16:00Z">
              <w:r>
                <w:rPr>
                  <w:rFonts w:cs="Arial"/>
                  <w:szCs w:val="18"/>
                  <w:lang w:val="en-US" w:eastAsia="zh-CN"/>
                </w:rPr>
                <w:t>Config 1,2,3</w:t>
              </w:r>
            </w:ins>
          </w:p>
        </w:tc>
        <w:tc>
          <w:tcPr>
            <w:tcW w:w="891" w:type="dxa"/>
            <w:tcBorders>
              <w:top w:val="single" w:sz="4" w:space="0" w:color="auto"/>
              <w:left w:val="single" w:sz="4" w:space="0" w:color="auto"/>
              <w:bottom w:val="single" w:sz="4" w:space="0" w:color="auto"/>
              <w:right w:val="single" w:sz="4" w:space="0" w:color="auto"/>
            </w:tcBorders>
          </w:tcPr>
          <w:p w14:paraId="2D4AE339" w14:textId="77777777" w:rsidR="00EF47D2" w:rsidRDefault="00EF47D2">
            <w:pPr>
              <w:pStyle w:val="TAC"/>
              <w:rPr>
                <w:ins w:id="7192" w:author="Nokia Networks" w:date="2022-08-10T20:16:00Z"/>
                <w:rFonts w:eastAsia="Malgun Gothic"/>
                <w:szCs w:val="18"/>
              </w:rPr>
            </w:pPr>
          </w:p>
        </w:tc>
        <w:tc>
          <w:tcPr>
            <w:tcW w:w="5318" w:type="dxa"/>
            <w:gridSpan w:val="9"/>
            <w:tcBorders>
              <w:top w:val="single" w:sz="4" w:space="0" w:color="auto"/>
              <w:left w:val="single" w:sz="4" w:space="0" w:color="auto"/>
              <w:bottom w:val="single" w:sz="4" w:space="0" w:color="auto"/>
              <w:right w:val="single" w:sz="4" w:space="0" w:color="auto"/>
            </w:tcBorders>
            <w:vAlign w:val="center"/>
            <w:hideMark/>
          </w:tcPr>
          <w:p w14:paraId="2CFBC4B2" w14:textId="77777777" w:rsidR="00EF47D2" w:rsidRDefault="00EF47D2">
            <w:pPr>
              <w:pStyle w:val="TAC"/>
              <w:rPr>
                <w:ins w:id="7193" w:author="Nokia Networks" w:date="2022-08-10T20:16:00Z"/>
                <w:szCs w:val="18"/>
              </w:rPr>
            </w:pPr>
            <w:ins w:id="7194" w:author="Nokia Networks" w:date="2022-08-10T20:16:00Z">
              <w:r>
                <w:rPr>
                  <w:rFonts w:cs="Arial"/>
                  <w:szCs w:val="18"/>
                  <w:lang w:val="fr-FR"/>
                </w:rPr>
                <w:t>DLBWP.</w:t>
              </w:r>
              <w:r>
                <w:rPr>
                  <w:rFonts w:cs="Arial"/>
                  <w:szCs w:val="18"/>
                  <w:lang w:val="fr-FR" w:eastAsia="zh-CN"/>
                </w:rPr>
                <w:t>1</w:t>
              </w:r>
              <w:r>
                <w:rPr>
                  <w:rFonts w:cs="Arial"/>
                  <w:szCs w:val="18"/>
                  <w:lang w:val="fr-FR"/>
                </w:rPr>
                <w:t>.1</w:t>
              </w:r>
            </w:ins>
          </w:p>
        </w:tc>
      </w:tr>
      <w:tr w:rsidR="00EF47D2" w14:paraId="2ED049CF" w14:textId="77777777" w:rsidTr="00EF47D2">
        <w:trPr>
          <w:trHeight w:val="187"/>
          <w:jc w:val="center"/>
          <w:ins w:id="7195" w:author="Nokia Networks" w:date="2022-08-10T20:16:00Z"/>
        </w:trPr>
        <w:tc>
          <w:tcPr>
            <w:tcW w:w="1812" w:type="dxa"/>
            <w:tcBorders>
              <w:top w:val="single" w:sz="4" w:space="0" w:color="auto"/>
              <w:left w:val="single" w:sz="4" w:space="0" w:color="auto"/>
              <w:bottom w:val="single" w:sz="4" w:space="0" w:color="auto"/>
              <w:right w:val="single" w:sz="4" w:space="0" w:color="auto"/>
            </w:tcBorders>
            <w:hideMark/>
          </w:tcPr>
          <w:p w14:paraId="403A2125" w14:textId="77777777" w:rsidR="00EF47D2" w:rsidRDefault="00EF47D2">
            <w:pPr>
              <w:pStyle w:val="TAL"/>
              <w:rPr>
                <w:ins w:id="7196" w:author="Nokia Networks" w:date="2022-08-10T20:16:00Z"/>
                <w:szCs w:val="18"/>
              </w:rPr>
            </w:pPr>
            <w:ins w:id="7197" w:author="Nokia Networks" w:date="2022-08-10T20:16:00Z">
              <w:r>
                <w:rPr>
                  <w:rFonts w:cs="Arial"/>
                  <w:szCs w:val="18"/>
                  <w:lang w:val="en-US"/>
                </w:rPr>
                <w:t>Uplink initial BWP configuration</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1116577E" w14:textId="77777777" w:rsidR="00EF47D2" w:rsidRDefault="00EF47D2">
            <w:pPr>
              <w:pStyle w:val="TAL"/>
              <w:rPr>
                <w:ins w:id="7198" w:author="Nokia Networks" w:date="2022-08-10T20:16:00Z"/>
                <w:szCs w:val="18"/>
                <w:lang w:eastAsia="zh-CN"/>
              </w:rPr>
            </w:pPr>
            <w:ins w:id="7199" w:author="Nokia Networks" w:date="2022-08-10T20:16:00Z">
              <w:r>
                <w:rPr>
                  <w:rFonts w:cs="Arial"/>
                  <w:szCs w:val="18"/>
                  <w:lang w:val="en-US" w:eastAsia="zh-CN"/>
                </w:rPr>
                <w:t>Config 1,2,3</w:t>
              </w:r>
            </w:ins>
          </w:p>
        </w:tc>
        <w:tc>
          <w:tcPr>
            <w:tcW w:w="891" w:type="dxa"/>
            <w:tcBorders>
              <w:top w:val="single" w:sz="4" w:space="0" w:color="auto"/>
              <w:left w:val="single" w:sz="4" w:space="0" w:color="auto"/>
              <w:bottom w:val="single" w:sz="4" w:space="0" w:color="auto"/>
              <w:right w:val="single" w:sz="4" w:space="0" w:color="auto"/>
            </w:tcBorders>
          </w:tcPr>
          <w:p w14:paraId="21274874" w14:textId="77777777" w:rsidR="00EF47D2" w:rsidRDefault="00EF47D2">
            <w:pPr>
              <w:pStyle w:val="TAC"/>
              <w:rPr>
                <w:ins w:id="7200" w:author="Nokia Networks" w:date="2022-08-10T20:16:00Z"/>
                <w:rFonts w:eastAsia="Malgun Gothic"/>
                <w:szCs w:val="18"/>
              </w:rPr>
            </w:pPr>
          </w:p>
        </w:tc>
        <w:tc>
          <w:tcPr>
            <w:tcW w:w="5318" w:type="dxa"/>
            <w:gridSpan w:val="9"/>
            <w:tcBorders>
              <w:top w:val="single" w:sz="4" w:space="0" w:color="auto"/>
              <w:left w:val="single" w:sz="4" w:space="0" w:color="auto"/>
              <w:bottom w:val="single" w:sz="4" w:space="0" w:color="auto"/>
              <w:right w:val="single" w:sz="4" w:space="0" w:color="auto"/>
            </w:tcBorders>
            <w:vAlign w:val="center"/>
            <w:hideMark/>
          </w:tcPr>
          <w:p w14:paraId="7B134F25" w14:textId="77777777" w:rsidR="00EF47D2" w:rsidRDefault="00EF47D2">
            <w:pPr>
              <w:pStyle w:val="TAC"/>
              <w:rPr>
                <w:ins w:id="7201" w:author="Nokia Networks" w:date="2022-08-10T20:16:00Z"/>
                <w:szCs w:val="18"/>
                <w:lang w:eastAsia="zh-CN"/>
              </w:rPr>
            </w:pPr>
            <w:ins w:id="7202" w:author="Nokia Networks" w:date="2022-08-10T20:16:00Z">
              <w:r>
                <w:rPr>
                  <w:rFonts w:cs="Arial"/>
                  <w:szCs w:val="18"/>
                  <w:lang w:val="en-US" w:eastAsia="zh-CN"/>
                </w:rPr>
                <w:t>ULBWP.0.1</w:t>
              </w:r>
            </w:ins>
          </w:p>
        </w:tc>
      </w:tr>
      <w:tr w:rsidR="00EF47D2" w14:paraId="3ED4F0B0" w14:textId="77777777" w:rsidTr="00EF47D2">
        <w:trPr>
          <w:trHeight w:val="187"/>
          <w:jc w:val="center"/>
          <w:ins w:id="7203" w:author="Nokia Networks" w:date="2022-08-10T20:16:00Z"/>
        </w:trPr>
        <w:tc>
          <w:tcPr>
            <w:tcW w:w="1812" w:type="dxa"/>
            <w:tcBorders>
              <w:top w:val="single" w:sz="4" w:space="0" w:color="auto"/>
              <w:left w:val="single" w:sz="4" w:space="0" w:color="auto"/>
              <w:bottom w:val="single" w:sz="4" w:space="0" w:color="auto"/>
              <w:right w:val="single" w:sz="4" w:space="0" w:color="auto"/>
            </w:tcBorders>
            <w:hideMark/>
          </w:tcPr>
          <w:p w14:paraId="07AC5E59" w14:textId="77777777" w:rsidR="00EF47D2" w:rsidRDefault="00EF47D2">
            <w:pPr>
              <w:pStyle w:val="TAL"/>
              <w:rPr>
                <w:ins w:id="7204" w:author="Nokia Networks" w:date="2022-08-10T20:16:00Z"/>
                <w:szCs w:val="18"/>
              </w:rPr>
            </w:pPr>
            <w:ins w:id="7205" w:author="Nokia Networks" w:date="2022-08-10T20:16:00Z">
              <w:r>
                <w:rPr>
                  <w:rFonts w:cs="Arial"/>
                  <w:szCs w:val="18"/>
                  <w:lang w:val="en-US"/>
                </w:rPr>
                <w:t>Uplink dedicated BWP configuration</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7AAC2F21" w14:textId="77777777" w:rsidR="00EF47D2" w:rsidRDefault="00EF47D2">
            <w:pPr>
              <w:pStyle w:val="TAL"/>
              <w:rPr>
                <w:ins w:id="7206" w:author="Nokia Networks" w:date="2022-08-10T20:16:00Z"/>
                <w:szCs w:val="18"/>
                <w:lang w:eastAsia="zh-CN"/>
              </w:rPr>
            </w:pPr>
            <w:ins w:id="7207" w:author="Nokia Networks" w:date="2022-08-10T20:16:00Z">
              <w:r>
                <w:rPr>
                  <w:rFonts w:cs="Arial"/>
                  <w:szCs w:val="18"/>
                  <w:lang w:val="en-US" w:eastAsia="zh-CN"/>
                </w:rPr>
                <w:t>Config 1,2,3</w:t>
              </w:r>
            </w:ins>
          </w:p>
        </w:tc>
        <w:tc>
          <w:tcPr>
            <w:tcW w:w="891" w:type="dxa"/>
            <w:tcBorders>
              <w:top w:val="single" w:sz="4" w:space="0" w:color="auto"/>
              <w:left w:val="single" w:sz="4" w:space="0" w:color="auto"/>
              <w:bottom w:val="single" w:sz="4" w:space="0" w:color="auto"/>
              <w:right w:val="single" w:sz="4" w:space="0" w:color="auto"/>
            </w:tcBorders>
          </w:tcPr>
          <w:p w14:paraId="3A990B09" w14:textId="77777777" w:rsidR="00EF47D2" w:rsidRDefault="00EF47D2">
            <w:pPr>
              <w:pStyle w:val="TAC"/>
              <w:rPr>
                <w:ins w:id="7208" w:author="Nokia Networks" w:date="2022-08-10T20:16:00Z"/>
                <w:rFonts w:eastAsia="Malgun Gothic"/>
                <w:szCs w:val="18"/>
              </w:rPr>
            </w:pPr>
          </w:p>
        </w:tc>
        <w:tc>
          <w:tcPr>
            <w:tcW w:w="5318" w:type="dxa"/>
            <w:gridSpan w:val="9"/>
            <w:tcBorders>
              <w:top w:val="single" w:sz="4" w:space="0" w:color="auto"/>
              <w:left w:val="single" w:sz="4" w:space="0" w:color="auto"/>
              <w:bottom w:val="single" w:sz="4" w:space="0" w:color="auto"/>
              <w:right w:val="single" w:sz="4" w:space="0" w:color="auto"/>
            </w:tcBorders>
            <w:vAlign w:val="center"/>
            <w:hideMark/>
          </w:tcPr>
          <w:p w14:paraId="1C493076" w14:textId="77777777" w:rsidR="00EF47D2" w:rsidRDefault="00EF47D2">
            <w:pPr>
              <w:pStyle w:val="TAC"/>
              <w:rPr>
                <w:ins w:id="7209" w:author="Nokia Networks" w:date="2022-08-10T20:16:00Z"/>
                <w:szCs w:val="18"/>
                <w:lang w:eastAsia="zh-CN"/>
              </w:rPr>
            </w:pPr>
            <w:ins w:id="7210" w:author="Nokia Networks" w:date="2022-08-10T20:16:00Z">
              <w:r>
                <w:rPr>
                  <w:rFonts w:cs="Arial"/>
                  <w:szCs w:val="18"/>
                  <w:lang w:val="fr-FR" w:eastAsia="zh-CN"/>
                </w:rPr>
                <w:t>U</w:t>
              </w:r>
              <w:r>
                <w:rPr>
                  <w:rFonts w:cs="Arial"/>
                  <w:szCs w:val="18"/>
                  <w:lang w:val="fr-FR"/>
                </w:rPr>
                <w:t>LBWP.</w:t>
              </w:r>
              <w:r>
                <w:rPr>
                  <w:rFonts w:cs="Arial"/>
                  <w:szCs w:val="18"/>
                  <w:lang w:val="fr-FR" w:eastAsia="zh-CN"/>
                </w:rPr>
                <w:t>1</w:t>
              </w:r>
              <w:r>
                <w:rPr>
                  <w:rFonts w:cs="Arial"/>
                  <w:szCs w:val="18"/>
                  <w:lang w:val="fr-FR"/>
                </w:rPr>
                <w:t>.1</w:t>
              </w:r>
            </w:ins>
          </w:p>
        </w:tc>
      </w:tr>
      <w:tr w:rsidR="00EF47D2" w14:paraId="590F1165" w14:textId="77777777" w:rsidTr="00EF47D2">
        <w:trPr>
          <w:trHeight w:val="187"/>
          <w:jc w:val="center"/>
          <w:ins w:id="7211" w:author="Nokia Networks" w:date="2022-08-10T20:16:00Z"/>
        </w:trPr>
        <w:tc>
          <w:tcPr>
            <w:tcW w:w="1812" w:type="dxa"/>
            <w:tcBorders>
              <w:top w:val="single" w:sz="4" w:space="0" w:color="auto"/>
              <w:left w:val="single" w:sz="4" w:space="0" w:color="auto"/>
              <w:bottom w:val="single" w:sz="4" w:space="0" w:color="auto"/>
              <w:right w:val="single" w:sz="4" w:space="0" w:color="auto"/>
            </w:tcBorders>
            <w:hideMark/>
          </w:tcPr>
          <w:p w14:paraId="0A227744" w14:textId="77777777" w:rsidR="00EF47D2" w:rsidRDefault="00EF47D2">
            <w:pPr>
              <w:pStyle w:val="TAL"/>
              <w:rPr>
                <w:ins w:id="7212" w:author="Nokia Networks" w:date="2022-08-10T20:16:00Z"/>
                <w:szCs w:val="18"/>
              </w:rPr>
            </w:pPr>
            <w:ins w:id="7213" w:author="Nokia Networks" w:date="2022-08-10T20:16:00Z">
              <w:r>
                <w:rPr>
                  <w:rFonts w:cs="Arial"/>
                  <w:szCs w:val="18"/>
                  <w:lang w:val="en-US"/>
                </w:rPr>
                <w:t>TRS configuration</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674631AF" w14:textId="77777777" w:rsidR="00EF47D2" w:rsidRDefault="00EF47D2">
            <w:pPr>
              <w:pStyle w:val="TAL"/>
              <w:rPr>
                <w:ins w:id="7214" w:author="Nokia Networks" w:date="2022-08-10T20:16:00Z"/>
                <w:szCs w:val="18"/>
                <w:lang w:eastAsia="zh-CN"/>
              </w:rPr>
            </w:pPr>
            <w:ins w:id="7215" w:author="Nokia Networks" w:date="2022-08-10T20:16:00Z">
              <w:r>
                <w:rPr>
                  <w:rFonts w:cs="Arial"/>
                  <w:szCs w:val="18"/>
                  <w:lang w:val="en-US" w:eastAsia="zh-CN"/>
                </w:rPr>
                <w:t>Config 1,2,3</w:t>
              </w:r>
            </w:ins>
          </w:p>
        </w:tc>
        <w:tc>
          <w:tcPr>
            <w:tcW w:w="891" w:type="dxa"/>
            <w:tcBorders>
              <w:top w:val="single" w:sz="4" w:space="0" w:color="auto"/>
              <w:left w:val="single" w:sz="4" w:space="0" w:color="auto"/>
              <w:bottom w:val="single" w:sz="4" w:space="0" w:color="auto"/>
              <w:right w:val="single" w:sz="4" w:space="0" w:color="auto"/>
            </w:tcBorders>
          </w:tcPr>
          <w:p w14:paraId="0AECF971" w14:textId="77777777" w:rsidR="00EF47D2" w:rsidRDefault="00EF47D2">
            <w:pPr>
              <w:pStyle w:val="TAC"/>
              <w:rPr>
                <w:ins w:id="7216" w:author="Nokia Networks" w:date="2022-08-10T20:16:00Z"/>
                <w:rFonts w:eastAsia="Malgun Gothic"/>
                <w:szCs w:val="18"/>
              </w:rPr>
            </w:pPr>
          </w:p>
        </w:tc>
        <w:tc>
          <w:tcPr>
            <w:tcW w:w="2824" w:type="dxa"/>
            <w:gridSpan w:val="5"/>
            <w:tcBorders>
              <w:top w:val="single" w:sz="4" w:space="0" w:color="auto"/>
              <w:left w:val="single" w:sz="4" w:space="0" w:color="auto"/>
              <w:bottom w:val="single" w:sz="4" w:space="0" w:color="auto"/>
              <w:right w:val="single" w:sz="4" w:space="0" w:color="auto"/>
            </w:tcBorders>
            <w:hideMark/>
          </w:tcPr>
          <w:p w14:paraId="402A28FC" w14:textId="77777777" w:rsidR="00EF47D2" w:rsidRDefault="00EF47D2">
            <w:pPr>
              <w:pStyle w:val="TAC"/>
              <w:rPr>
                <w:ins w:id="7217" w:author="Nokia Networks" w:date="2022-08-10T20:16:00Z"/>
                <w:szCs w:val="18"/>
                <w:lang w:eastAsia="zh-CN"/>
              </w:rPr>
            </w:pPr>
            <w:ins w:id="7218" w:author="Nokia Networks" w:date="2022-08-10T20:16:00Z">
              <w:r>
                <w:rPr>
                  <w:rFonts w:cs="Arial"/>
                  <w:szCs w:val="18"/>
                  <w:lang w:val="en-US" w:eastAsia="zh-CN"/>
                </w:rPr>
                <w:t>N/A</w:t>
              </w:r>
            </w:ins>
          </w:p>
        </w:tc>
        <w:tc>
          <w:tcPr>
            <w:tcW w:w="2494" w:type="dxa"/>
            <w:gridSpan w:val="4"/>
            <w:tcBorders>
              <w:top w:val="single" w:sz="4" w:space="0" w:color="auto"/>
              <w:left w:val="single" w:sz="4" w:space="0" w:color="auto"/>
              <w:bottom w:val="single" w:sz="4" w:space="0" w:color="auto"/>
              <w:right w:val="single" w:sz="4" w:space="0" w:color="auto"/>
            </w:tcBorders>
            <w:vAlign w:val="center"/>
            <w:hideMark/>
          </w:tcPr>
          <w:p w14:paraId="2C732995" w14:textId="77777777" w:rsidR="00EF47D2" w:rsidRDefault="00EF47D2">
            <w:pPr>
              <w:pStyle w:val="TAC"/>
              <w:rPr>
                <w:ins w:id="7219" w:author="Nokia Networks" w:date="2022-08-10T20:16:00Z"/>
                <w:szCs w:val="18"/>
              </w:rPr>
            </w:pPr>
            <w:ins w:id="7220" w:author="Nokia Networks" w:date="2022-08-10T20:16:00Z">
              <w:r>
                <w:rPr>
                  <w:szCs w:val="18"/>
                </w:rPr>
                <w:t>TRS.2.1 TDD</w:t>
              </w:r>
            </w:ins>
          </w:p>
        </w:tc>
      </w:tr>
      <w:tr w:rsidR="00EF47D2" w14:paraId="4E6B2790" w14:textId="77777777" w:rsidTr="00EF47D2">
        <w:trPr>
          <w:trHeight w:val="187"/>
          <w:jc w:val="center"/>
          <w:ins w:id="7221" w:author="Nokia Networks" w:date="2022-08-10T20:16:00Z"/>
        </w:trPr>
        <w:tc>
          <w:tcPr>
            <w:tcW w:w="1812" w:type="dxa"/>
            <w:tcBorders>
              <w:top w:val="single" w:sz="4" w:space="0" w:color="auto"/>
              <w:left w:val="single" w:sz="4" w:space="0" w:color="auto"/>
              <w:bottom w:val="single" w:sz="4" w:space="0" w:color="auto"/>
              <w:right w:val="single" w:sz="4" w:space="0" w:color="auto"/>
            </w:tcBorders>
            <w:hideMark/>
          </w:tcPr>
          <w:p w14:paraId="321B287C" w14:textId="77777777" w:rsidR="00EF47D2" w:rsidRDefault="00EF47D2">
            <w:pPr>
              <w:pStyle w:val="TAL"/>
              <w:rPr>
                <w:ins w:id="7222" w:author="Nokia Networks" w:date="2022-08-10T20:16:00Z"/>
                <w:szCs w:val="18"/>
              </w:rPr>
            </w:pPr>
            <w:ins w:id="7223" w:author="Nokia Networks" w:date="2022-08-10T20:16:00Z">
              <w:r>
                <w:rPr>
                  <w:rFonts w:cs="Arial"/>
                  <w:szCs w:val="18"/>
                  <w:lang w:val="en-US"/>
                </w:rPr>
                <w:t>TCI state</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56ECD9E3" w14:textId="77777777" w:rsidR="00EF47D2" w:rsidRDefault="00EF47D2">
            <w:pPr>
              <w:pStyle w:val="TAL"/>
              <w:rPr>
                <w:ins w:id="7224" w:author="Nokia Networks" w:date="2022-08-10T20:16:00Z"/>
                <w:szCs w:val="18"/>
                <w:lang w:eastAsia="zh-CN"/>
              </w:rPr>
            </w:pPr>
            <w:ins w:id="7225" w:author="Nokia Networks" w:date="2022-08-10T20:16:00Z">
              <w:r>
                <w:rPr>
                  <w:rFonts w:cs="Arial"/>
                  <w:szCs w:val="18"/>
                  <w:lang w:val="en-US" w:eastAsia="zh-CN"/>
                </w:rPr>
                <w:t>Config 1,2,3</w:t>
              </w:r>
            </w:ins>
          </w:p>
        </w:tc>
        <w:tc>
          <w:tcPr>
            <w:tcW w:w="891" w:type="dxa"/>
            <w:tcBorders>
              <w:top w:val="single" w:sz="4" w:space="0" w:color="auto"/>
              <w:left w:val="single" w:sz="4" w:space="0" w:color="auto"/>
              <w:bottom w:val="single" w:sz="4" w:space="0" w:color="auto"/>
              <w:right w:val="single" w:sz="4" w:space="0" w:color="auto"/>
            </w:tcBorders>
          </w:tcPr>
          <w:p w14:paraId="576FC62F" w14:textId="77777777" w:rsidR="00EF47D2" w:rsidRDefault="00EF47D2">
            <w:pPr>
              <w:pStyle w:val="TAC"/>
              <w:rPr>
                <w:ins w:id="7226" w:author="Nokia Networks" w:date="2022-08-10T20:16:00Z"/>
                <w:rFonts w:eastAsia="Malgun Gothic"/>
                <w:szCs w:val="18"/>
              </w:rPr>
            </w:pPr>
          </w:p>
        </w:tc>
        <w:tc>
          <w:tcPr>
            <w:tcW w:w="5318" w:type="dxa"/>
            <w:gridSpan w:val="9"/>
            <w:tcBorders>
              <w:top w:val="single" w:sz="4" w:space="0" w:color="auto"/>
              <w:left w:val="single" w:sz="4" w:space="0" w:color="auto"/>
              <w:bottom w:val="single" w:sz="4" w:space="0" w:color="auto"/>
              <w:right w:val="single" w:sz="4" w:space="0" w:color="auto"/>
            </w:tcBorders>
            <w:hideMark/>
          </w:tcPr>
          <w:p w14:paraId="7612E86A" w14:textId="77777777" w:rsidR="00EF47D2" w:rsidRDefault="00EF47D2">
            <w:pPr>
              <w:pStyle w:val="TAC"/>
              <w:rPr>
                <w:ins w:id="7227" w:author="Nokia Networks" w:date="2022-08-10T20:16:00Z"/>
                <w:szCs w:val="18"/>
              </w:rPr>
            </w:pPr>
            <w:ins w:id="7228" w:author="Nokia Networks" w:date="2022-08-10T20:16:00Z">
              <w:r>
                <w:rPr>
                  <w:szCs w:val="18"/>
                </w:rPr>
                <w:t>TCI.State.0</w:t>
              </w:r>
            </w:ins>
          </w:p>
        </w:tc>
      </w:tr>
      <w:tr w:rsidR="00EF47D2" w14:paraId="368AD084" w14:textId="77777777" w:rsidTr="00EF47D2">
        <w:trPr>
          <w:trHeight w:val="187"/>
          <w:jc w:val="center"/>
          <w:ins w:id="7229" w:author="Nokia Networks" w:date="2022-08-10T20:16:00Z"/>
        </w:trPr>
        <w:tc>
          <w:tcPr>
            <w:tcW w:w="1812" w:type="dxa"/>
            <w:vMerge w:val="restart"/>
            <w:tcBorders>
              <w:top w:val="nil"/>
              <w:left w:val="single" w:sz="4" w:space="0" w:color="auto"/>
              <w:bottom w:val="single" w:sz="4" w:space="0" w:color="auto"/>
              <w:right w:val="single" w:sz="4" w:space="0" w:color="auto"/>
            </w:tcBorders>
            <w:vAlign w:val="center"/>
            <w:hideMark/>
          </w:tcPr>
          <w:p w14:paraId="7FD99F4B" w14:textId="77777777" w:rsidR="00EF47D2" w:rsidRDefault="00EF47D2">
            <w:pPr>
              <w:pStyle w:val="TAL"/>
              <w:rPr>
                <w:ins w:id="7230" w:author="Nokia Networks" w:date="2022-08-10T20:16:00Z"/>
                <w:rFonts w:eastAsia="Malgun Gothic"/>
                <w:szCs w:val="18"/>
              </w:rPr>
            </w:pPr>
            <w:ins w:id="7231" w:author="Nokia Networks" w:date="2022-08-10T20:16:00Z">
              <w:r>
                <w:rPr>
                  <w:rFonts w:eastAsia="Malgun Gothic"/>
                  <w:szCs w:val="18"/>
                </w:rPr>
                <w:t>BW</w:t>
              </w:r>
              <w:r>
                <w:rPr>
                  <w:rFonts w:eastAsia="Malgun Gothic"/>
                  <w:szCs w:val="18"/>
                  <w:vertAlign w:val="subscript"/>
                </w:rPr>
                <w:t>channel</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5AC0F43C" w14:textId="77777777" w:rsidR="00EF47D2" w:rsidRDefault="00EF47D2">
            <w:pPr>
              <w:pStyle w:val="TAL"/>
              <w:rPr>
                <w:ins w:id="7232" w:author="Nokia Networks" w:date="2022-08-10T20:16:00Z"/>
                <w:lang w:eastAsia="zh-CN"/>
              </w:rPr>
            </w:pPr>
            <w:ins w:id="7233" w:author="Nokia Networks" w:date="2022-08-10T20:16:00Z">
              <w:r>
                <w:rPr>
                  <w:rFonts w:cs="Arial"/>
                  <w:lang w:val="en-US" w:eastAsia="zh-CN"/>
                </w:rPr>
                <w:t>Config 1,2</w:t>
              </w:r>
            </w:ins>
          </w:p>
        </w:tc>
        <w:tc>
          <w:tcPr>
            <w:tcW w:w="891" w:type="dxa"/>
            <w:vMerge w:val="restart"/>
            <w:tcBorders>
              <w:top w:val="nil"/>
              <w:left w:val="single" w:sz="4" w:space="0" w:color="auto"/>
              <w:bottom w:val="single" w:sz="4" w:space="0" w:color="auto"/>
              <w:right w:val="single" w:sz="4" w:space="0" w:color="auto"/>
            </w:tcBorders>
            <w:vAlign w:val="center"/>
            <w:hideMark/>
          </w:tcPr>
          <w:p w14:paraId="37668288" w14:textId="77777777" w:rsidR="00EF47D2" w:rsidRDefault="00EF47D2">
            <w:pPr>
              <w:pStyle w:val="TAC"/>
              <w:rPr>
                <w:ins w:id="7234" w:author="Nokia Networks" w:date="2022-08-10T20:16:00Z"/>
                <w:rFonts w:eastAsia="Malgun Gothic"/>
                <w:szCs w:val="18"/>
              </w:rPr>
            </w:pPr>
            <w:ins w:id="7235" w:author="Nokia Networks" w:date="2022-08-10T20:16:00Z">
              <w:r>
                <w:rPr>
                  <w:rFonts w:eastAsia="Malgun Gothic"/>
                  <w:szCs w:val="18"/>
                </w:rPr>
                <w:t>MHz</w:t>
              </w:r>
            </w:ins>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72AA61FC" w14:textId="77777777" w:rsidR="00EF47D2" w:rsidRDefault="00EF47D2">
            <w:pPr>
              <w:pStyle w:val="TAC"/>
              <w:rPr>
                <w:ins w:id="7236" w:author="Nokia Networks" w:date="2022-08-10T20:16:00Z"/>
                <w:szCs w:val="18"/>
                <w:lang w:eastAsia="zh-CN"/>
              </w:rPr>
            </w:pPr>
            <w:ins w:id="7237" w:author="Nokia Networks" w:date="2022-08-10T20:16:00Z">
              <w:r>
                <w:rPr>
                  <w:rFonts w:eastAsia="Malgun Gothic"/>
                  <w:szCs w:val="18"/>
                </w:rPr>
                <w:t xml:space="preserve">10: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w:t>
              </w:r>
              <w:r>
                <w:rPr>
                  <w:rFonts w:cs="Arial"/>
                  <w:szCs w:val="18"/>
                  <w:lang w:val="de-DE" w:eastAsia="zh-CN"/>
                </w:rPr>
                <w:t>52</w:t>
              </w:r>
            </w:ins>
          </w:p>
        </w:tc>
        <w:tc>
          <w:tcPr>
            <w:tcW w:w="2494" w:type="dxa"/>
            <w:gridSpan w:val="4"/>
            <w:vMerge w:val="restart"/>
            <w:tcBorders>
              <w:top w:val="nil"/>
              <w:left w:val="single" w:sz="4" w:space="0" w:color="auto"/>
              <w:bottom w:val="single" w:sz="4" w:space="0" w:color="auto"/>
              <w:right w:val="single" w:sz="4" w:space="0" w:color="auto"/>
            </w:tcBorders>
            <w:vAlign w:val="center"/>
            <w:hideMark/>
          </w:tcPr>
          <w:p w14:paraId="0D7E04CC" w14:textId="77777777" w:rsidR="00EF47D2" w:rsidRDefault="00EF47D2">
            <w:pPr>
              <w:pStyle w:val="TAC"/>
              <w:rPr>
                <w:ins w:id="7238" w:author="Nokia Networks" w:date="2022-08-10T20:16:00Z"/>
                <w:rFonts w:eastAsia="Malgun Gothic"/>
                <w:szCs w:val="18"/>
              </w:rPr>
            </w:pPr>
            <w:ins w:id="7239" w:author="Nokia Networks" w:date="2022-08-10T20:16:00Z">
              <w:r>
                <w:rPr>
                  <w:rFonts w:eastAsia="Malgun Gothic"/>
                  <w:szCs w:val="18"/>
                </w:rPr>
                <w:t xml:space="preserve">100: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66</w:t>
              </w:r>
            </w:ins>
          </w:p>
        </w:tc>
      </w:tr>
      <w:tr w:rsidR="00EF47D2" w14:paraId="47E4B728" w14:textId="77777777" w:rsidTr="00EF47D2">
        <w:trPr>
          <w:trHeight w:val="187"/>
          <w:jc w:val="center"/>
          <w:ins w:id="7240"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066E1998" w14:textId="77777777" w:rsidR="00EF47D2" w:rsidRDefault="00EF47D2">
            <w:pPr>
              <w:spacing w:after="0"/>
              <w:rPr>
                <w:ins w:id="7241" w:author="Nokia Networks" w:date="2022-08-10T20:16:00Z"/>
                <w:rFonts w:ascii="Arial" w:eastAsia="Malgun Gothic" w:hAnsi="Arial"/>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48D89431" w14:textId="77777777" w:rsidR="00EF47D2" w:rsidRDefault="00EF47D2">
            <w:pPr>
              <w:pStyle w:val="TAL"/>
              <w:rPr>
                <w:ins w:id="7242" w:author="Nokia Networks" w:date="2022-08-10T20:16:00Z"/>
                <w:lang w:eastAsia="zh-CN"/>
              </w:rPr>
            </w:pPr>
            <w:ins w:id="7243" w:author="Nokia Networks" w:date="2022-08-10T20:16:00Z">
              <w:r>
                <w:rPr>
                  <w:rFonts w:cs="Arial"/>
                  <w:lang w:val="en-US" w:eastAsia="zh-CN"/>
                </w:rPr>
                <w:t>Config 3</w:t>
              </w:r>
            </w:ins>
          </w:p>
        </w:tc>
        <w:tc>
          <w:tcPr>
            <w:tcW w:w="891" w:type="dxa"/>
            <w:vMerge/>
            <w:tcBorders>
              <w:top w:val="nil"/>
              <w:left w:val="single" w:sz="4" w:space="0" w:color="auto"/>
              <w:bottom w:val="single" w:sz="4" w:space="0" w:color="auto"/>
              <w:right w:val="single" w:sz="4" w:space="0" w:color="auto"/>
            </w:tcBorders>
            <w:vAlign w:val="center"/>
            <w:hideMark/>
          </w:tcPr>
          <w:p w14:paraId="37B9E994" w14:textId="77777777" w:rsidR="00EF47D2" w:rsidRDefault="00EF47D2">
            <w:pPr>
              <w:spacing w:after="0"/>
              <w:rPr>
                <w:ins w:id="7244" w:author="Nokia Networks" w:date="2022-08-10T20:16:00Z"/>
                <w:rFonts w:ascii="Arial" w:eastAsia="Malgun Gothic" w:hAnsi="Arial"/>
                <w:sz w:val="18"/>
                <w:szCs w:val="18"/>
              </w:rPr>
            </w:pPr>
          </w:p>
        </w:tc>
        <w:tc>
          <w:tcPr>
            <w:tcW w:w="2824" w:type="dxa"/>
            <w:gridSpan w:val="5"/>
            <w:tcBorders>
              <w:top w:val="single" w:sz="4" w:space="0" w:color="auto"/>
              <w:left w:val="single" w:sz="4" w:space="0" w:color="auto"/>
              <w:bottom w:val="single" w:sz="4" w:space="0" w:color="auto"/>
              <w:right w:val="single" w:sz="4" w:space="0" w:color="auto"/>
            </w:tcBorders>
            <w:hideMark/>
          </w:tcPr>
          <w:p w14:paraId="72429B12" w14:textId="77777777" w:rsidR="00EF47D2" w:rsidRDefault="00EF47D2">
            <w:pPr>
              <w:pStyle w:val="TAC"/>
              <w:rPr>
                <w:ins w:id="7245" w:author="Nokia Networks" w:date="2022-08-10T20:16:00Z"/>
                <w:szCs w:val="18"/>
                <w:lang w:eastAsia="zh-CN"/>
              </w:rPr>
            </w:pPr>
            <w:ins w:id="7246" w:author="Nokia Networks" w:date="2022-08-10T20:16:00Z">
              <w:r>
                <w:rPr>
                  <w:szCs w:val="18"/>
                  <w:lang w:eastAsia="zh-CN"/>
                </w:rPr>
                <w:t>4</w:t>
              </w:r>
              <w:r>
                <w:rPr>
                  <w:rFonts w:eastAsia="Malgun Gothic"/>
                  <w:szCs w:val="18"/>
                </w:rPr>
                <w:t xml:space="preserve">0: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w:t>
              </w:r>
              <w:r>
                <w:rPr>
                  <w:rFonts w:cs="Arial"/>
                  <w:szCs w:val="18"/>
                  <w:lang w:val="de-DE" w:eastAsia="zh-CN"/>
                </w:rPr>
                <w:t>106</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0043E63F" w14:textId="77777777" w:rsidR="00EF47D2" w:rsidRDefault="00EF47D2">
            <w:pPr>
              <w:spacing w:after="0"/>
              <w:rPr>
                <w:ins w:id="7247" w:author="Nokia Networks" w:date="2022-08-10T20:16:00Z"/>
                <w:rFonts w:ascii="Arial" w:eastAsia="Malgun Gothic" w:hAnsi="Arial"/>
                <w:sz w:val="18"/>
                <w:szCs w:val="18"/>
              </w:rPr>
            </w:pPr>
          </w:p>
        </w:tc>
      </w:tr>
      <w:tr w:rsidR="00EF47D2" w14:paraId="28019426" w14:textId="77777777" w:rsidTr="00EF47D2">
        <w:trPr>
          <w:trHeight w:val="187"/>
          <w:jc w:val="center"/>
          <w:ins w:id="7248" w:author="Nokia Networks" w:date="2022-08-10T20:16:00Z"/>
        </w:trPr>
        <w:tc>
          <w:tcPr>
            <w:tcW w:w="1812" w:type="dxa"/>
            <w:vMerge w:val="restart"/>
            <w:tcBorders>
              <w:top w:val="nil"/>
              <w:left w:val="single" w:sz="4" w:space="0" w:color="auto"/>
              <w:bottom w:val="single" w:sz="4" w:space="0" w:color="auto"/>
              <w:right w:val="single" w:sz="4" w:space="0" w:color="auto"/>
            </w:tcBorders>
            <w:hideMark/>
          </w:tcPr>
          <w:p w14:paraId="2C53632F" w14:textId="77777777" w:rsidR="00EF47D2" w:rsidRDefault="00EF47D2">
            <w:pPr>
              <w:pStyle w:val="TAL"/>
              <w:rPr>
                <w:ins w:id="7249" w:author="Nokia Networks" w:date="2022-08-10T20:16:00Z"/>
                <w:rFonts w:eastAsia="Malgun Gothic"/>
                <w:szCs w:val="18"/>
              </w:rPr>
            </w:pPr>
            <w:ins w:id="7250" w:author="Nokia Networks" w:date="2022-08-10T20:16:00Z">
              <w:r>
                <w:rPr>
                  <w:rFonts w:cs="Arial"/>
                  <w:szCs w:val="18"/>
                  <w:lang w:eastAsia="zh-CN"/>
                </w:rPr>
                <w:t>Data RBs allocated</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1610C849" w14:textId="77777777" w:rsidR="00EF47D2" w:rsidRDefault="00EF47D2">
            <w:pPr>
              <w:pStyle w:val="TAL"/>
              <w:rPr>
                <w:ins w:id="7251" w:author="Nokia Networks" w:date="2022-08-10T20:16:00Z"/>
                <w:lang w:eastAsia="zh-CN"/>
              </w:rPr>
            </w:pPr>
            <w:ins w:id="7252" w:author="Nokia Networks" w:date="2022-08-10T20:16:00Z">
              <w:r>
                <w:rPr>
                  <w:rFonts w:cs="Arial"/>
                  <w:lang w:val="en-US" w:eastAsia="zh-CN"/>
                </w:rPr>
                <w:t>Config 1,2</w:t>
              </w:r>
            </w:ins>
          </w:p>
        </w:tc>
        <w:tc>
          <w:tcPr>
            <w:tcW w:w="891" w:type="dxa"/>
            <w:vMerge w:val="restart"/>
            <w:tcBorders>
              <w:top w:val="nil"/>
              <w:left w:val="single" w:sz="4" w:space="0" w:color="auto"/>
              <w:bottom w:val="single" w:sz="4" w:space="0" w:color="auto"/>
              <w:right w:val="single" w:sz="4" w:space="0" w:color="auto"/>
            </w:tcBorders>
          </w:tcPr>
          <w:p w14:paraId="1CE05391" w14:textId="77777777" w:rsidR="00EF47D2" w:rsidRDefault="00EF47D2">
            <w:pPr>
              <w:pStyle w:val="TAC"/>
              <w:rPr>
                <w:ins w:id="7253" w:author="Nokia Networks" w:date="2022-08-10T20:16:00Z"/>
                <w:rFonts w:eastAsia="Malgun Gothic"/>
                <w:szCs w:val="18"/>
              </w:rPr>
            </w:pPr>
          </w:p>
        </w:tc>
        <w:tc>
          <w:tcPr>
            <w:tcW w:w="706" w:type="dxa"/>
            <w:tcBorders>
              <w:top w:val="single" w:sz="4" w:space="0" w:color="auto"/>
              <w:left w:val="single" w:sz="4" w:space="0" w:color="auto"/>
              <w:bottom w:val="single" w:sz="4" w:space="0" w:color="auto"/>
              <w:right w:val="single" w:sz="4" w:space="0" w:color="auto"/>
            </w:tcBorders>
            <w:vAlign w:val="center"/>
            <w:hideMark/>
          </w:tcPr>
          <w:p w14:paraId="64F29A3F" w14:textId="77777777" w:rsidR="00EF47D2" w:rsidRDefault="00EF47D2">
            <w:pPr>
              <w:pStyle w:val="TAC"/>
              <w:rPr>
                <w:ins w:id="7254" w:author="Nokia Networks" w:date="2022-08-10T20:16:00Z"/>
                <w:szCs w:val="18"/>
                <w:lang w:eastAsia="zh-CN"/>
              </w:rPr>
            </w:pPr>
            <w:ins w:id="7255" w:author="Nokia Networks" w:date="2022-08-10T20:16:00Z">
              <w:r>
                <w:rPr>
                  <w:szCs w:val="18"/>
                  <w:lang w:val="en-US"/>
                </w:rPr>
                <w:t>52</w:t>
              </w:r>
            </w:ins>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14:paraId="4A14420C" w14:textId="77777777" w:rsidR="00EF47D2" w:rsidRDefault="00EF47D2">
            <w:pPr>
              <w:pStyle w:val="TAC"/>
              <w:rPr>
                <w:ins w:id="7256" w:author="Nokia Networks" w:date="2022-08-10T20:16:00Z"/>
                <w:rFonts w:eastAsia="Malgun Gothic"/>
                <w:szCs w:val="18"/>
              </w:rPr>
            </w:pPr>
            <w:ins w:id="7257" w:author="Nokia Networks" w:date="2022-08-10T20:16:00Z">
              <w:r>
                <w:rPr>
                  <w:rFonts w:eastAsia="Malgun Gothic"/>
                  <w:szCs w:val="18"/>
                </w:rPr>
                <w:t>66</w:t>
              </w:r>
            </w:ins>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14:paraId="06369410" w14:textId="77777777" w:rsidR="00EF47D2" w:rsidRDefault="00EF47D2">
            <w:pPr>
              <w:pStyle w:val="TAC"/>
              <w:rPr>
                <w:ins w:id="7258" w:author="Nokia Networks" w:date="2022-08-10T20:16:00Z"/>
                <w:szCs w:val="18"/>
                <w:lang w:eastAsia="zh-CN"/>
              </w:rPr>
            </w:pPr>
            <w:ins w:id="7259" w:author="Nokia Networks" w:date="2022-08-10T20:16:00Z">
              <w:r>
                <w:rPr>
                  <w:szCs w:val="18"/>
                  <w:lang w:val="en-US"/>
                </w:rPr>
                <w:t>66</w:t>
              </w:r>
            </w:ins>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76DAEB26" w14:textId="77777777" w:rsidR="00EF47D2" w:rsidRDefault="00EF47D2">
            <w:pPr>
              <w:pStyle w:val="TAC"/>
              <w:rPr>
                <w:ins w:id="7260" w:author="Nokia Networks" w:date="2022-08-10T20:16:00Z"/>
                <w:szCs w:val="18"/>
                <w:lang w:eastAsia="zh-CN"/>
              </w:rPr>
            </w:pPr>
            <w:ins w:id="7261" w:author="Nokia Networks" w:date="2022-08-10T20:16:00Z">
              <w:r>
                <w:rPr>
                  <w:szCs w:val="18"/>
                  <w:lang w:val="en-US"/>
                </w:rPr>
                <w:t>52</w:t>
              </w:r>
            </w:ins>
          </w:p>
        </w:tc>
        <w:tc>
          <w:tcPr>
            <w:tcW w:w="623" w:type="dxa"/>
            <w:vMerge w:val="restart"/>
            <w:tcBorders>
              <w:top w:val="nil"/>
              <w:left w:val="single" w:sz="4" w:space="0" w:color="auto"/>
              <w:bottom w:val="single" w:sz="4" w:space="0" w:color="auto"/>
              <w:right w:val="single" w:sz="4" w:space="0" w:color="auto"/>
            </w:tcBorders>
            <w:vAlign w:val="center"/>
            <w:hideMark/>
          </w:tcPr>
          <w:p w14:paraId="477BF9A1" w14:textId="77777777" w:rsidR="00EF47D2" w:rsidRDefault="00EF47D2">
            <w:pPr>
              <w:pStyle w:val="TAC"/>
              <w:rPr>
                <w:ins w:id="7262" w:author="Nokia Networks" w:date="2022-08-10T20:16:00Z"/>
                <w:rFonts w:eastAsia="Malgun Gothic"/>
                <w:szCs w:val="18"/>
              </w:rPr>
            </w:pPr>
            <w:ins w:id="7263" w:author="Nokia Networks" w:date="2022-08-10T20:16:00Z">
              <w:r>
                <w:rPr>
                  <w:rFonts w:eastAsia="Malgun Gothic"/>
                  <w:szCs w:val="18"/>
                </w:rPr>
                <w:t>66</w:t>
              </w:r>
            </w:ins>
          </w:p>
        </w:tc>
        <w:tc>
          <w:tcPr>
            <w:tcW w:w="624" w:type="dxa"/>
            <w:tcBorders>
              <w:top w:val="nil"/>
              <w:left w:val="single" w:sz="4" w:space="0" w:color="auto"/>
              <w:bottom w:val="single" w:sz="4" w:space="0" w:color="auto"/>
              <w:right w:val="single" w:sz="4" w:space="0" w:color="auto"/>
            </w:tcBorders>
            <w:hideMark/>
          </w:tcPr>
          <w:p w14:paraId="7A2473D2" w14:textId="77777777" w:rsidR="00EF47D2" w:rsidRDefault="00EF47D2">
            <w:pPr>
              <w:pStyle w:val="TAC"/>
              <w:rPr>
                <w:ins w:id="7264" w:author="Nokia Networks" w:date="2022-08-10T20:16:00Z"/>
                <w:szCs w:val="18"/>
                <w:lang w:eastAsia="zh-CN"/>
              </w:rPr>
            </w:pPr>
            <w:ins w:id="7265" w:author="Nokia Networks" w:date="2022-08-10T20:16:00Z">
              <w:r>
                <w:rPr>
                  <w:szCs w:val="18"/>
                  <w:lang w:val="en-US"/>
                </w:rPr>
                <w:t>52</w:t>
              </w:r>
            </w:ins>
          </w:p>
        </w:tc>
        <w:tc>
          <w:tcPr>
            <w:tcW w:w="623" w:type="dxa"/>
            <w:tcBorders>
              <w:top w:val="nil"/>
              <w:left w:val="single" w:sz="4" w:space="0" w:color="auto"/>
              <w:bottom w:val="single" w:sz="4" w:space="0" w:color="auto"/>
              <w:right w:val="single" w:sz="4" w:space="0" w:color="auto"/>
            </w:tcBorders>
            <w:hideMark/>
          </w:tcPr>
          <w:p w14:paraId="637C336D" w14:textId="77777777" w:rsidR="00EF47D2" w:rsidRDefault="00EF47D2">
            <w:pPr>
              <w:pStyle w:val="TAC"/>
              <w:rPr>
                <w:ins w:id="7266" w:author="Nokia Networks" w:date="2022-08-10T20:16:00Z"/>
                <w:szCs w:val="18"/>
                <w:lang w:eastAsia="zh-CN"/>
              </w:rPr>
            </w:pPr>
            <w:ins w:id="7267" w:author="Nokia Networks" w:date="2022-08-10T20:16:00Z">
              <w:r>
                <w:rPr>
                  <w:szCs w:val="18"/>
                  <w:lang w:val="en-US"/>
                </w:rPr>
                <w:t>52</w:t>
              </w:r>
            </w:ins>
          </w:p>
        </w:tc>
        <w:tc>
          <w:tcPr>
            <w:tcW w:w="624" w:type="dxa"/>
            <w:vMerge w:val="restart"/>
            <w:tcBorders>
              <w:top w:val="nil"/>
              <w:left w:val="single" w:sz="4" w:space="0" w:color="auto"/>
              <w:bottom w:val="single" w:sz="4" w:space="0" w:color="auto"/>
              <w:right w:val="single" w:sz="4" w:space="0" w:color="auto"/>
            </w:tcBorders>
            <w:vAlign w:val="center"/>
            <w:hideMark/>
          </w:tcPr>
          <w:p w14:paraId="2ECDCB6B" w14:textId="77777777" w:rsidR="00EF47D2" w:rsidRDefault="00EF47D2">
            <w:pPr>
              <w:pStyle w:val="TAC"/>
              <w:rPr>
                <w:ins w:id="7268" w:author="Nokia Networks" w:date="2022-08-10T20:16:00Z"/>
                <w:rFonts w:eastAsia="Malgun Gothic"/>
                <w:szCs w:val="18"/>
              </w:rPr>
            </w:pPr>
            <w:ins w:id="7269" w:author="Nokia Networks" w:date="2022-08-10T20:16:00Z">
              <w:r>
                <w:rPr>
                  <w:rFonts w:eastAsia="Malgun Gothic"/>
                  <w:szCs w:val="18"/>
                </w:rPr>
                <w:t>66</w:t>
              </w:r>
            </w:ins>
          </w:p>
        </w:tc>
      </w:tr>
      <w:tr w:rsidR="00EF47D2" w14:paraId="20D82F32" w14:textId="77777777" w:rsidTr="00EF47D2">
        <w:trPr>
          <w:trHeight w:val="187"/>
          <w:jc w:val="center"/>
          <w:ins w:id="7270"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5F9D4C32" w14:textId="77777777" w:rsidR="00EF47D2" w:rsidRDefault="00EF47D2">
            <w:pPr>
              <w:spacing w:after="0"/>
              <w:rPr>
                <w:ins w:id="7271" w:author="Nokia Networks" w:date="2022-08-10T20:16:00Z"/>
                <w:rFonts w:ascii="Arial" w:eastAsia="Malgun Gothic" w:hAnsi="Arial"/>
                <w:sz w:val="18"/>
                <w:szCs w:val="18"/>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30810490" w14:textId="77777777" w:rsidR="00EF47D2" w:rsidRDefault="00EF47D2">
            <w:pPr>
              <w:pStyle w:val="TAL"/>
              <w:rPr>
                <w:ins w:id="7272" w:author="Nokia Networks" w:date="2022-08-10T20:16:00Z"/>
                <w:lang w:eastAsia="zh-CN"/>
              </w:rPr>
            </w:pPr>
            <w:ins w:id="7273" w:author="Nokia Networks" w:date="2022-08-10T20:16:00Z">
              <w:r>
                <w:rPr>
                  <w:rFonts w:cs="Arial"/>
                  <w:lang w:val="en-US" w:eastAsia="zh-CN"/>
                </w:rPr>
                <w:t>Config 3</w:t>
              </w:r>
            </w:ins>
          </w:p>
        </w:tc>
        <w:tc>
          <w:tcPr>
            <w:tcW w:w="891" w:type="dxa"/>
            <w:vMerge/>
            <w:tcBorders>
              <w:top w:val="nil"/>
              <w:left w:val="single" w:sz="4" w:space="0" w:color="auto"/>
              <w:bottom w:val="single" w:sz="4" w:space="0" w:color="auto"/>
              <w:right w:val="single" w:sz="4" w:space="0" w:color="auto"/>
            </w:tcBorders>
            <w:vAlign w:val="center"/>
            <w:hideMark/>
          </w:tcPr>
          <w:p w14:paraId="6098DF74" w14:textId="77777777" w:rsidR="00EF47D2" w:rsidRDefault="00EF47D2">
            <w:pPr>
              <w:spacing w:after="0"/>
              <w:rPr>
                <w:ins w:id="7274" w:author="Nokia Networks" w:date="2022-08-10T20:16:00Z"/>
                <w:rFonts w:ascii="Arial" w:eastAsia="Malgun Gothic" w:hAnsi="Arial"/>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hideMark/>
          </w:tcPr>
          <w:p w14:paraId="63C1487E" w14:textId="77777777" w:rsidR="00EF47D2" w:rsidRDefault="00EF47D2">
            <w:pPr>
              <w:pStyle w:val="TAC"/>
              <w:rPr>
                <w:ins w:id="7275" w:author="Nokia Networks" w:date="2022-08-10T20:16:00Z"/>
                <w:szCs w:val="18"/>
                <w:lang w:eastAsia="zh-CN"/>
              </w:rPr>
            </w:pPr>
            <w:ins w:id="7276" w:author="Nokia Networks" w:date="2022-08-10T20:16:00Z">
              <w:r>
                <w:rPr>
                  <w:szCs w:val="18"/>
                  <w:lang w:val="en-US"/>
                </w:rPr>
                <w:t>106</w:t>
              </w:r>
            </w:ins>
          </w:p>
        </w:tc>
        <w:tc>
          <w:tcPr>
            <w:tcW w:w="706" w:type="dxa"/>
            <w:vMerge/>
            <w:tcBorders>
              <w:top w:val="single" w:sz="4" w:space="0" w:color="auto"/>
              <w:left w:val="single" w:sz="4" w:space="0" w:color="auto"/>
              <w:bottom w:val="single" w:sz="4" w:space="0" w:color="auto"/>
              <w:right w:val="single" w:sz="4" w:space="0" w:color="auto"/>
            </w:tcBorders>
            <w:vAlign w:val="center"/>
            <w:hideMark/>
          </w:tcPr>
          <w:p w14:paraId="0907046F" w14:textId="77777777" w:rsidR="00EF47D2" w:rsidRDefault="00EF47D2">
            <w:pPr>
              <w:spacing w:after="0"/>
              <w:rPr>
                <w:ins w:id="7277" w:author="Nokia Networks" w:date="2022-08-10T20:16:00Z"/>
                <w:rFonts w:ascii="Arial" w:eastAsia="Malgun Gothic" w:hAnsi="Arial"/>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14:paraId="6D41D70F" w14:textId="77777777" w:rsidR="00EF47D2" w:rsidRDefault="00EF47D2">
            <w:pPr>
              <w:spacing w:after="0"/>
              <w:rPr>
                <w:ins w:id="7278" w:author="Nokia Networks" w:date="2022-08-10T20:16:00Z"/>
                <w:rFonts w:ascii="Arial" w:hAnsi="Arial"/>
                <w:sz w:val="18"/>
                <w:szCs w:val="18"/>
                <w:lang w:eastAsia="zh-CN"/>
              </w:rPr>
            </w:pP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11E45842" w14:textId="77777777" w:rsidR="00EF47D2" w:rsidRDefault="00EF47D2">
            <w:pPr>
              <w:pStyle w:val="TAC"/>
              <w:rPr>
                <w:ins w:id="7279" w:author="Nokia Networks" w:date="2022-08-10T20:16:00Z"/>
                <w:szCs w:val="18"/>
                <w:lang w:eastAsia="zh-CN"/>
              </w:rPr>
            </w:pPr>
            <w:ins w:id="7280" w:author="Nokia Networks" w:date="2022-08-10T20:16:00Z">
              <w:r>
                <w:rPr>
                  <w:szCs w:val="18"/>
                  <w:lang w:eastAsia="zh-CN"/>
                </w:rPr>
                <w:t>106</w:t>
              </w:r>
            </w:ins>
          </w:p>
        </w:tc>
        <w:tc>
          <w:tcPr>
            <w:tcW w:w="2494" w:type="dxa"/>
            <w:vMerge/>
            <w:tcBorders>
              <w:top w:val="nil"/>
              <w:left w:val="single" w:sz="4" w:space="0" w:color="auto"/>
              <w:bottom w:val="single" w:sz="4" w:space="0" w:color="auto"/>
              <w:right w:val="single" w:sz="4" w:space="0" w:color="auto"/>
            </w:tcBorders>
            <w:vAlign w:val="center"/>
            <w:hideMark/>
          </w:tcPr>
          <w:p w14:paraId="001A8E8F" w14:textId="77777777" w:rsidR="00EF47D2" w:rsidRDefault="00EF47D2">
            <w:pPr>
              <w:spacing w:after="0"/>
              <w:rPr>
                <w:ins w:id="7281" w:author="Nokia Networks" w:date="2022-08-10T20:16:00Z"/>
                <w:rFonts w:ascii="Arial" w:eastAsia="Malgun Gothic" w:hAnsi="Arial"/>
                <w:sz w:val="18"/>
                <w:szCs w:val="18"/>
              </w:rPr>
            </w:pPr>
          </w:p>
        </w:tc>
        <w:tc>
          <w:tcPr>
            <w:tcW w:w="624" w:type="dxa"/>
            <w:tcBorders>
              <w:top w:val="single" w:sz="4" w:space="0" w:color="auto"/>
              <w:left w:val="single" w:sz="4" w:space="0" w:color="auto"/>
              <w:bottom w:val="single" w:sz="4" w:space="0" w:color="auto"/>
              <w:right w:val="single" w:sz="4" w:space="0" w:color="auto"/>
            </w:tcBorders>
            <w:hideMark/>
          </w:tcPr>
          <w:p w14:paraId="15DBA85E" w14:textId="77777777" w:rsidR="00EF47D2" w:rsidRDefault="00EF47D2">
            <w:pPr>
              <w:pStyle w:val="TAC"/>
              <w:rPr>
                <w:ins w:id="7282" w:author="Nokia Networks" w:date="2022-08-10T20:16:00Z"/>
                <w:rFonts w:eastAsia="Malgun Gothic"/>
                <w:szCs w:val="18"/>
              </w:rPr>
            </w:pPr>
            <w:ins w:id="7283" w:author="Nokia Networks" w:date="2022-08-10T20:16:00Z">
              <w:r>
                <w:rPr>
                  <w:rFonts w:eastAsia="Malgun Gothic"/>
                  <w:szCs w:val="18"/>
                </w:rPr>
                <w:t>106</w:t>
              </w:r>
            </w:ins>
          </w:p>
        </w:tc>
        <w:tc>
          <w:tcPr>
            <w:tcW w:w="623" w:type="dxa"/>
            <w:tcBorders>
              <w:top w:val="single" w:sz="4" w:space="0" w:color="auto"/>
              <w:left w:val="single" w:sz="4" w:space="0" w:color="auto"/>
              <w:bottom w:val="single" w:sz="4" w:space="0" w:color="auto"/>
              <w:right w:val="single" w:sz="4" w:space="0" w:color="auto"/>
            </w:tcBorders>
            <w:hideMark/>
          </w:tcPr>
          <w:p w14:paraId="26D6DC44" w14:textId="77777777" w:rsidR="00EF47D2" w:rsidRDefault="00EF47D2">
            <w:pPr>
              <w:pStyle w:val="TAC"/>
              <w:rPr>
                <w:ins w:id="7284" w:author="Nokia Networks" w:date="2022-08-10T20:16:00Z"/>
                <w:rFonts w:eastAsia="Malgun Gothic"/>
                <w:szCs w:val="18"/>
              </w:rPr>
            </w:pPr>
            <w:ins w:id="7285" w:author="Nokia Networks" w:date="2022-08-10T20:16:00Z">
              <w:r>
                <w:rPr>
                  <w:rFonts w:eastAsia="Malgun Gothic"/>
                  <w:szCs w:val="18"/>
                </w:rPr>
                <w:t>106</w:t>
              </w:r>
            </w:ins>
          </w:p>
        </w:tc>
        <w:tc>
          <w:tcPr>
            <w:tcW w:w="624" w:type="dxa"/>
            <w:vMerge/>
            <w:tcBorders>
              <w:top w:val="nil"/>
              <w:left w:val="single" w:sz="4" w:space="0" w:color="auto"/>
              <w:bottom w:val="single" w:sz="4" w:space="0" w:color="auto"/>
              <w:right w:val="single" w:sz="4" w:space="0" w:color="auto"/>
            </w:tcBorders>
            <w:vAlign w:val="center"/>
            <w:hideMark/>
          </w:tcPr>
          <w:p w14:paraId="1BCCF4CD" w14:textId="77777777" w:rsidR="00EF47D2" w:rsidRDefault="00EF47D2">
            <w:pPr>
              <w:spacing w:after="0"/>
              <w:rPr>
                <w:ins w:id="7286" w:author="Nokia Networks" w:date="2022-08-10T20:16:00Z"/>
                <w:rFonts w:ascii="Arial" w:eastAsia="Malgun Gothic" w:hAnsi="Arial"/>
                <w:sz w:val="18"/>
                <w:szCs w:val="18"/>
              </w:rPr>
            </w:pPr>
          </w:p>
        </w:tc>
      </w:tr>
      <w:tr w:rsidR="00EF47D2" w14:paraId="57EE0775" w14:textId="77777777" w:rsidTr="00EF47D2">
        <w:trPr>
          <w:trHeight w:val="187"/>
          <w:jc w:val="center"/>
          <w:ins w:id="7287" w:author="Nokia Networks" w:date="2022-08-10T20:16:00Z"/>
        </w:trPr>
        <w:tc>
          <w:tcPr>
            <w:tcW w:w="1812" w:type="dxa"/>
            <w:vMerge w:val="restart"/>
            <w:tcBorders>
              <w:top w:val="nil"/>
              <w:left w:val="single" w:sz="4" w:space="0" w:color="auto"/>
              <w:bottom w:val="single" w:sz="4" w:space="0" w:color="auto"/>
              <w:right w:val="single" w:sz="4" w:space="0" w:color="auto"/>
            </w:tcBorders>
            <w:vAlign w:val="center"/>
            <w:hideMark/>
          </w:tcPr>
          <w:p w14:paraId="20975906" w14:textId="77777777" w:rsidR="00EF47D2" w:rsidRDefault="00EF47D2">
            <w:pPr>
              <w:pStyle w:val="TAL"/>
              <w:rPr>
                <w:ins w:id="7288" w:author="Nokia Networks" w:date="2022-08-10T20:16:00Z"/>
              </w:rPr>
            </w:pPr>
            <w:ins w:id="7289" w:author="Nokia Networks" w:date="2022-08-10T20:16:00Z">
              <w:r>
                <w:rPr>
                  <w:rFonts w:cs="Arial"/>
                  <w:lang w:val="en-US"/>
                </w:rPr>
                <w:t>PDSCH Reference measurement channel</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693EF612" w14:textId="77777777" w:rsidR="00EF47D2" w:rsidRDefault="00EF47D2">
            <w:pPr>
              <w:pStyle w:val="TAL"/>
              <w:rPr>
                <w:ins w:id="7290" w:author="Nokia Networks" w:date="2022-08-10T20:16:00Z"/>
                <w:lang w:eastAsia="zh-CN"/>
              </w:rPr>
            </w:pPr>
            <w:ins w:id="7291" w:author="Nokia Networks" w:date="2022-08-10T20:16:00Z">
              <w:r>
                <w:rPr>
                  <w:rFonts w:cs="Arial"/>
                  <w:lang w:val="en-US" w:eastAsia="zh-CN"/>
                </w:rPr>
                <w:t>Config 1</w:t>
              </w:r>
            </w:ins>
          </w:p>
        </w:tc>
        <w:tc>
          <w:tcPr>
            <w:tcW w:w="891" w:type="dxa"/>
            <w:tcBorders>
              <w:top w:val="nil"/>
              <w:left w:val="single" w:sz="4" w:space="0" w:color="auto"/>
              <w:bottom w:val="single" w:sz="4" w:space="0" w:color="auto"/>
              <w:right w:val="single" w:sz="4" w:space="0" w:color="auto"/>
            </w:tcBorders>
            <w:vAlign w:val="center"/>
          </w:tcPr>
          <w:p w14:paraId="2F7307E7" w14:textId="77777777" w:rsidR="00EF47D2" w:rsidRDefault="00EF47D2">
            <w:pPr>
              <w:pStyle w:val="TAC"/>
              <w:rPr>
                <w:ins w:id="7292"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6B02E9F4" w14:textId="77777777" w:rsidR="00EF47D2" w:rsidRDefault="00EF47D2">
            <w:pPr>
              <w:pStyle w:val="TAC"/>
              <w:rPr>
                <w:ins w:id="7293" w:author="Nokia Networks" w:date="2022-08-10T20:16:00Z"/>
              </w:rPr>
            </w:pPr>
            <w:ins w:id="7294" w:author="Nokia Networks" w:date="2022-08-10T20:16:00Z">
              <w:r>
                <w:rPr>
                  <w:rFonts w:cs="Arial"/>
                </w:rPr>
                <w:t>SR.</w:t>
              </w:r>
              <w:r>
                <w:rPr>
                  <w:rFonts w:cs="Arial"/>
                  <w:lang w:eastAsia="zh-CN"/>
                </w:rPr>
                <w:t>1</w:t>
              </w:r>
              <w:r>
                <w:rPr>
                  <w:rFonts w:cs="Arial"/>
                </w:rPr>
                <w:t xml:space="preserve">.1 </w:t>
              </w:r>
              <w:r>
                <w:rPr>
                  <w:rFonts w:cs="Arial"/>
                  <w:lang w:eastAsia="zh-CN"/>
                </w:rPr>
                <w:t>F</w:t>
              </w:r>
              <w:r>
                <w:rPr>
                  <w:rFonts w:cs="Arial"/>
                </w:rPr>
                <w:t>DD</w:t>
              </w:r>
            </w:ins>
          </w:p>
        </w:tc>
        <w:tc>
          <w:tcPr>
            <w:tcW w:w="2494" w:type="dxa"/>
            <w:gridSpan w:val="4"/>
            <w:vMerge w:val="restart"/>
            <w:tcBorders>
              <w:top w:val="nil"/>
              <w:left w:val="single" w:sz="4" w:space="0" w:color="auto"/>
              <w:bottom w:val="single" w:sz="4" w:space="0" w:color="auto"/>
              <w:right w:val="single" w:sz="4" w:space="0" w:color="auto"/>
            </w:tcBorders>
            <w:vAlign w:val="center"/>
            <w:hideMark/>
          </w:tcPr>
          <w:p w14:paraId="69D628F4" w14:textId="77777777" w:rsidR="00EF47D2" w:rsidRDefault="00EF47D2">
            <w:pPr>
              <w:pStyle w:val="TAC"/>
              <w:rPr>
                <w:ins w:id="7295" w:author="Nokia Networks" w:date="2022-08-10T20:16:00Z"/>
              </w:rPr>
            </w:pPr>
            <w:ins w:id="7296" w:author="Nokia Networks" w:date="2022-08-10T20:16:00Z">
              <w:r>
                <w:rPr>
                  <w:rFonts w:cs="Arial"/>
                  <w:lang w:val="en-US"/>
                </w:rPr>
                <w:t>-</w:t>
              </w:r>
            </w:ins>
          </w:p>
        </w:tc>
      </w:tr>
      <w:tr w:rsidR="00EF47D2" w14:paraId="33ACD1A8" w14:textId="77777777" w:rsidTr="00EF47D2">
        <w:trPr>
          <w:trHeight w:val="187"/>
          <w:jc w:val="center"/>
          <w:ins w:id="7297"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61A10624" w14:textId="77777777" w:rsidR="00EF47D2" w:rsidRDefault="00EF47D2">
            <w:pPr>
              <w:spacing w:after="0"/>
              <w:rPr>
                <w:ins w:id="7298" w:author="Nokia Networks" w:date="2022-08-10T20:16:00Z"/>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79758FD5" w14:textId="77777777" w:rsidR="00EF47D2" w:rsidRDefault="00EF47D2">
            <w:pPr>
              <w:pStyle w:val="TAL"/>
              <w:rPr>
                <w:ins w:id="7299" w:author="Nokia Networks" w:date="2022-08-10T20:16:00Z"/>
                <w:lang w:eastAsia="zh-CN"/>
              </w:rPr>
            </w:pPr>
            <w:ins w:id="7300" w:author="Nokia Networks" w:date="2022-08-10T20:16:00Z">
              <w:r>
                <w:rPr>
                  <w:rFonts w:cs="Arial"/>
                  <w:lang w:val="en-US" w:eastAsia="zh-CN"/>
                </w:rPr>
                <w:t>Config 2</w:t>
              </w:r>
            </w:ins>
          </w:p>
        </w:tc>
        <w:tc>
          <w:tcPr>
            <w:tcW w:w="891" w:type="dxa"/>
            <w:tcBorders>
              <w:top w:val="nil"/>
              <w:left w:val="single" w:sz="4" w:space="0" w:color="auto"/>
              <w:bottom w:val="single" w:sz="4" w:space="0" w:color="auto"/>
              <w:right w:val="single" w:sz="4" w:space="0" w:color="auto"/>
            </w:tcBorders>
            <w:vAlign w:val="center"/>
          </w:tcPr>
          <w:p w14:paraId="2E1BC8C7" w14:textId="77777777" w:rsidR="00EF47D2" w:rsidRDefault="00EF47D2">
            <w:pPr>
              <w:pStyle w:val="TAC"/>
              <w:rPr>
                <w:ins w:id="7301"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7AF2516E" w14:textId="77777777" w:rsidR="00EF47D2" w:rsidRDefault="00EF47D2">
            <w:pPr>
              <w:pStyle w:val="TAC"/>
              <w:rPr>
                <w:ins w:id="7302" w:author="Nokia Networks" w:date="2022-08-10T20:16:00Z"/>
              </w:rPr>
            </w:pPr>
            <w:ins w:id="7303" w:author="Nokia Networks" w:date="2022-08-10T20:16:00Z">
              <w:r>
                <w:rPr>
                  <w:rFonts w:cs="Arial"/>
                </w:rPr>
                <w:t>SR.</w:t>
              </w:r>
              <w:r>
                <w:rPr>
                  <w:rFonts w:cs="Arial"/>
                  <w:lang w:eastAsia="zh-CN"/>
                </w:rPr>
                <w:t>1</w:t>
              </w:r>
              <w:r>
                <w:rPr>
                  <w:rFonts w:cs="Arial"/>
                </w:rPr>
                <w:t>.1 TDD</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3D2AF2AE" w14:textId="77777777" w:rsidR="00EF47D2" w:rsidRDefault="00EF47D2">
            <w:pPr>
              <w:spacing w:after="0"/>
              <w:rPr>
                <w:ins w:id="7304" w:author="Nokia Networks" w:date="2022-08-10T20:16:00Z"/>
                <w:rFonts w:ascii="Arial" w:hAnsi="Arial"/>
                <w:sz w:val="18"/>
              </w:rPr>
            </w:pPr>
          </w:p>
        </w:tc>
      </w:tr>
      <w:tr w:rsidR="00EF47D2" w14:paraId="1E598D66" w14:textId="77777777" w:rsidTr="00EF47D2">
        <w:trPr>
          <w:trHeight w:val="187"/>
          <w:jc w:val="center"/>
          <w:ins w:id="7305"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07F3E8B6" w14:textId="77777777" w:rsidR="00EF47D2" w:rsidRDefault="00EF47D2">
            <w:pPr>
              <w:spacing w:after="0"/>
              <w:rPr>
                <w:ins w:id="7306" w:author="Nokia Networks" w:date="2022-08-10T20:16:00Z"/>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333336F4" w14:textId="77777777" w:rsidR="00EF47D2" w:rsidRDefault="00EF47D2">
            <w:pPr>
              <w:pStyle w:val="TAL"/>
              <w:rPr>
                <w:ins w:id="7307" w:author="Nokia Networks" w:date="2022-08-10T20:16:00Z"/>
                <w:lang w:eastAsia="zh-CN"/>
              </w:rPr>
            </w:pPr>
            <w:ins w:id="7308" w:author="Nokia Networks" w:date="2022-08-10T20:16:00Z">
              <w:r>
                <w:rPr>
                  <w:rFonts w:cs="Arial"/>
                  <w:lang w:val="en-US" w:eastAsia="zh-CN"/>
                </w:rPr>
                <w:t>Config 3</w:t>
              </w:r>
            </w:ins>
          </w:p>
        </w:tc>
        <w:tc>
          <w:tcPr>
            <w:tcW w:w="891" w:type="dxa"/>
            <w:tcBorders>
              <w:top w:val="nil"/>
              <w:left w:val="single" w:sz="4" w:space="0" w:color="auto"/>
              <w:bottom w:val="single" w:sz="4" w:space="0" w:color="auto"/>
              <w:right w:val="single" w:sz="4" w:space="0" w:color="auto"/>
            </w:tcBorders>
            <w:vAlign w:val="center"/>
          </w:tcPr>
          <w:p w14:paraId="4ED00841" w14:textId="77777777" w:rsidR="00EF47D2" w:rsidRDefault="00EF47D2">
            <w:pPr>
              <w:pStyle w:val="TAC"/>
              <w:rPr>
                <w:ins w:id="7309"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1DD988BF" w14:textId="77777777" w:rsidR="00EF47D2" w:rsidRDefault="00EF47D2">
            <w:pPr>
              <w:pStyle w:val="TAC"/>
              <w:rPr>
                <w:ins w:id="7310" w:author="Nokia Networks" w:date="2022-08-10T20:16:00Z"/>
              </w:rPr>
            </w:pPr>
            <w:ins w:id="7311" w:author="Nokia Networks" w:date="2022-08-10T20:16:00Z">
              <w:r>
                <w:rPr>
                  <w:rFonts w:cs="Arial"/>
                </w:rPr>
                <w:t>SR.</w:t>
              </w:r>
              <w:r>
                <w:rPr>
                  <w:rFonts w:cs="Arial"/>
                  <w:lang w:eastAsia="zh-CN"/>
                </w:rPr>
                <w:t>2</w:t>
              </w:r>
              <w:r>
                <w:rPr>
                  <w:rFonts w:cs="Arial"/>
                </w:rPr>
                <w:t>.1 TDD</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3D5FC6C7" w14:textId="77777777" w:rsidR="00EF47D2" w:rsidRDefault="00EF47D2">
            <w:pPr>
              <w:spacing w:after="0"/>
              <w:rPr>
                <w:ins w:id="7312" w:author="Nokia Networks" w:date="2022-08-10T20:16:00Z"/>
                <w:rFonts w:ascii="Arial" w:hAnsi="Arial"/>
                <w:sz w:val="18"/>
              </w:rPr>
            </w:pPr>
          </w:p>
        </w:tc>
      </w:tr>
      <w:tr w:rsidR="00EF47D2" w14:paraId="62FD6B82" w14:textId="77777777" w:rsidTr="00EF47D2">
        <w:trPr>
          <w:trHeight w:val="187"/>
          <w:jc w:val="center"/>
          <w:ins w:id="7313" w:author="Nokia Networks" w:date="2022-08-10T20:16:00Z"/>
        </w:trPr>
        <w:tc>
          <w:tcPr>
            <w:tcW w:w="1812" w:type="dxa"/>
            <w:vMerge w:val="restart"/>
            <w:tcBorders>
              <w:top w:val="nil"/>
              <w:left w:val="single" w:sz="4" w:space="0" w:color="auto"/>
              <w:bottom w:val="single" w:sz="4" w:space="0" w:color="auto"/>
              <w:right w:val="single" w:sz="4" w:space="0" w:color="auto"/>
            </w:tcBorders>
            <w:vAlign w:val="center"/>
            <w:hideMark/>
          </w:tcPr>
          <w:p w14:paraId="6C923202" w14:textId="77777777" w:rsidR="00EF47D2" w:rsidRDefault="00EF47D2">
            <w:pPr>
              <w:pStyle w:val="TAL"/>
              <w:rPr>
                <w:ins w:id="7314" w:author="Nokia Networks" w:date="2022-08-10T20:16:00Z"/>
                <w:rFonts w:cs="v5.0.0"/>
              </w:rPr>
            </w:pPr>
            <w:ins w:id="7315" w:author="Nokia Networks" w:date="2022-08-10T20:16:00Z">
              <w:r>
                <w:rPr>
                  <w:rFonts w:cs="v5.0.0"/>
                </w:rPr>
                <w:t xml:space="preserve">RMSI CORESET </w:t>
              </w:r>
              <w:r>
                <w:rPr>
                  <w:rFonts w:cs="v5.0.0"/>
                  <w:lang w:eastAsia="zh-CN"/>
                </w:rPr>
                <w:t>Parameters</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3F955A28" w14:textId="77777777" w:rsidR="00EF47D2" w:rsidRDefault="00EF47D2">
            <w:pPr>
              <w:pStyle w:val="TAL"/>
              <w:rPr>
                <w:ins w:id="7316" w:author="Nokia Networks" w:date="2022-08-10T20:16:00Z"/>
                <w:lang w:eastAsia="zh-CN"/>
              </w:rPr>
            </w:pPr>
            <w:ins w:id="7317" w:author="Nokia Networks" w:date="2022-08-10T20:16:00Z">
              <w:r>
                <w:rPr>
                  <w:rFonts w:cs="Arial"/>
                  <w:lang w:val="en-US" w:eastAsia="zh-CN"/>
                </w:rPr>
                <w:t>Config 1</w:t>
              </w:r>
            </w:ins>
          </w:p>
        </w:tc>
        <w:tc>
          <w:tcPr>
            <w:tcW w:w="891" w:type="dxa"/>
            <w:tcBorders>
              <w:top w:val="nil"/>
              <w:left w:val="single" w:sz="4" w:space="0" w:color="auto"/>
              <w:bottom w:val="single" w:sz="4" w:space="0" w:color="auto"/>
              <w:right w:val="single" w:sz="4" w:space="0" w:color="auto"/>
            </w:tcBorders>
            <w:vAlign w:val="center"/>
          </w:tcPr>
          <w:p w14:paraId="5FB08BDE" w14:textId="77777777" w:rsidR="00EF47D2" w:rsidRDefault="00EF47D2">
            <w:pPr>
              <w:pStyle w:val="TAC"/>
              <w:rPr>
                <w:ins w:id="7318"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12F2AD9A" w14:textId="77777777" w:rsidR="00EF47D2" w:rsidRDefault="00EF47D2">
            <w:pPr>
              <w:pStyle w:val="TAC"/>
              <w:rPr>
                <w:ins w:id="7319" w:author="Nokia Networks" w:date="2022-08-10T20:16:00Z"/>
              </w:rPr>
            </w:pPr>
            <w:ins w:id="7320" w:author="Nokia Networks" w:date="2022-08-10T20:16:00Z">
              <w:r>
                <w:rPr>
                  <w:rFonts w:cs="Arial"/>
                </w:rPr>
                <w:t>CR.</w:t>
              </w:r>
              <w:r>
                <w:rPr>
                  <w:rFonts w:cs="Arial"/>
                  <w:lang w:eastAsia="zh-CN"/>
                </w:rPr>
                <w:t>1</w:t>
              </w:r>
              <w:r>
                <w:rPr>
                  <w:rFonts w:cs="Arial"/>
                </w:rPr>
                <w:t xml:space="preserve">.1 </w:t>
              </w:r>
              <w:r>
                <w:rPr>
                  <w:rFonts w:cs="Arial"/>
                  <w:lang w:eastAsia="zh-CN"/>
                </w:rPr>
                <w:t>F</w:t>
              </w:r>
              <w:r>
                <w:rPr>
                  <w:rFonts w:cs="Arial"/>
                </w:rPr>
                <w:t>DD</w:t>
              </w:r>
            </w:ins>
          </w:p>
        </w:tc>
        <w:tc>
          <w:tcPr>
            <w:tcW w:w="2494" w:type="dxa"/>
            <w:gridSpan w:val="4"/>
            <w:vMerge w:val="restart"/>
            <w:tcBorders>
              <w:top w:val="nil"/>
              <w:left w:val="single" w:sz="4" w:space="0" w:color="auto"/>
              <w:bottom w:val="single" w:sz="4" w:space="0" w:color="auto"/>
              <w:right w:val="single" w:sz="4" w:space="0" w:color="auto"/>
            </w:tcBorders>
            <w:vAlign w:val="center"/>
            <w:hideMark/>
          </w:tcPr>
          <w:p w14:paraId="02FA9A48" w14:textId="77777777" w:rsidR="00EF47D2" w:rsidRDefault="00EF47D2">
            <w:pPr>
              <w:pStyle w:val="TAC"/>
              <w:rPr>
                <w:ins w:id="7321" w:author="Nokia Networks" w:date="2022-08-10T20:16:00Z"/>
              </w:rPr>
            </w:pPr>
            <w:ins w:id="7322" w:author="Nokia Networks" w:date="2022-08-10T20:16:00Z">
              <w:r>
                <w:rPr>
                  <w:rFonts w:cs="Arial"/>
                  <w:lang w:val="en-US"/>
                </w:rPr>
                <w:t>-</w:t>
              </w:r>
            </w:ins>
          </w:p>
        </w:tc>
      </w:tr>
      <w:tr w:rsidR="00EF47D2" w14:paraId="59DD8CDA" w14:textId="77777777" w:rsidTr="00EF47D2">
        <w:trPr>
          <w:trHeight w:val="187"/>
          <w:jc w:val="center"/>
          <w:ins w:id="7323"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2F1252A4" w14:textId="77777777" w:rsidR="00EF47D2" w:rsidRDefault="00EF47D2">
            <w:pPr>
              <w:spacing w:after="0"/>
              <w:rPr>
                <w:ins w:id="7324" w:author="Nokia Networks" w:date="2022-08-10T20:16:00Z"/>
                <w:rFonts w:ascii="Arial" w:hAnsi="Arial" w:cs="v5.0.0"/>
                <w:sz w:val="18"/>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6CF92415" w14:textId="77777777" w:rsidR="00EF47D2" w:rsidRDefault="00EF47D2">
            <w:pPr>
              <w:pStyle w:val="TAL"/>
              <w:rPr>
                <w:ins w:id="7325" w:author="Nokia Networks" w:date="2022-08-10T20:16:00Z"/>
                <w:lang w:eastAsia="zh-CN"/>
              </w:rPr>
            </w:pPr>
            <w:ins w:id="7326" w:author="Nokia Networks" w:date="2022-08-10T20:16:00Z">
              <w:r>
                <w:rPr>
                  <w:rFonts w:cs="Arial"/>
                  <w:lang w:val="en-US" w:eastAsia="zh-CN"/>
                </w:rPr>
                <w:t>Config 2</w:t>
              </w:r>
            </w:ins>
          </w:p>
        </w:tc>
        <w:tc>
          <w:tcPr>
            <w:tcW w:w="891" w:type="dxa"/>
            <w:tcBorders>
              <w:top w:val="nil"/>
              <w:left w:val="single" w:sz="4" w:space="0" w:color="auto"/>
              <w:bottom w:val="single" w:sz="4" w:space="0" w:color="auto"/>
              <w:right w:val="single" w:sz="4" w:space="0" w:color="auto"/>
            </w:tcBorders>
            <w:vAlign w:val="center"/>
          </w:tcPr>
          <w:p w14:paraId="2CEA36E9" w14:textId="77777777" w:rsidR="00EF47D2" w:rsidRDefault="00EF47D2">
            <w:pPr>
              <w:pStyle w:val="TAC"/>
              <w:rPr>
                <w:ins w:id="7327"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30495719" w14:textId="77777777" w:rsidR="00EF47D2" w:rsidRDefault="00EF47D2">
            <w:pPr>
              <w:pStyle w:val="TAC"/>
              <w:rPr>
                <w:ins w:id="7328" w:author="Nokia Networks" w:date="2022-08-10T20:16:00Z"/>
              </w:rPr>
            </w:pPr>
            <w:ins w:id="7329" w:author="Nokia Networks" w:date="2022-08-10T20:16:00Z">
              <w:r>
                <w:rPr>
                  <w:rFonts w:cs="Arial"/>
                </w:rPr>
                <w:t>CR.</w:t>
              </w:r>
              <w:r>
                <w:rPr>
                  <w:rFonts w:cs="Arial"/>
                  <w:lang w:eastAsia="zh-CN"/>
                </w:rPr>
                <w:t>1</w:t>
              </w:r>
              <w:r>
                <w:rPr>
                  <w:rFonts w:cs="Arial"/>
                </w:rPr>
                <w:t>.1 TDD</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089F1461" w14:textId="77777777" w:rsidR="00EF47D2" w:rsidRDefault="00EF47D2">
            <w:pPr>
              <w:spacing w:after="0"/>
              <w:rPr>
                <w:ins w:id="7330" w:author="Nokia Networks" w:date="2022-08-10T20:16:00Z"/>
                <w:rFonts w:ascii="Arial" w:hAnsi="Arial"/>
                <w:sz w:val="18"/>
              </w:rPr>
            </w:pPr>
          </w:p>
        </w:tc>
      </w:tr>
      <w:tr w:rsidR="00EF47D2" w14:paraId="013DE325" w14:textId="77777777" w:rsidTr="00EF47D2">
        <w:trPr>
          <w:trHeight w:val="187"/>
          <w:jc w:val="center"/>
          <w:ins w:id="7331"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23716934" w14:textId="77777777" w:rsidR="00EF47D2" w:rsidRDefault="00EF47D2">
            <w:pPr>
              <w:spacing w:after="0"/>
              <w:rPr>
                <w:ins w:id="7332" w:author="Nokia Networks" w:date="2022-08-10T20:16:00Z"/>
                <w:rFonts w:ascii="Arial" w:hAnsi="Arial" w:cs="v5.0.0"/>
                <w:sz w:val="18"/>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50DDB9D8" w14:textId="77777777" w:rsidR="00EF47D2" w:rsidRDefault="00EF47D2">
            <w:pPr>
              <w:pStyle w:val="TAL"/>
              <w:rPr>
                <w:ins w:id="7333" w:author="Nokia Networks" w:date="2022-08-10T20:16:00Z"/>
                <w:lang w:eastAsia="zh-CN"/>
              </w:rPr>
            </w:pPr>
            <w:ins w:id="7334" w:author="Nokia Networks" w:date="2022-08-10T20:16:00Z">
              <w:r>
                <w:rPr>
                  <w:rFonts w:cs="Arial"/>
                  <w:lang w:val="en-US" w:eastAsia="zh-CN"/>
                </w:rPr>
                <w:t>Config 3</w:t>
              </w:r>
            </w:ins>
          </w:p>
        </w:tc>
        <w:tc>
          <w:tcPr>
            <w:tcW w:w="891" w:type="dxa"/>
            <w:tcBorders>
              <w:top w:val="nil"/>
              <w:left w:val="single" w:sz="4" w:space="0" w:color="auto"/>
              <w:bottom w:val="single" w:sz="4" w:space="0" w:color="auto"/>
              <w:right w:val="single" w:sz="4" w:space="0" w:color="auto"/>
            </w:tcBorders>
            <w:vAlign w:val="center"/>
          </w:tcPr>
          <w:p w14:paraId="652F7805" w14:textId="77777777" w:rsidR="00EF47D2" w:rsidRDefault="00EF47D2">
            <w:pPr>
              <w:pStyle w:val="TAC"/>
              <w:rPr>
                <w:ins w:id="7335"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691C4EE0" w14:textId="77777777" w:rsidR="00EF47D2" w:rsidRDefault="00EF47D2">
            <w:pPr>
              <w:pStyle w:val="TAC"/>
              <w:rPr>
                <w:ins w:id="7336" w:author="Nokia Networks" w:date="2022-08-10T20:16:00Z"/>
              </w:rPr>
            </w:pPr>
            <w:ins w:id="7337" w:author="Nokia Networks" w:date="2022-08-10T20:16:00Z">
              <w:r>
                <w:rPr>
                  <w:rFonts w:cs="Arial"/>
                </w:rPr>
                <w:t>CR.</w:t>
              </w:r>
              <w:r>
                <w:rPr>
                  <w:rFonts w:cs="Arial"/>
                  <w:lang w:eastAsia="zh-CN"/>
                </w:rPr>
                <w:t>2</w:t>
              </w:r>
              <w:r>
                <w:rPr>
                  <w:rFonts w:cs="Arial"/>
                </w:rPr>
                <w:t>.1 TDD</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7E0AD943" w14:textId="77777777" w:rsidR="00EF47D2" w:rsidRDefault="00EF47D2">
            <w:pPr>
              <w:spacing w:after="0"/>
              <w:rPr>
                <w:ins w:id="7338" w:author="Nokia Networks" w:date="2022-08-10T20:16:00Z"/>
                <w:rFonts w:ascii="Arial" w:hAnsi="Arial"/>
                <w:sz w:val="18"/>
              </w:rPr>
            </w:pPr>
          </w:p>
        </w:tc>
      </w:tr>
      <w:tr w:rsidR="00EF47D2" w14:paraId="4C9C1D28" w14:textId="77777777" w:rsidTr="00EF47D2">
        <w:trPr>
          <w:trHeight w:val="187"/>
          <w:jc w:val="center"/>
          <w:ins w:id="7339" w:author="Nokia Networks" w:date="2022-08-10T20:16:00Z"/>
        </w:trPr>
        <w:tc>
          <w:tcPr>
            <w:tcW w:w="1812" w:type="dxa"/>
            <w:vMerge w:val="restart"/>
            <w:tcBorders>
              <w:top w:val="nil"/>
              <w:left w:val="single" w:sz="4" w:space="0" w:color="auto"/>
              <w:bottom w:val="single" w:sz="4" w:space="0" w:color="auto"/>
              <w:right w:val="single" w:sz="4" w:space="0" w:color="auto"/>
            </w:tcBorders>
            <w:vAlign w:val="center"/>
            <w:hideMark/>
          </w:tcPr>
          <w:p w14:paraId="3E3FA309" w14:textId="77777777" w:rsidR="00EF47D2" w:rsidRDefault="00EF47D2">
            <w:pPr>
              <w:pStyle w:val="TAL"/>
              <w:rPr>
                <w:ins w:id="7340" w:author="Nokia Networks" w:date="2022-08-10T20:16:00Z"/>
                <w:rFonts w:cs="v5.0.0"/>
                <w:lang w:eastAsia="zh-CN"/>
              </w:rPr>
            </w:pPr>
            <w:ins w:id="7341" w:author="Nokia Networks" w:date="2022-08-10T20:16:00Z">
              <w:r>
                <w:rPr>
                  <w:rFonts w:cs="v5.0.0"/>
                  <w:lang w:eastAsia="zh-CN"/>
                </w:rPr>
                <w:lastRenderedPageBreak/>
                <w:t>Dedicated</w:t>
              </w:r>
              <w:r>
                <w:rPr>
                  <w:rFonts w:cs="v5.0.0"/>
                </w:rPr>
                <w:t xml:space="preserve"> CORESET </w:t>
              </w:r>
              <w:r>
                <w:rPr>
                  <w:rFonts w:cs="v5.0.0"/>
                  <w:lang w:eastAsia="zh-CN"/>
                </w:rPr>
                <w:t>Parameters</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2A5E6AA3" w14:textId="77777777" w:rsidR="00EF47D2" w:rsidRDefault="00EF47D2">
            <w:pPr>
              <w:pStyle w:val="TAL"/>
              <w:rPr>
                <w:ins w:id="7342" w:author="Nokia Networks" w:date="2022-08-10T20:16:00Z"/>
                <w:lang w:eastAsia="zh-CN"/>
              </w:rPr>
            </w:pPr>
            <w:ins w:id="7343" w:author="Nokia Networks" w:date="2022-08-10T20:16:00Z">
              <w:r>
                <w:rPr>
                  <w:rFonts w:cs="Arial"/>
                  <w:lang w:val="en-US" w:eastAsia="zh-CN"/>
                </w:rPr>
                <w:t>Config 1</w:t>
              </w:r>
            </w:ins>
          </w:p>
        </w:tc>
        <w:tc>
          <w:tcPr>
            <w:tcW w:w="891" w:type="dxa"/>
            <w:vMerge w:val="restart"/>
            <w:tcBorders>
              <w:top w:val="nil"/>
              <w:left w:val="single" w:sz="4" w:space="0" w:color="auto"/>
              <w:bottom w:val="single" w:sz="4" w:space="0" w:color="auto"/>
              <w:right w:val="single" w:sz="4" w:space="0" w:color="auto"/>
            </w:tcBorders>
            <w:vAlign w:val="center"/>
          </w:tcPr>
          <w:p w14:paraId="032DB068" w14:textId="77777777" w:rsidR="00EF47D2" w:rsidRDefault="00EF47D2">
            <w:pPr>
              <w:pStyle w:val="TAC"/>
              <w:rPr>
                <w:ins w:id="7344"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0AD53A4F" w14:textId="77777777" w:rsidR="00EF47D2" w:rsidRDefault="00EF47D2">
            <w:pPr>
              <w:pStyle w:val="TAC"/>
              <w:rPr>
                <w:ins w:id="7345" w:author="Nokia Networks" w:date="2022-08-10T20:16:00Z"/>
                <w:lang w:eastAsia="zh-CN"/>
              </w:rPr>
            </w:pPr>
            <w:ins w:id="7346" w:author="Nokia Networks" w:date="2022-08-10T20:16:00Z">
              <w:r>
                <w:rPr>
                  <w:rFonts w:cs="Arial"/>
                  <w:lang w:eastAsia="zh-CN"/>
                </w:rPr>
                <w:t>CCR.1.1 FDD</w:t>
              </w:r>
            </w:ins>
          </w:p>
        </w:tc>
        <w:tc>
          <w:tcPr>
            <w:tcW w:w="2494" w:type="dxa"/>
            <w:gridSpan w:val="4"/>
            <w:vMerge w:val="restart"/>
            <w:tcBorders>
              <w:top w:val="nil"/>
              <w:left w:val="single" w:sz="4" w:space="0" w:color="auto"/>
              <w:bottom w:val="single" w:sz="4" w:space="0" w:color="auto"/>
              <w:right w:val="single" w:sz="4" w:space="0" w:color="auto"/>
            </w:tcBorders>
            <w:vAlign w:val="center"/>
            <w:hideMark/>
          </w:tcPr>
          <w:p w14:paraId="312AA8D7" w14:textId="77777777" w:rsidR="00EF47D2" w:rsidRDefault="00EF47D2">
            <w:pPr>
              <w:pStyle w:val="TAC"/>
              <w:rPr>
                <w:ins w:id="7347" w:author="Nokia Networks" w:date="2022-08-10T20:16:00Z"/>
                <w:lang w:eastAsia="zh-CN"/>
              </w:rPr>
            </w:pPr>
            <w:ins w:id="7348" w:author="Nokia Networks" w:date="2022-08-10T20:16:00Z">
              <w:r>
                <w:rPr>
                  <w:rFonts w:cs="Arial"/>
                  <w:lang w:val="en-US" w:eastAsia="zh-CN"/>
                </w:rPr>
                <w:t>-</w:t>
              </w:r>
            </w:ins>
          </w:p>
        </w:tc>
      </w:tr>
      <w:tr w:rsidR="00EF47D2" w14:paraId="51B63C2E" w14:textId="77777777" w:rsidTr="00EF47D2">
        <w:trPr>
          <w:trHeight w:val="187"/>
          <w:jc w:val="center"/>
          <w:ins w:id="7349"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1C17690E" w14:textId="77777777" w:rsidR="00EF47D2" w:rsidRDefault="00EF47D2">
            <w:pPr>
              <w:spacing w:after="0"/>
              <w:rPr>
                <w:ins w:id="7350" w:author="Nokia Networks" w:date="2022-08-10T20:16:00Z"/>
                <w:rFonts w:ascii="Arial" w:hAnsi="Arial" w:cs="v5.0.0"/>
                <w:sz w:val="18"/>
                <w:lang w:eastAsia="zh-CN"/>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4925EDE4" w14:textId="77777777" w:rsidR="00EF47D2" w:rsidRDefault="00EF47D2">
            <w:pPr>
              <w:pStyle w:val="TAL"/>
              <w:rPr>
                <w:ins w:id="7351" w:author="Nokia Networks" w:date="2022-08-10T20:16:00Z"/>
                <w:lang w:eastAsia="zh-CN"/>
              </w:rPr>
            </w:pPr>
            <w:ins w:id="7352" w:author="Nokia Networks" w:date="2022-08-10T20:16:00Z">
              <w:r>
                <w:rPr>
                  <w:rFonts w:cs="Arial"/>
                  <w:lang w:val="en-US" w:eastAsia="zh-CN"/>
                </w:rPr>
                <w:t>Config 2</w:t>
              </w:r>
            </w:ins>
          </w:p>
        </w:tc>
        <w:tc>
          <w:tcPr>
            <w:tcW w:w="891" w:type="dxa"/>
            <w:vMerge/>
            <w:tcBorders>
              <w:top w:val="nil"/>
              <w:left w:val="single" w:sz="4" w:space="0" w:color="auto"/>
              <w:bottom w:val="single" w:sz="4" w:space="0" w:color="auto"/>
              <w:right w:val="single" w:sz="4" w:space="0" w:color="auto"/>
            </w:tcBorders>
            <w:vAlign w:val="center"/>
            <w:hideMark/>
          </w:tcPr>
          <w:p w14:paraId="4F241952" w14:textId="77777777" w:rsidR="00EF47D2" w:rsidRDefault="00EF47D2">
            <w:pPr>
              <w:spacing w:after="0"/>
              <w:rPr>
                <w:ins w:id="7353" w:author="Nokia Networks" w:date="2022-08-10T20:16:00Z"/>
                <w:rFonts w:ascii="Arial" w:hAnsi="Arial"/>
                <w:sz w:val="18"/>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36EC424B" w14:textId="77777777" w:rsidR="00EF47D2" w:rsidRDefault="00EF47D2">
            <w:pPr>
              <w:pStyle w:val="TAC"/>
              <w:rPr>
                <w:ins w:id="7354" w:author="Nokia Networks" w:date="2022-08-10T20:16:00Z"/>
                <w:lang w:eastAsia="zh-CN"/>
              </w:rPr>
            </w:pPr>
            <w:ins w:id="7355" w:author="Nokia Networks" w:date="2022-08-10T20:16:00Z">
              <w:r>
                <w:rPr>
                  <w:rFonts w:cs="Arial"/>
                  <w:lang w:eastAsia="zh-CN"/>
                </w:rPr>
                <w:t>CCR.1.1 TDD</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20B8197B" w14:textId="77777777" w:rsidR="00EF47D2" w:rsidRDefault="00EF47D2">
            <w:pPr>
              <w:spacing w:after="0"/>
              <w:rPr>
                <w:ins w:id="7356" w:author="Nokia Networks" w:date="2022-08-10T20:16:00Z"/>
                <w:rFonts w:ascii="Arial" w:hAnsi="Arial"/>
                <w:sz w:val="18"/>
                <w:lang w:eastAsia="zh-CN"/>
              </w:rPr>
            </w:pPr>
          </w:p>
        </w:tc>
      </w:tr>
      <w:tr w:rsidR="00EF47D2" w14:paraId="3E2B0599" w14:textId="77777777" w:rsidTr="00EF47D2">
        <w:trPr>
          <w:trHeight w:val="187"/>
          <w:jc w:val="center"/>
          <w:ins w:id="7357"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572F88E7" w14:textId="77777777" w:rsidR="00EF47D2" w:rsidRDefault="00EF47D2">
            <w:pPr>
              <w:spacing w:after="0"/>
              <w:rPr>
                <w:ins w:id="7358" w:author="Nokia Networks" w:date="2022-08-10T20:16:00Z"/>
                <w:rFonts w:ascii="Arial" w:hAnsi="Arial" w:cs="v5.0.0"/>
                <w:sz w:val="18"/>
                <w:lang w:eastAsia="zh-CN"/>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55A3D7BD" w14:textId="77777777" w:rsidR="00EF47D2" w:rsidRDefault="00EF47D2">
            <w:pPr>
              <w:pStyle w:val="TAL"/>
              <w:rPr>
                <w:ins w:id="7359" w:author="Nokia Networks" w:date="2022-08-10T20:16:00Z"/>
                <w:lang w:eastAsia="zh-CN"/>
              </w:rPr>
            </w:pPr>
            <w:ins w:id="7360" w:author="Nokia Networks" w:date="2022-08-10T20:16:00Z">
              <w:r>
                <w:rPr>
                  <w:rFonts w:cs="Arial"/>
                  <w:lang w:val="en-US" w:eastAsia="zh-CN"/>
                </w:rPr>
                <w:t>Config 3</w:t>
              </w:r>
            </w:ins>
          </w:p>
        </w:tc>
        <w:tc>
          <w:tcPr>
            <w:tcW w:w="891" w:type="dxa"/>
            <w:vMerge/>
            <w:tcBorders>
              <w:top w:val="nil"/>
              <w:left w:val="single" w:sz="4" w:space="0" w:color="auto"/>
              <w:bottom w:val="single" w:sz="4" w:space="0" w:color="auto"/>
              <w:right w:val="single" w:sz="4" w:space="0" w:color="auto"/>
            </w:tcBorders>
            <w:vAlign w:val="center"/>
            <w:hideMark/>
          </w:tcPr>
          <w:p w14:paraId="099854FD" w14:textId="77777777" w:rsidR="00EF47D2" w:rsidRDefault="00EF47D2">
            <w:pPr>
              <w:spacing w:after="0"/>
              <w:rPr>
                <w:ins w:id="7361" w:author="Nokia Networks" w:date="2022-08-10T20:16:00Z"/>
                <w:rFonts w:ascii="Arial" w:hAnsi="Arial"/>
                <w:sz w:val="18"/>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340133E5" w14:textId="77777777" w:rsidR="00EF47D2" w:rsidRDefault="00EF47D2">
            <w:pPr>
              <w:pStyle w:val="TAC"/>
              <w:rPr>
                <w:ins w:id="7362" w:author="Nokia Networks" w:date="2022-08-10T20:16:00Z"/>
                <w:lang w:eastAsia="zh-CN"/>
              </w:rPr>
            </w:pPr>
            <w:ins w:id="7363" w:author="Nokia Networks" w:date="2022-08-10T20:16:00Z">
              <w:r>
                <w:rPr>
                  <w:rFonts w:cs="Arial"/>
                  <w:lang w:eastAsia="zh-CN"/>
                </w:rPr>
                <w:t>CCR.2.1 TDD</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2D30A4B2" w14:textId="77777777" w:rsidR="00EF47D2" w:rsidRDefault="00EF47D2">
            <w:pPr>
              <w:spacing w:after="0"/>
              <w:rPr>
                <w:ins w:id="7364" w:author="Nokia Networks" w:date="2022-08-10T20:16:00Z"/>
                <w:rFonts w:ascii="Arial" w:hAnsi="Arial"/>
                <w:sz w:val="18"/>
                <w:lang w:eastAsia="zh-CN"/>
              </w:rPr>
            </w:pPr>
          </w:p>
        </w:tc>
      </w:tr>
      <w:tr w:rsidR="00EF47D2" w14:paraId="28842111" w14:textId="77777777" w:rsidTr="00EF47D2">
        <w:trPr>
          <w:trHeight w:val="187"/>
          <w:jc w:val="center"/>
          <w:ins w:id="7365"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hideMark/>
          </w:tcPr>
          <w:p w14:paraId="13829C9F" w14:textId="77777777" w:rsidR="00EF47D2" w:rsidRDefault="00EF47D2">
            <w:pPr>
              <w:pStyle w:val="TAL"/>
              <w:rPr>
                <w:ins w:id="7366" w:author="Nokia Networks" w:date="2022-08-10T20:16:00Z"/>
              </w:rPr>
            </w:pPr>
            <w:ins w:id="7367" w:author="Nokia Networks" w:date="2022-08-10T20:16:00Z">
              <w:r>
                <w:t>OCNG Patterns</w:t>
              </w:r>
            </w:ins>
          </w:p>
        </w:tc>
        <w:tc>
          <w:tcPr>
            <w:tcW w:w="891" w:type="dxa"/>
            <w:tcBorders>
              <w:top w:val="single" w:sz="4" w:space="0" w:color="auto"/>
              <w:left w:val="single" w:sz="4" w:space="0" w:color="auto"/>
              <w:bottom w:val="single" w:sz="4" w:space="0" w:color="auto"/>
              <w:right w:val="single" w:sz="4" w:space="0" w:color="auto"/>
            </w:tcBorders>
          </w:tcPr>
          <w:p w14:paraId="14BF31AB" w14:textId="77777777" w:rsidR="00EF47D2" w:rsidRDefault="00EF47D2">
            <w:pPr>
              <w:pStyle w:val="TAC"/>
              <w:rPr>
                <w:ins w:id="7368" w:author="Nokia Networks" w:date="2022-08-10T20:16:00Z"/>
              </w:rPr>
            </w:pPr>
          </w:p>
        </w:tc>
        <w:tc>
          <w:tcPr>
            <w:tcW w:w="5318" w:type="dxa"/>
            <w:gridSpan w:val="9"/>
            <w:tcBorders>
              <w:top w:val="single" w:sz="4" w:space="0" w:color="auto"/>
              <w:left w:val="single" w:sz="4" w:space="0" w:color="auto"/>
              <w:bottom w:val="single" w:sz="4" w:space="0" w:color="auto"/>
              <w:right w:val="single" w:sz="4" w:space="0" w:color="auto"/>
            </w:tcBorders>
            <w:hideMark/>
          </w:tcPr>
          <w:p w14:paraId="05E11F8D" w14:textId="77777777" w:rsidR="00EF47D2" w:rsidRDefault="00EF47D2">
            <w:pPr>
              <w:pStyle w:val="TAC"/>
              <w:rPr>
                <w:ins w:id="7369" w:author="Nokia Networks" w:date="2022-08-10T20:16:00Z"/>
                <w:lang w:eastAsia="zh-CN"/>
              </w:rPr>
            </w:pPr>
            <w:ins w:id="7370" w:author="Nokia Networks" w:date="2022-08-10T20:16:00Z">
              <w:r>
                <w:rPr>
                  <w:rFonts w:eastAsia="Malgun Gothic"/>
                  <w:szCs w:val="18"/>
                </w:rPr>
                <w:t>OP.1</w:t>
              </w:r>
            </w:ins>
          </w:p>
        </w:tc>
      </w:tr>
      <w:tr w:rsidR="00EF47D2" w14:paraId="07B43C71" w14:textId="77777777" w:rsidTr="00EF47D2">
        <w:trPr>
          <w:trHeight w:val="187"/>
          <w:jc w:val="center"/>
          <w:ins w:id="7371" w:author="Nokia Networks" w:date="2022-08-10T20:16:00Z"/>
        </w:trPr>
        <w:tc>
          <w:tcPr>
            <w:tcW w:w="1812" w:type="dxa"/>
            <w:vMerge w:val="restart"/>
            <w:tcBorders>
              <w:top w:val="nil"/>
              <w:left w:val="single" w:sz="4" w:space="0" w:color="auto"/>
              <w:bottom w:val="single" w:sz="4" w:space="0" w:color="auto"/>
              <w:right w:val="single" w:sz="4" w:space="0" w:color="auto"/>
            </w:tcBorders>
            <w:vAlign w:val="center"/>
            <w:hideMark/>
          </w:tcPr>
          <w:p w14:paraId="6FF54F88" w14:textId="77777777" w:rsidR="00EF47D2" w:rsidRDefault="00EF47D2">
            <w:pPr>
              <w:pStyle w:val="TAL"/>
              <w:rPr>
                <w:ins w:id="7372" w:author="Nokia Networks" w:date="2022-08-10T20:16:00Z"/>
                <w:lang w:eastAsia="zh-CN"/>
              </w:rPr>
            </w:pPr>
            <w:ins w:id="7373" w:author="Nokia Networks" w:date="2022-08-10T20:16:00Z">
              <w:r>
                <w:rPr>
                  <w:rFonts w:cs="Arial"/>
                  <w:lang w:val="da-DK" w:eastAsia="zh-CN"/>
                </w:rPr>
                <w:t>SSB</w:t>
              </w:r>
              <w:r>
                <w:rPr>
                  <w:rFonts w:cs="Arial"/>
                  <w:lang w:val="da-DK"/>
                </w:rPr>
                <w:t xml:space="preserve"> configuration</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30F903C0" w14:textId="77777777" w:rsidR="00EF47D2" w:rsidRDefault="00EF47D2">
            <w:pPr>
              <w:pStyle w:val="TAL"/>
              <w:rPr>
                <w:ins w:id="7374" w:author="Nokia Networks" w:date="2022-08-10T20:16:00Z"/>
                <w:lang w:eastAsia="zh-CN"/>
              </w:rPr>
            </w:pPr>
            <w:ins w:id="7375" w:author="Nokia Networks" w:date="2022-08-10T20:16:00Z">
              <w:r>
                <w:rPr>
                  <w:rFonts w:cs="Arial"/>
                  <w:lang w:val="en-US" w:eastAsia="zh-CN"/>
                </w:rPr>
                <w:t>Config 1,2</w:t>
              </w:r>
            </w:ins>
          </w:p>
        </w:tc>
        <w:tc>
          <w:tcPr>
            <w:tcW w:w="891" w:type="dxa"/>
            <w:vMerge w:val="restart"/>
            <w:tcBorders>
              <w:top w:val="nil"/>
              <w:left w:val="single" w:sz="4" w:space="0" w:color="auto"/>
              <w:bottom w:val="single" w:sz="4" w:space="0" w:color="auto"/>
              <w:right w:val="single" w:sz="4" w:space="0" w:color="auto"/>
            </w:tcBorders>
          </w:tcPr>
          <w:p w14:paraId="5C11B397" w14:textId="77777777" w:rsidR="00EF47D2" w:rsidRDefault="00EF47D2">
            <w:pPr>
              <w:pStyle w:val="TAC"/>
              <w:rPr>
                <w:ins w:id="7376"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2E2395B4" w14:textId="77777777" w:rsidR="00EF47D2" w:rsidRDefault="00EF47D2">
            <w:pPr>
              <w:pStyle w:val="TAC"/>
              <w:rPr>
                <w:ins w:id="7377" w:author="Nokia Networks" w:date="2022-08-10T20:16:00Z"/>
                <w:lang w:eastAsia="zh-CN"/>
              </w:rPr>
            </w:pPr>
            <w:ins w:id="7378" w:author="Nokia Networks" w:date="2022-08-10T20:16:00Z">
              <w:r>
                <w:rPr>
                  <w:rFonts w:cs="Arial"/>
                  <w:lang w:eastAsia="zh-CN"/>
                </w:rPr>
                <w:t>SSB</w:t>
              </w:r>
              <w:r>
                <w:rPr>
                  <w:rFonts w:cs="Arial"/>
                </w:rPr>
                <w:t>.1 FR</w:t>
              </w:r>
              <w:r>
                <w:rPr>
                  <w:rFonts w:cs="Arial"/>
                  <w:lang w:eastAsia="zh-CN"/>
                </w:rPr>
                <w:t>1</w:t>
              </w:r>
            </w:ins>
          </w:p>
        </w:tc>
        <w:tc>
          <w:tcPr>
            <w:tcW w:w="2494" w:type="dxa"/>
            <w:gridSpan w:val="4"/>
            <w:vMerge w:val="restart"/>
            <w:tcBorders>
              <w:top w:val="nil"/>
              <w:left w:val="single" w:sz="4" w:space="0" w:color="auto"/>
              <w:bottom w:val="single" w:sz="4" w:space="0" w:color="auto"/>
              <w:right w:val="single" w:sz="4" w:space="0" w:color="auto"/>
            </w:tcBorders>
            <w:vAlign w:val="center"/>
            <w:hideMark/>
          </w:tcPr>
          <w:p w14:paraId="2632D8CF" w14:textId="77777777" w:rsidR="00EF47D2" w:rsidRDefault="00EF47D2">
            <w:pPr>
              <w:pStyle w:val="TAC"/>
              <w:rPr>
                <w:ins w:id="7379" w:author="Nokia Networks" w:date="2022-08-10T20:16:00Z"/>
              </w:rPr>
            </w:pPr>
            <w:ins w:id="7380" w:author="Nokia Networks" w:date="2022-08-10T20:16:00Z">
              <w:r>
                <w:rPr>
                  <w:rFonts w:cs="Arial"/>
                  <w:lang w:eastAsia="zh-CN"/>
                </w:rPr>
                <w:t>SSB</w:t>
              </w:r>
              <w:r>
                <w:rPr>
                  <w:rFonts w:cs="Arial"/>
                </w:rPr>
                <w:t>.</w:t>
              </w:r>
              <w:r>
                <w:rPr>
                  <w:rFonts w:cs="Arial"/>
                  <w:lang w:eastAsia="zh-CN"/>
                </w:rPr>
                <w:t>3</w:t>
              </w:r>
              <w:r>
                <w:rPr>
                  <w:rFonts w:cs="Arial"/>
                </w:rPr>
                <w:t xml:space="preserve"> FR</w:t>
              </w:r>
              <w:r>
                <w:rPr>
                  <w:rFonts w:cs="Arial"/>
                  <w:lang w:eastAsia="zh-CN"/>
                </w:rPr>
                <w:t>2</w:t>
              </w:r>
            </w:ins>
          </w:p>
        </w:tc>
      </w:tr>
      <w:tr w:rsidR="00EF47D2" w14:paraId="75934864" w14:textId="77777777" w:rsidTr="00EF47D2">
        <w:trPr>
          <w:trHeight w:val="187"/>
          <w:jc w:val="center"/>
          <w:ins w:id="7381"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287F7A38" w14:textId="77777777" w:rsidR="00EF47D2" w:rsidRDefault="00EF47D2">
            <w:pPr>
              <w:spacing w:after="0"/>
              <w:rPr>
                <w:ins w:id="7382" w:author="Nokia Networks" w:date="2022-08-10T20:16:00Z"/>
                <w:rFonts w:ascii="Arial" w:hAnsi="Arial"/>
                <w:sz w:val="18"/>
                <w:lang w:eastAsia="zh-CN"/>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3D806E8A" w14:textId="77777777" w:rsidR="00EF47D2" w:rsidRDefault="00EF47D2">
            <w:pPr>
              <w:pStyle w:val="TAL"/>
              <w:rPr>
                <w:ins w:id="7383" w:author="Nokia Networks" w:date="2022-08-10T20:16:00Z"/>
                <w:lang w:eastAsia="zh-CN"/>
              </w:rPr>
            </w:pPr>
            <w:ins w:id="7384" w:author="Nokia Networks" w:date="2022-08-10T20:16:00Z">
              <w:r>
                <w:rPr>
                  <w:rFonts w:cs="Arial"/>
                  <w:lang w:val="en-US" w:eastAsia="zh-CN"/>
                </w:rPr>
                <w:t>Config 3</w:t>
              </w:r>
            </w:ins>
          </w:p>
        </w:tc>
        <w:tc>
          <w:tcPr>
            <w:tcW w:w="891" w:type="dxa"/>
            <w:vMerge/>
            <w:tcBorders>
              <w:top w:val="nil"/>
              <w:left w:val="single" w:sz="4" w:space="0" w:color="auto"/>
              <w:bottom w:val="single" w:sz="4" w:space="0" w:color="auto"/>
              <w:right w:val="single" w:sz="4" w:space="0" w:color="auto"/>
            </w:tcBorders>
            <w:vAlign w:val="center"/>
            <w:hideMark/>
          </w:tcPr>
          <w:p w14:paraId="031D86D1" w14:textId="77777777" w:rsidR="00EF47D2" w:rsidRDefault="00EF47D2">
            <w:pPr>
              <w:spacing w:after="0"/>
              <w:rPr>
                <w:ins w:id="7385" w:author="Nokia Networks" w:date="2022-08-10T20:16:00Z"/>
                <w:rFonts w:ascii="Arial" w:hAnsi="Arial"/>
                <w:sz w:val="18"/>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1EC9BBDF" w14:textId="77777777" w:rsidR="00EF47D2" w:rsidRDefault="00EF47D2">
            <w:pPr>
              <w:pStyle w:val="TAC"/>
              <w:rPr>
                <w:ins w:id="7386" w:author="Nokia Networks" w:date="2022-08-10T20:16:00Z"/>
                <w:lang w:eastAsia="zh-CN"/>
              </w:rPr>
            </w:pPr>
            <w:ins w:id="7387" w:author="Nokia Networks" w:date="2022-08-10T20:16:00Z">
              <w:r>
                <w:rPr>
                  <w:rFonts w:cs="Arial"/>
                  <w:lang w:eastAsia="zh-CN"/>
                </w:rPr>
                <w:t>SSB</w:t>
              </w:r>
              <w:r>
                <w:rPr>
                  <w:rFonts w:cs="Arial"/>
                </w:rPr>
                <w:t>.</w:t>
              </w:r>
              <w:r>
                <w:rPr>
                  <w:rFonts w:cs="Arial"/>
                  <w:lang w:eastAsia="zh-CN"/>
                </w:rPr>
                <w:t xml:space="preserve">2 </w:t>
              </w:r>
              <w:r>
                <w:rPr>
                  <w:rFonts w:cs="Arial"/>
                </w:rPr>
                <w:t>FR</w:t>
              </w:r>
              <w:r>
                <w:rPr>
                  <w:rFonts w:cs="Arial"/>
                  <w:lang w:eastAsia="zh-CN"/>
                </w:rPr>
                <w:t>1</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3C39197B" w14:textId="77777777" w:rsidR="00EF47D2" w:rsidRDefault="00EF47D2">
            <w:pPr>
              <w:spacing w:after="0"/>
              <w:rPr>
                <w:ins w:id="7388" w:author="Nokia Networks" w:date="2022-08-10T20:16:00Z"/>
                <w:rFonts w:ascii="Arial" w:hAnsi="Arial"/>
                <w:sz w:val="18"/>
              </w:rPr>
            </w:pPr>
          </w:p>
        </w:tc>
      </w:tr>
      <w:tr w:rsidR="00EF47D2" w14:paraId="2CF93EA6" w14:textId="77777777" w:rsidTr="00EF47D2">
        <w:trPr>
          <w:trHeight w:val="187"/>
          <w:jc w:val="center"/>
          <w:ins w:id="7389" w:author="Nokia Networks" w:date="2022-08-10T20:16:00Z"/>
        </w:trPr>
        <w:tc>
          <w:tcPr>
            <w:tcW w:w="1812" w:type="dxa"/>
            <w:tcBorders>
              <w:top w:val="nil"/>
              <w:left w:val="single" w:sz="4" w:space="0" w:color="auto"/>
              <w:bottom w:val="single" w:sz="4" w:space="0" w:color="auto"/>
              <w:right w:val="single" w:sz="4" w:space="0" w:color="auto"/>
            </w:tcBorders>
            <w:vAlign w:val="center"/>
            <w:hideMark/>
          </w:tcPr>
          <w:p w14:paraId="2E4D13D3" w14:textId="77777777" w:rsidR="00EF47D2" w:rsidRDefault="00EF47D2">
            <w:pPr>
              <w:pStyle w:val="TAL"/>
              <w:rPr>
                <w:ins w:id="7390" w:author="Nokia Networks" w:date="2022-08-10T20:16:00Z"/>
              </w:rPr>
            </w:pPr>
            <w:ins w:id="7391" w:author="Nokia Networks" w:date="2022-08-10T20:16:00Z">
              <w:r>
                <w:rPr>
                  <w:rFonts w:cs="Arial"/>
                </w:rPr>
                <w:t>CSI-RS configuration for CSI reporting</w:t>
              </w:r>
            </w:ins>
          </w:p>
        </w:tc>
        <w:tc>
          <w:tcPr>
            <w:tcW w:w="1814" w:type="dxa"/>
            <w:tcBorders>
              <w:top w:val="single" w:sz="4" w:space="0" w:color="auto"/>
              <w:left w:val="single" w:sz="4" w:space="0" w:color="auto"/>
              <w:bottom w:val="single" w:sz="4" w:space="0" w:color="auto"/>
              <w:right w:val="single" w:sz="4" w:space="0" w:color="auto"/>
            </w:tcBorders>
            <w:vAlign w:val="center"/>
            <w:hideMark/>
          </w:tcPr>
          <w:p w14:paraId="5DFE43EB" w14:textId="77777777" w:rsidR="00EF47D2" w:rsidRDefault="00EF47D2">
            <w:pPr>
              <w:pStyle w:val="TAL"/>
              <w:rPr>
                <w:ins w:id="7392" w:author="Nokia Networks" w:date="2022-08-10T20:16:00Z"/>
                <w:lang w:eastAsia="zh-CN"/>
              </w:rPr>
            </w:pPr>
            <w:ins w:id="7393" w:author="Nokia Networks" w:date="2022-08-10T20:16:00Z">
              <w:r>
                <w:rPr>
                  <w:rFonts w:cs="Arial"/>
                  <w:lang w:eastAsia="zh-CN"/>
                </w:rPr>
                <w:t>Config 1~3</w:t>
              </w:r>
            </w:ins>
          </w:p>
        </w:tc>
        <w:tc>
          <w:tcPr>
            <w:tcW w:w="891" w:type="dxa"/>
            <w:tcBorders>
              <w:top w:val="nil"/>
              <w:left w:val="single" w:sz="4" w:space="0" w:color="auto"/>
              <w:bottom w:val="single" w:sz="4" w:space="0" w:color="auto"/>
              <w:right w:val="single" w:sz="4" w:space="0" w:color="auto"/>
            </w:tcBorders>
            <w:vAlign w:val="center"/>
          </w:tcPr>
          <w:p w14:paraId="7E806609" w14:textId="77777777" w:rsidR="00EF47D2" w:rsidRDefault="00EF47D2">
            <w:pPr>
              <w:pStyle w:val="TAC"/>
              <w:rPr>
                <w:ins w:id="7394"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1ED7550B" w14:textId="77777777" w:rsidR="00EF47D2" w:rsidRDefault="00EF47D2">
            <w:pPr>
              <w:pStyle w:val="TAC"/>
              <w:rPr>
                <w:ins w:id="7395" w:author="Nokia Networks" w:date="2022-08-10T20:16:00Z"/>
                <w:rFonts w:cs="Arial"/>
                <w:lang w:eastAsia="zh-CN"/>
              </w:rPr>
            </w:pPr>
            <w:ins w:id="7396" w:author="Nokia Networks" w:date="2022-08-10T20:16:00Z">
              <w:r>
                <w:rPr>
                  <w:rFonts w:cs="Arial"/>
                  <w:lang w:eastAsia="zh-CN"/>
                </w:rPr>
                <w:t>N/A</w:t>
              </w:r>
            </w:ins>
          </w:p>
        </w:tc>
        <w:tc>
          <w:tcPr>
            <w:tcW w:w="2494" w:type="dxa"/>
            <w:gridSpan w:val="4"/>
            <w:tcBorders>
              <w:top w:val="nil"/>
              <w:left w:val="single" w:sz="4" w:space="0" w:color="auto"/>
              <w:bottom w:val="single" w:sz="4" w:space="0" w:color="auto"/>
              <w:right w:val="single" w:sz="4" w:space="0" w:color="auto"/>
            </w:tcBorders>
            <w:vAlign w:val="center"/>
            <w:hideMark/>
          </w:tcPr>
          <w:p w14:paraId="45E63E85" w14:textId="77777777" w:rsidR="00EF47D2" w:rsidRDefault="00EF47D2">
            <w:pPr>
              <w:pStyle w:val="TAC"/>
              <w:rPr>
                <w:ins w:id="7397" w:author="Nokia Networks" w:date="2022-08-10T20:16:00Z"/>
                <w:rFonts w:cs="Arial"/>
              </w:rPr>
            </w:pPr>
            <w:ins w:id="7398" w:author="Nokia Networks" w:date="2022-08-10T20:16:00Z">
              <w:r>
                <w:rPr>
                  <w:rFonts w:cs="Arial"/>
                </w:rPr>
                <w:t>CSI-RS.3.1 TDD</w:t>
              </w:r>
            </w:ins>
          </w:p>
        </w:tc>
      </w:tr>
      <w:tr w:rsidR="00EF47D2" w14:paraId="1B456A96" w14:textId="77777777" w:rsidTr="00EF47D2">
        <w:trPr>
          <w:trHeight w:val="187"/>
          <w:jc w:val="center"/>
          <w:ins w:id="7399" w:author="Nokia Networks" w:date="2022-08-10T20:16:00Z"/>
        </w:trPr>
        <w:tc>
          <w:tcPr>
            <w:tcW w:w="1812" w:type="dxa"/>
            <w:tcBorders>
              <w:top w:val="nil"/>
              <w:left w:val="single" w:sz="4" w:space="0" w:color="auto"/>
              <w:bottom w:val="single" w:sz="4" w:space="0" w:color="auto"/>
              <w:right w:val="single" w:sz="4" w:space="0" w:color="auto"/>
            </w:tcBorders>
            <w:hideMark/>
          </w:tcPr>
          <w:p w14:paraId="70E520F9" w14:textId="77777777" w:rsidR="00EF47D2" w:rsidRDefault="00EF47D2">
            <w:pPr>
              <w:pStyle w:val="TAL"/>
              <w:rPr>
                <w:ins w:id="7400" w:author="Nokia Networks" w:date="2022-08-10T20:16:00Z"/>
              </w:rPr>
            </w:pPr>
            <w:ins w:id="7401" w:author="Nokia Networks" w:date="2022-08-10T20:16:00Z">
              <w:r>
                <w:rPr>
                  <w:rFonts w:cs="Arial"/>
                </w:rPr>
                <w:t>reportConfigType for CSI reporting</w:t>
              </w:r>
            </w:ins>
          </w:p>
        </w:tc>
        <w:tc>
          <w:tcPr>
            <w:tcW w:w="1814" w:type="dxa"/>
            <w:tcBorders>
              <w:top w:val="single" w:sz="4" w:space="0" w:color="auto"/>
              <w:left w:val="single" w:sz="4" w:space="0" w:color="auto"/>
              <w:bottom w:val="single" w:sz="4" w:space="0" w:color="auto"/>
              <w:right w:val="single" w:sz="4" w:space="0" w:color="auto"/>
            </w:tcBorders>
          </w:tcPr>
          <w:p w14:paraId="212ED2EA" w14:textId="77777777" w:rsidR="00EF47D2" w:rsidRDefault="00EF47D2">
            <w:pPr>
              <w:pStyle w:val="TAL"/>
              <w:rPr>
                <w:ins w:id="7402" w:author="Nokia Networks" w:date="2022-08-10T20:16:00Z"/>
                <w:lang w:eastAsia="zh-CN"/>
              </w:rPr>
            </w:pPr>
          </w:p>
        </w:tc>
        <w:tc>
          <w:tcPr>
            <w:tcW w:w="891" w:type="dxa"/>
            <w:tcBorders>
              <w:top w:val="nil"/>
              <w:left w:val="single" w:sz="4" w:space="0" w:color="auto"/>
              <w:bottom w:val="single" w:sz="4" w:space="0" w:color="auto"/>
              <w:right w:val="single" w:sz="4" w:space="0" w:color="auto"/>
            </w:tcBorders>
          </w:tcPr>
          <w:p w14:paraId="1C5E2890" w14:textId="77777777" w:rsidR="00EF47D2" w:rsidRDefault="00EF47D2">
            <w:pPr>
              <w:pStyle w:val="TAC"/>
              <w:rPr>
                <w:ins w:id="7403"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hideMark/>
          </w:tcPr>
          <w:p w14:paraId="6346CFB6" w14:textId="77777777" w:rsidR="00EF47D2" w:rsidRDefault="00EF47D2">
            <w:pPr>
              <w:pStyle w:val="TAC"/>
              <w:rPr>
                <w:ins w:id="7404" w:author="Nokia Networks" w:date="2022-08-10T20:16:00Z"/>
                <w:rFonts w:cs="Arial"/>
                <w:lang w:eastAsia="zh-CN"/>
              </w:rPr>
            </w:pPr>
            <w:ins w:id="7405" w:author="Nokia Networks" w:date="2022-08-10T20:16:00Z">
              <w:r>
                <w:rPr>
                  <w:rFonts w:cs="Arial"/>
                </w:rPr>
                <w:t>periodic</w:t>
              </w:r>
            </w:ins>
          </w:p>
        </w:tc>
        <w:tc>
          <w:tcPr>
            <w:tcW w:w="2494" w:type="dxa"/>
            <w:gridSpan w:val="4"/>
            <w:tcBorders>
              <w:top w:val="nil"/>
              <w:left w:val="single" w:sz="4" w:space="0" w:color="auto"/>
              <w:bottom w:val="single" w:sz="4" w:space="0" w:color="auto"/>
              <w:right w:val="single" w:sz="4" w:space="0" w:color="auto"/>
            </w:tcBorders>
            <w:hideMark/>
          </w:tcPr>
          <w:p w14:paraId="2E9B6A2F" w14:textId="77777777" w:rsidR="00EF47D2" w:rsidRDefault="00EF47D2">
            <w:pPr>
              <w:pStyle w:val="TAC"/>
              <w:rPr>
                <w:ins w:id="7406" w:author="Nokia Networks" w:date="2022-08-10T20:16:00Z"/>
                <w:rFonts w:cs="Arial"/>
              </w:rPr>
            </w:pPr>
            <w:ins w:id="7407" w:author="Nokia Networks" w:date="2022-08-10T20:16:00Z">
              <w:r>
                <w:rPr>
                  <w:rFonts w:cs="Arial"/>
                </w:rPr>
                <w:t>N/A</w:t>
              </w:r>
            </w:ins>
          </w:p>
        </w:tc>
      </w:tr>
      <w:tr w:rsidR="00EF47D2" w14:paraId="2609668F" w14:textId="77777777" w:rsidTr="00EF47D2">
        <w:trPr>
          <w:trHeight w:val="187"/>
          <w:jc w:val="center"/>
          <w:ins w:id="7408" w:author="Nokia Networks" w:date="2022-08-10T20:16:00Z"/>
        </w:trPr>
        <w:tc>
          <w:tcPr>
            <w:tcW w:w="1812" w:type="dxa"/>
            <w:tcBorders>
              <w:top w:val="nil"/>
              <w:left w:val="single" w:sz="4" w:space="0" w:color="auto"/>
              <w:bottom w:val="single" w:sz="4" w:space="0" w:color="auto"/>
              <w:right w:val="single" w:sz="4" w:space="0" w:color="auto"/>
            </w:tcBorders>
            <w:hideMark/>
          </w:tcPr>
          <w:p w14:paraId="5116CA58" w14:textId="77777777" w:rsidR="00EF47D2" w:rsidRDefault="00EF47D2">
            <w:pPr>
              <w:pStyle w:val="TAL"/>
              <w:rPr>
                <w:ins w:id="7409" w:author="Nokia Networks" w:date="2022-08-10T20:16:00Z"/>
              </w:rPr>
            </w:pPr>
            <w:ins w:id="7410" w:author="Nokia Networks" w:date="2022-08-10T20:16:00Z">
              <w:r>
                <w:rPr>
                  <w:rFonts w:cs="Arial"/>
                </w:rPr>
                <w:t>reportConfigType for L1-RSRP</w:t>
              </w:r>
            </w:ins>
          </w:p>
        </w:tc>
        <w:tc>
          <w:tcPr>
            <w:tcW w:w="1814" w:type="dxa"/>
            <w:tcBorders>
              <w:top w:val="single" w:sz="4" w:space="0" w:color="auto"/>
              <w:left w:val="single" w:sz="4" w:space="0" w:color="auto"/>
              <w:bottom w:val="single" w:sz="4" w:space="0" w:color="auto"/>
              <w:right w:val="single" w:sz="4" w:space="0" w:color="auto"/>
            </w:tcBorders>
          </w:tcPr>
          <w:p w14:paraId="725D613D" w14:textId="77777777" w:rsidR="00EF47D2" w:rsidRDefault="00EF47D2">
            <w:pPr>
              <w:pStyle w:val="TAL"/>
              <w:rPr>
                <w:ins w:id="7411" w:author="Nokia Networks" w:date="2022-08-10T20:16:00Z"/>
                <w:lang w:eastAsia="zh-CN"/>
              </w:rPr>
            </w:pPr>
          </w:p>
        </w:tc>
        <w:tc>
          <w:tcPr>
            <w:tcW w:w="891" w:type="dxa"/>
            <w:tcBorders>
              <w:top w:val="nil"/>
              <w:left w:val="single" w:sz="4" w:space="0" w:color="auto"/>
              <w:bottom w:val="single" w:sz="4" w:space="0" w:color="auto"/>
              <w:right w:val="single" w:sz="4" w:space="0" w:color="auto"/>
            </w:tcBorders>
          </w:tcPr>
          <w:p w14:paraId="0368681C" w14:textId="77777777" w:rsidR="00EF47D2" w:rsidRDefault="00EF47D2">
            <w:pPr>
              <w:pStyle w:val="TAC"/>
              <w:rPr>
                <w:ins w:id="7412"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hideMark/>
          </w:tcPr>
          <w:p w14:paraId="576EB2E4" w14:textId="77777777" w:rsidR="00EF47D2" w:rsidRDefault="00EF47D2">
            <w:pPr>
              <w:pStyle w:val="TAC"/>
              <w:rPr>
                <w:ins w:id="7413" w:author="Nokia Networks" w:date="2022-08-10T20:16:00Z"/>
                <w:rFonts w:cs="Arial"/>
                <w:lang w:eastAsia="zh-CN"/>
              </w:rPr>
            </w:pPr>
            <w:ins w:id="7414" w:author="Nokia Networks" w:date="2022-08-10T20:16:00Z">
              <w:r>
                <w:rPr>
                  <w:rFonts w:cs="Arial"/>
                </w:rPr>
                <w:t>periodic</w:t>
              </w:r>
            </w:ins>
          </w:p>
        </w:tc>
        <w:tc>
          <w:tcPr>
            <w:tcW w:w="2494" w:type="dxa"/>
            <w:gridSpan w:val="4"/>
            <w:tcBorders>
              <w:top w:val="nil"/>
              <w:left w:val="single" w:sz="4" w:space="0" w:color="auto"/>
              <w:bottom w:val="single" w:sz="4" w:space="0" w:color="auto"/>
              <w:right w:val="single" w:sz="4" w:space="0" w:color="auto"/>
            </w:tcBorders>
            <w:hideMark/>
          </w:tcPr>
          <w:p w14:paraId="4CD1C1EC" w14:textId="77777777" w:rsidR="00EF47D2" w:rsidRDefault="00EF47D2">
            <w:pPr>
              <w:pStyle w:val="TAC"/>
              <w:rPr>
                <w:ins w:id="7415" w:author="Nokia Networks" w:date="2022-08-10T20:16:00Z"/>
                <w:rFonts w:cs="Arial"/>
              </w:rPr>
            </w:pPr>
            <w:ins w:id="7416" w:author="Nokia Networks" w:date="2022-08-10T20:16:00Z">
              <w:r>
                <w:rPr>
                  <w:rFonts w:cs="Arial"/>
                </w:rPr>
                <w:t>N/A</w:t>
              </w:r>
            </w:ins>
          </w:p>
        </w:tc>
      </w:tr>
      <w:tr w:rsidR="00EF47D2" w14:paraId="6F46DFAB" w14:textId="77777777" w:rsidTr="00EF47D2">
        <w:trPr>
          <w:trHeight w:val="187"/>
          <w:jc w:val="center"/>
          <w:ins w:id="7417" w:author="Nokia Networks" w:date="2022-08-10T20:16:00Z"/>
        </w:trPr>
        <w:tc>
          <w:tcPr>
            <w:tcW w:w="1812" w:type="dxa"/>
            <w:tcBorders>
              <w:top w:val="nil"/>
              <w:left w:val="single" w:sz="4" w:space="0" w:color="auto"/>
              <w:bottom w:val="single" w:sz="4" w:space="0" w:color="auto"/>
              <w:right w:val="single" w:sz="4" w:space="0" w:color="auto"/>
            </w:tcBorders>
            <w:hideMark/>
          </w:tcPr>
          <w:p w14:paraId="51B03E09" w14:textId="77777777" w:rsidR="00EF47D2" w:rsidRDefault="00EF47D2">
            <w:pPr>
              <w:pStyle w:val="TAL"/>
              <w:rPr>
                <w:ins w:id="7418" w:author="Nokia Networks" w:date="2022-08-10T20:16:00Z"/>
              </w:rPr>
            </w:pPr>
            <w:ins w:id="7419" w:author="Nokia Networks" w:date="2022-08-10T20:16:00Z">
              <w:r>
                <w:rPr>
                  <w:rFonts w:cs="Arial"/>
                </w:rPr>
                <w:t>reportQuantity for CSI reporting</w:t>
              </w:r>
            </w:ins>
          </w:p>
        </w:tc>
        <w:tc>
          <w:tcPr>
            <w:tcW w:w="1814" w:type="dxa"/>
            <w:tcBorders>
              <w:top w:val="single" w:sz="4" w:space="0" w:color="auto"/>
              <w:left w:val="single" w:sz="4" w:space="0" w:color="auto"/>
              <w:bottom w:val="single" w:sz="4" w:space="0" w:color="auto"/>
              <w:right w:val="single" w:sz="4" w:space="0" w:color="auto"/>
            </w:tcBorders>
          </w:tcPr>
          <w:p w14:paraId="7148C10C" w14:textId="77777777" w:rsidR="00EF47D2" w:rsidRDefault="00EF47D2">
            <w:pPr>
              <w:pStyle w:val="TAL"/>
              <w:rPr>
                <w:ins w:id="7420" w:author="Nokia Networks" w:date="2022-08-10T20:16:00Z"/>
                <w:lang w:eastAsia="zh-CN"/>
              </w:rPr>
            </w:pPr>
          </w:p>
        </w:tc>
        <w:tc>
          <w:tcPr>
            <w:tcW w:w="891" w:type="dxa"/>
            <w:tcBorders>
              <w:top w:val="single" w:sz="4" w:space="0" w:color="auto"/>
              <w:left w:val="single" w:sz="4" w:space="0" w:color="auto"/>
              <w:bottom w:val="single" w:sz="4" w:space="0" w:color="auto"/>
              <w:right w:val="single" w:sz="4" w:space="0" w:color="auto"/>
            </w:tcBorders>
          </w:tcPr>
          <w:p w14:paraId="0F22EB23" w14:textId="77777777" w:rsidR="00EF47D2" w:rsidRDefault="00EF47D2">
            <w:pPr>
              <w:pStyle w:val="TAC"/>
              <w:rPr>
                <w:ins w:id="7421"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hideMark/>
          </w:tcPr>
          <w:p w14:paraId="49A36845" w14:textId="77777777" w:rsidR="00EF47D2" w:rsidRDefault="00EF47D2">
            <w:pPr>
              <w:pStyle w:val="TAC"/>
              <w:rPr>
                <w:ins w:id="7422" w:author="Nokia Networks" w:date="2022-08-10T20:16:00Z"/>
                <w:rFonts w:cs="Arial"/>
                <w:lang w:eastAsia="zh-CN"/>
              </w:rPr>
            </w:pPr>
            <w:ins w:id="7423" w:author="Nokia Networks" w:date="2022-08-10T20:16:00Z">
              <w:r>
                <w:rPr>
                  <w:rFonts w:cs="Arial"/>
                </w:rPr>
                <w:t>cri-RI-PMI-CQI</w:t>
              </w:r>
            </w:ins>
          </w:p>
        </w:tc>
        <w:tc>
          <w:tcPr>
            <w:tcW w:w="2494" w:type="dxa"/>
            <w:gridSpan w:val="4"/>
            <w:tcBorders>
              <w:top w:val="nil"/>
              <w:left w:val="single" w:sz="4" w:space="0" w:color="auto"/>
              <w:bottom w:val="single" w:sz="4" w:space="0" w:color="auto"/>
              <w:right w:val="single" w:sz="4" w:space="0" w:color="auto"/>
            </w:tcBorders>
            <w:hideMark/>
          </w:tcPr>
          <w:p w14:paraId="1CE3EEA5" w14:textId="77777777" w:rsidR="00EF47D2" w:rsidRDefault="00EF47D2">
            <w:pPr>
              <w:pStyle w:val="TAC"/>
              <w:rPr>
                <w:ins w:id="7424" w:author="Nokia Networks" w:date="2022-08-10T20:16:00Z"/>
                <w:rFonts w:cs="Arial"/>
              </w:rPr>
            </w:pPr>
            <w:ins w:id="7425" w:author="Nokia Networks" w:date="2022-08-10T20:16:00Z">
              <w:r>
                <w:rPr>
                  <w:rFonts w:cs="Arial"/>
                </w:rPr>
                <w:t>N/A</w:t>
              </w:r>
            </w:ins>
          </w:p>
        </w:tc>
      </w:tr>
      <w:tr w:rsidR="00EF47D2" w14:paraId="030FA5FA" w14:textId="77777777" w:rsidTr="00EF47D2">
        <w:trPr>
          <w:trHeight w:val="187"/>
          <w:jc w:val="center"/>
          <w:ins w:id="7426" w:author="Nokia Networks" w:date="2022-08-10T20:16:00Z"/>
        </w:trPr>
        <w:tc>
          <w:tcPr>
            <w:tcW w:w="1812" w:type="dxa"/>
            <w:tcBorders>
              <w:top w:val="nil"/>
              <w:left w:val="single" w:sz="4" w:space="0" w:color="auto"/>
              <w:bottom w:val="single" w:sz="4" w:space="0" w:color="auto"/>
              <w:right w:val="single" w:sz="4" w:space="0" w:color="auto"/>
            </w:tcBorders>
            <w:hideMark/>
          </w:tcPr>
          <w:p w14:paraId="0CFF9803" w14:textId="77777777" w:rsidR="00EF47D2" w:rsidRDefault="00EF47D2">
            <w:pPr>
              <w:pStyle w:val="TAL"/>
              <w:rPr>
                <w:ins w:id="7427" w:author="Nokia Networks" w:date="2022-08-10T20:16:00Z"/>
              </w:rPr>
            </w:pPr>
            <w:ins w:id="7428" w:author="Nokia Networks" w:date="2022-08-10T20:16:00Z">
              <w:r>
                <w:rPr>
                  <w:rFonts w:cs="Arial"/>
                </w:rPr>
                <w:t>reportQuantity for L1-RSRP</w:t>
              </w:r>
            </w:ins>
          </w:p>
        </w:tc>
        <w:tc>
          <w:tcPr>
            <w:tcW w:w="1814" w:type="dxa"/>
            <w:tcBorders>
              <w:top w:val="single" w:sz="4" w:space="0" w:color="auto"/>
              <w:left w:val="single" w:sz="4" w:space="0" w:color="auto"/>
              <w:bottom w:val="single" w:sz="4" w:space="0" w:color="auto"/>
              <w:right w:val="single" w:sz="4" w:space="0" w:color="auto"/>
            </w:tcBorders>
          </w:tcPr>
          <w:p w14:paraId="44776C5A" w14:textId="77777777" w:rsidR="00EF47D2" w:rsidRDefault="00EF47D2">
            <w:pPr>
              <w:pStyle w:val="TAL"/>
              <w:rPr>
                <w:ins w:id="7429" w:author="Nokia Networks" w:date="2022-08-10T20:16:00Z"/>
                <w:lang w:eastAsia="zh-CN"/>
              </w:rPr>
            </w:pPr>
          </w:p>
        </w:tc>
        <w:tc>
          <w:tcPr>
            <w:tcW w:w="891" w:type="dxa"/>
            <w:tcBorders>
              <w:top w:val="nil"/>
              <w:left w:val="single" w:sz="4" w:space="0" w:color="auto"/>
              <w:bottom w:val="single" w:sz="4" w:space="0" w:color="auto"/>
              <w:right w:val="single" w:sz="4" w:space="0" w:color="auto"/>
            </w:tcBorders>
          </w:tcPr>
          <w:p w14:paraId="34849A8D" w14:textId="77777777" w:rsidR="00EF47D2" w:rsidRDefault="00EF47D2">
            <w:pPr>
              <w:pStyle w:val="TAC"/>
              <w:rPr>
                <w:ins w:id="7430" w:author="Nokia Networks" w:date="2022-08-10T20:16:00Z"/>
              </w:rPr>
            </w:pPr>
          </w:p>
        </w:tc>
        <w:tc>
          <w:tcPr>
            <w:tcW w:w="2824" w:type="dxa"/>
            <w:gridSpan w:val="5"/>
            <w:tcBorders>
              <w:top w:val="single" w:sz="4" w:space="0" w:color="auto"/>
              <w:left w:val="single" w:sz="4" w:space="0" w:color="auto"/>
              <w:bottom w:val="single" w:sz="4" w:space="0" w:color="auto"/>
              <w:right w:val="single" w:sz="4" w:space="0" w:color="auto"/>
            </w:tcBorders>
            <w:hideMark/>
          </w:tcPr>
          <w:p w14:paraId="5E29F59A" w14:textId="77777777" w:rsidR="00EF47D2" w:rsidRDefault="00EF47D2">
            <w:pPr>
              <w:pStyle w:val="TAC"/>
              <w:rPr>
                <w:ins w:id="7431" w:author="Nokia Networks" w:date="2022-08-10T20:16:00Z"/>
                <w:rFonts w:cs="Arial"/>
                <w:lang w:eastAsia="zh-CN"/>
              </w:rPr>
            </w:pPr>
            <w:ins w:id="7432" w:author="Nokia Networks" w:date="2022-08-10T20:16:00Z">
              <w:r>
                <w:rPr>
                  <w:rFonts w:cs="Arial"/>
                </w:rPr>
                <w:t>ssb-Index-RSRP</w:t>
              </w:r>
            </w:ins>
          </w:p>
        </w:tc>
        <w:tc>
          <w:tcPr>
            <w:tcW w:w="2494" w:type="dxa"/>
            <w:gridSpan w:val="4"/>
            <w:tcBorders>
              <w:top w:val="nil"/>
              <w:left w:val="single" w:sz="4" w:space="0" w:color="auto"/>
              <w:bottom w:val="single" w:sz="4" w:space="0" w:color="auto"/>
              <w:right w:val="single" w:sz="4" w:space="0" w:color="auto"/>
            </w:tcBorders>
            <w:hideMark/>
          </w:tcPr>
          <w:p w14:paraId="0AC001BF" w14:textId="77777777" w:rsidR="00EF47D2" w:rsidRDefault="00EF47D2">
            <w:pPr>
              <w:pStyle w:val="TAC"/>
              <w:rPr>
                <w:ins w:id="7433" w:author="Nokia Networks" w:date="2022-08-10T20:16:00Z"/>
                <w:rFonts w:cs="Arial"/>
              </w:rPr>
            </w:pPr>
            <w:ins w:id="7434" w:author="Nokia Networks" w:date="2022-08-10T20:16:00Z">
              <w:r>
                <w:rPr>
                  <w:rFonts w:cs="Arial"/>
                </w:rPr>
                <w:t>N/A</w:t>
              </w:r>
            </w:ins>
          </w:p>
        </w:tc>
      </w:tr>
      <w:tr w:rsidR="00EF47D2" w14:paraId="236356D9" w14:textId="77777777" w:rsidTr="00EF47D2">
        <w:trPr>
          <w:trHeight w:val="187"/>
          <w:jc w:val="center"/>
          <w:ins w:id="7435" w:author="Nokia Networks" w:date="2022-08-10T20:16:00Z"/>
        </w:trPr>
        <w:tc>
          <w:tcPr>
            <w:tcW w:w="1812" w:type="dxa"/>
            <w:vMerge w:val="restart"/>
            <w:tcBorders>
              <w:top w:val="nil"/>
              <w:left w:val="single" w:sz="4" w:space="0" w:color="auto"/>
              <w:bottom w:val="single" w:sz="4" w:space="0" w:color="auto"/>
              <w:right w:val="single" w:sz="4" w:space="0" w:color="auto"/>
            </w:tcBorders>
            <w:vAlign w:val="center"/>
            <w:hideMark/>
          </w:tcPr>
          <w:p w14:paraId="0A5F1408" w14:textId="77777777" w:rsidR="00EF47D2" w:rsidRDefault="00EF47D2">
            <w:pPr>
              <w:pStyle w:val="TAL"/>
              <w:rPr>
                <w:ins w:id="7436" w:author="Nokia Networks" w:date="2022-08-10T20:16:00Z"/>
              </w:rPr>
            </w:pPr>
            <w:ins w:id="7437" w:author="Nokia Networks" w:date="2022-08-10T20:16:00Z">
              <w:r>
                <w:rPr>
                  <w:rFonts w:cs="Arial"/>
                </w:rPr>
                <w:t>CSI reporting periodicity</w:t>
              </w:r>
            </w:ins>
          </w:p>
        </w:tc>
        <w:tc>
          <w:tcPr>
            <w:tcW w:w="1814" w:type="dxa"/>
            <w:tcBorders>
              <w:top w:val="single" w:sz="4" w:space="0" w:color="auto"/>
              <w:left w:val="single" w:sz="4" w:space="0" w:color="auto"/>
              <w:bottom w:val="single" w:sz="4" w:space="0" w:color="auto"/>
              <w:right w:val="single" w:sz="4" w:space="0" w:color="auto"/>
            </w:tcBorders>
            <w:hideMark/>
          </w:tcPr>
          <w:p w14:paraId="7C9030D3" w14:textId="77777777" w:rsidR="00EF47D2" w:rsidRDefault="00EF47D2">
            <w:pPr>
              <w:pStyle w:val="TAL"/>
              <w:rPr>
                <w:ins w:id="7438" w:author="Nokia Networks" w:date="2022-08-10T20:16:00Z"/>
                <w:lang w:eastAsia="zh-CN"/>
              </w:rPr>
            </w:pPr>
            <w:ins w:id="7439" w:author="Nokia Networks" w:date="2022-08-10T20:16:00Z">
              <w:r>
                <w:rPr>
                  <w:rFonts w:cs="Arial"/>
                  <w:lang w:eastAsia="zh-CN"/>
                </w:rPr>
                <w:t>Config 1,2</w:t>
              </w:r>
            </w:ins>
          </w:p>
        </w:tc>
        <w:tc>
          <w:tcPr>
            <w:tcW w:w="891" w:type="dxa"/>
            <w:vMerge w:val="restart"/>
            <w:tcBorders>
              <w:top w:val="nil"/>
              <w:left w:val="single" w:sz="4" w:space="0" w:color="auto"/>
              <w:bottom w:val="single" w:sz="4" w:space="0" w:color="auto"/>
              <w:right w:val="single" w:sz="4" w:space="0" w:color="auto"/>
            </w:tcBorders>
            <w:vAlign w:val="center"/>
            <w:hideMark/>
          </w:tcPr>
          <w:p w14:paraId="42AE0F25" w14:textId="77777777" w:rsidR="00EF47D2" w:rsidRDefault="00EF47D2">
            <w:pPr>
              <w:pStyle w:val="TAC"/>
              <w:rPr>
                <w:ins w:id="7440" w:author="Nokia Networks" w:date="2022-08-10T20:16:00Z"/>
                <w:rFonts w:cs="Arial"/>
                <w:lang w:eastAsia="zh-CN"/>
              </w:rPr>
            </w:pPr>
            <w:ins w:id="7441" w:author="Nokia Networks" w:date="2022-08-10T20:16:00Z">
              <w:r>
                <w:rPr>
                  <w:rFonts w:cs="Arial"/>
                  <w:lang w:eastAsia="zh-CN"/>
                </w:rPr>
                <w:t>slot</w:t>
              </w:r>
            </w:ins>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2A87DCC7" w14:textId="77777777" w:rsidR="00EF47D2" w:rsidRDefault="00EF47D2">
            <w:pPr>
              <w:pStyle w:val="TAC"/>
              <w:rPr>
                <w:ins w:id="7442" w:author="Nokia Networks" w:date="2022-08-10T20:16:00Z"/>
                <w:rFonts w:cs="Arial"/>
                <w:lang w:eastAsia="zh-CN"/>
              </w:rPr>
            </w:pPr>
            <w:ins w:id="7443" w:author="Nokia Networks" w:date="2022-08-10T20:16:00Z">
              <w:r>
                <w:rPr>
                  <w:rFonts w:cs="Arial"/>
                  <w:lang w:eastAsia="zh-CN"/>
                </w:rPr>
                <w:t>5</w:t>
              </w:r>
            </w:ins>
          </w:p>
        </w:tc>
        <w:tc>
          <w:tcPr>
            <w:tcW w:w="2494" w:type="dxa"/>
            <w:gridSpan w:val="4"/>
            <w:vMerge w:val="restart"/>
            <w:tcBorders>
              <w:top w:val="nil"/>
              <w:left w:val="single" w:sz="4" w:space="0" w:color="auto"/>
              <w:bottom w:val="single" w:sz="4" w:space="0" w:color="auto"/>
              <w:right w:val="single" w:sz="4" w:space="0" w:color="auto"/>
            </w:tcBorders>
            <w:vAlign w:val="center"/>
            <w:hideMark/>
          </w:tcPr>
          <w:p w14:paraId="392D8C12" w14:textId="77777777" w:rsidR="00EF47D2" w:rsidRDefault="00EF47D2">
            <w:pPr>
              <w:pStyle w:val="TAC"/>
              <w:rPr>
                <w:ins w:id="7444" w:author="Nokia Networks" w:date="2022-08-10T20:16:00Z"/>
                <w:rFonts w:cs="Arial"/>
                <w:lang w:eastAsia="zh-CN"/>
              </w:rPr>
            </w:pPr>
            <w:ins w:id="7445" w:author="Nokia Networks" w:date="2022-08-10T20:16:00Z">
              <w:r>
                <w:rPr>
                  <w:rFonts w:cs="Arial"/>
                  <w:lang w:eastAsia="zh-CN"/>
                </w:rPr>
                <w:t>N/A</w:t>
              </w:r>
            </w:ins>
          </w:p>
        </w:tc>
      </w:tr>
      <w:tr w:rsidR="00EF47D2" w14:paraId="4751395B" w14:textId="77777777" w:rsidTr="00EF47D2">
        <w:trPr>
          <w:trHeight w:val="187"/>
          <w:jc w:val="center"/>
          <w:ins w:id="7446"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3507812C" w14:textId="77777777" w:rsidR="00EF47D2" w:rsidRDefault="00EF47D2">
            <w:pPr>
              <w:spacing w:after="0"/>
              <w:rPr>
                <w:ins w:id="7447" w:author="Nokia Networks" w:date="2022-08-10T20:16:00Z"/>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7BF3539E" w14:textId="77777777" w:rsidR="00EF47D2" w:rsidRDefault="00EF47D2">
            <w:pPr>
              <w:pStyle w:val="TAL"/>
              <w:rPr>
                <w:ins w:id="7448" w:author="Nokia Networks" w:date="2022-08-10T20:16:00Z"/>
                <w:lang w:eastAsia="zh-CN"/>
              </w:rPr>
            </w:pPr>
            <w:ins w:id="7449" w:author="Nokia Networks" w:date="2022-08-10T20:16:00Z">
              <w:r>
                <w:rPr>
                  <w:rFonts w:cs="Arial"/>
                  <w:lang w:eastAsia="zh-CN"/>
                </w:rPr>
                <w:t>Config 3</w:t>
              </w:r>
            </w:ins>
          </w:p>
        </w:tc>
        <w:tc>
          <w:tcPr>
            <w:tcW w:w="891" w:type="dxa"/>
            <w:vMerge/>
            <w:tcBorders>
              <w:top w:val="nil"/>
              <w:left w:val="single" w:sz="4" w:space="0" w:color="auto"/>
              <w:bottom w:val="single" w:sz="4" w:space="0" w:color="auto"/>
              <w:right w:val="single" w:sz="4" w:space="0" w:color="auto"/>
            </w:tcBorders>
            <w:vAlign w:val="center"/>
            <w:hideMark/>
          </w:tcPr>
          <w:p w14:paraId="40DBBE0C" w14:textId="77777777" w:rsidR="00EF47D2" w:rsidRDefault="00EF47D2">
            <w:pPr>
              <w:spacing w:after="0"/>
              <w:rPr>
                <w:ins w:id="7450" w:author="Nokia Networks" w:date="2022-08-10T20:16:00Z"/>
                <w:rFonts w:ascii="Arial" w:hAnsi="Arial" w:cs="Arial"/>
                <w:sz w:val="18"/>
                <w:lang w:eastAsia="zh-CN"/>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4916B0B2" w14:textId="77777777" w:rsidR="00EF47D2" w:rsidRDefault="00EF47D2">
            <w:pPr>
              <w:pStyle w:val="TAC"/>
              <w:rPr>
                <w:ins w:id="7451" w:author="Nokia Networks" w:date="2022-08-10T20:16:00Z"/>
                <w:rFonts w:cs="Arial"/>
                <w:lang w:eastAsia="zh-CN"/>
              </w:rPr>
            </w:pPr>
            <w:ins w:id="7452" w:author="Nokia Networks" w:date="2022-08-10T20:16:00Z">
              <w:r>
                <w:rPr>
                  <w:rFonts w:cs="Arial"/>
                  <w:lang w:eastAsia="zh-CN"/>
                </w:rPr>
                <w:t>10</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06856A72" w14:textId="77777777" w:rsidR="00EF47D2" w:rsidRDefault="00EF47D2">
            <w:pPr>
              <w:spacing w:after="0"/>
              <w:rPr>
                <w:ins w:id="7453" w:author="Nokia Networks" w:date="2022-08-10T20:16:00Z"/>
                <w:rFonts w:ascii="Arial" w:hAnsi="Arial" w:cs="Arial"/>
                <w:sz w:val="18"/>
                <w:lang w:eastAsia="zh-CN"/>
              </w:rPr>
            </w:pPr>
          </w:p>
        </w:tc>
      </w:tr>
      <w:tr w:rsidR="00EF47D2" w14:paraId="4718F45E" w14:textId="77777777" w:rsidTr="00EF47D2">
        <w:trPr>
          <w:trHeight w:val="187"/>
          <w:jc w:val="center"/>
          <w:ins w:id="7454" w:author="Nokia Networks" w:date="2022-08-10T20:16:00Z"/>
        </w:trPr>
        <w:tc>
          <w:tcPr>
            <w:tcW w:w="1812" w:type="dxa"/>
            <w:vMerge w:val="restart"/>
            <w:tcBorders>
              <w:top w:val="nil"/>
              <w:left w:val="single" w:sz="4" w:space="0" w:color="auto"/>
              <w:bottom w:val="single" w:sz="4" w:space="0" w:color="auto"/>
              <w:right w:val="single" w:sz="4" w:space="0" w:color="auto"/>
            </w:tcBorders>
            <w:vAlign w:val="center"/>
            <w:hideMark/>
          </w:tcPr>
          <w:p w14:paraId="12123CC4" w14:textId="77777777" w:rsidR="00EF47D2" w:rsidRDefault="00EF47D2">
            <w:pPr>
              <w:pStyle w:val="TAL"/>
              <w:rPr>
                <w:ins w:id="7455" w:author="Nokia Networks" w:date="2022-08-10T20:16:00Z"/>
              </w:rPr>
            </w:pPr>
            <w:ins w:id="7456" w:author="Nokia Networks" w:date="2022-08-10T20:16:00Z">
              <w:r>
                <w:rPr>
                  <w:rFonts w:cs="Arial"/>
                </w:rPr>
                <w:t xml:space="preserve">L1-RSRP reporting periodicity </w:t>
              </w:r>
              <w:r>
                <w:rPr>
                  <w:rFonts w:cs="Arial"/>
                  <w:vertAlign w:val="superscript"/>
                </w:rPr>
                <w:t>Note 7</w:t>
              </w:r>
            </w:ins>
          </w:p>
        </w:tc>
        <w:tc>
          <w:tcPr>
            <w:tcW w:w="1814" w:type="dxa"/>
            <w:tcBorders>
              <w:top w:val="single" w:sz="4" w:space="0" w:color="auto"/>
              <w:left w:val="single" w:sz="4" w:space="0" w:color="auto"/>
              <w:bottom w:val="single" w:sz="4" w:space="0" w:color="auto"/>
              <w:right w:val="single" w:sz="4" w:space="0" w:color="auto"/>
            </w:tcBorders>
            <w:hideMark/>
          </w:tcPr>
          <w:p w14:paraId="60B1E379" w14:textId="77777777" w:rsidR="00EF47D2" w:rsidRDefault="00EF47D2">
            <w:pPr>
              <w:pStyle w:val="TAL"/>
              <w:rPr>
                <w:ins w:id="7457" w:author="Nokia Networks" w:date="2022-08-10T20:16:00Z"/>
                <w:lang w:eastAsia="zh-CN"/>
              </w:rPr>
            </w:pPr>
            <w:ins w:id="7458" w:author="Nokia Networks" w:date="2022-08-10T20:16:00Z">
              <w:r>
                <w:rPr>
                  <w:rFonts w:cs="Arial"/>
                  <w:lang w:eastAsia="zh-CN"/>
                </w:rPr>
                <w:t>Config 1,2</w:t>
              </w:r>
            </w:ins>
          </w:p>
        </w:tc>
        <w:tc>
          <w:tcPr>
            <w:tcW w:w="891" w:type="dxa"/>
            <w:vMerge w:val="restart"/>
            <w:tcBorders>
              <w:top w:val="nil"/>
              <w:left w:val="single" w:sz="4" w:space="0" w:color="auto"/>
              <w:bottom w:val="single" w:sz="4" w:space="0" w:color="auto"/>
              <w:right w:val="single" w:sz="4" w:space="0" w:color="auto"/>
            </w:tcBorders>
            <w:vAlign w:val="center"/>
            <w:hideMark/>
          </w:tcPr>
          <w:p w14:paraId="2370829C" w14:textId="77777777" w:rsidR="00EF47D2" w:rsidRDefault="00EF47D2">
            <w:pPr>
              <w:pStyle w:val="TAC"/>
              <w:rPr>
                <w:ins w:id="7459" w:author="Nokia Networks" w:date="2022-08-10T20:16:00Z"/>
                <w:rFonts w:cs="Arial"/>
                <w:lang w:eastAsia="zh-CN"/>
              </w:rPr>
            </w:pPr>
            <w:ins w:id="7460" w:author="Nokia Networks" w:date="2022-08-10T20:16:00Z">
              <w:r>
                <w:rPr>
                  <w:rFonts w:cs="Arial"/>
                  <w:lang w:eastAsia="zh-CN"/>
                </w:rPr>
                <w:t>slot</w:t>
              </w:r>
            </w:ins>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2E4F527F" w14:textId="77777777" w:rsidR="00EF47D2" w:rsidRDefault="00EF47D2">
            <w:pPr>
              <w:pStyle w:val="TAC"/>
              <w:rPr>
                <w:ins w:id="7461" w:author="Nokia Networks" w:date="2022-08-10T20:16:00Z"/>
                <w:rFonts w:cs="Arial"/>
                <w:lang w:eastAsia="zh-CN"/>
              </w:rPr>
            </w:pPr>
            <w:ins w:id="7462" w:author="Nokia Networks" w:date="2022-08-10T20:16:00Z">
              <w:r>
                <w:rPr>
                  <w:rFonts w:cs="Arial"/>
                  <w:lang w:eastAsia="zh-CN"/>
                </w:rPr>
                <w:t>5</w:t>
              </w:r>
            </w:ins>
          </w:p>
        </w:tc>
        <w:tc>
          <w:tcPr>
            <w:tcW w:w="2494" w:type="dxa"/>
            <w:gridSpan w:val="4"/>
            <w:vMerge w:val="restart"/>
            <w:tcBorders>
              <w:top w:val="nil"/>
              <w:left w:val="single" w:sz="4" w:space="0" w:color="auto"/>
              <w:bottom w:val="single" w:sz="4" w:space="0" w:color="auto"/>
              <w:right w:val="single" w:sz="4" w:space="0" w:color="auto"/>
            </w:tcBorders>
            <w:vAlign w:val="center"/>
            <w:hideMark/>
          </w:tcPr>
          <w:p w14:paraId="341C91FA" w14:textId="77777777" w:rsidR="00EF47D2" w:rsidRDefault="00EF47D2">
            <w:pPr>
              <w:pStyle w:val="TAC"/>
              <w:rPr>
                <w:ins w:id="7463" w:author="Nokia Networks" w:date="2022-08-10T20:16:00Z"/>
                <w:rFonts w:cs="Arial"/>
                <w:lang w:eastAsia="zh-CN"/>
              </w:rPr>
            </w:pPr>
            <w:ins w:id="7464" w:author="Nokia Networks" w:date="2022-08-10T20:16:00Z">
              <w:r>
                <w:rPr>
                  <w:rFonts w:cs="Arial"/>
                  <w:lang w:eastAsia="zh-CN"/>
                </w:rPr>
                <w:t>N/A</w:t>
              </w:r>
            </w:ins>
          </w:p>
        </w:tc>
      </w:tr>
      <w:tr w:rsidR="00EF47D2" w14:paraId="421D0A99" w14:textId="77777777" w:rsidTr="00EF47D2">
        <w:trPr>
          <w:trHeight w:val="187"/>
          <w:jc w:val="center"/>
          <w:ins w:id="7465"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23639E1B" w14:textId="77777777" w:rsidR="00EF47D2" w:rsidRDefault="00EF47D2">
            <w:pPr>
              <w:spacing w:after="0"/>
              <w:rPr>
                <w:ins w:id="7466" w:author="Nokia Networks" w:date="2022-08-10T20:16:00Z"/>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3FB53120" w14:textId="77777777" w:rsidR="00EF47D2" w:rsidRDefault="00EF47D2">
            <w:pPr>
              <w:pStyle w:val="TAL"/>
              <w:rPr>
                <w:ins w:id="7467" w:author="Nokia Networks" w:date="2022-08-10T20:16:00Z"/>
                <w:lang w:eastAsia="zh-CN"/>
              </w:rPr>
            </w:pPr>
            <w:ins w:id="7468" w:author="Nokia Networks" w:date="2022-08-10T20:16:00Z">
              <w:r>
                <w:rPr>
                  <w:rFonts w:cs="Arial"/>
                  <w:lang w:eastAsia="zh-CN"/>
                </w:rPr>
                <w:t>Config 3</w:t>
              </w:r>
            </w:ins>
          </w:p>
        </w:tc>
        <w:tc>
          <w:tcPr>
            <w:tcW w:w="891" w:type="dxa"/>
            <w:vMerge/>
            <w:tcBorders>
              <w:top w:val="nil"/>
              <w:left w:val="single" w:sz="4" w:space="0" w:color="auto"/>
              <w:bottom w:val="single" w:sz="4" w:space="0" w:color="auto"/>
              <w:right w:val="single" w:sz="4" w:space="0" w:color="auto"/>
            </w:tcBorders>
            <w:vAlign w:val="center"/>
            <w:hideMark/>
          </w:tcPr>
          <w:p w14:paraId="252A5EC3" w14:textId="77777777" w:rsidR="00EF47D2" w:rsidRDefault="00EF47D2">
            <w:pPr>
              <w:spacing w:after="0"/>
              <w:rPr>
                <w:ins w:id="7469" w:author="Nokia Networks" w:date="2022-08-10T20:16:00Z"/>
                <w:rFonts w:ascii="Arial" w:hAnsi="Arial" w:cs="Arial"/>
                <w:sz w:val="18"/>
                <w:lang w:eastAsia="zh-CN"/>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658212EA" w14:textId="77777777" w:rsidR="00EF47D2" w:rsidRDefault="00EF47D2">
            <w:pPr>
              <w:pStyle w:val="TAC"/>
              <w:rPr>
                <w:ins w:id="7470" w:author="Nokia Networks" w:date="2022-08-10T20:16:00Z"/>
                <w:rFonts w:cs="Arial"/>
                <w:lang w:eastAsia="zh-CN"/>
              </w:rPr>
            </w:pPr>
            <w:ins w:id="7471" w:author="Nokia Networks" w:date="2022-08-10T20:16:00Z">
              <w:r>
                <w:rPr>
                  <w:rFonts w:cs="Arial"/>
                  <w:lang w:eastAsia="zh-CN"/>
                </w:rPr>
                <w:t>10</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4A1C7E10" w14:textId="77777777" w:rsidR="00EF47D2" w:rsidRDefault="00EF47D2">
            <w:pPr>
              <w:spacing w:after="0"/>
              <w:rPr>
                <w:ins w:id="7472" w:author="Nokia Networks" w:date="2022-08-10T20:16:00Z"/>
                <w:rFonts w:ascii="Arial" w:hAnsi="Arial" w:cs="Arial"/>
                <w:sz w:val="18"/>
                <w:lang w:eastAsia="zh-CN"/>
              </w:rPr>
            </w:pPr>
          </w:p>
        </w:tc>
      </w:tr>
      <w:tr w:rsidR="00EF47D2" w14:paraId="77A91FF3" w14:textId="77777777" w:rsidTr="00EF47D2">
        <w:trPr>
          <w:trHeight w:val="187"/>
          <w:jc w:val="center"/>
          <w:ins w:id="7473" w:author="Nokia Networks" w:date="2022-08-10T20:16:00Z"/>
        </w:trPr>
        <w:tc>
          <w:tcPr>
            <w:tcW w:w="1812" w:type="dxa"/>
            <w:vMerge w:val="restart"/>
            <w:tcBorders>
              <w:top w:val="nil"/>
              <w:left w:val="single" w:sz="4" w:space="0" w:color="auto"/>
              <w:bottom w:val="single" w:sz="4" w:space="0" w:color="auto"/>
              <w:right w:val="single" w:sz="4" w:space="0" w:color="auto"/>
            </w:tcBorders>
            <w:vAlign w:val="center"/>
            <w:hideMark/>
          </w:tcPr>
          <w:p w14:paraId="6F2C60CD" w14:textId="77777777" w:rsidR="00EF47D2" w:rsidRDefault="00EF47D2">
            <w:pPr>
              <w:pStyle w:val="TAL"/>
              <w:rPr>
                <w:ins w:id="7474" w:author="Nokia Networks" w:date="2022-08-10T20:16:00Z"/>
              </w:rPr>
            </w:pPr>
            <w:ins w:id="7475" w:author="Nokia Networks" w:date="2022-08-10T20:16:00Z">
              <w:r>
                <w:rPr>
                  <w:rFonts w:cs="Arial"/>
                </w:rPr>
                <w:t>CSI reporting offset</w:t>
              </w:r>
            </w:ins>
          </w:p>
        </w:tc>
        <w:tc>
          <w:tcPr>
            <w:tcW w:w="1814" w:type="dxa"/>
            <w:tcBorders>
              <w:top w:val="single" w:sz="4" w:space="0" w:color="auto"/>
              <w:left w:val="single" w:sz="4" w:space="0" w:color="auto"/>
              <w:bottom w:val="single" w:sz="4" w:space="0" w:color="auto"/>
              <w:right w:val="single" w:sz="4" w:space="0" w:color="auto"/>
            </w:tcBorders>
            <w:hideMark/>
          </w:tcPr>
          <w:p w14:paraId="148A94C8" w14:textId="77777777" w:rsidR="00EF47D2" w:rsidRDefault="00EF47D2">
            <w:pPr>
              <w:pStyle w:val="TAL"/>
              <w:rPr>
                <w:ins w:id="7476" w:author="Nokia Networks" w:date="2022-08-10T20:16:00Z"/>
                <w:lang w:eastAsia="zh-CN"/>
              </w:rPr>
            </w:pPr>
            <w:ins w:id="7477" w:author="Nokia Networks" w:date="2022-08-10T20:16:00Z">
              <w:r>
                <w:rPr>
                  <w:rFonts w:cs="Arial"/>
                  <w:lang w:eastAsia="zh-CN"/>
                </w:rPr>
                <w:t>Config 1,2</w:t>
              </w:r>
            </w:ins>
          </w:p>
        </w:tc>
        <w:tc>
          <w:tcPr>
            <w:tcW w:w="891" w:type="dxa"/>
            <w:vMerge w:val="restart"/>
            <w:tcBorders>
              <w:top w:val="nil"/>
              <w:left w:val="single" w:sz="4" w:space="0" w:color="auto"/>
              <w:bottom w:val="single" w:sz="4" w:space="0" w:color="auto"/>
              <w:right w:val="single" w:sz="4" w:space="0" w:color="auto"/>
            </w:tcBorders>
            <w:vAlign w:val="center"/>
            <w:hideMark/>
          </w:tcPr>
          <w:p w14:paraId="237A7D52" w14:textId="77777777" w:rsidR="00EF47D2" w:rsidRDefault="00EF47D2">
            <w:pPr>
              <w:pStyle w:val="TAC"/>
              <w:rPr>
                <w:ins w:id="7478" w:author="Nokia Networks" w:date="2022-08-10T20:16:00Z"/>
                <w:rFonts w:cs="Arial"/>
                <w:lang w:eastAsia="zh-CN"/>
              </w:rPr>
            </w:pPr>
            <w:ins w:id="7479" w:author="Nokia Networks" w:date="2022-08-10T20:16:00Z">
              <w:r>
                <w:rPr>
                  <w:rFonts w:cs="Arial"/>
                  <w:lang w:eastAsia="zh-CN"/>
                </w:rPr>
                <w:t>slot</w:t>
              </w:r>
            </w:ins>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2D268343" w14:textId="77777777" w:rsidR="00EF47D2" w:rsidRDefault="00EF47D2">
            <w:pPr>
              <w:pStyle w:val="TAC"/>
              <w:rPr>
                <w:ins w:id="7480" w:author="Nokia Networks" w:date="2022-08-10T20:16:00Z"/>
                <w:rFonts w:cs="Arial"/>
                <w:lang w:eastAsia="zh-CN"/>
              </w:rPr>
            </w:pPr>
            <w:ins w:id="7481" w:author="Nokia Networks" w:date="2022-08-10T20:16:00Z">
              <w:r>
                <w:rPr>
                  <w:rFonts w:cs="Arial"/>
                  <w:lang w:eastAsia="zh-CN"/>
                </w:rPr>
                <w:t>2</w:t>
              </w:r>
            </w:ins>
          </w:p>
        </w:tc>
        <w:tc>
          <w:tcPr>
            <w:tcW w:w="2494" w:type="dxa"/>
            <w:gridSpan w:val="4"/>
            <w:vMerge w:val="restart"/>
            <w:tcBorders>
              <w:top w:val="nil"/>
              <w:left w:val="single" w:sz="4" w:space="0" w:color="auto"/>
              <w:bottom w:val="single" w:sz="4" w:space="0" w:color="auto"/>
              <w:right w:val="single" w:sz="4" w:space="0" w:color="auto"/>
            </w:tcBorders>
            <w:vAlign w:val="center"/>
            <w:hideMark/>
          </w:tcPr>
          <w:p w14:paraId="39867E54" w14:textId="77777777" w:rsidR="00EF47D2" w:rsidRDefault="00EF47D2">
            <w:pPr>
              <w:pStyle w:val="TAC"/>
              <w:rPr>
                <w:ins w:id="7482" w:author="Nokia Networks" w:date="2022-08-10T20:16:00Z"/>
                <w:rFonts w:cs="Arial"/>
                <w:lang w:eastAsia="zh-CN"/>
              </w:rPr>
            </w:pPr>
            <w:ins w:id="7483" w:author="Nokia Networks" w:date="2022-08-10T20:16:00Z">
              <w:r>
                <w:rPr>
                  <w:rFonts w:cs="Arial"/>
                  <w:lang w:eastAsia="zh-CN"/>
                </w:rPr>
                <w:t>N/A</w:t>
              </w:r>
            </w:ins>
          </w:p>
        </w:tc>
      </w:tr>
      <w:tr w:rsidR="00EF47D2" w14:paraId="5E2EB051" w14:textId="77777777" w:rsidTr="00EF47D2">
        <w:trPr>
          <w:trHeight w:val="187"/>
          <w:jc w:val="center"/>
          <w:ins w:id="7484"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2E3B9966" w14:textId="77777777" w:rsidR="00EF47D2" w:rsidRDefault="00EF47D2">
            <w:pPr>
              <w:spacing w:after="0"/>
              <w:rPr>
                <w:ins w:id="7485" w:author="Nokia Networks" w:date="2022-08-10T20:16:00Z"/>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3F78BC17" w14:textId="77777777" w:rsidR="00EF47D2" w:rsidRDefault="00EF47D2">
            <w:pPr>
              <w:pStyle w:val="TAL"/>
              <w:rPr>
                <w:ins w:id="7486" w:author="Nokia Networks" w:date="2022-08-10T20:16:00Z"/>
                <w:lang w:eastAsia="zh-CN"/>
              </w:rPr>
            </w:pPr>
            <w:ins w:id="7487" w:author="Nokia Networks" w:date="2022-08-10T20:16:00Z">
              <w:r>
                <w:rPr>
                  <w:rFonts w:cs="Arial"/>
                  <w:lang w:eastAsia="zh-CN"/>
                </w:rPr>
                <w:t>Config 3</w:t>
              </w:r>
            </w:ins>
          </w:p>
        </w:tc>
        <w:tc>
          <w:tcPr>
            <w:tcW w:w="891" w:type="dxa"/>
            <w:vMerge/>
            <w:tcBorders>
              <w:top w:val="nil"/>
              <w:left w:val="single" w:sz="4" w:space="0" w:color="auto"/>
              <w:bottom w:val="single" w:sz="4" w:space="0" w:color="auto"/>
              <w:right w:val="single" w:sz="4" w:space="0" w:color="auto"/>
            </w:tcBorders>
            <w:vAlign w:val="center"/>
            <w:hideMark/>
          </w:tcPr>
          <w:p w14:paraId="15D496A0" w14:textId="77777777" w:rsidR="00EF47D2" w:rsidRDefault="00EF47D2">
            <w:pPr>
              <w:spacing w:after="0"/>
              <w:rPr>
                <w:ins w:id="7488" w:author="Nokia Networks" w:date="2022-08-10T20:16:00Z"/>
                <w:rFonts w:ascii="Arial" w:hAnsi="Arial" w:cs="Arial"/>
                <w:sz w:val="18"/>
                <w:lang w:eastAsia="zh-CN"/>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17A32A8E" w14:textId="77777777" w:rsidR="00EF47D2" w:rsidRDefault="00EF47D2">
            <w:pPr>
              <w:pStyle w:val="TAC"/>
              <w:rPr>
                <w:ins w:id="7489" w:author="Nokia Networks" w:date="2022-08-10T20:16:00Z"/>
                <w:rFonts w:cs="Arial"/>
                <w:lang w:eastAsia="zh-CN"/>
              </w:rPr>
            </w:pPr>
            <w:ins w:id="7490" w:author="Nokia Networks" w:date="2022-08-10T20:16:00Z">
              <w:r>
                <w:rPr>
                  <w:rFonts w:cs="Arial"/>
                  <w:lang w:eastAsia="zh-CN"/>
                </w:rPr>
                <w:t>4</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69A4466D" w14:textId="77777777" w:rsidR="00EF47D2" w:rsidRDefault="00EF47D2">
            <w:pPr>
              <w:spacing w:after="0"/>
              <w:rPr>
                <w:ins w:id="7491" w:author="Nokia Networks" w:date="2022-08-10T20:16:00Z"/>
                <w:rFonts w:ascii="Arial" w:hAnsi="Arial" w:cs="Arial"/>
                <w:sz w:val="18"/>
                <w:lang w:eastAsia="zh-CN"/>
              </w:rPr>
            </w:pPr>
          </w:p>
        </w:tc>
      </w:tr>
      <w:tr w:rsidR="00EF47D2" w14:paraId="71E88F1B" w14:textId="77777777" w:rsidTr="00EF47D2">
        <w:trPr>
          <w:trHeight w:val="187"/>
          <w:jc w:val="center"/>
          <w:ins w:id="7492" w:author="Nokia Networks" w:date="2022-08-10T20:16:00Z"/>
        </w:trPr>
        <w:tc>
          <w:tcPr>
            <w:tcW w:w="1812" w:type="dxa"/>
            <w:vMerge w:val="restart"/>
            <w:tcBorders>
              <w:top w:val="nil"/>
              <w:left w:val="single" w:sz="4" w:space="0" w:color="auto"/>
              <w:bottom w:val="single" w:sz="4" w:space="0" w:color="auto"/>
              <w:right w:val="single" w:sz="4" w:space="0" w:color="auto"/>
            </w:tcBorders>
            <w:vAlign w:val="center"/>
            <w:hideMark/>
          </w:tcPr>
          <w:p w14:paraId="402F02C5" w14:textId="77777777" w:rsidR="00EF47D2" w:rsidRDefault="00EF47D2">
            <w:pPr>
              <w:pStyle w:val="TAL"/>
              <w:rPr>
                <w:ins w:id="7493" w:author="Nokia Networks" w:date="2022-08-10T20:16:00Z"/>
              </w:rPr>
            </w:pPr>
            <w:ins w:id="7494" w:author="Nokia Networks" w:date="2022-08-10T20:16:00Z">
              <w:r>
                <w:rPr>
                  <w:rFonts w:cs="Arial"/>
                  <w:lang w:eastAsia="zh-CN"/>
                </w:rPr>
                <w:t>L1-RSRP reporting offset</w:t>
              </w:r>
            </w:ins>
          </w:p>
        </w:tc>
        <w:tc>
          <w:tcPr>
            <w:tcW w:w="1814" w:type="dxa"/>
            <w:tcBorders>
              <w:top w:val="single" w:sz="4" w:space="0" w:color="auto"/>
              <w:left w:val="single" w:sz="4" w:space="0" w:color="auto"/>
              <w:bottom w:val="single" w:sz="4" w:space="0" w:color="auto"/>
              <w:right w:val="single" w:sz="4" w:space="0" w:color="auto"/>
            </w:tcBorders>
            <w:hideMark/>
          </w:tcPr>
          <w:p w14:paraId="668A1642" w14:textId="77777777" w:rsidR="00EF47D2" w:rsidRDefault="00EF47D2">
            <w:pPr>
              <w:pStyle w:val="TAL"/>
              <w:rPr>
                <w:ins w:id="7495" w:author="Nokia Networks" w:date="2022-08-10T20:16:00Z"/>
                <w:lang w:eastAsia="zh-CN"/>
              </w:rPr>
            </w:pPr>
            <w:ins w:id="7496" w:author="Nokia Networks" w:date="2022-08-10T20:16:00Z">
              <w:r>
                <w:rPr>
                  <w:rFonts w:cs="Arial"/>
                  <w:lang w:eastAsia="zh-CN"/>
                </w:rPr>
                <w:t>Config 1,2</w:t>
              </w:r>
            </w:ins>
          </w:p>
        </w:tc>
        <w:tc>
          <w:tcPr>
            <w:tcW w:w="891" w:type="dxa"/>
            <w:vMerge w:val="restart"/>
            <w:tcBorders>
              <w:top w:val="nil"/>
              <w:left w:val="single" w:sz="4" w:space="0" w:color="auto"/>
              <w:bottom w:val="single" w:sz="4" w:space="0" w:color="auto"/>
              <w:right w:val="single" w:sz="4" w:space="0" w:color="auto"/>
            </w:tcBorders>
            <w:vAlign w:val="center"/>
            <w:hideMark/>
          </w:tcPr>
          <w:p w14:paraId="5A84C1E2" w14:textId="77777777" w:rsidR="00EF47D2" w:rsidRDefault="00EF47D2">
            <w:pPr>
              <w:pStyle w:val="TAC"/>
              <w:rPr>
                <w:ins w:id="7497" w:author="Nokia Networks" w:date="2022-08-10T20:16:00Z"/>
                <w:rFonts w:cs="Arial"/>
                <w:lang w:eastAsia="zh-CN"/>
              </w:rPr>
            </w:pPr>
            <w:ins w:id="7498" w:author="Nokia Networks" w:date="2022-08-10T20:16:00Z">
              <w:r>
                <w:rPr>
                  <w:rFonts w:cs="Arial"/>
                  <w:lang w:eastAsia="zh-CN"/>
                </w:rPr>
                <w:t>slot</w:t>
              </w:r>
            </w:ins>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320EE820" w14:textId="77777777" w:rsidR="00EF47D2" w:rsidRDefault="00EF47D2">
            <w:pPr>
              <w:pStyle w:val="TAC"/>
              <w:rPr>
                <w:ins w:id="7499" w:author="Nokia Networks" w:date="2022-08-10T20:16:00Z"/>
                <w:rFonts w:cs="Arial"/>
                <w:lang w:eastAsia="zh-CN"/>
              </w:rPr>
            </w:pPr>
            <w:ins w:id="7500" w:author="Nokia Networks" w:date="2022-08-10T20:16:00Z">
              <w:r>
                <w:rPr>
                  <w:rFonts w:cs="Arial"/>
                  <w:lang w:eastAsia="zh-CN"/>
                </w:rPr>
                <w:t>2</w:t>
              </w:r>
            </w:ins>
          </w:p>
        </w:tc>
        <w:tc>
          <w:tcPr>
            <w:tcW w:w="2494" w:type="dxa"/>
            <w:gridSpan w:val="4"/>
            <w:vMerge w:val="restart"/>
            <w:tcBorders>
              <w:top w:val="nil"/>
              <w:left w:val="single" w:sz="4" w:space="0" w:color="auto"/>
              <w:bottom w:val="single" w:sz="4" w:space="0" w:color="auto"/>
              <w:right w:val="single" w:sz="4" w:space="0" w:color="auto"/>
            </w:tcBorders>
            <w:vAlign w:val="center"/>
            <w:hideMark/>
          </w:tcPr>
          <w:p w14:paraId="00EBD21F" w14:textId="77777777" w:rsidR="00EF47D2" w:rsidRDefault="00EF47D2">
            <w:pPr>
              <w:pStyle w:val="TAC"/>
              <w:rPr>
                <w:ins w:id="7501" w:author="Nokia Networks" w:date="2022-08-10T20:16:00Z"/>
                <w:rFonts w:cs="Arial"/>
                <w:lang w:eastAsia="zh-CN"/>
              </w:rPr>
            </w:pPr>
            <w:ins w:id="7502" w:author="Nokia Networks" w:date="2022-08-10T20:16:00Z">
              <w:r>
                <w:rPr>
                  <w:rFonts w:cs="Arial"/>
                  <w:lang w:eastAsia="zh-CN"/>
                </w:rPr>
                <w:t>N/A</w:t>
              </w:r>
            </w:ins>
          </w:p>
        </w:tc>
      </w:tr>
      <w:tr w:rsidR="00EF47D2" w14:paraId="3BF11F3C" w14:textId="77777777" w:rsidTr="00EF47D2">
        <w:trPr>
          <w:trHeight w:val="187"/>
          <w:jc w:val="center"/>
          <w:ins w:id="7503" w:author="Nokia Networks" w:date="2022-08-10T20:16:00Z"/>
        </w:trPr>
        <w:tc>
          <w:tcPr>
            <w:tcW w:w="9835" w:type="dxa"/>
            <w:vMerge/>
            <w:tcBorders>
              <w:top w:val="nil"/>
              <w:left w:val="single" w:sz="4" w:space="0" w:color="auto"/>
              <w:bottom w:val="single" w:sz="4" w:space="0" w:color="auto"/>
              <w:right w:val="single" w:sz="4" w:space="0" w:color="auto"/>
            </w:tcBorders>
            <w:vAlign w:val="center"/>
            <w:hideMark/>
          </w:tcPr>
          <w:p w14:paraId="01C6E038" w14:textId="77777777" w:rsidR="00EF47D2" w:rsidRDefault="00EF47D2">
            <w:pPr>
              <w:spacing w:after="0"/>
              <w:rPr>
                <w:ins w:id="7504" w:author="Nokia Networks" w:date="2022-08-10T20:16:00Z"/>
                <w:rFonts w:ascii="Arial" w:hAnsi="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45948874" w14:textId="77777777" w:rsidR="00EF47D2" w:rsidRDefault="00EF47D2">
            <w:pPr>
              <w:pStyle w:val="TAL"/>
              <w:rPr>
                <w:ins w:id="7505" w:author="Nokia Networks" w:date="2022-08-10T20:16:00Z"/>
                <w:lang w:eastAsia="zh-CN"/>
              </w:rPr>
            </w:pPr>
            <w:ins w:id="7506" w:author="Nokia Networks" w:date="2022-08-10T20:16:00Z">
              <w:r>
                <w:rPr>
                  <w:rFonts w:cs="Arial"/>
                  <w:lang w:eastAsia="zh-CN"/>
                </w:rPr>
                <w:t>Config 3</w:t>
              </w:r>
            </w:ins>
          </w:p>
        </w:tc>
        <w:tc>
          <w:tcPr>
            <w:tcW w:w="891" w:type="dxa"/>
            <w:vMerge/>
            <w:tcBorders>
              <w:top w:val="nil"/>
              <w:left w:val="single" w:sz="4" w:space="0" w:color="auto"/>
              <w:bottom w:val="single" w:sz="4" w:space="0" w:color="auto"/>
              <w:right w:val="single" w:sz="4" w:space="0" w:color="auto"/>
            </w:tcBorders>
            <w:vAlign w:val="center"/>
            <w:hideMark/>
          </w:tcPr>
          <w:p w14:paraId="6E43A840" w14:textId="77777777" w:rsidR="00EF47D2" w:rsidRDefault="00EF47D2">
            <w:pPr>
              <w:spacing w:after="0"/>
              <w:rPr>
                <w:ins w:id="7507" w:author="Nokia Networks" w:date="2022-08-10T20:16:00Z"/>
                <w:rFonts w:ascii="Arial" w:hAnsi="Arial" w:cs="Arial"/>
                <w:sz w:val="18"/>
                <w:lang w:eastAsia="zh-CN"/>
              </w:rPr>
            </w:pPr>
          </w:p>
        </w:tc>
        <w:tc>
          <w:tcPr>
            <w:tcW w:w="2824" w:type="dxa"/>
            <w:gridSpan w:val="5"/>
            <w:tcBorders>
              <w:top w:val="single" w:sz="4" w:space="0" w:color="auto"/>
              <w:left w:val="single" w:sz="4" w:space="0" w:color="auto"/>
              <w:bottom w:val="single" w:sz="4" w:space="0" w:color="auto"/>
              <w:right w:val="single" w:sz="4" w:space="0" w:color="auto"/>
            </w:tcBorders>
            <w:vAlign w:val="center"/>
            <w:hideMark/>
          </w:tcPr>
          <w:p w14:paraId="349A957D" w14:textId="77777777" w:rsidR="00EF47D2" w:rsidRDefault="00EF47D2">
            <w:pPr>
              <w:pStyle w:val="TAC"/>
              <w:rPr>
                <w:ins w:id="7508" w:author="Nokia Networks" w:date="2022-08-10T20:16:00Z"/>
                <w:rFonts w:cs="Arial"/>
                <w:lang w:eastAsia="zh-CN"/>
              </w:rPr>
            </w:pPr>
            <w:ins w:id="7509" w:author="Nokia Networks" w:date="2022-08-10T20:16:00Z">
              <w:r>
                <w:rPr>
                  <w:rFonts w:cs="Arial"/>
                  <w:lang w:eastAsia="zh-CN"/>
                </w:rPr>
                <w:t>4</w:t>
              </w:r>
            </w:ins>
          </w:p>
        </w:tc>
        <w:tc>
          <w:tcPr>
            <w:tcW w:w="4365" w:type="dxa"/>
            <w:gridSpan w:val="4"/>
            <w:vMerge/>
            <w:tcBorders>
              <w:top w:val="nil"/>
              <w:left w:val="single" w:sz="4" w:space="0" w:color="auto"/>
              <w:bottom w:val="single" w:sz="4" w:space="0" w:color="auto"/>
              <w:right w:val="single" w:sz="4" w:space="0" w:color="auto"/>
            </w:tcBorders>
            <w:vAlign w:val="center"/>
            <w:hideMark/>
          </w:tcPr>
          <w:p w14:paraId="2965A82A" w14:textId="77777777" w:rsidR="00EF47D2" w:rsidRDefault="00EF47D2">
            <w:pPr>
              <w:spacing w:after="0"/>
              <w:rPr>
                <w:ins w:id="7510" w:author="Nokia Networks" w:date="2022-08-10T20:16:00Z"/>
                <w:rFonts w:ascii="Arial" w:hAnsi="Arial" w:cs="Arial"/>
                <w:sz w:val="18"/>
                <w:lang w:eastAsia="zh-CN"/>
              </w:rPr>
            </w:pPr>
          </w:p>
        </w:tc>
      </w:tr>
      <w:tr w:rsidR="00EF47D2" w14:paraId="56C38BD8" w14:textId="77777777" w:rsidTr="00EF47D2">
        <w:trPr>
          <w:trHeight w:val="187"/>
          <w:jc w:val="center"/>
          <w:ins w:id="7511"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hideMark/>
          </w:tcPr>
          <w:p w14:paraId="2C4821AE" w14:textId="77777777" w:rsidR="00EF47D2" w:rsidRDefault="00EF47D2">
            <w:pPr>
              <w:pStyle w:val="TAL"/>
              <w:rPr>
                <w:ins w:id="7512" w:author="Nokia Networks" w:date="2022-08-10T20:16:00Z"/>
              </w:rPr>
            </w:pPr>
            <w:ins w:id="7513" w:author="Nokia Networks" w:date="2022-08-10T20:16:00Z">
              <w:r>
                <w:t>SMTC configuration</w:t>
              </w:r>
            </w:ins>
          </w:p>
        </w:tc>
        <w:tc>
          <w:tcPr>
            <w:tcW w:w="891" w:type="dxa"/>
            <w:tcBorders>
              <w:top w:val="single" w:sz="4" w:space="0" w:color="auto"/>
              <w:left w:val="single" w:sz="4" w:space="0" w:color="auto"/>
              <w:bottom w:val="single" w:sz="4" w:space="0" w:color="auto"/>
              <w:right w:val="single" w:sz="4" w:space="0" w:color="auto"/>
            </w:tcBorders>
          </w:tcPr>
          <w:p w14:paraId="6640E4BA" w14:textId="77777777" w:rsidR="00EF47D2" w:rsidRDefault="00EF47D2">
            <w:pPr>
              <w:pStyle w:val="TAC"/>
              <w:rPr>
                <w:ins w:id="7514" w:author="Nokia Networks" w:date="2022-08-10T20:16:00Z"/>
              </w:rPr>
            </w:pPr>
          </w:p>
        </w:tc>
        <w:tc>
          <w:tcPr>
            <w:tcW w:w="5318" w:type="dxa"/>
            <w:gridSpan w:val="9"/>
            <w:tcBorders>
              <w:top w:val="single" w:sz="4" w:space="0" w:color="auto"/>
              <w:left w:val="single" w:sz="4" w:space="0" w:color="auto"/>
              <w:bottom w:val="single" w:sz="4" w:space="0" w:color="auto"/>
              <w:right w:val="single" w:sz="4" w:space="0" w:color="auto"/>
            </w:tcBorders>
            <w:hideMark/>
          </w:tcPr>
          <w:p w14:paraId="6293AF93" w14:textId="77777777" w:rsidR="00EF47D2" w:rsidRDefault="00EF47D2">
            <w:pPr>
              <w:pStyle w:val="TAC"/>
              <w:rPr>
                <w:ins w:id="7515" w:author="Nokia Networks" w:date="2022-08-10T20:16:00Z"/>
              </w:rPr>
            </w:pPr>
            <w:ins w:id="7516" w:author="Nokia Networks" w:date="2022-08-10T20:16:00Z">
              <w:r>
                <w:rPr>
                  <w:lang w:eastAsia="zh-CN"/>
                </w:rPr>
                <w:t>SMTC.1</w:t>
              </w:r>
            </w:ins>
          </w:p>
        </w:tc>
      </w:tr>
      <w:tr w:rsidR="00EF47D2" w14:paraId="3854288D" w14:textId="77777777" w:rsidTr="00EF47D2">
        <w:trPr>
          <w:trHeight w:val="187"/>
          <w:jc w:val="center"/>
          <w:ins w:id="7517"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hideMark/>
          </w:tcPr>
          <w:p w14:paraId="26D8B776" w14:textId="77777777" w:rsidR="00EF47D2" w:rsidRDefault="00EF47D2">
            <w:pPr>
              <w:pStyle w:val="TAL"/>
              <w:rPr>
                <w:ins w:id="7518" w:author="Nokia Networks" w:date="2022-08-10T20:16:00Z"/>
                <w:szCs w:val="18"/>
              </w:rPr>
            </w:pPr>
            <w:ins w:id="7519" w:author="Nokia Networks" w:date="2022-08-10T20:16:00Z">
              <w:r>
                <w:rPr>
                  <w:szCs w:val="18"/>
                </w:rPr>
                <w:t>EPRE ratio of PSS to SSS</w:t>
              </w:r>
            </w:ins>
          </w:p>
        </w:tc>
        <w:tc>
          <w:tcPr>
            <w:tcW w:w="891" w:type="dxa"/>
            <w:tcBorders>
              <w:top w:val="single" w:sz="4" w:space="0" w:color="auto"/>
              <w:left w:val="single" w:sz="4" w:space="0" w:color="auto"/>
              <w:bottom w:val="nil"/>
              <w:right w:val="single" w:sz="4" w:space="0" w:color="auto"/>
            </w:tcBorders>
            <w:hideMark/>
          </w:tcPr>
          <w:p w14:paraId="6302E31C" w14:textId="77777777" w:rsidR="00EF47D2" w:rsidRDefault="00EF47D2">
            <w:pPr>
              <w:pStyle w:val="TAC"/>
              <w:rPr>
                <w:ins w:id="7520" w:author="Nokia Networks" w:date="2022-08-10T20:16:00Z"/>
                <w:szCs w:val="18"/>
              </w:rPr>
            </w:pPr>
            <w:ins w:id="7521" w:author="Nokia Networks" w:date="2022-08-10T20:16:00Z">
              <w:r>
                <w:rPr>
                  <w:szCs w:val="18"/>
                </w:rPr>
                <w:t>dB</w:t>
              </w:r>
            </w:ins>
          </w:p>
        </w:tc>
        <w:tc>
          <w:tcPr>
            <w:tcW w:w="5318" w:type="dxa"/>
            <w:gridSpan w:val="9"/>
            <w:tcBorders>
              <w:top w:val="single" w:sz="4" w:space="0" w:color="auto"/>
              <w:left w:val="single" w:sz="4" w:space="0" w:color="auto"/>
              <w:bottom w:val="nil"/>
              <w:right w:val="single" w:sz="4" w:space="0" w:color="auto"/>
            </w:tcBorders>
            <w:hideMark/>
          </w:tcPr>
          <w:p w14:paraId="00CFA0B0" w14:textId="77777777" w:rsidR="00EF47D2" w:rsidRDefault="00EF47D2">
            <w:pPr>
              <w:pStyle w:val="TAC"/>
              <w:rPr>
                <w:ins w:id="7522" w:author="Nokia Networks" w:date="2022-08-10T20:16:00Z"/>
                <w:szCs w:val="18"/>
              </w:rPr>
            </w:pPr>
            <w:ins w:id="7523" w:author="Nokia Networks" w:date="2022-08-10T20:16:00Z">
              <w:r>
                <w:rPr>
                  <w:szCs w:val="18"/>
                </w:rPr>
                <w:t>0</w:t>
              </w:r>
            </w:ins>
          </w:p>
        </w:tc>
      </w:tr>
      <w:tr w:rsidR="00EF47D2" w14:paraId="36FD3B01" w14:textId="77777777" w:rsidTr="00EF47D2">
        <w:trPr>
          <w:trHeight w:val="187"/>
          <w:jc w:val="center"/>
          <w:ins w:id="7524"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hideMark/>
          </w:tcPr>
          <w:p w14:paraId="0FA46DF0" w14:textId="77777777" w:rsidR="00EF47D2" w:rsidRDefault="00EF47D2">
            <w:pPr>
              <w:pStyle w:val="TAL"/>
              <w:rPr>
                <w:ins w:id="7525" w:author="Nokia Networks" w:date="2022-08-10T20:16:00Z"/>
                <w:szCs w:val="18"/>
              </w:rPr>
            </w:pPr>
            <w:ins w:id="7526" w:author="Nokia Networks" w:date="2022-08-10T20:16:00Z">
              <w:r>
                <w:rPr>
                  <w:szCs w:val="18"/>
                </w:rPr>
                <w:t>EPRE ratio of PBCH_DMRS to SSS</w:t>
              </w:r>
            </w:ins>
          </w:p>
        </w:tc>
        <w:tc>
          <w:tcPr>
            <w:tcW w:w="891" w:type="dxa"/>
            <w:tcBorders>
              <w:top w:val="nil"/>
              <w:left w:val="single" w:sz="4" w:space="0" w:color="auto"/>
              <w:bottom w:val="nil"/>
              <w:right w:val="single" w:sz="4" w:space="0" w:color="auto"/>
            </w:tcBorders>
            <w:hideMark/>
          </w:tcPr>
          <w:p w14:paraId="321A3E6B" w14:textId="77777777" w:rsidR="00EF47D2" w:rsidRDefault="00EF47D2">
            <w:pPr>
              <w:rPr>
                <w:ins w:id="7527" w:author="Nokia Networks" w:date="2022-08-10T20:16:00Z"/>
                <w:szCs w:val="18"/>
              </w:rPr>
            </w:pPr>
          </w:p>
        </w:tc>
        <w:tc>
          <w:tcPr>
            <w:tcW w:w="5318" w:type="dxa"/>
            <w:gridSpan w:val="9"/>
            <w:tcBorders>
              <w:top w:val="nil"/>
              <w:left w:val="single" w:sz="4" w:space="0" w:color="auto"/>
              <w:bottom w:val="nil"/>
              <w:right w:val="single" w:sz="4" w:space="0" w:color="auto"/>
            </w:tcBorders>
            <w:hideMark/>
          </w:tcPr>
          <w:p w14:paraId="33D96B7C" w14:textId="77777777" w:rsidR="00EF47D2" w:rsidRDefault="00EF47D2">
            <w:pPr>
              <w:spacing w:after="0"/>
              <w:rPr>
                <w:rFonts w:ascii="CG Times (WN)" w:eastAsia="Times New Roman" w:hAnsi="CG Times (WN)"/>
                <w:lang w:val="en-US" w:eastAsia="zh-CN"/>
              </w:rPr>
            </w:pPr>
          </w:p>
        </w:tc>
      </w:tr>
      <w:tr w:rsidR="00EF47D2" w14:paraId="5F033909" w14:textId="77777777" w:rsidTr="00EF47D2">
        <w:trPr>
          <w:trHeight w:val="187"/>
          <w:jc w:val="center"/>
          <w:ins w:id="7528"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hideMark/>
          </w:tcPr>
          <w:p w14:paraId="2BCD6FBA" w14:textId="77777777" w:rsidR="00EF47D2" w:rsidRDefault="00EF47D2">
            <w:pPr>
              <w:pStyle w:val="TAL"/>
              <w:rPr>
                <w:ins w:id="7529" w:author="Nokia Networks" w:date="2022-08-10T20:16:00Z"/>
                <w:szCs w:val="18"/>
              </w:rPr>
            </w:pPr>
            <w:ins w:id="7530" w:author="Nokia Networks" w:date="2022-08-10T20:16:00Z">
              <w:r>
                <w:rPr>
                  <w:szCs w:val="18"/>
                </w:rPr>
                <w:t>EPRE ratio of PBCH to PBCH_DMRS</w:t>
              </w:r>
            </w:ins>
          </w:p>
        </w:tc>
        <w:tc>
          <w:tcPr>
            <w:tcW w:w="891" w:type="dxa"/>
            <w:tcBorders>
              <w:top w:val="nil"/>
              <w:left w:val="single" w:sz="4" w:space="0" w:color="auto"/>
              <w:bottom w:val="nil"/>
              <w:right w:val="single" w:sz="4" w:space="0" w:color="auto"/>
            </w:tcBorders>
            <w:hideMark/>
          </w:tcPr>
          <w:p w14:paraId="03440EA9" w14:textId="77777777" w:rsidR="00EF47D2" w:rsidRDefault="00EF47D2">
            <w:pPr>
              <w:rPr>
                <w:ins w:id="7531" w:author="Nokia Networks" w:date="2022-08-10T20:16:00Z"/>
                <w:szCs w:val="18"/>
              </w:rPr>
            </w:pPr>
          </w:p>
        </w:tc>
        <w:tc>
          <w:tcPr>
            <w:tcW w:w="5318" w:type="dxa"/>
            <w:gridSpan w:val="9"/>
            <w:tcBorders>
              <w:top w:val="nil"/>
              <w:left w:val="single" w:sz="4" w:space="0" w:color="auto"/>
              <w:bottom w:val="nil"/>
              <w:right w:val="single" w:sz="4" w:space="0" w:color="auto"/>
            </w:tcBorders>
            <w:hideMark/>
          </w:tcPr>
          <w:p w14:paraId="64F325EF" w14:textId="77777777" w:rsidR="00EF47D2" w:rsidRDefault="00EF47D2">
            <w:pPr>
              <w:spacing w:after="0"/>
              <w:rPr>
                <w:rFonts w:ascii="CG Times (WN)" w:eastAsia="Times New Roman" w:hAnsi="CG Times (WN)"/>
                <w:lang w:val="en-US" w:eastAsia="zh-CN"/>
              </w:rPr>
            </w:pPr>
          </w:p>
        </w:tc>
      </w:tr>
      <w:tr w:rsidR="00EF47D2" w14:paraId="470D4162" w14:textId="77777777" w:rsidTr="00EF47D2">
        <w:trPr>
          <w:trHeight w:val="187"/>
          <w:jc w:val="center"/>
          <w:ins w:id="7532"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hideMark/>
          </w:tcPr>
          <w:p w14:paraId="19AFFEBD" w14:textId="77777777" w:rsidR="00EF47D2" w:rsidRDefault="00EF47D2">
            <w:pPr>
              <w:pStyle w:val="TAL"/>
              <w:rPr>
                <w:ins w:id="7533" w:author="Nokia Networks" w:date="2022-08-10T20:16:00Z"/>
                <w:szCs w:val="18"/>
              </w:rPr>
            </w:pPr>
            <w:ins w:id="7534" w:author="Nokia Networks" w:date="2022-08-10T20:16:00Z">
              <w:r>
                <w:rPr>
                  <w:szCs w:val="18"/>
                </w:rPr>
                <w:t>EPRE ratio of PDCCH_DMRS to SSS</w:t>
              </w:r>
            </w:ins>
          </w:p>
        </w:tc>
        <w:tc>
          <w:tcPr>
            <w:tcW w:w="891" w:type="dxa"/>
            <w:tcBorders>
              <w:top w:val="nil"/>
              <w:left w:val="single" w:sz="4" w:space="0" w:color="auto"/>
              <w:bottom w:val="nil"/>
              <w:right w:val="single" w:sz="4" w:space="0" w:color="auto"/>
            </w:tcBorders>
            <w:hideMark/>
          </w:tcPr>
          <w:p w14:paraId="0FCC64CA" w14:textId="77777777" w:rsidR="00EF47D2" w:rsidRDefault="00EF47D2">
            <w:pPr>
              <w:rPr>
                <w:ins w:id="7535" w:author="Nokia Networks" w:date="2022-08-10T20:16:00Z"/>
                <w:szCs w:val="18"/>
              </w:rPr>
            </w:pPr>
          </w:p>
        </w:tc>
        <w:tc>
          <w:tcPr>
            <w:tcW w:w="5318" w:type="dxa"/>
            <w:gridSpan w:val="9"/>
            <w:tcBorders>
              <w:top w:val="nil"/>
              <w:left w:val="single" w:sz="4" w:space="0" w:color="auto"/>
              <w:bottom w:val="nil"/>
              <w:right w:val="single" w:sz="4" w:space="0" w:color="auto"/>
            </w:tcBorders>
            <w:hideMark/>
          </w:tcPr>
          <w:p w14:paraId="2F4361D7" w14:textId="77777777" w:rsidR="00EF47D2" w:rsidRDefault="00EF47D2">
            <w:pPr>
              <w:spacing w:after="0"/>
              <w:rPr>
                <w:rFonts w:ascii="CG Times (WN)" w:eastAsia="Times New Roman" w:hAnsi="CG Times (WN)"/>
                <w:lang w:val="en-US" w:eastAsia="zh-CN"/>
              </w:rPr>
            </w:pPr>
          </w:p>
        </w:tc>
      </w:tr>
      <w:tr w:rsidR="00EF47D2" w14:paraId="547CDA7B" w14:textId="77777777" w:rsidTr="00EF47D2">
        <w:trPr>
          <w:trHeight w:val="187"/>
          <w:jc w:val="center"/>
          <w:ins w:id="7536"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hideMark/>
          </w:tcPr>
          <w:p w14:paraId="629222FE" w14:textId="77777777" w:rsidR="00EF47D2" w:rsidRDefault="00EF47D2">
            <w:pPr>
              <w:pStyle w:val="TAL"/>
              <w:rPr>
                <w:ins w:id="7537" w:author="Nokia Networks" w:date="2022-08-10T20:16:00Z"/>
                <w:szCs w:val="18"/>
              </w:rPr>
            </w:pPr>
            <w:ins w:id="7538" w:author="Nokia Networks" w:date="2022-08-10T20:16:00Z">
              <w:r>
                <w:rPr>
                  <w:szCs w:val="18"/>
                </w:rPr>
                <w:t>EPRE ratio of PDCCH to PDCCH_DMRS</w:t>
              </w:r>
            </w:ins>
          </w:p>
        </w:tc>
        <w:tc>
          <w:tcPr>
            <w:tcW w:w="891" w:type="dxa"/>
            <w:tcBorders>
              <w:top w:val="nil"/>
              <w:left w:val="single" w:sz="4" w:space="0" w:color="auto"/>
              <w:bottom w:val="nil"/>
              <w:right w:val="single" w:sz="4" w:space="0" w:color="auto"/>
            </w:tcBorders>
            <w:hideMark/>
          </w:tcPr>
          <w:p w14:paraId="1B5554AD" w14:textId="77777777" w:rsidR="00EF47D2" w:rsidRDefault="00EF47D2">
            <w:pPr>
              <w:rPr>
                <w:ins w:id="7539" w:author="Nokia Networks" w:date="2022-08-10T20:16:00Z"/>
                <w:szCs w:val="18"/>
              </w:rPr>
            </w:pPr>
          </w:p>
        </w:tc>
        <w:tc>
          <w:tcPr>
            <w:tcW w:w="5318" w:type="dxa"/>
            <w:gridSpan w:val="9"/>
            <w:tcBorders>
              <w:top w:val="nil"/>
              <w:left w:val="single" w:sz="4" w:space="0" w:color="auto"/>
              <w:bottom w:val="nil"/>
              <w:right w:val="single" w:sz="4" w:space="0" w:color="auto"/>
            </w:tcBorders>
            <w:hideMark/>
          </w:tcPr>
          <w:p w14:paraId="339E21A1" w14:textId="77777777" w:rsidR="00EF47D2" w:rsidRDefault="00EF47D2">
            <w:pPr>
              <w:spacing w:after="0"/>
              <w:rPr>
                <w:rFonts w:ascii="CG Times (WN)" w:eastAsia="Times New Roman" w:hAnsi="CG Times (WN)"/>
                <w:lang w:val="en-US" w:eastAsia="zh-CN"/>
              </w:rPr>
            </w:pPr>
          </w:p>
        </w:tc>
      </w:tr>
      <w:tr w:rsidR="00EF47D2" w14:paraId="5E792136" w14:textId="77777777" w:rsidTr="00EF47D2">
        <w:trPr>
          <w:trHeight w:val="187"/>
          <w:jc w:val="center"/>
          <w:ins w:id="7540"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hideMark/>
          </w:tcPr>
          <w:p w14:paraId="54D674FA" w14:textId="77777777" w:rsidR="00EF47D2" w:rsidRDefault="00EF47D2">
            <w:pPr>
              <w:pStyle w:val="TAL"/>
              <w:rPr>
                <w:ins w:id="7541" w:author="Nokia Networks" w:date="2022-08-10T20:16:00Z"/>
                <w:szCs w:val="18"/>
              </w:rPr>
            </w:pPr>
            <w:ins w:id="7542" w:author="Nokia Networks" w:date="2022-08-10T20:16:00Z">
              <w:r>
                <w:rPr>
                  <w:szCs w:val="18"/>
                </w:rPr>
                <w:t>EPRE ratio of PDSCH_DMRS to SSS</w:t>
              </w:r>
            </w:ins>
          </w:p>
        </w:tc>
        <w:tc>
          <w:tcPr>
            <w:tcW w:w="891" w:type="dxa"/>
            <w:tcBorders>
              <w:top w:val="nil"/>
              <w:left w:val="single" w:sz="4" w:space="0" w:color="auto"/>
              <w:bottom w:val="nil"/>
              <w:right w:val="single" w:sz="4" w:space="0" w:color="auto"/>
            </w:tcBorders>
            <w:hideMark/>
          </w:tcPr>
          <w:p w14:paraId="425281EC" w14:textId="77777777" w:rsidR="00EF47D2" w:rsidRDefault="00EF47D2">
            <w:pPr>
              <w:rPr>
                <w:ins w:id="7543" w:author="Nokia Networks" w:date="2022-08-10T20:16:00Z"/>
                <w:szCs w:val="18"/>
              </w:rPr>
            </w:pPr>
          </w:p>
        </w:tc>
        <w:tc>
          <w:tcPr>
            <w:tcW w:w="5318" w:type="dxa"/>
            <w:gridSpan w:val="9"/>
            <w:tcBorders>
              <w:top w:val="nil"/>
              <w:left w:val="single" w:sz="4" w:space="0" w:color="auto"/>
              <w:bottom w:val="nil"/>
              <w:right w:val="single" w:sz="4" w:space="0" w:color="auto"/>
            </w:tcBorders>
            <w:hideMark/>
          </w:tcPr>
          <w:p w14:paraId="724F122C" w14:textId="77777777" w:rsidR="00EF47D2" w:rsidRDefault="00EF47D2">
            <w:pPr>
              <w:spacing w:after="0"/>
              <w:rPr>
                <w:rFonts w:ascii="CG Times (WN)" w:eastAsia="Times New Roman" w:hAnsi="CG Times (WN)"/>
                <w:lang w:val="en-US" w:eastAsia="zh-CN"/>
              </w:rPr>
            </w:pPr>
          </w:p>
        </w:tc>
      </w:tr>
      <w:tr w:rsidR="00EF47D2" w14:paraId="0C68387F" w14:textId="77777777" w:rsidTr="00EF47D2">
        <w:trPr>
          <w:trHeight w:val="187"/>
          <w:jc w:val="center"/>
          <w:ins w:id="7544"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hideMark/>
          </w:tcPr>
          <w:p w14:paraId="67FBFEF0" w14:textId="77777777" w:rsidR="00EF47D2" w:rsidRDefault="00EF47D2">
            <w:pPr>
              <w:pStyle w:val="TAL"/>
              <w:rPr>
                <w:ins w:id="7545" w:author="Nokia Networks" w:date="2022-08-10T20:16:00Z"/>
                <w:szCs w:val="18"/>
              </w:rPr>
            </w:pPr>
            <w:ins w:id="7546" w:author="Nokia Networks" w:date="2022-08-10T20:16:00Z">
              <w:r>
                <w:rPr>
                  <w:szCs w:val="18"/>
                </w:rPr>
                <w:t>EPRE ratio of PDSCH to PDSCH_DMRS</w:t>
              </w:r>
            </w:ins>
          </w:p>
        </w:tc>
        <w:tc>
          <w:tcPr>
            <w:tcW w:w="891" w:type="dxa"/>
            <w:tcBorders>
              <w:top w:val="nil"/>
              <w:left w:val="single" w:sz="4" w:space="0" w:color="auto"/>
              <w:bottom w:val="nil"/>
              <w:right w:val="single" w:sz="4" w:space="0" w:color="auto"/>
            </w:tcBorders>
            <w:hideMark/>
          </w:tcPr>
          <w:p w14:paraId="497033B9" w14:textId="77777777" w:rsidR="00EF47D2" w:rsidRDefault="00EF47D2">
            <w:pPr>
              <w:rPr>
                <w:ins w:id="7547" w:author="Nokia Networks" w:date="2022-08-10T20:16:00Z"/>
                <w:szCs w:val="18"/>
              </w:rPr>
            </w:pPr>
          </w:p>
        </w:tc>
        <w:tc>
          <w:tcPr>
            <w:tcW w:w="5318" w:type="dxa"/>
            <w:gridSpan w:val="9"/>
            <w:tcBorders>
              <w:top w:val="nil"/>
              <w:left w:val="single" w:sz="4" w:space="0" w:color="auto"/>
              <w:bottom w:val="nil"/>
              <w:right w:val="single" w:sz="4" w:space="0" w:color="auto"/>
            </w:tcBorders>
            <w:hideMark/>
          </w:tcPr>
          <w:p w14:paraId="707D27AE" w14:textId="77777777" w:rsidR="00EF47D2" w:rsidRDefault="00EF47D2">
            <w:pPr>
              <w:spacing w:after="0"/>
              <w:rPr>
                <w:rFonts w:ascii="CG Times (WN)" w:eastAsia="Times New Roman" w:hAnsi="CG Times (WN)"/>
                <w:lang w:val="en-US" w:eastAsia="zh-CN"/>
              </w:rPr>
            </w:pPr>
          </w:p>
        </w:tc>
      </w:tr>
      <w:tr w:rsidR="00EF47D2" w14:paraId="19297317" w14:textId="77777777" w:rsidTr="00EF47D2">
        <w:trPr>
          <w:trHeight w:val="187"/>
          <w:jc w:val="center"/>
          <w:ins w:id="7548"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hideMark/>
          </w:tcPr>
          <w:p w14:paraId="154C2466" w14:textId="77777777" w:rsidR="00EF47D2" w:rsidRDefault="00EF47D2">
            <w:pPr>
              <w:pStyle w:val="TAL"/>
              <w:rPr>
                <w:ins w:id="7549" w:author="Nokia Networks" w:date="2022-08-10T20:16:00Z"/>
                <w:szCs w:val="18"/>
              </w:rPr>
            </w:pPr>
            <w:ins w:id="7550" w:author="Nokia Networks" w:date="2022-08-10T20:16:00Z">
              <w:r>
                <w:rPr>
                  <w:rFonts w:eastAsia="Malgun Gothic"/>
                  <w:szCs w:val="18"/>
                </w:rPr>
                <w:t>EPRE ratio of OCNG DMRS to SSS</w:t>
              </w:r>
              <w:r>
                <w:rPr>
                  <w:rFonts w:eastAsia="Malgun Gothic"/>
                  <w:szCs w:val="18"/>
                  <w:vertAlign w:val="superscript"/>
                </w:rPr>
                <w:t>Note 1</w:t>
              </w:r>
            </w:ins>
          </w:p>
        </w:tc>
        <w:tc>
          <w:tcPr>
            <w:tcW w:w="891" w:type="dxa"/>
            <w:tcBorders>
              <w:top w:val="nil"/>
              <w:left w:val="single" w:sz="4" w:space="0" w:color="auto"/>
              <w:bottom w:val="nil"/>
              <w:right w:val="single" w:sz="4" w:space="0" w:color="auto"/>
            </w:tcBorders>
            <w:hideMark/>
          </w:tcPr>
          <w:p w14:paraId="251D22BD" w14:textId="77777777" w:rsidR="00EF47D2" w:rsidRDefault="00EF47D2">
            <w:pPr>
              <w:rPr>
                <w:ins w:id="7551" w:author="Nokia Networks" w:date="2022-08-10T20:16:00Z"/>
                <w:szCs w:val="18"/>
              </w:rPr>
            </w:pPr>
          </w:p>
        </w:tc>
        <w:tc>
          <w:tcPr>
            <w:tcW w:w="5318" w:type="dxa"/>
            <w:gridSpan w:val="9"/>
            <w:tcBorders>
              <w:top w:val="nil"/>
              <w:left w:val="single" w:sz="4" w:space="0" w:color="auto"/>
              <w:bottom w:val="nil"/>
              <w:right w:val="single" w:sz="4" w:space="0" w:color="auto"/>
            </w:tcBorders>
            <w:hideMark/>
          </w:tcPr>
          <w:p w14:paraId="69CA83A6" w14:textId="77777777" w:rsidR="00EF47D2" w:rsidRDefault="00EF47D2">
            <w:pPr>
              <w:spacing w:after="0"/>
              <w:rPr>
                <w:rFonts w:ascii="CG Times (WN)" w:eastAsia="Times New Roman" w:hAnsi="CG Times (WN)"/>
                <w:lang w:val="en-US" w:eastAsia="zh-CN"/>
              </w:rPr>
            </w:pPr>
          </w:p>
        </w:tc>
      </w:tr>
      <w:tr w:rsidR="00EF47D2" w14:paraId="34728B23" w14:textId="77777777" w:rsidTr="00EF47D2">
        <w:trPr>
          <w:trHeight w:val="187"/>
          <w:jc w:val="center"/>
          <w:ins w:id="7552"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hideMark/>
          </w:tcPr>
          <w:p w14:paraId="6630EF87" w14:textId="77777777" w:rsidR="00EF47D2" w:rsidRDefault="00EF47D2">
            <w:pPr>
              <w:pStyle w:val="TAL"/>
              <w:rPr>
                <w:ins w:id="7553" w:author="Nokia Networks" w:date="2022-08-10T20:16:00Z"/>
                <w:szCs w:val="18"/>
              </w:rPr>
            </w:pPr>
            <w:ins w:id="7554" w:author="Nokia Networks" w:date="2022-08-10T20:16:00Z">
              <w:r>
                <w:rPr>
                  <w:rFonts w:eastAsia="Malgun Gothic"/>
                  <w:szCs w:val="18"/>
                </w:rPr>
                <w:t>EPRE ratio of OCNG to OCNG DMRS</w:t>
              </w:r>
              <w:r>
                <w:rPr>
                  <w:rFonts w:eastAsia="Malgun Gothic"/>
                  <w:szCs w:val="18"/>
                  <w:vertAlign w:val="superscript"/>
                </w:rPr>
                <w:t xml:space="preserve"> Note 1</w:t>
              </w:r>
            </w:ins>
          </w:p>
        </w:tc>
        <w:tc>
          <w:tcPr>
            <w:tcW w:w="891" w:type="dxa"/>
            <w:tcBorders>
              <w:top w:val="nil"/>
              <w:left w:val="single" w:sz="4" w:space="0" w:color="auto"/>
              <w:bottom w:val="single" w:sz="4" w:space="0" w:color="auto"/>
              <w:right w:val="single" w:sz="4" w:space="0" w:color="auto"/>
            </w:tcBorders>
            <w:hideMark/>
          </w:tcPr>
          <w:p w14:paraId="7E61F464" w14:textId="77777777" w:rsidR="00EF47D2" w:rsidRDefault="00EF47D2">
            <w:pPr>
              <w:rPr>
                <w:ins w:id="7555" w:author="Nokia Networks" w:date="2022-08-10T20:16:00Z"/>
                <w:szCs w:val="18"/>
              </w:rPr>
            </w:pPr>
          </w:p>
        </w:tc>
        <w:tc>
          <w:tcPr>
            <w:tcW w:w="5318" w:type="dxa"/>
            <w:gridSpan w:val="9"/>
            <w:tcBorders>
              <w:top w:val="nil"/>
              <w:left w:val="single" w:sz="4" w:space="0" w:color="auto"/>
              <w:bottom w:val="single" w:sz="4" w:space="0" w:color="auto"/>
              <w:right w:val="single" w:sz="4" w:space="0" w:color="auto"/>
            </w:tcBorders>
            <w:hideMark/>
          </w:tcPr>
          <w:p w14:paraId="0EE9A52E" w14:textId="77777777" w:rsidR="00EF47D2" w:rsidRDefault="00EF47D2">
            <w:pPr>
              <w:spacing w:after="0"/>
              <w:rPr>
                <w:rFonts w:ascii="CG Times (WN)" w:eastAsia="Times New Roman" w:hAnsi="CG Times (WN)"/>
                <w:lang w:val="en-US" w:eastAsia="zh-CN"/>
              </w:rPr>
            </w:pPr>
          </w:p>
        </w:tc>
      </w:tr>
      <w:tr w:rsidR="00EF47D2" w14:paraId="6087D1E5" w14:textId="77777777" w:rsidTr="00EF47D2">
        <w:trPr>
          <w:trHeight w:val="187"/>
          <w:jc w:val="center"/>
          <w:ins w:id="7556" w:author="Nokia Networks" w:date="2022-08-10T20:16:00Z"/>
        </w:trPr>
        <w:tc>
          <w:tcPr>
            <w:tcW w:w="3626" w:type="dxa"/>
            <w:gridSpan w:val="2"/>
            <w:tcBorders>
              <w:top w:val="single" w:sz="4" w:space="0" w:color="auto"/>
              <w:left w:val="single" w:sz="4" w:space="0" w:color="auto"/>
              <w:bottom w:val="single" w:sz="4" w:space="0" w:color="auto"/>
              <w:right w:val="single" w:sz="4" w:space="0" w:color="auto"/>
            </w:tcBorders>
            <w:vAlign w:val="center"/>
            <w:hideMark/>
          </w:tcPr>
          <w:p w14:paraId="295084C0" w14:textId="77777777" w:rsidR="00EF47D2" w:rsidRDefault="00EF47D2">
            <w:pPr>
              <w:pStyle w:val="TAL"/>
              <w:rPr>
                <w:ins w:id="7557" w:author="Nokia Networks" w:date="2022-08-10T20:16:00Z"/>
                <w:rFonts w:eastAsia="Calibri"/>
                <w:szCs w:val="22"/>
              </w:rPr>
            </w:pPr>
            <w:ins w:id="7558" w:author="Nokia Networks" w:date="2022-08-10T20:16:00Z">
              <w:r>
                <w:rPr>
                  <w:rFonts w:eastAsia="Calibri" w:cs="Arial"/>
                  <w:szCs w:val="22"/>
                  <w:lang w:val="en-US"/>
                </w:rPr>
                <w:t>Propagation conditions</w:t>
              </w:r>
            </w:ins>
          </w:p>
        </w:tc>
        <w:tc>
          <w:tcPr>
            <w:tcW w:w="891" w:type="dxa"/>
            <w:tcBorders>
              <w:top w:val="single" w:sz="4" w:space="0" w:color="auto"/>
              <w:left w:val="single" w:sz="4" w:space="0" w:color="auto"/>
              <w:bottom w:val="single" w:sz="4" w:space="0" w:color="auto"/>
              <w:right w:val="single" w:sz="4" w:space="0" w:color="auto"/>
            </w:tcBorders>
            <w:vAlign w:val="center"/>
          </w:tcPr>
          <w:p w14:paraId="110174B9" w14:textId="77777777" w:rsidR="00EF47D2" w:rsidRDefault="00EF47D2">
            <w:pPr>
              <w:pStyle w:val="TAC"/>
              <w:rPr>
                <w:ins w:id="7559" w:author="Nokia Networks" w:date="2022-08-10T20:16:00Z"/>
                <w:rFonts w:eastAsia="Calibri"/>
                <w:szCs w:val="22"/>
              </w:rPr>
            </w:pPr>
          </w:p>
        </w:tc>
        <w:tc>
          <w:tcPr>
            <w:tcW w:w="2659" w:type="dxa"/>
            <w:gridSpan w:val="4"/>
            <w:tcBorders>
              <w:top w:val="single" w:sz="4" w:space="0" w:color="auto"/>
              <w:left w:val="single" w:sz="4" w:space="0" w:color="auto"/>
              <w:bottom w:val="single" w:sz="4" w:space="0" w:color="auto"/>
              <w:right w:val="single" w:sz="4" w:space="0" w:color="auto"/>
            </w:tcBorders>
            <w:vAlign w:val="center"/>
            <w:hideMark/>
          </w:tcPr>
          <w:p w14:paraId="7FE78ECE" w14:textId="77777777" w:rsidR="00EF47D2" w:rsidRDefault="00EF47D2">
            <w:pPr>
              <w:pStyle w:val="TAC"/>
              <w:rPr>
                <w:ins w:id="7560" w:author="Nokia Networks" w:date="2022-08-10T20:16:00Z"/>
                <w:lang w:val="en-US"/>
              </w:rPr>
            </w:pPr>
            <w:ins w:id="7561" w:author="Nokia Networks" w:date="2022-08-10T20:16:00Z">
              <w:r>
                <w:rPr>
                  <w:lang w:val="en-US"/>
                </w:rPr>
                <w:t>N</w:t>
              </w:r>
              <w:r>
                <w:rPr>
                  <w:lang w:val="en-US" w:eastAsia="zh-CN"/>
                </w:rPr>
                <w:t>/</w:t>
              </w:r>
              <w:r>
                <w:rPr>
                  <w:lang w:val="en-US"/>
                </w:rPr>
                <w:t>A</w:t>
              </w:r>
            </w:ins>
          </w:p>
          <w:p w14:paraId="715E7E7A" w14:textId="77777777" w:rsidR="00EF47D2" w:rsidRDefault="00EF47D2">
            <w:pPr>
              <w:pStyle w:val="TAC"/>
              <w:rPr>
                <w:ins w:id="7562" w:author="Nokia Networks" w:date="2022-08-10T20:16:00Z"/>
              </w:rPr>
            </w:pPr>
            <w:ins w:id="7563" w:author="Nokia Networks" w:date="2022-08-10T20:16:00Z">
              <w:r>
                <w:rPr>
                  <w:lang w:val="en-US"/>
                </w:rPr>
                <w:t>Link only, see clause A.3.7A</w:t>
              </w:r>
            </w:ins>
          </w:p>
        </w:tc>
        <w:tc>
          <w:tcPr>
            <w:tcW w:w="2659" w:type="dxa"/>
            <w:gridSpan w:val="5"/>
            <w:tcBorders>
              <w:top w:val="single" w:sz="4" w:space="0" w:color="auto"/>
              <w:left w:val="single" w:sz="4" w:space="0" w:color="auto"/>
              <w:bottom w:val="single" w:sz="4" w:space="0" w:color="auto"/>
              <w:right w:val="single" w:sz="4" w:space="0" w:color="auto"/>
            </w:tcBorders>
            <w:vAlign w:val="center"/>
            <w:hideMark/>
          </w:tcPr>
          <w:p w14:paraId="51270215" w14:textId="77777777" w:rsidR="00EF47D2" w:rsidRDefault="00EF47D2">
            <w:pPr>
              <w:pStyle w:val="TAC"/>
              <w:rPr>
                <w:ins w:id="7564" w:author="Nokia Networks" w:date="2022-08-10T20:16:00Z"/>
              </w:rPr>
            </w:pPr>
            <w:ins w:id="7565" w:author="Nokia Networks" w:date="2022-08-10T20:16:00Z">
              <w:r>
                <w:rPr>
                  <w:rFonts w:cs="Arial"/>
                  <w:lang w:val="en-US"/>
                </w:rPr>
                <w:t>AWGN</w:t>
              </w:r>
            </w:ins>
          </w:p>
        </w:tc>
      </w:tr>
      <w:tr w:rsidR="00EF47D2" w14:paraId="2105BC6B" w14:textId="77777777" w:rsidTr="00EF47D2">
        <w:trPr>
          <w:trHeight w:val="187"/>
          <w:jc w:val="center"/>
          <w:ins w:id="7566" w:author="Nokia Networks" w:date="2022-08-23T18:13:00Z"/>
        </w:trPr>
        <w:tc>
          <w:tcPr>
            <w:tcW w:w="3626" w:type="dxa"/>
            <w:gridSpan w:val="2"/>
            <w:tcBorders>
              <w:top w:val="single" w:sz="4" w:space="0" w:color="auto"/>
              <w:left w:val="single" w:sz="4" w:space="0" w:color="auto"/>
              <w:bottom w:val="single" w:sz="4" w:space="0" w:color="auto"/>
              <w:right w:val="single" w:sz="4" w:space="0" w:color="auto"/>
            </w:tcBorders>
            <w:vAlign w:val="center"/>
            <w:hideMark/>
          </w:tcPr>
          <w:p w14:paraId="558C181B" w14:textId="77777777" w:rsidR="00EF47D2" w:rsidRDefault="00EF47D2">
            <w:pPr>
              <w:pStyle w:val="TAL"/>
              <w:rPr>
                <w:ins w:id="7567" w:author="Nokia Networks" w:date="2022-08-23T18:13:00Z"/>
                <w:rFonts w:eastAsia="Calibri" w:cs="Arial"/>
                <w:szCs w:val="22"/>
                <w:lang w:val="en-US"/>
              </w:rPr>
            </w:pPr>
            <w:ins w:id="7568" w:author="Nokia Networks" w:date="2022-08-23T18:14:00Z">
              <w:r>
                <w:rPr>
                  <w:lang w:eastAsia="zh-CN"/>
                </w:rPr>
                <w:t>Scheduling request resource priodicity</w:t>
              </w:r>
            </w:ins>
          </w:p>
        </w:tc>
        <w:tc>
          <w:tcPr>
            <w:tcW w:w="891" w:type="dxa"/>
            <w:tcBorders>
              <w:top w:val="single" w:sz="4" w:space="0" w:color="auto"/>
              <w:left w:val="single" w:sz="4" w:space="0" w:color="auto"/>
              <w:bottom w:val="single" w:sz="4" w:space="0" w:color="auto"/>
              <w:right w:val="single" w:sz="4" w:space="0" w:color="auto"/>
            </w:tcBorders>
            <w:vAlign w:val="center"/>
            <w:hideMark/>
          </w:tcPr>
          <w:p w14:paraId="7A859C72" w14:textId="77777777" w:rsidR="00EF47D2" w:rsidRDefault="00EF47D2">
            <w:pPr>
              <w:pStyle w:val="TAC"/>
              <w:rPr>
                <w:ins w:id="7569" w:author="Nokia Networks" w:date="2022-08-23T18:13:00Z"/>
                <w:rFonts w:eastAsia="Calibri"/>
                <w:szCs w:val="22"/>
              </w:rPr>
            </w:pPr>
            <w:ins w:id="7570" w:author="Nokia Networks" w:date="2022-08-23T18:14:00Z">
              <w:r>
                <w:rPr>
                  <w:rFonts w:eastAsia="Calibri"/>
                  <w:szCs w:val="22"/>
                </w:rPr>
                <w:t>ms</w:t>
              </w:r>
            </w:ins>
          </w:p>
        </w:tc>
        <w:tc>
          <w:tcPr>
            <w:tcW w:w="2659" w:type="dxa"/>
            <w:gridSpan w:val="4"/>
            <w:tcBorders>
              <w:top w:val="single" w:sz="4" w:space="0" w:color="auto"/>
              <w:left w:val="single" w:sz="4" w:space="0" w:color="auto"/>
              <w:bottom w:val="single" w:sz="4" w:space="0" w:color="auto"/>
              <w:right w:val="single" w:sz="4" w:space="0" w:color="auto"/>
            </w:tcBorders>
            <w:vAlign w:val="center"/>
            <w:hideMark/>
          </w:tcPr>
          <w:p w14:paraId="72CFBD0B" w14:textId="77777777" w:rsidR="00EF47D2" w:rsidRDefault="00EF47D2">
            <w:pPr>
              <w:pStyle w:val="TAC"/>
              <w:rPr>
                <w:ins w:id="7571" w:author="Nokia Networks" w:date="2022-08-23T18:13:00Z"/>
                <w:lang w:val="en-US"/>
              </w:rPr>
            </w:pPr>
            <w:ins w:id="7572" w:author="Nokia Networks" w:date="2022-08-23T18:14:00Z">
              <w:r>
                <w:rPr>
                  <w:lang w:val="en-US"/>
                </w:rPr>
                <w:t>N/A</w:t>
              </w:r>
            </w:ins>
          </w:p>
        </w:tc>
        <w:tc>
          <w:tcPr>
            <w:tcW w:w="2659" w:type="dxa"/>
            <w:gridSpan w:val="5"/>
            <w:tcBorders>
              <w:top w:val="single" w:sz="4" w:space="0" w:color="auto"/>
              <w:left w:val="single" w:sz="4" w:space="0" w:color="auto"/>
              <w:bottom w:val="single" w:sz="4" w:space="0" w:color="auto"/>
              <w:right w:val="single" w:sz="4" w:space="0" w:color="auto"/>
            </w:tcBorders>
            <w:vAlign w:val="center"/>
            <w:hideMark/>
          </w:tcPr>
          <w:p w14:paraId="2694441C" w14:textId="77777777" w:rsidR="00EF47D2" w:rsidRDefault="00EF47D2">
            <w:pPr>
              <w:pStyle w:val="TAC"/>
              <w:rPr>
                <w:ins w:id="7573" w:author="Nokia Networks" w:date="2022-08-23T18:13:00Z"/>
                <w:rFonts w:cs="Arial"/>
                <w:lang w:val="en-US"/>
              </w:rPr>
            </w:pPr>
            <w:ins w:id="7574" w:author="Nokia Networks" w:date="2022-08-23T18:14:00Z">
              <w:r>
                <w:rPr>
                  <w:rFonts w:cs="Arial"/>
                  <w:lang w:val="en-US"/>
                </w:rPr>
                <w:t>20</w:t>
              </w:r>
            </w:ins>
          </w:p>
        </w:tc>
      </w:tr>
      <w:tr w:rsidR="00EF47D2" w14:paraId="4FF7A4D0" w14:textId="77777777" w:rsidTr="00EF47D2">
        <w:trPr>
          <w:cantSplit/>
          <w:jc w:val="center"/>
          <w:ins w:id="7575" w:author="Nokia Networks" w:date="2022-08-10T20:16:00Z"/>
        </w:trPr>
        <w:tc>
          <w:tcPr>
            <w:tcW w:w="9835" w:type="dxa"/>
            <w:gridSpan w:val="12"/>
            <w:tcBorders>
              <w:top w:val="single" w:sz="4" w:space="0" w:color="auto"/>
              <w:left w:val="single" w:sz="4" w:space="0" w:color="auto"/>
              <w:bottom w:val="single" w:sz="4" w:space="0" w:color="auto"/>
              <w:right w:val="single" w:sz="4" w:space="0" w:color="auto"/>
            </w:tcBorders>
            <w:vAlign w:val="center"/>
            <w:hideMark/>
          </w:tcPr>
          <w:p w14:paraId="741A0AF7" w14:textId="77777777" w:rsidR="00EF47D2" w:rsidRDefault="00EF47D2">
            <w:pPr>
              <w:pStyle w:val="TAN"/>
              <w:rPr>
                <w:ins w:id="7576" w:author="Nokia Networks" w:date="2022-08-10T20:16:00Z"/>
              </w:rPr>
            </w:pPr>
            <w:ins w:id="7577" w:author="Nokia Networks" w:date="2022-08-10T20:16:00Z">
              <w:r>
                <w:t>Note 1:</w:t>
              </w:r>
              <w:r>
                <w:tab/>
                <w:t>OCNG shall be used such that both cells are fully allocated and a constant total transmitted power spectral density is achieved for all OFDM symbols.</w:t>
              </w:r>
            </w:ins>
          </w:p>
          <w:p w14:paraId="2623AB7B" w14:textId="77777777" w:rsidR="00EF47D2" w:rsidRDefault="00EF47D2">
            <w:pPr>
              <w:pStyle w:val="TAN"/>
              <w:rPr>
                <w:ins w:id="7578" w:author="Nokia Networks" w:date="2022-08-10T20:16:00Z"/>
              </w:rPr>
            </w:pPr>
            <w:ins w:id="7579" w:author="Nokia Networks" w:date="2022-08-10T20:16:00Z">
              <w:r>
                <w:t>Note 2:</w:t>
              </w:r>
              <w:r>
                <w:tab/>
                <w:t>Void</w:t>
              </w:r>
            </w:ins>
          </w:p>
          <w:p w14:paraId="41764A00" w14:textId="77777777" w:rsidR="00EF47D2" w:rsidRDefault="00EF47D2">
            <w:pPr>
              <w:pStyle w:val="TAN"/>
              <w:rPr>
                <w:ins w:id="7580" w:author="Nokia Networks" w:date="2022-08-10T20:16:00Z"/>
              </w:rPr>
            </w:pPr>
            <w:ins w:id="7581" w:author="Nokia Networks" w:date="2022-08-10T20:16:00Z">
              <w:r>
                <w:t>Note 3:</w:t>
              </w:r>
              <w:r>
                <w:tab/>
                <w:t>Void</w:t>
              </w:r>
            </w:ins>
          </w:p>
          <w:p w14:paraId="7201C44E" w14:textId="77777777" w:rsidR="00EF47D2" w:rsidRDefault="00EF47D2">
            <w:pPr>
              <w:pStyle w:val="TAN"/>
              <w:rPr>
                <w:ins w:id="7582" w:author="Nokia Networks" w:date="2022-08-10T20:16:00Z"/>
              </w:rPr>
            </w:pPr>
            <w:ins w:id="7583" w:author="Nokia Networks" w:date="2022-08-10T20:16:00Z">
              <w:r>
                <w:t>Note 4:</w:t>
              </w:r>
              <w:r>
                <w:tab/>
                <w:t>Void</w:t>
              </w:r>
            </w:ins>
          </w:p>
          <w:p w14:paraId="48D4CA2A" w14:textId="77777777" w:rsidR="00EF47D2" w:rsidRDefault="00EF47D2">
            <w:pPr>
              <w:pStyle w:val="TAN"/>
              <w:rPr>
                <w:ins w:id="7584" w:author="Nokia Networks" w:date="2022-08-10T20:16:00Z"/>
                <w:lang w:val="en-US"/>
              </w:rPr>
            </w:pPr>
            <w:ins w:id="7585" w:author="Nokia Networks" w:date="2022-08-10T20:16:00Z">
              <w:r>
                <w:t xml:space="preserve">Note 5: </w:t>
              </w:r>
              <w:r>
                <w:tab/>
                <w:t>All parameters apply for configuration 1, 2 and 3</w:t>
              </w:r>
            </w:ins>
          </w:p>
          <w:p w14:paraId="265C8167" w14:textId="77777777" w:rsidR="00EF47D2" w:rsidRDefault="00EF47D2">
            <w:pPr>
              <w:pStyle w:val="TAN"/>
              <w:rPr>
                <w:ins w:id="7586" w:author="Nokia Networks" w:date="2022-08-10T20:16:00Z"/>
              </w:rPr>
            </w:pPr>
            <w:ins w:id="7587" w:author="Nokia Networks" w:date="2022-08-10T20:16:00Z">
              <w:r>
                <w:t>Note 6:</w:t>
              </w:r>
              <w:r>
                <w:tab/>
                <w:t>Void.</w:t>
              </w:r>
            </w:ins>
          </w:p>
          <w:p w14:paraId="45DD2595" w14:textId="77777777" w:rsidR="00EF47D2" w:rsidRDefault="00EF47D2">
            <w:pPr>
              <w:pStyle w:val="TAN"/>
              <w:rPr>
                <w:ins w:id="7588" w:author="Nokia Networks" w:date="2022-08-10T20:16:00Z"/>
                <w:lang w:val="en-US"/>
              </w:rPr>
            </w:pPr>
            <w:ins w:id="7589" w:author="Nokia Networks" w:date="2022-08-10T20:16:00Z">
              <w:r>
                <w:t>Note 7:</w:t>
              </w:r>
              <w:r>
                <w:tab/>
                <w:t>L1-RSRP measurement and reporting are configured to the the UE prior to the start of time period T1.</w:t>
              </w:r>
            </w:ins>
          </w:p>
        </w:tc>
      </w:tr>
    </w:tbl>
    <w:p w14:paraId="6A7A97AD" w14:textId="77777777" w:rsidR="00EF47D2" w:rsidRDefault="00EF47D2" w:rsidP="00EF47D2">
      <w:pPr>
        <w:rPr>
          <w:ins w:id="7590" w:author="Nokia Networks" w:date="2022-08-10T20:16:00Z"/>
          <w:lang w:eastAsia="zh-CN"/>
        </w:rPr>
      </w:pPr>
    </w:p>
    <w:p w14:paraId="7C19B910" w14:textId="127C03D0" w:rsidR="00EF47D2" w:rsidRDefault="00EF47D2" w:rsidP="00EF47D2">
      <w:pPr>
        <w:pStyle w:val="TH"/>
        <w:rPr>
          <w:ins w:id="7591" w:author="Nokia Networks" w:date="2022-08-10T20:16:00Z"/>
        </w:rPr>
      </w:pPr>
      <w:ins w:id="7592" w:author="Nokia Networks" w:date="2022-08-10T20:16:00Z">
        <w:r>
          <w:t xml:space="preserve">Table </w:t>
        </w:r>
      </w:ins>
      <w:ins w:id="7593" w:author="Huawei" w:date="2022-08-30T11:54:00Z">
        <w:r w:rsidRPr="00EF47D2">
          <w:t>A.7.5.X</w:t>
        </w:r>
      </w:ins>
      <w:ins w:id="7594" w:author="Huawei" w:date="2022-08-30T12:30:00Z">
        <w:r w:rsidR="00C050D7">
          <w:t>3</w:t>
        </w:r>
      </w:ins>
      <w:ins w:id="7595" w:author="Huawei" w:date="2022-08-30T11:54:00Z">
        <w:r w:rsidRPr="00EF47D2">
          <w:t>.1</w:t>
        </w:r>
      </w:ins>
      <w:ins w:id="7596" w:author="Nokia Networks" w:date="2022-08-10T20:16:00Z">
        <w:del w:id="7597" w:author="Huawei" w:date="2022-08-30T11:54:00Z">
          <w:r w:rsidDel="00EF47D2">
            <w:delText>A.x.x.x.x</w:delText>
          </w:r>
        </w:del>
        <w:r>
          <w:t xml:space="preserve">.1-3: OTA related test parameters for FR1 PCell with FR2 PSCell activation case </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EF47D2" w14:paraId="70208874" w14:textId="77777777" w:rsidTr="00EF47D2">
        <w:trPr>
          <w:jc w:val="center"/>
          <w:ins w:id="7598" w:author="Nokia Networks" w:date="2022-08-10T20:16: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DD8644" w14:textId="77777777" w:rsidR="00EF47D2" w:rsidRDefault="00EF47D2">
            <w:pPr>
              <w:pStyle w:val="TAH"/>
              <w:rPr>
                <w:ins w:id="7599" w:author="Nokia Networks" w:date="2022-08-10T20:16:00Z"/>
                <w:lang w:val="en-US"/>
              </w:rPr>
            </w:pPr>
            <w:ins w:id="7600" w:author="Nokia Networks" w:date="2022-08-10T20:16:00Z">
              <w:r>
                <w:rPr>
                  <w:lang w:val="en-US"/>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A747E1A" w14:textId="77777777" w:rsidR="00EF47D2" w:rsidRDefault="00EF47D2">
            <w:pPr>
              <w:pStyle w:val="TAH"/>
              <w:rPr>
                <w:ins w:id="7601" w:author="Nokia Networks" w:date="2022-08-10T20:16:00Z"/>
                <w:lang w:val="en-US"/>
              </w:rPr>
            </w:pPr>
            <w:ins w:id="7602" w:author="Nokia Networks" w:date="2022-08-10T20:16:00Z">
              <w:r>
                <w:rPr>
                  <w:lang w:val="en-US"/>
                </w:rPr>
                <w:t>Unit</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216630B" w14:textId="77777777" w:rsidR="00EF47D2" w:rsidRDefault="00EF47D2">
            <w:pPr>
              <w:pStyle w:val="TAH"/>
              <w:rPr>
                <w:ins w:id="7603" w:author="Nokia Networks" w:date="2022-08-10T20:16:00Z"/>
                <w:lang w:val="en-US"/>
              </w:rPr>
            </w:pPr>
            <w:ins w:id="7604" w:author="Nokia Networks" w:date="2022-08-10T20:16:00Z">
              <w:r>
                <w:rPr>
                  <w:lang w:val="en-US"/>
                </w:rPr>
                <w:t>Cell 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FE2854C" w14:textId="77777777" w:rsidR="00EF47D2" w:rsidRDefault="00EF47D2">
            <w:pPr>
              <w:pStyle w:val="TAH"/>
              <w:rPr>
                <w:ins w:id="7605" w:author="Nokia Networks" w:date="2022-08-10T20:16:00Z"/>
                <w:lang w:val="en-US"/>
              </w:rPr>
            </w:pPr>
            <w:ins w:id="7606" w:author="Nokia Networks" w:date="2022-08-10T20:16:00Z">
              <w:r>
                <w:rPr>
                  <w:lang w:val="en-US"/>
                </w:rPr>
                <w:t>Cell 2</w:t>
              </w:r>
            </w:ins>
          </w:p>
        </w:tc>
      </w:tr>
      <w:tr w:rsidR="00EF47D2" w14:paraId="530B23C1" w14:textId="77777777" w:rsidTr="00EF47D2">
        <w:trPr>
          <w:jc w:val="center"/>
          <w:ins w:id="7607" w:author="Nokia Networks" w:date="2022-08-10T20:16:00Z"/>
        </w:trPr>
        <w:tc>
          <w:tcPr>
            <w:tcW w:w="11448" w:type="dxa"/>
            <w:gridSpan w:val="2"/>
            <w:vMerge/>
            <w:tcBorders>
              <w:top w:val="single" w:sz="4" w:space="0" w:color="auto"/>
              <w:left w:val="single" w:sz="4" w:space="0" w:color="auto"/>
              <w:bottom w:val="single" w:sz="4" w:space="0" w:color="auto"/>
              <w:right w:val="single" w:sz="4" w:space="0" w:color="auto"/>
            </w:tcBorders>
            <w:vAlign w:val="center"/>
            <w:hideMark/>
          </w:tcPr>
          <w:p w14:paraId="2B1FADCC" w14:textId="77777777" w:rsidR="00EF47D2" w:rsidRDefault="00EF47D2">
            <w:pPr>
              <w:spacing w:after="0"/>
              <w:rPr>
                <w:ins w:id="7608" w:author="Nokia Networks" w:date="2022-08-10T20:16:00Z"/>
                <w:rFonts w:ascii="Arial" w:hAnsi="Arial"/>
                <w:b/>
                <w:sz w:val="18"/>
                <w:lang w:val="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95B350F" w14:textId="77777777" w:rsidR="00EF47D2" w:rsidRDefault="00EF47D2">
            <w:pPr>
              <w:spacing w:after="0"/>
              <w:rPr>
                <w:ins w:id="7609" w:author="Nokia Networks" w:date="2022-08-10T20:16:00Z"/>
                <w:rFonts w:ascii="Arial" w:hAnsi="Arial"/>
                <w:b/>
                <w:sz w:val="18"/>
                <w:lang w:val="en-US"/>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3B0F8B5E" w14:textId="77777777" w:rsidR="00EF47D2" w:rsidRDefault="00EF47D2">
            <w:pPr>
              <w:pStyle w:val="TAH"/>
              <w:rPr>
                <w:ins w:id="7610" w:author="Nokia Networks" w:date="2022-08-10T20:16:00Z"/>
                <w:lang w:val="en-US"/>
              </w:rPr>
            </w:pPr>
            <w:ins w:id="7611" w:author="Nokia Networks" w:date="2022-08-10T20:16:00Z">
              <w:r>
                <w:rPr>
                  <w:lang w:val="en-US"/>
                </w:rPr>
                <w:t>T1</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5E6265FF" w14:textId="77777777" w:rsidR="00EF47D2" w:rsidRDefault="00EF47D2">
            <w:pPr>
              <w:pStyle w:val="TAH"/>
              <w:rPr>
                <w:ins w:id="7612" w:author="Nokia Networks" w:date="2022-08-10T20:16:00Z"/>
                <w:lang w:val="en-US"/>
              </w:rPr>
            </w:pPr>
            <w:ins w:id="7613" w:author="Nokia Networks" w:date="2022-08-10T20:16:00Z">
              <w:r>
                <w:rPr>
                  <w:lang w:val="en-US"/>
                </w:rPr>
                <w:t>T2</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7FEFC119" w14:textId="77777777" w:rsidR="00EF47D2" w:rsidRDefault="00EF47D2">
            <w:pPr>
              <w:pStyle w:val="TAH"/>
              <w:rPr>
                <w:ins w:id="7614" w:author="Nokia Networks" w:date="2022-08-10T20:16:00Z"/>
                <w:lang w:val="en-US"/>
              </w:rPr>
            </w:pPr>
            <w:ins w:id="7615" w:author="Nokia Networks" w:date="2022-08-10T20:16:00Z">
              <w:r>
                <w:rPr>
                  <w:lang w:val="en-US"/>
                </w:rPr>
                <w:t>T3</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2BCFD7A4" w14:textId="77777777" w:rsidR="00EF47D2" w:rsidRDefault="00EF47D2">
            <w:pPr>
              <w:pStyle w:val="TAH"/>
              <w:rPr>
                <w:ins w:id="7616" w:author="Nokia Networks" w:date="2022-08-10T20:16:00Z"/>
                <w:lang w:val="en-US"/>
              </w:rPr>
            </w:pPr>
            <w:ins w:id="7617" w:author="Nokia Networks" w:date="2022-08-10T20:16:00Z">
              <w:r>
                <w:rPr>
                  <w:lang w:val="en-US"/>
                </w:rPr>
                <w:t>T4</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5F907648" w14:textId="77777777" w:rsidR="00EF47D2" w:rsidRDefault="00EF47D2">
            <w:pPr>
              <w:pStyle w:val="TAH"/>
              <w:rPr>
                <w:ins w:id="7618" w:author="Nokia Networks" w:date="2022-08-10T20:16:00Z"/>
                <w:lang w:val="en-US"/>
              </w:rPr>
            </w:pPr>
            <w:ins w:id="7619" w:author="Nokia Networks" w:date="2022-08-10T20:16:00Z">
              <w:r>
                <w:rPr>
                  <w:lang w:val="en-US"/>
                </w:rPr>
                <w:t>T1</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4416A1D7" w14:textId="77777777" w:rsidR="00EF47D2" w:rsidRDefault="00EF47D2">
            <w:pPr>
              <w:pStyle w:val="TAH"/>
              <w:rPr>
                <w:ins w:id="7620" w:author="Nokia Networks" w:date="2022-08-10T20:16:00Z"/>
                <w:lang w:val="en-US"/>
              </w:rPr>
            </w:pPr>
            <w:ins w:id="7621" w:author="Nokia Networks" w:date="2022-08-10T20:16:00Z">
              <w:r>
                <w:rPr>
                  <w:lang w:val="en-US"/>
                </w:rPr>
                <w:t>T2</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334B8E59" w14:textId="77777777" w:rsidR="00EF47D2" w:rsidRDefault="00EF47D2">
            <w:pPr>
              <w:pStyle w:val="TAH"/>
              <w:rPr>
                <w:ins w:id="7622" w:author="Nokia Networks" w:date="2022-08-10T20:16:00Z"/>
                <w:lang w:val="en-US"/>
              </w:rPr>
            </w:pPr>
            <w:ins w:id="7623" w:author="Nokia Networks" w:date="2022-08-10T20:16:00Z">
              <w:r>
                <w:rPr>
                  <w:lang w:val="en-US"/>
                </w:rPr>
                <w:t>T3</w:t>
              </w:r>
            </w:ins>
          </w:p>
        </w:tc>
        <w:tc>
          <w:tcPr>
            <w:tcW w:w="583" w:type="dxa"/>
            <w:tcBorders>
              <w:top w:val="single" w:sz="4" w:space="0" w:color="auto"/>
              <w:left w:val="single" w:sz="4" w:space="0" w:color="auto"/>
              <w:bottom w:val="single" w:sz="4" w:space="0" w:color="auto"/>
              <w:right w:val="single" w:sz="4" w:space="0" w:color="auto"/>
            </w:tcBorders>
            <w:vAlign w:val="center"/>
            <w:hideMark/>
          </w:tcPr>
          <w:p w14:paraId="74A0AC9E" w14:textId="77777777" w:rsidR="00EF47D2" w:rsidRDefault="00EF47D2">
            <w:pPr>
              <w:pStyle w:val="TAH"/>
              <w:rPr>
                <w:ins w:id="7624" w:author="Nokia Networks" w:date="2022-08-10T20:16:00Z"/>
                <w:lang w:val="en-US"/>
              </w:rPr>
            </w:pPr>
            <w:ins w:id="7625" w:author="Nokia Networks" w:date="2022-08-10T20:16:00Z">
              <w:r>
                <w:rPr>
                  <w:lang w:val="en-US"/>
                </w:rPr>
                <w:t>T4</w:t>
              </w:r>
            </w:ins>
          </w:p>
        </w:tc>
      </w:tr>
      <w:tr w:rsidR="00EF47D2" w14:paraId="4963053E" w14:textId="77777777" w:rsidTr="00EF47D2">
        <w:trPr>
          <w:jc w:val="center"/>
          <w:ins w:id="7626" w:author="Nokia Networks" w:date="2022-08-10T20:16: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D6794C7" w14:textId="77777777" w:rsidR="00EF47D2" w:rsidRDefault="00EF47D2">
            <w:pPr>
              <w:pStyle w:val="TAL"/>
              <w:rPr>
                <w:ins w:id="7627" w:author="Nokia Networks" w:date="2022-08-10T20:16:00Z"/>
                <w:lang w:val="it-IT"/>
              </w:rPr>
            </w:pPr>
            <w:ins w:id="7628" w:author="Nokia Networks" w:date="2022-08-10T20:16:00Z">
              <w:r>
                <w:rPr>
                  <w:lang w:val="it-IT"/>
                </w:rPr>
                <w:lastRenderedPageBreak/>
                <w:t>Angle of arrival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39C38530" w14:textId="77777777" w:rsidR="00EF47D2" w:rsidRDefault="00EF47D2">
            <w:pPr>
              <w:pStyle w:val="TAC"/>
              <w:rPr>
                <w:ins w:id="7629" w:author="Nokia Networks" w:date="2022-08-10T20:16:00Z"/>
                <w:lang w:val="it-IT"/>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CD955AF" w14:textId="77777777" w:rsidR="00EF47D2" w:rsidRDefault="00EF47D2">
            <w:pPr>
              <w:pStyle w:val="TAC"/>
              <w:rPr>
                <w:ins w:id="7630" w:author="Nokia Networks" w:date="2022-08-10T20:16:00Z"/>
                <w:lang w:val="en-US"/>
              </w:rPr>
            </w:pPr>
            <w:ins w:id="7631" w:author="Nokia Networks" w:date="2022-08-10T20:16:00Z">
              <w:r>
                <w:rPr>
                  <w:lang w:val="en-US"/>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8B8ECD8" w14:textId="77777777" w:rsidR="00EF47D2" w:rsidRDefault="00EF47D2">
            <w:pPr>
              <w:pStyle w:val="TAC"/>
              <w:rPr>
                <w:ins w:id="7632" w:author="Nokia Networks" w:date="2022-08-10T20:16:00Z"/>
                <w:lang w:val="en-US"/>
              </w:rPr>
            </w:pPr>
            <w:ins w:id="7633" w:author="Nokia Networks" w:date="2022-08-10T20:16:00Z">
              <w:r>
                <w:rPr>
                  <w:lang w:val="en-US"/>
                </w:rPr>
                <w:t>According to clause A.3.15.1</w:t>
              </w:r>
            </w:ins>
          </w:p>
        </w:tc>
      </w:tr>
      <w:tr w:rsidR="00EF47D2" w14:paraId="6EA1A0E3" w14:textId="77777777" w:rsidTr="00EF47D2">
        <w:trPr>
          <w:jc w:val="center"/>
          <w:ins w:id="7634" w:author="Nokia Networks" w:date="2022-08-10T20:16: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6CCEF24" w14:textId="77777777" w:rsidR="00EF47D2" w:rsidRDefault="00EF47D2">
            <w:pPr>
              <w:pStyle w:val="TAL"/>
              <w:rPr>
                <w:ins w:id="7635" w:author="Nokia Networks" w:date="2022-08-10T20:16:00Z"/>
                <w:lang w:val="it-IT"/>
              </w:rPr>
            </w:pPr>
            <w:ins w:id="7636" w:author="Nokia Networks" w:date="2022-08-10T20:16:00Z">
              <w:r>
                <w:rPr>
                  <w:lang w:val="it-IT"/>
                </w:rPr>
                <w:t xml:space="preserve">Assumption for UE beams </w:t>
              </w:r>
              <w:r>
                <w:rPr>
                  <w:vertAlign w:val="superscript"/>
                  <w:lang w:val="it-IT"/>
                </w:rPr>
                <w:t>Note 7</w:t>
              </w:r>
            </w:ins>
          </w:p>
        </w:tc>
        <w:tc>
          <w:tcPr>
            <w:tcW w:w="1256" w:type="dxa"/>
            <w:tcBorders>
              <w:top w:val="single" w:sz="4" w:space="0" w:color="auto"/>
              <w:left w:val="single" w:sz="4" w:space="0" w:color="auto"/>
              <w:bottom w:val="single" w:sz="4" w:space="0" w:color="auto"/>
              <w:right w:val="single" w:sz="4" w:space="0" w:color="auto"/>
            </w:tcBorders>
            <w:vAlign w:val="center"/>
          </w:tcPr>
          <w:p w14:paraId="2EFF2D31" w14:textId="77777777" w:rsidR="00EF47D2" w:rsidRDefault="00EF47D2">
            <w:pPr>
              <w:pStyle w:val="TAC"/>
              <w:rPr>
                <w:ins w:id="7637" w:author="Nokia Networks" w:date="2022-08-10T20:16:00Z"/>
                <w:lang w:val="it-IT"/>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0E75870C" w14:textId="77777777" w:rsidR="00EF47D2" w:rsidRDefault="00EF47D2">
            <w:pPr>
              <w:pStyle w:val="TAC"/>
              <w:rPr>
                <w:ins w:id="7638" w:author="Nokia Networks" w:date="2022-08-10T20:16:00Z"/>
                <w:lang w:val="en-US"/>
              </w:rPr>
            </w:pPr>
            <w:ins w:id="7639" w:author="Nokia Networks" w:date="2022-08-10T20:16:00Z">
              <w:r>
                <w:rPr>
                  <w:lang w:val="en-US"/>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DCA8D75" w14:textId="77777777" w:rsidR="00EF47D2" w:rsidRDefault="00EF47D2">
            <w:pPr>
              <w:pStyle w:val="TAC"/>
              <w:rPr>
                <w:ins w:id="7640" w:author="Nokia Networks" w:date="2022-08-10T20:16:00Z"/>
                <w:lang w:val="en-US"/>
              </w:rPr>
            </w:pPr>
            <w:ins w:id="7641" w:author="Nokia Networks" w:date="2022-08-10T20:16:00Z">
              <w:r>
                <w:rPr>
                  <w:lang w:val="en-US"/>
                </w:rPr>
                <w:t>Rough</w:t>
              </w:r>
            </w:ins>
          </w:p>
        </w:tc>
      </w:tr>
      <w:tr w:rsidR="00EF47D2" w14:paraId="32420B7C" w14:textId="77777777" w:rsidTr="00EF47D2">
        <w:trPr>
          <w:trHeight w:val="451"/>
          <w:jc w:val="center"/>
          <w:ins w:id="7642" w:author="Nokia Networks" w:date="2022-08-10T20:16:00Z"/>
        </w:trPr>
        <w:tc>
          <w:tcPr>
            <w:tcW w:w="1820" w:type="dxa"/>
            <w:tcBorders>
              <w:top w:val="single" w:sz="4" w:space="0" w:color="auto"/>
              <w:left w:val="single" w:sz="4" w:space="0" w:color="auto"/>
              <w:bottom w:val="single" w:sz="4" w:space="0" w:color="auto"/>
              <w:right w:val="single" w:sz="4" w:space="0" w:color="auto"/>
            </w:tcBorders>
            <w:vAlign w:val="center"/>
            <w:hideMark/>
          </w:tcPr>
          <w:p w14:paraId="49A60712" w14:textId="77777777" w:rsidR="00EF47D2" w:rsidRDefault="00EF47D2">
            <w:pPr>
              <w:pStyle w:val="TAL"/>
              <w:rPr>
                <w:ins w:id="7643" w:author="Nokia Networks" w:date="2022-08-10T20:16:00Z"/>
                <w:rFonts w:eastAsia="Calibri"/>
                <w:szCs w:val="22"/>
                <w:lang w:val="en-US"/>
              </w:rPr>
            </w:pPr>
            <w:ins w:id="7644" w:author="Nokia Networks" w:date="2022-08-10T20:16:00Z">
              <w:r>
                <w:rPr>
                  <w:rFonts w:eastAsia="Calibri"/>
                  <w:position w:val="-12"/>
                  <w:szCs w:val="22"/>
                  <w:lang w:val="en-US"/>
                </w:rPr>
                <w:object w:dxaOrig="405" w:dyaOrig="405" w14:anchorId="5F2A3C1B">
                  <v:shape id="_x0000_i1058" type="#_x0000_t75" style="width:20.4pt;height:20.4pt" o:ole="" fillcolor="window">
                    <v:imagedata r:id="rId15" o:title=""/>
                  </v:shape>
                  <o:OLEObject Type="Embed" ProgID="Equation.3" ShapeID="_x0000_i1058" DrawAspect="Content" ObjectID="_1723377826" r:id="rId57"/>
                </w:object>
              </w:r>
            </w:ins>
            <w:ins w:id="7645" w:author="Nokia Networks" w:date="2022-08-10T20:16:00Z">
              <w:r>
                <w:rPr>
                  <w:vertAlign w:val="superscript"/>
                  <w:lang w:val="en-US"/>
                </w:rPr>
                <w:t>Note 1</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016A18E1" w14:textId="77777777" w:rsidR="00EF47D2" w:rsidRDefault="00EF47D2">
            <w:pPr>
              <w:pStyle w:val="TAL"/>
              <w:rPr>
                <w:ins w:id="7646" w:author="Nokia Networks" w:date="2022-08-10T20:16:00Z"/>
                <w:rFonts w:eastAsia="Calibri"/>
                <w:szCs w:val="22"/>
                <w:lang w:val="en-US"/>
              </w:rPr>
            </w:pPr>
            <w:ins w:id="7647" w:author="Nokia Networks" w:date="2022-08-10T20:16:00Z">
              <w:r>
                <w:rPr>
                  <w:rFonts w:eastAsia="Calibri"/>
                  <w:szCs w:val="22"/>
                  <w:lang w:val="en-US"/>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E493352" w14:textId="77777777" w:rsidR="00EF47D2" w:rsidRDefault="00EF47D2">
            <w:pPr>
              <w:pStyle w:val="TAC"/>
              <w:rPr>
                <w:ins w:id="7648" w:author="Nokia Networks" w:date="2022-08-10T20:16:00Z"/>
                <w:lang w:val="da-DK"/>
              </w:rPr>
            </w:pPr>
            <w:ins w:id="7649" w:author="Nokia Networks" w:date="2022-08-10T20:16:00Z">
              <w:r>
                <w:rPr>
                  <w:szCs w:val="18"/>
                  <w:lang w:val="en-US"/>
                </w:rPr>
                <w:t>dBm/15kHz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942CAD9" w14:textId="77777777" w:rsidR="00EF47D2" w:rsidRDefault="00EF47D2">
            <w:pPr>
              <w:pStyle w:val="TAC"/>
              <w:rPr>
                <w:ins w:id="7650" w:author="Nokia Networks" w:date="2022-08-10T20:16:00Z"/>
                <w:lang w:val="en-US"/>
              </w:rPr>
            </w:pPr>
            <w:ins w:id="7651" w:author="Nokia Networks" w:date="2022-08-10T20:16:00Z">
              <w:r>
                <w:rPr>
                  <w:szCs w:val="18"/>
                </w:rPr>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26CC803" w14:textId="77777777" w:rsidR="00EF47D2" w:rsidRDefault="00EF47D2">
            <w:pPr>
              <w:pStyle w:val="TAC"/>
              <w:rPr>
                <w:ins w:id="7652" w:author="Nokia Networks" w:date="2022-08-10T20:16:00Z"/>
                <w:lang w:val="en-US"/>
              </w:rPr>
            </w:pPr>
            <w:ins w:id="7653" w:author="Nokia Networks" w:date="2022-08-10T20:16:00Z">
              <w:r>
                <w:rPr>
                  <w:lang w:val="en-US"/>
                </w:rPr>
                <w:t>-104.7</w:t>
              </w:r>
            </w:ins>
          </w:p>
        </w:tc>
      </w:tr>
      <w:tr w:rsidR="00EF47D2" w14:paraId="4A5141FB" w14:textId="77777777" w:rsidTr="00EF47D2">
        <w:trPr>
          <w:trHeight w:val="451"/>
          <w:jc w:val="center"/>
          <w:ins w:id="7654" w:author="Nokia Networks" w:date="2022-08-10T20:16:00Z"/>
        </w:trPr>
        <w:tc>
          <w:tcPr>
            <w:tcW w:w="1820" w:type="dxa"/>
            <w:tcBorders>
              <w:top w:val="single" w:sz="4" w:space="0" w:color="auto"/>
              <w:left w:val="single" w:sz="4" w:space="0" w:color="auto"/>
              <w:bottom w:val="single" w:sz="4" w:space="0" w:color="auto"/>
              <w:right w:val="single" w:sz="4" w:space="0" w:color="auto"/>
            </w:tcBorders>
            <w:vAlign w:val="center"/>
            <w:hideMark/>
          </w:tcPr>
          <w:p w14:paraId="2ABF5935" w14:textId="77777777" w:rsidR="00EF47D2" w:rsidRDefault="00EF47D2">
            <w:pPr>
              <w:pStyle w:val="TAL"/>
              <w:rPr>
                <w:ins w:id="7655" w:author="Nokia Networks" w:date="2022-08-10T20:16:00Z"/>
                <w:rFonts w:eastAsia="Calibri"/>
                <w:szCs w:val="22"/>
                <w:lang w:val="en-US"/>
              </w:rPr>
            </w:pPr>
            <w:ins w:id="7656" w:author="Nokia Networks" w:date="2022-08-10T20:16:00Z">
              <w:r>
                <w:rPr>
                  <w:rFonts w:eastAsia="Calibri"/>
                  <w:position w:val="-12"/>
                  <w:szCs w:val="22"/>
                  <w:lang w:val="en-US"/>
                </w:rPr>
                <w:object w:dxaOrig="405" w:dyaOrig="405" w14:anchorId="7250CDD1">
                  <v:shape id="_x0000_i1059" type="#_x0000_t75" style="width:20.4pt;height:20.4pt" o:ole="" fillcolor="window">
                    <v:imagedata r:id="rId15" o:title=""/>
                  </v:shape>
                  <o:OLEObject Type="Embed" ProgID="Equation.3" ShapeID="_x0000_i1059" DrawAspect="Content" ObjectID="_1723377827" r:id="rId58"/>
                </w:object>
              </w:r>
            </w:ins>
            <w:ins w:id="7657" w:author="Nokia Networks" w:date="2022-08-10T20:16:00Z">
              <w:r>
                <w:rPr>
                  <w:vertAlign w:val="superscript"/>
                  <w:lang w:val="en-US"/>
                </w:rPr>
                <w:t>Note 1</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09CE12D6" w14:textId="77777777" w:rsidR="00EF47D2" w:rsidRDefault="00EF47D2">
            <w:pPr>
              <w:pStyle w:val="TAL"/>
              <w:rPr>
                <w:ins w:id="7658" w:author="Nokia Networks" w:date="2022-08-10T20:16:00Z"/>
                <w:rFonts w:eastAsia="Calibri"/>
                <w:szCs w:val="22"/>
                <w:lang w:val="en-US"/>
              </w:rPr>
            </w:pPr>
            <w:ins w:id="7659" w:author="Nokia Networks" w:date="2022-08-10T20:16:00Z">
              <w:r>
                <w:rPr>
                  <w:rFonts w:eastAsia="Calibri"/>
                  <w:szCs w:val="22"/>
                  <w:lang w:val="en-US"/>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41B54148" w14:textId="77777777" w:rsidR="00EF47D2" w:rsidRDefault="00EF47D2">
            <w:pPr>
              <w:pStyle w:val="TAC"/>
              <w:rPr>
                <w:ins w:id="7660" w:author="Nokia Networks" w:date="2022-08-10T20:16:00Z"/>
                <w:lang w:val="da-DK"/>
              </w:rPr>
            </w:pPr>
            <w:ins w:id="7661" w:author="Nokia Networks" w:date="2022-08-10T20:16:00Z">
              <w:r>
                <w:rPr>
                  <w:szCs w:val="18"/>
                  <w:lang w:val="en-US"/>
                </w:rPr>
                <w:t>dBm/SCS</w:t>
              </w:r>
            </w:ins>
          </w:p>
        </w:tc>
        <w:tc>
          <w:tcPr>
            <w:tcW w:w="4081" w:type="dxa"/>
            <w:gridSpan w:val="4"/>
            <w:vMerge/>
            <w:tcBorders>
              <w:top w:val="single" w:sz="4" w:space="0" w:color="auto"/>
              <w:left w:val="single" w:sz="4" w:space="0" w:color="auto"/>
              <w:bottom w:val="single" w:sz="4" w:space="0" w:color="auto"/>
              <w:right w:val="single" w:sz="4" w:space="0" w:color="auto"/>
            </w:tcBorders>
            <w:vAlign w:val="center"/>
            <w:hideMark/>
          </w:tcPr>
          <w:p w14:paraId="61964112" w14:textId="77777777" w:rsidR="00EF47D2" w:rsidRDefault="00EF47D2">
            <w:pPr>
              <w:spacing w:after="0"/>
              <w:rPr>
                <w:ins w:id="7662" w:author="Nokia Networks" w:date="2022-08-10T20:16:00Z"/>
                <w:rFonts w:ascii="Arial" w:hAnsi="Arial"/>
                <w:sz w:val="18"/>
                <w:lang w:val="en-US"/>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C4B282E" w14:textId="77777777" w:rsidR="00EF47D2" w:rsidRDefault="00EF47D2">
            <w:pPr>
              <w:pStyle w:val="TAC"/>
              <w:rPr>
                <w:ins w:id="7663" w:author="Nokia Networks" w:date="2022-08-10T20:16:00Z"/>
                <w:lang w:val="en-US"/>
              </w:rPr>
            </w:pPr>
            <w:ins w:id="7664" w:author="Nokia Networks" w:date="2022-08-10T20:16:00Z">
              <w:r>
                <w:rPr>
                  <w:lang w:val="en-US"/>
                </w:rPr>
                <w:t>-95.7</w:t>
              </w:r>
            </w:ins>
          </w:p>
        </w:tc>
      </w:tr>
      <w:tr w:rsidR="00EF47D2" w14:paraId="2664B298" w14:textId="77777777" w:rsidTr="00EF47D2">
        <w:trPr>
          <w:trHeight w:val="451"/>
          <w:jc w:val="center"/>
          <w:ins w:id="7665" w:author="Nokia Networks" w:date="2022-08-10T20:16:00Z"/>
        </w:trPr>
        <w:tc>
          <w:tcPr>
            <w:tcW w:w="1820" w:type="dxa"/>
            <w:tcBorders>
              <w:top w:val="single" w:sz="4" w:space="0" w:color="auto"/>
              <w:left w:val="single" w:sz="4" w:space="0" w:color="auto"/>
              <w:bottom w:val="single" w:sz="4" w:space="0" w:color="auto"/>
              <w:right w:val="single" w:sz="4" w:space="0" w:color="auto"/>
            </w:tcBorders>
            <w:vAlign w:val="center"/>
            <w:hideMark/>
          </w:tcPr>
          <w:p w14:paraId="2A5D08C9" w14:textId="77777777" w:rsidR="00EF47D2" w:rsidRDefault="00EF47D2">
            <w:pPr>
              <w:pStyle w:val="TAL"/>
              <w:rPr>
                <w:ins w:id="7666" w:author="Nokia Networks" w:date="2022-08-10T20:16:00Z"/>
                <w:rFonts w:eastAsia="Calibri"/>
                <w:szCs w:val="22"/>
                <w:lang w:val="en-US"/>
              </w:rPr>
            </w:pPr>
            <w:ins w:id="7667" w:author="Nokia Networks" w:date="2022-08-10T20:16:00Z">
              <w:r>
                <w:rPr>
                  <w:rFonts w:eastAsia="Calibri"/>
                  <w:position w:val="-12"/>
                  <w:szCs w:val="22"/>
                  <w:lang w:val="en-US"/>
                </w:rPr>
                <w:object w:dxaOrig="855" w:dyaOrig="405" w14:anchorId="20F4CE5A">
                  <v:shape id="_x0000_i1060" type="#_x0000_t75" style="width:42.85pt;height:20.4pt" o:ole="" fillcolor="window">
                    <v:imagedata r:id="rId20" o:title=""/>
                  </v:shape>
                  <o:OLEObject Type="Embed" ProgID="Equation.3" ShapeID="_x0000_i1060" DrawAspect="Content" ObjectID="_1723377828" r:id="rId59"/>
                </w:objec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4E26CF40" w14:textId="77777777" w:rsidR="00EF47D2" w:rsidRDefault="00EF47D2">
            <w:pPr>
              <w:pStyle w:val="TAL"/>
              <w:rPr>
                <w:ins w:id="7668" w:author="Nokia Networks" w:date="2022-08-10T20:16:00Z"/>
                <w:rFonts w:eastAsia="Calibri"/>
                <w:szCs w:val="22"/>
                <w:lang w:val="en-US"/>
              </w:rPr>
            </w:pPr>
            <w:ins w:id="7669" w:author="Nokia Networks" w:date="2022-08-10T20:16:00Z">
              <w:r>
                <w:rPr>
                  <w:rFonts w:eastAsia="Calibri"/>
                  <w:szCs w:val="22"/>
                  <w:lang w:val="en-US"/>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41E9A7FC" w14:textId="77777777" w:rsidR="00EF47D2" w:rsidRDefault="00EF47D2">
            <w:pPr>
              <w:pStyle w:val="TAC"/>
              <w:rPr>
                <w:ins w:id="7670" w:author="Nokia Networks" w:date="2022-08-10T20:16:00Z"/>
                <w:lang w:val="da-DK"/>
              </w:rPr>
            </w:pPr>
            <w:ins w:id="7671" w:author="Nokia Networks" w:date="2022-08-10T20:16:00Z">
              <w:r>
                <w:rPr>
                  <w:lang w:val="da-DK"/>
                </w:rPr>
                <w:t>dB</w:t>
              </w:r>
            </w:ins>
          </w:p>
        </w:tc>
        <w:tc>
          <w:tcPr>
            <w:tcW w:w="4081" w:type="dxa"/>
            <w:gridSpan w:val="4"/>
            <w:vMerge/>
            <w:tcBorders>
              <w:top w:val="single" w:sz="4" w:space="0" w:color="auto"/>
              <w:left w:val="single" w:sz="4" w:space="0" w:color="auto"/>
              <w:bottom w:val="single" w:sz="4" w:space="0" w:color="auto"/>
              <w:right w:val="single" w:sz="4" w:space="0" w:color="auto"/>
            </w:tcBorders>
            <w:vAlign w:val="center"/>
            <w:hideMark/>
          </w:tcPr>
          <w:p w14:paraId="3BDE514E" w14:textId="77777777" w:rsidR="00EF47D2" w:rsidRDefault="00EF47D2">
            <w:pPr>
              <w:spacing w:after="0"/>
              <w:rPr>
                <w:ins w:id="7672" w:author="Nokia Networks" w:date="2022-08-10T20:16:00Z"/>
                <w:rFonts w:ascii="Arial" w:hAnsi="Arial"/>
                <w:sz w:val="18"/>
                <w:lang w:val="en-US"/>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AE1E03F" w14:textId="77777777" w:rsidR="00EF47D2" w:rsidRDefault="00EF47D2">
            <w:pPr>
              <w:pStyle w:val="TAC"/>
              <w:rPr>
                <w:ins w:id="7673" w:author="Nokia Networks" w:date="2022-08-10T20:16:00Z"/>
                <w:lang w:val="en-US"/>
              </w:rPr>
            </w:pPr>
            <w:ins w:id="7674" w:author="Nokia Networks" w:date="2022-08-10T20:16:00Z">
              <w:r>
                <w:rPr>
                  <w:lang w:val="en-US"/>
                </w:rPr>
                <w:t>7</w:t>
              </w:r>
            </w:ins>
          </w:p>
        </w:tc>
      </w:tr>
      <w:tr w:rsidR="00EF47D2" w14:paraId="438A4268" w14:textId="77777777" w:rsidTr="00EF47D2">
        <w:trPr>
          <w:trHeight w:val="451"/>
          <w:jc w:val="center"/>
          <w:ins w:id="7675" w:author="Nokia Networks" w:date="2022-08-10T20:16:00Z"/>
        </w:trPr>
        <w:tc>
          <w:tcPr>
            <w:tcW w:w="1820" w:type="dxa"/>
            <w:tcBorders>
              <w:top w:val="single" w:sz="4" w:space="0" w:color="auto"/>
              <w:left w:val="single" w:sz="4" w:space="0" w:color="auto"/>
              <w:bottom w:val="single" w:sz="4" w:space="0" w:color="auto"/>
              <w:right w:val="single" w:sz="4" w:space="0" w:color="auto"/>
            </w:tcBorders>
            <w:vAlign w:val="center"/>
            <w:hideMark/>
          </w:tcPr>
          <w:p w14:paraId="002445AB" w14:textId="77777777" w:rsidR="00EF47D2" w:rsidRDefault="00EF47D2">
            <w:pPr>
              <w:pStyle w:val="TAL"/>
              <w:rPr>
                <w:ins w:id="7676" w:author="Nokia Networks" w:date="2022-08-10T20:16:00Z"/>
                <w:rFonts w:eastAsia="Calibri"/>
                <w:szCs w:val="22"/>
                <w:lang w:val="en-US"/>
              </w:rPr>
            </w:pPr>
            <w:ins w:id="7677" w:author="Nokia Networks" w:date="2022-08-10T20:16:00Z">
              <w:r>
                <w:rPr>
                  <w:rFonts w:eastAsia="Calibri"/>
                  <w:position w:val="-12"/>
                  <w:szCs w:val="22"/>
                  <w:lang w:val="en-US"/>
                </w:rPr>
                <w:object w:dxaOrig="585" w:dyaOrig="135" w14:anchorId="6A9D1D3F">
                  <v:shape id="_x0000_i1061" type="#_x0000_t75" style="width:29.15pt;height:6.65pt" o:ole="" fillcolor="window">
                    <v:imagedata r:id="rId18" o:title=""/>
                  </v:shape>
                  <o:OLEObject Type="Embed" ProgID="Equation.3" ShapeID="_x0000_i1061" DrawAspect="Content" ObjectID="_1723377829" r:id="rId60"/>
                </w:objec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0A915970" w14:textId="77777777" w:rsidR="00EF47D2" w:rsidRDefault="00EF47D2">
            <w:pPr>
              <w:pStyle w:val="TAL"/>
              <w:rPr>
                <w:ins w:id="7678" w:author="Nokia Networks" w:date="2022-08-10T20:16:00Z"/>
                <w:rFonts w:eastAsia="Calibri"/>
                <w:szCs w:val="22"/>
                <w:lang w:val="en-US"/>
              </w:rPr>
            </w:pPr>
            <w:ins w:id="7679" w:author="Nokia Networks" w:date="2022-08-10T20:16:00Z">
              <w:r>
                <w:rPr>
                  <w:rFonts w:eastAsia="Calibri"/>
                  <w:szCs w:val="22"/>
                  <w:lang w:val="en-US"/>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520C687" w14:textId="77777777" w:rsidR="00EF47D2" w:rsidRDefault="00EF47D2">
            <w:pPr>
              <w:pStyle w:val="TAC"/>
              <w:rPr>
                <w:ins w:id="7680" w:author="Nokia Networks" w:date="2022-08-10T20:16:00Z"/>
                <w:lang w:val="da-DK"/>
              </w:rPr>
            </w:pPr>
            <w:ins w:id="7681" w:author="Nokia Networks" w:date="2022-08-10T20:16:00Z">
              <w:r>
                <w:rPr>
                  <w:lang w:val="da-DK"/>
                </w:rPr>
                <w:t>dB</w:t>
              </w:r>
            </w:ins>
          </w:p>
        </w:tc>
        <w:tc>
          <w:tcPr>
            <w:tcW w:w="4081" w:type="dxa"/>
            <w:gridSpan w:val="4"/>
            <w:vMerge/>
            <w:tcBorders>
              <w:top w:val="single" w:sz="4" w:space="0" w:color="auto"/>
              <w:left w:val="single" w:sz="4" w:space="0" w:color="auto"/>
              <w:bottom w:val="single" w:sz="4" w:space="0" w:color="auto"/>
              <w:right w:val="single" w:sz="4" w:space="0" w:color="auto"/>
            </w:tcBorders>
            <w:vAlign w:val="center"/>
            <w:hideMark/>
          </w:tcPr>
          <w:p w14:paraId="556CEAAB" w14:textId="77777777" w:rsidR="00EF47D2" w:rsidRDefault="00EF47D2">
            <w:pPr>
              <w:spacing w:after="0"/>
              <w:rPr>
                <w:ins w:id="7682" w:author="Nokia Networks" w:date="2022-08-10T20:16:00Z"/>
                <w:rFonts w:ascii="Arial" w:hAnsi="Arial"/>
                <w:sz w:val="18"/>
                <w:lang w:val="en-US"/>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E739790" w14:textId="77777777" w:rsidR="00EF47D2" w:rsidRDefault="00EF47D2">
            <w:pPr>
              <w:pStyle w:val="TAC"/>
              <w:rPr>
                <w:ins w:id="7683" w:author="Nokia Networks" w:date="2022-08-10T20:16:00Z"/>
                <w:lang w:val="en-US"/>
              </w:rPr>
            </w:pPr>
            <w:ins w:id="7684" w:author="Nokia Networks" w:date="2022-08-10T20:16:00Z">
              <w:r>
                <w:rPr>
                  <w:lang w:val="en-US"/>
                </w:rPr>
                <w:t>7</w:t>
              </w:r>
            </w:ins>
          </w:p>
        </w:tc>
      </w:tr>
      <w:tr w:rsidR="00EF47D2" w14:paraId="6FBB4F27" w14:textId="77777777" w:rsidTr="00EF47D2">
        <w:trPr>
          <w:trHeight w:val="451"/>
          <w:jc w:val="center"/>
          <w:ins w:id="7685" w:author="Nokia Networks" w:date="2022-08-10T20:16:00Z"/>
        </w:trPr>
        <w:tc>
          <w:tcPr>
            <w:tcW w:w="1820" w:type="dxa"/>
            <w:tcBorders>
              <w:top w:val="single" w:sz="4" w:space="0" w:color="auto"/>
              <w:left w:val="single" w:sz="4" w:space="0" w:color="auto"/>
              <w:bottom w:val="single" w:sz="4" w:space="0" w:color="auto"/>
              <w:right w:val="single" w:sz="4" w:space="0" w:color="auto"/>
            </w:tcBorders>
            <w:vAlign w:val="center"/>
            <w:hideMark/>
          </w:tcPr>
          <w:p w14:paraId="2A227A7B" w14:textId="77777777" w:rsidR="00EF47D2" w:rsidRDefault="00EF47D2">
            <w:pPr>
              <w:pStyle w:val="TAL"/>
              <w:rPr>
                <w:ins w:id="7686" w:author="Nokia Networks" w:date="2022-08-10T20:16:00Z"/>
                <w:rFonts w:eastAsia="Calibri"/>
                <w:szCs w:val="22"/>
                <w:lang w:val="en-US"/>
              </w:rPr>
            </w:pPr>
            <w:ins w:id="7687" w:author="Nokia Networks" w:date="2022-08-10T20:16:00Z">
              <w:r>
                <w:rPr>
                  <w:lang w:val="en-US"/>
                </w:rPr>
                <w:t>SSB_RP</w:t>
              </w:r>
              <w:r>
                <w:rPr>
                  <w:vertAlign w:val="superscript"/>
                  <w:lang w:val="en-US"/>
                </w:rPr>
                <w:t xml:space="preserve">Note 2, Note 4 </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07C18D57" w14:textId="77777777" w:rsidR="00EF47D2" w:rsidRDefault="00EF47D2">
            <w:pPr>
              <w:pStyle w:val="TAL"/>
              <w:rPr>
                <w:ins w:id="7688" w:author="Nokia Networks" w:date="2022-08-10T20:16:00Z"/>
                <w:rFonts w:eastAsia="Calibri"/>
                <w:szCs w:val="22"/>
                <w:lang w:val="en-US"/>
              </w:rPr>
            </w:pPr>
            <w:ins w:id="7689" w:author="Nokia Networks" w:date="2022-08-10T20:16:00Z">
              <w:r>
                <w:rPr>
                  <w:rFonts w:eastAsia="Calibri"/>
                  <w:szCs w:val="22"/>
                  <w:lang w:val="en-US"/>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2757EF1D" w14:textId="77777777" w:rsidR="00EF47D2" w:rsidRDefault="00EF47D2">
            <w:pPr>
              <w:pStyle w:val="TAC"/>
              <w:rPr>
                <w:ins w:id="7690" w:author="Nokia Networks" w:date="2022-08-10T20:16:00Z"/>
                <w:lang w:val="da-DK"/>
              </w:rPr>
            </w:pPr>
            <w:ins w:id="7691" w:author="Nokia Networks" w:date="2022-08-10T20:16:00Z">
              <w:r>
                <w:rPr>
                  <w:szCs w:val="18"/>
                  <w:lang w:val="en-US"/>
                </w:rPr>
                <w:t>dBm/SCS</w:t>
              </w:r>
            </w:ins>
          </w:p>
        </w:tc>
        <w:tc>
          <w:tcPr>
            <w:tcW w:w="4081" w:type="dxa"/>
            <w:gridSpan w:val="4"/>
            <w:vMerge/>
            <w:tcBorders>
              <w:top w:val="single" w:sz="4" w:space="0" w:color="auto"/>
              <w:left w:val="single" w:sz="4" w:space="0" w:color="auto"/>
              <w:bottom w:val="single" w:sz="4" w:space="0" w:color="auto"/>
              <w:right w:val="single" w:sz="4" w:space="0" w:color="auto"/>
            </w:tcBorders>
            <w:vAlign w:val="center"/>
            <w:hideMark/>
          </w:tcPr>
          <w:p w14:paraId="737D0153" w14:textId="77777777" w:rsidR="00EF47D2" w:rsidRDefault="00EF47D2">
            <w:pPr>
              <w:spacing w:after="0"/>
              <w:rPr>
                <w:ins w:id="7692" w:author="Nokia Networks" w:date="2022-08-10T20:16:00Z"/>
                <w:rFonts w:ascii="Arial" w:hAnsi="Arial"/>
                <w:sz w:val="18"/>
                <w:lang w:val="en-US"/>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DA8CC88" w14:textId="77777777" w:rsidR="00EF47D2" w:rsidRDefault="00EF47D2">
            <w:pPr>
              <w:pStyle w:val="TAC"/>
              <w:rPr>
                <w:ins w:id="7693" w:author="Nokia Networks" w:date="2022-08-10T20:16:00Z"/>
                <w:lang w:val="en-US"/>
              </w:rPr>
            </w:pPr>
            <w:ins w:id="7694" w:author="Nokia Networks" w:date="2022-08-10T20:16:00Z">
              <w:r>
                <w:rPr>
                  <w:lang w:val="en-US"/>
                </w:rPr>
                <w:t>-88.7</w:t>
              </w:r>
            </w:ins>
          </w:p>
        </w:tc>
      </w:tr>
      <w:tr w:rsidR="00EF47D2" w14:paraId="7789ABA7" w14:textId="77777777" w:rsidTr="00EF47D2">
        <w:trPr>
          <w:trHeight w:val="451"/>
          <w:jc w:val="center"/>
          <w:ins w:id="7695" w:author="Nokia Networks" w:date="2022-08-10T20:16:00Z"/>
        </w:trPr>
        <w:tc>
          <w:tcPr>
            <w:tcW w:w="1820" w:type="dxa"/>
            <w:tcBorders>
              <w:top w:val="single" w:sz="4" w:space="0" w:color="auto"/>
              <w:left w:val="single" w:sz="4" w:space="0" w:color="auto"/>
              <w:bottom w:val="single" w:sz="4" w:space="0" w:color="auto"/>
              <w:right w:val="single" w:sz="4" w:space="0" w:color="auto"/>
            </w:tcBorders>
            <w:vAlign w:val="center"/>
            <w:hideMark/>
          </w:tcPr>
          <w:p w14:paraId="7FD86B86" w14:textId="77777777" w:rsidR="00EF47D2" w:rsidRDefault="00EF47D2">
            <w:pPr>
              <w:pStyle w:val="TAL"/>
              <w:rPr>
                <w:ins w:id="7696" w:author="Nokia Networks" w:date="2022-08-10T20:16:00Z"/>
                <w:lang w:val="en-US"/>
              </w:rPr>
            </w:pPr>
            <w:ins w:id="7697" w:author="Nokia Networks" w:date="2022-08-10T20:16:00Z">
              <w:r>
                <w:rPr>
                  <w:lang w:val="en-US"/>
                </w:rPr>
                <w:t>Io</w:t>
              </w:r>
              <w:r>
                <w:rPr>
                  <w:vertAlign w:val="superscript"/>
                  <w:lang w:val="en-US"/>
                </w:rPr>
                <w:t>Note 2, Note 4</w:t>
              </w:r>
            </w:ins>
          </w:p>
        </w:tc>
        <w:tc>
          <w:tcPr>
            <w:tcW w:w="1854" w:type="dxa"/>
            <w:tcBorders>
              <w:top w:val="single" w:sz="4" w:space="0" w:color="auto"/>
              <w:left w:val="single" w:sz="4" w:space="0" w:color="auto"/>
              <w:bottom w:val="single" w:sz="4" w:space="0" w:color="auto"/>
              <w:right w:val="single" w:sz="4" w:space="0" w:color="auto"/>
            </w:tcBorders>
            <w:vAlign w:val="center"/>
            <w:hideMark/>
          </w:tcPr>
          <w:p w14:paraId="2CA1E44C" w14:textId="77777777" w:rsidR="00EF47D2" w:rsidRDefault="00EF47D2">
            <w:pPr>
              <w:pStyle w:val="TAL"/>
              <w:rPr>
                <w:ins w:id="7698" w:author="Nokia Networks" w:date="2022-08-10T20:16:00Z"/>
                <w:rFonts w:eastAsia="Calibri"/>
                <w:szCs w:val="22"/>
                <w:lang w:val="en-US"/>
              </w:rPr>
            </w:pPr>
            <w:ins w:id="7699" w:author="Nokia Networks" w:date="2022-08-10T20:16:00Z">
              <w:r>
                <w:rPr>
                  <w:rFonts w:eastAsia="Calibri"/>
                  <w:szCs w:val="22"/>
                  <w:lang w:val="en-US"/>
                </w:rPr>
                <w:t>Config 1,2,3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9C011BF" w14:textId="77777777" w:rsidR="00EF47D2" w:rsidRDefault="00EF47D2">
            <w:pPr>
              <w:pStyle w:val="TAC"/>
              <w:rPr>
                <w:ins w:id="7700" w:author="Nokia Networks" w:date="2022-08-10T20:16:00Z"/>
                <w:szCs w:val="18"/>
                <w:lang w:val="en-US"/>
              </w:rPr>
            </w:pPr>
            <w:ins w:id="7701" w:author="Nokia Networks" w:date="2022-08-10T20:16:00Z">
              <w:r>
                <w:t>dBm/</w:t>
              </w:r>
              <w:r>
                <w:rPr>
                  <w:lang w:val="en-US"/>
                </w:rPr>
                <w:t>95.04 MHz</w:t>
              </w:r>
            </w:ins>
          </w:p>
        </w:tc>
        <w:tc>
          <w:tcPr>
            <w:tcW w:w="4081" w:type="dxa"/>
            <w:gridSpan w:val="4"/>
            <w:vMerge/>
            <w:tcBorders>
              <w:top w:val="single" w:sz="4" w:space="0" w:color="auto"/>
              <w:left w:val="single" w:sz="4" w:space="0" w:color="auto"/>
              <w:bottom w:val="single" w:sz="4" w:space="0" w:color="auto"/>
              <w:right w:val="single" w:sz="4" w:space="0" w:color="auto"/>
            </w:tcBorders>
            <w:vAlign w:val="center"/>
            <w:hideMark/>
          </w:tcPr>
          <w:p w14:paraId="3875B9EF" w14:textId="77777777" w:rsidR="00EF47D2" w:rsidRDefault="00EF47D2">
            <w:pPr>
              <w:spacing w:after="0"/>
              <w:rPr>
                <w:ins w:id="7702" w:author="Nokia Networks" w:date="2022-08-10T20:16:00Z"/>
                <w:rFonts w:ascii="Arial" w:hAnsi="Arial"/>
                <w:sz w:val="18"/>
                <w:lang w:val="en-US"/>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76ACEBB" w14:textId="77777777" w:rsidR="00EF47D2" w:rsidRDefault="00EF47D2">
            <w:pPr>
              <w:pStyle w:val="TAC"/>
              <w:rPr>
                <w:ins w:id="7703" w:author="Nokia Networks" w:date="2022-08-10T20:16:00Z"/>
                <w:lang w:val="en-US"/>
              </w:rPr>
            </w:pPr>
            <w:ins w:id="7704" w:author="Nokia Networks" w:date="2022-08-10T20:16:00Z">
              <w:r>
                <w:rPr>
                  <w:lang w:val="en-US"/>
                </w:rPr>
                <w:t>-58.92</w:t>
              </w:r>
            </w:ins>
          </w:p>
        </w:tc>
      </w:tr>
      <w:tr w:rsidR="00EF47D2" w14:paraId="6358FA4D" w14:textId="77777777" w:rsidTr="00EF47D2">
        <w:trPr>
          <w:jc w:val="center"/>
          <w:ins w:id="7705" w:author="Nokia Networks" w:date="2022-08-10T20:16:00Z"/>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778B300F" w14:textId="77777777" w:rsidR="00EF47D2" w:rsidRDefault="00EF47D2">
            <w:pPr>
              <w:pStyle w:val="TAN"/>
              <w:rPr>
                <w:ins w:id="7706" w:author="Nokia Networks" w:date="2022-08-10T20:16:00Z"/>
                <w:lang w:val="en-US"/>
              </w:rPr>
            </w:pPr>
            <w:ins w:id="7707" w:author="Nokia Networks" w:date="2022-08-10T20:16: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7708" w:author="Nokia Networks" w:date="2022-08-10T20:16:00Z">
              <w:r>
                <w:rPr>
                  <w:rFonts w:eastAsia="Calibri" w:cs="v4.2.0"/>
                  <w:position w:val="-12"/>
                  <w:szCs w:val="22"/>
                  <w:lang w:val="en-US"/>
                </w:rPr>
                <w:object w:dxaOrig="405" w:dyaOrig="405" w14:anchorId="2877EFD3">
                  <v:shape id="_x0000_i1062" type="#_x0000_t75" style="width:20.4pt;height:20.4pt" o:ole="" fillcolor="window">
                    <v:imagedata r:id="rId15" o:title=""/>
                  </v:shape>
                  <o:OLEObject Type="Embed" ProgID="Equation.3" ShapeID="_x0000_i1062" DrawAspect="Content" ObjectID="_1723377830" r:id="rId61"/>
                </w:object>
              </w:r>
            </w:ins>
            <w:ins w:id="7709" w:author="Nokia Networks" w:date="2022-08-10T20:16:00Z">
              <w:r>
                <w:rPr>
                  <w:lang w:val="en-US"/>
                </w:rPr>
                <w:t xml:space="preserve"> to be fulfilled.</w:t>
              </w:r>
            </w:ins>
          </w:p>
          <w:p w14:paraId="31BF9C2C" w14:textId="77777777" w:rsidR="00EF47D2" w:rsidRDefault="00EF47D2">
            <w:pPr>
              <w:pStyle w:val="TAN"/>
              <w:rPr>
                <w:ins w:id="7710" w:author="Nokia Networks" w:date="2022-08-10T20:16:00Z"/>
                <w:lang w:val="en-US"/>
              </w:rPr>
            </w:pPr>
            <w:ins w:id="7711" w:author="Nokia Networks" w:date="2022-08-10T20:16:00Z">
              <w:r>
                <w:rPr>
                  <w:lang w:val="en-US"/>
                </w:rPr>
                <w:t>Note 2:</w:t>
              </w:r>
              <w:r>
                <w:rPr>
                  <w:lang w:val="en-US"/>
                </w:rPr>
                <w:tab/>
                <w:t>Es/Iot, SSB_RP and Io levels have been derived from other parameters for information purposes. They are not settable parameters themselves.</w:t>
              </w:r>
            </w:ins>
          </w:p>
          <w:p w14:paraId="1ED70D0B" w14:textId="77777777" w:rsidR="00EF47D2" w:rsidRDefault="00EF47D2">
            <w:pPr>
              <w:pStyle w:val="TAN"/>
              <w:rPr>
                <w:ins w:id="7712" w:author="Nokia Networks" w:date="2022-08-10T20:16:00Z"/>
                <w:lang w:val="en-US"/>
              </w:rPr>
            </w:pPr>
            <w:ins w:id="7713" w:author="Nokia Networks" w:date="2022-08-10T20:16:00Z">
              <w:r>
                <w:rPr>
                  <w:lang w:val="en-US"/>
                </w:rPr>
                <w:t>Note 3:</w:t>
              </w:r>
              <w:r>
                <w:rPr>
                  <w:lang w:val="en-US"/>
                </w:rPr>
                <w:tab/>
                <w:t>Void</w:t>
              </w:r>
            </w:ins>
          </w:p>
          <w:p w14:paraId="3B1C164B" w14:textId="77777777" w:rsidR="00EF47D2" w:rsidRDefault="00EF47D2">
            <w:pPr>
              <w:pStyle w:val="TAN"/>
              <w:rPr>
                <w:ins w:id="7714" w:author="Nokia Networks" w:date="2022-08-10T20:16:00Z"/>
                <w:lang w:val="en-US"/>
              </w:rPr>
            </w:pPr>
            <w:ins w:id="7715" w:author="Nokia Networks" w:date="2022-08-10T20:16:00Z">
              <w:r>
                <w:rPr>
                  <w:lang w:val="en-US"/>
                </w:rPr>
                <w:t>Note 4:</w:t>
              </w:r>
              <w:r>
                <w:rPr>
                  <w:lang w:val="en-US"/>
                </w:rPr>
                <w:tab/>
                <w:t>Equivalent power received by an antenna with 0dBi gain at the centre of the quiet zone</w:t>
              </w:r>
            </w:ins>
          </w:p>
          <w:p w14:paraId="3F901709" w14:textId="77777777" w:rsidR="00EF47D2" w:rsidRDefault="00EF47D2">
            <w:pPr>
              <w:pStyle w:val="TAN"/>
              <w:rPr>
                <w:ins w:id="7716" w:author="Nokia Networks" w:date="2022-08-10T20:16:00Z"/>
                <w:lang w:val="en-US"/>
              </w:rPr>
            </w:pPr>
            <w:ins w:id="7717" w:author="Nokia Networks" w:date="2022-08-10T20:16:00Z">
              <w:r>
                <w:rPr>
                  <w:lang w:val="en-US"/>
                </w:rPr>
                <w:t>Note 5:</w:t>
              </w:r>
              <w:r>
                <w:rPr>
                  <w:noProof/>
                </w:rPr>
                <w:tab/>
              </w:r>
              <w:r>
                <w:rPr>
                  <w:lang w:val="en-US"/>
                </w:rPr>
                <w:t>Void</w:t>
              </w:r>
            </w:ins>
          </w:p>
          <w:p w14:paraId="15D07B4E" w14:textId="77777777" w:rsidR="00EF47D2" w:rsidRDefault="00EF47D2">
            <w:pPr>
              <w:pStyle w:val="TAN"/>
              <w:rPr>
                <w:ins w:id="7718" w:author="Nokia Networks" w:date="2022-08-10T20:16:00Z"/>
                <w:lang w:val="en-US"/>
              </w:rPr>
            </w:pPr>
            <w:ins w:id="7719" w:author="Nokia Networks" w:date="2022-08-10T20:16:00Z">
              <w:r>
                <w:rPr>
                  <w:lang w:val="en-US"/>
                </w:rPr>
                <w:t>Note 6:</w:t>
              </w:r>
              <w:r>
                <w:tab/>
              </w:r>
              <w:r>
                <w:rPr>
                  <w:lang w:val="en-US"/>
                </w:rPr>
                <w:t xml:space="preserve">Void </w:t>
              </w:r>
            </w:ins>
          </w:p>
          <w:p w14:paraId="7A171A4D" w14:textId="77777777" w:rsidR="00EF47D2" w:rsidRDefault="00EF47D2">
            <w:pPr>
              <w:pStyle w:val="TAN"/>
              <w:rPr>
                <w:ins w:id="7720" w:author="Nokia Networks" w:date="2022-08-10T20:16:00Z"/>
                <w:lang w:val="en-US"/>
              </w:rPr>
            </w:pPr>
            <w:ins w:id="7721" w:author="Nokia Networks" w:date="2022-08-10T20:16:00Z">
              <w:r>
                <w:rPr>
                  <w:lang w:val="en-US"/>
                </w:rPr>
                <w:t>Note 7:</w:t>
              </w:r>
              <w:r>
                <w:rPr>
                  <w:noProof/>
                </w:rPr>
                <w:tab/>
              </w:r>
              <w:r>
                <w:rPr>
                  <w:lang w:val="en-US"/>
                </w:rPr>
                <w:t>Information about types of UE beam is given in B.2.1.3 and does not imit UE implementation or test system implementation.</w:t>
              </w:r>
            </w:ins>
          </w:p>
        </w:tc>
      </w:tr>
    </w:tbl>
    <w:p w14:paraId="67873F67" w14:textId="77777777" w:rsidR="00EF47D2" w:rsidRDefault="00EF47D2" w:rsidP="00EF47D2">
      <w:pPr>
        <w:rPr>
          <w:ins w:id="7722" w:author="Nokia Networks" w:date="2022-08-10T20:16:00Z"/>
          <w:lang w:eastAsia="zh-CN"/>
        </w:rPr>
      </w:pPr>
    </w:p>
    <w:p w14:paraId="4A982DAE" w14:textId="77777777" w:rsidR="00EF47D2" w:rsidRDefault="00EF47D2" w:rsidP="00EF47D2">
      <w:pPr>
        <w:rPr>
          <w:ins w:id="7723" w:author="Nokia Networks" w:date="2022-08-10T20:16:00Z"/>
          <w:noProof/>
        </w:rPr>
      </w:pPr>
      <w:ins w:id="7724" w:author="Nokia Networks" w:date="2022-08-10T20:16:00Z">
        <w:r>
          <w:rPr>
            <w:noProof/>
          </w:rPr>
          <w:t>A.7.5.3.2.2</w:t>
        </w:r>
        <w:r>
          <w:rPr>
            <w:noProof/>
          </w:rPr>
          <w:tab/>
          <w:t>Test Requirements</w:t>
        </w:r>
      </w:ins>
    </w:p>
    <w:p w14:paraId="4B1D4F31" w14:textId="77777777" w:rsidR="00EF47D2" w:rsidRDefault="00EF47D2" w:rsidP="00EF47D2">
      <w:pPr>
        <w:rPr>
          <w:ins w:id="7725" w:author="Nokia Networks" w:date="2022-08-10T20:16:00Z"/>
          <w:noProof/>
        </w:rPr>
      </w:pPr>
      <w:ins w:id="7726" w:author="Nokia Networks" w:date="2022-08-10T20:16:00Z">
        <w:r>
          <w:rPr>
            <w:noProof/>
          </w:rPr>
          <w:t xml:space="preserve">During T2 the UE shall send the first </w:t>
        </w:r>
      </w:ins>
      <w:ins w:id="7727" w:author="Nokia Networks" w:date="2022-08-23T18:06:00Z">
        <w:r>
          <w:rPr>
            <w:noProof/>
          </w:rPr>
          <w:t>SR</w:t>
        </w:r>
      </w:ins>
      <w:ins w:id="7728" w:author="Nokia Networks" w:date="2022-08-10T20:16:00Z">
        <w:r>
          <w:rPr>
            <w:noProof/>
          </w:rPr>
          <w:t xml:space="preserve"> on PSCell in the first available uplink </w:t>
        </w:r>
      </w:ins>
      <w:ins w:id="7729" w:author="Nokia Networks" w:date="2022-08-23T18:06:00Z">
        <w:r>
          <w:rPr>
            <w:noProof/>
          </w:rPr>
          <w:t>SR</w:t>
        </w:r>
      </w:ins>
      <w:ins w:id="7730" w:author="Nokia Networks" w:date="2022-08-10T20:16:00Z">
        <w:r>
          <w:rPr>
            <w:noProof/>
          </w:rPr>
          <w:t xml:space="preserve"> resource no later than T3 which is:</w:t>
        </w:r>
      </w:ins>
    </w:p>
    <w:p w14:paraId="3E73E29E" w14:textId="77777777" w:rsidR="00EF47D2" w:rsidRDefault="00EF47D2" w:rsidP="00EF47D2">
      <w:pPr>
        <w:rPr>
          <w:ins w:id="7731" w:author="Nokia Networks" w:date="2022-08-10T20:16:00Z"/>
        </w:rPr>
      </w:pPr>
      <w:ins w:id="7732" w:author="Nokia Networks" w:date="2022-08-10T20:16:00Z">
        <w:r>
          <w:t>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IU</w:t>
        </w:r>
        <w:r>
          <w:t xml:space="preserve"> + 2 ms</w:t>
        </w:r>
      </w:ins>
    </w:p>
    <w:p w14:paraId="7EC99CBD" w14:textId="77777777" w:rsidR="00EF47D2" w:rsidRDefault="00EF47D2" w:rsidP="00EF47D2">
      <w:pPr>
        <w:rPr>
          <w:ins w:id="7733" w:author="Nokia Networks" w:date="2022-08-23T18:07:00Z"/>
          <w:noProof/>
        </w:rPr>
      </w:pPr>
      <w:ins w:id="7734" w:author="Nokia Networks" w:date="2022-08-10T20:16:00Z">
        <w:r>
          <w:rPr>
            <w:noProof/>
          </w:rPr>
          <w:t>as defined on section 8.17.2. In this test case</w:t>
        </w:r>
      </w:ins>
      <w:ins w:id="7735" w:author="Nokia Networks" w:date="2022-08-23T18:07:00Z">
        <w:r>
          <w:rPr>
            <w:noProof/>
          </w:rPr>
          <w:t>:</w:t>
        </w:r>
      </w:ins>
    </w:p>
    <w:p w14:paraId="178EFA98" w14:textId="77777777" w:rsidR="00EF47D2" w:rsidRDefault="00EF47D2" w:rsidP="00EF47D2">
      <w:pPr>
        <w:pStyle w:val="af1"/>
        <w:numPr>
          <w:ilvl w:val="0"/>
          <w:numId w:val="42"/>
        </w:numPr>
        <w:ind w:firstLineChars="0"/>
        <w:contextualSpacing/>
        <w:rPr>
          <w:ins w:id="7736" w:author="Nokia Networks" w:date="2022-08-23T18:07:00Z"/>
          <w:noProof/>
        </w:rPr>
      </w:pPr>
      <w:ins w:id="7737" w:author="Nokia Networks" w:date="2022-08-10T20:16:00Z">
        <w:r>
          <w:t>T</w:t>
        </w:r>
        <w:r>
          <w:rPr>
            <w:vertAlign w:val="subscript"/>
          </w:rPr>
          <w:t>processing</w:t>
        </w:r>
        <w:r>
          <w:rPr>
            <w:noProof/>
          </w:rPr>
          <w:t xml:space="preserve"> = 5ms (no RRC parameter has been modified), </w:t>
        </w:r>
      </w:ins>
    </w:p>
    <w:p w14:paraId="63305D7A" w14:textId="77777777" w:rsidR="00EF47D2" w:rsidRDefault="00EF47D2" w:rsidP="00EF47D2">
      <w:pPr>
        <w:pStyle w:val="af1"/>
        <w:numPr>
          <w:ilvl w:val="0"/>
          <w:numId w:val="42"/>
        </w:numPr>
        <w:ind w:firstLineChars="0"/>
        <w:contextualSpacing/>
        <w:rPr>
          <w:ins w:id="7738" w:author="Nokia Networks" w:date="2022-08-23T18:08:00Z"/>
          <w:lang w:eastAsia="ko-KR"/>
        </w:rPr>
      </w:pPr>
      <w:ins w:id="7739" w:author="Nokia Networks" w:date="2022-08-10T20:16:00Z">
        <w:r>
          <w:t>T</w:t>
        </w:r>
        <w:r>
          <w:rPr>
            <w:vertAlign w:val="subscript"/>
          </w:rPr>
          <w:t>search</w:t>
        </w:r>
        <w:r>
          <w:rPr>
            <w:noProof/>
          </w:rPr>
          <w:t xml:space="preserve"> = 0ms (</w:t>
        </w:r>
        <w:r>
          <w:t>RACH-less based PSCell activation,</w:t>
        </w:r>
        <w:r>
          <w:rPr>
            <w:lang w:eastAsia="ko-KR"/>
          </w:rPr>
          <w:t xml:space="preserve"> with RLM and BFD are configured, PSCell and TCI state are known)</w:t>
        </w:r>
      </w:ins>
      <w:ins w:id="7740" w:author="Nokia Networks" w:date="2022-08-23T18:08:00Z">
        <w:r>
          <w:rPr>
            <w:lang w:eastAsia="ko-KR"/>
          </w:rPr>
          <w:t>,</w:t>
        </w:r>
      </w:ins>
      <w:ins w:id="7741" w:author="Nokia Networks" w:date="2022-08-10T20:16:00Z">
        <w:r>
          <w:rPr>
            <w:lang w:eastAsia="ko-KR"/>
          </w:rPr>
          <w:t xml:space="preserve"> and </w:t>
        </w:r>
      </w:ins>
    </w:p>
    <w:p w14:paraId="517EFD5E" w14:textId="77777777" w:rsidR="00EF47D2" w:rsidRDefault="00EF47D2" w:rsidP="00EF47D2">
      <w:pPr>
        <w:pStyle w:val="af1"/>
        <w:numPr>
          <w:ilvl w:val="0"/>
          <w:numId w:val="42"/>
        </w:numPr>
        <w:ind w:firstLineChars="0"/>
        <w:contextualSpacing/>
        <w:rPr>
          <w:ins w:id="7742" w:author="Nokia Networks" w:date="2022-08-23T18:08:00Z"/>
        </w:rPr>
      </w:pPr>
      <w:ins w:id="7743" w:author="Nokia Networks" w:date="2022-08-10T20:16:00Z">
        <w:r>
          <w:t>T</w:t>
        </w:r>
        <w:r>
          <w:rPr>
            <w:vertAlign w:val="subscript"/>
          </w:rPr>
          <w:t>∆</w:t>
        </w:r>
        <w:r>
          <w:t xml:space="preserve"> = 20ms. </w:t>
        </w:r>
      </w:ins>
    </w:p>
    <w:p w14:paraId="0FCAD625" w14:textId="77777777" w:rsidR="00EF47D2" w:rsidRDefault="00EF47D2" w:rsidP="00EF47D2">
      <w:pPr>
        <w:rPr>
          <w:ins w:id="7744" w:author="Nokia Networks" w:date="2022-08-10T20:16:00Z"/>
          <w:noProof/>
        </w:rPr>
      </w:pPr>
      <w:ins w:id="7745" w:author="Nokia Networks" w:date="2022-08-10T20:16:00Z">
        <w:r>
          <w:t>This allows T3 of [T</w:t>
        </w:r>
        <w:r>
          <w:rPr>
            <w:vertAlign w:val="subscript"/>
          </w:rPr>
          <w:t>RRC_delay</w:t>
        </w:r>
        <w:r>
          <w:t xml:space="preserve"> + T</w:t>
        </w:r>
        <w:r>
          <w:rPr>
            <w:vertAlign w:val="subscript"/>
          </w:rPr>
          <w:t>IU</w:t>
        </w:r>
        <w:r>
          <w:t xml:space="preserve"> + 27]ms </w:t>
        </w:r>
      </w:ins>
    </w:p>
    <w:p w14:paraId="7385F87E" w14:textId="77777777" w:rsidR="00EF47D2" w:rsidRDefault="00EF47D2" w:rsidP="00EF47D2">
      <w:pPr>
        <w:rPr>
          <w:ins w:id="7746" w:author="Nokia Networks" w:date="2022-08-10T20:16:00Z"/>
          <w:lang w:eastAsia="zh-CN"/>
        </w:rPr>
      </w:pPr>
      <w:ins w:id="7747" w:author="Nokia Networks" w:date="2022-08-10T20:16:00Z">
        <w:r>
          <w:rPr>
            <w:lang w:eastAsia="zh-CN"/>
          </w:rPr>
          <w:t xml:space="preserve">During T4 the UE shall stop all transmissions on the PSCell no later than in slot </w:t>
        </w:r>
        <m:oMath>
          <m:r>
            <m:rPr>
              <m:sty m:val="p"/>
            </m:rPr>
            <w:rPr>
              <w:rFonts w:ascii="Cambria Math" w:hAnsi="Cambria Math"/>
            </w:rPr>
            <m:t>n+</m:t>
          </m:r>
          <m:f>
            <m:fPr>
              <m:ctrlPr>
                <w:rPr>
                  <w:rFonts w:ascii="Cambria Math" w:hAnsi="Cambria Math"/>
                  <w:szCs w:val="22"/>
                </w:rPr>
              </m:ctrlPr>
            </m:fPr>
            <m:num>
              <m:sSub>
                <m:sSubPr>
                  <m:ctrlPr>
                    <w:rPr>
                      <w:rFonts w:ascii="Cambria Math" w:hAnsi="Cambria Math"/>
                      <w:i/>
                      <w:szCs w:val="22"/>
                    </w:rPr>
                  </m:ctrlPr>
                </m:sSubPr>
                <m:e>
                  <m:r>
                    <w:rPr>
                      <w:rFonts w:ascii="Cambria Math" w:hAnsi="Cambria Math"/>
                    </w:rPr>
                    <m:t>T</m:t>
                  </m:r>
                </m:e>
                <m:sub>
                  <m:r>
                    <w:rPr>
                      <w:rFonts w:ascii="Cambria Math" w:hAnsi="Cambria Math"/>
                    </w:rPr>
                    <m:t>RRC_delay</m:t>
                  </m:r>
                </m:sub>
              </m:sSub>
            </m:num>
            <m:den>
              <m:r>
                <w:rPr>
                  <w:rFonts w:ascii="Cambria Math" w:hAnsi="Cambria Math"/>
                </w:rPr>
                <m:t>NR slot length</m:t>
              </m:r>
            </m:den>
          </m:f>
        </m:oMath>
        <w:r>
          <w:rPr>
            <w:lang w:eastAsia="zh-CN"/>
          </w:rPr>
          <w:t xml:space="preserve"> as defined in 8.17.3.</w:t>
        </w:r>
      </w:ins>
    </w:p>
    <w:p w14:paraId="759AFCAC" w14:textId="77777777" w:rsidR="00EF47D2" w:rsidRDefault="00EF47D2" w:rsidP="00EF47D2">
      <w:pPr>
        <w:rPr>
          <w:ins w:id="7748" w:author="Nokia Networks" w:date="2022-08-10T20:16:00Z"/>
          <w:lang w:eastAsia="zh-CN"/>
        </w:rPr>
      </w:pPr>
      <w:ins w:id="7749" w:author="Nokia Networks" w:date="2022-08-10T20:16:00Z">
        <w:r>
          <w:rPr>
            <w:lang w:eastAsia="zh-CN"/>
          </w:rPr>
          <w:t xml:space="preserve">During T2 the interruption of PCell during PSCell activation shall not happen outside the slot </w:t>
        </w:r>
        <w:r>
          <w:rPr>
            <w:i/>
            <w:iCs/>
            <w:lang w:eastAsia="zh-CN"/>
          </w:rPr>
          <w:t xml:space="preserve">m + </w:t>
        </w:r>
        <w:r>
          <w:rPr>
            <w:i/>
            <w:iCs/>
          </w:rPr>
          <w:t>T</w:t>
        </w:r>
        <w:r>
          <w:rPr>
            <w:i/>
            <w:iCs/>
            <w:vertAlign w:val="subscript"/>
          </w:rPr>
          <w:t>RRC_delay</w:t>
        </w:r>
        <w:r>
          <w:rPr>
            <w:lang w:eastAsia="zh-CN"/>
          </w:rPr>
          <w:t>.</w:t>
        </w:r>
      </w:ins>
    </w:p>
    <w:p w14:paraId="55DC38E9" w14:textId="77777777" w:rsidR="00EF47D2" w:rsidRDefault="00EF47D2" w:rsidP="00EF47D2">
      <w:pPr>
        <w:rPr>
          <w:ins w:id="7750" w:author="Nokia Networks" w:date="2022-08-10T20:16:00Z"/>
          <w:lang w:eastAsia="zh-CN"/>
        </w:rPr>
      </w:pPr>
      <w:ins w:id="7751" w:author="Nokia Networks" w:date="2022-08-10T20:16:00Z">
        <w:r>
          <w:rPr>
            <w:lang w:eastAsia="zh-CN"/>
          </w:rPr>
          <w:t xml:space="preserve">During T4 the interruption of PCell during PSCell deactivation shall not happen outside the slot </w:t>
        </w:r>
        <w:r>
          <w:rPr>
            <w:i/>
            <w:iCs/>
            <w:lang w:eastAsia="zh-CN"/>
          </w:rPr>
          <w:t xml:space="preserve">n + </w:t>
        </w:r>
        <w:r>
          <w:rPr>
            <w:i/>
            <w:iCs/>
          </w:rPr>
          <w:t>T</w:t>
        </w:r>
        <w:r>
          <w:rPr>
            <w:i/>
            <w:iCs/>
            <w:vertAlign w:val="subscript"/>
          </w:rPr>
          <w:t>RRC_delay</w:t>
        </w:r>
        <w:r>
          <w:rPr>
            <w:lang w:eastAsia="zh-CN"/>
          </w:rPr>
          <w:t>.</w:t>
        </w:r>
      </w:ins>
    </w:p>
    <w:p w14:paraId="018CF16F" w14:textId="7E0548A5" w:rsidR="00EF47D2" w:rsidRPr="000E63D9" w:rsidRDefault="00EF47D2" w:rsidP="000E63D9">
      <w:pPr>
        <w:rPr>
          <w:rFonts w:hint="eastAsia"/>
        </w:rPr>
      </w:pPr>
      <w:ins w:id="7752" w:author="Nokia Networks" w:date="2022-08-10T20:16:00Z">
        <w:r>
          <w:rPr>
            <w:lang w:eastAsia="zh-CN"/>
          </w:rPr>
          <w:t xml:space="preserve">The interruption duration on PCell due to activation and deactivation of PSCell shall not be more than the values specified for in Clause </w:t>
        </w:r>
        <w:r>
          <w:t>8.17.2 and 8.17.3.</w:t>
        </w:r>
      </w:ins>
    </w:p>
    <w:p w14:paraId="77FE5B70" w14:textId="1140CD01" w:rsidR="00B71167" w:rsidRDefault="00B71167" w:rsidP="00B71167">
      <w:pPr>
        <w:jc w:val="center"/>
        <w:rPr>
          <w:rFonts w:eastAsia="宋体"/>
          <w:noProof/>
          <w:highlight w:val="yellow"/>
          <w:lang w:eastAsia="zh-CN"/>
        </w:rPr>
      </w:pPr>
      <w:r>
        <w:rPr>
          <w:rFonts w:eastAsia="宋体"/>
          <w:noProof/>
          <w:highlight w:val="yellow"/>
          <w:lang w:eastAsia="zh-CN"/>
        </w:rPr>
        <w:t xml:space="preserve">&lt;End of Change </w:t>
      </w:r>
      <w:r w:rsidR="000E63D9">
        <w:rPr>
          <w:rFonts w:eastAsia="宋体"/>
          <w:noProof/>
          <w:highlight w:val="yellow"/>
          <w:lang w:eastAsia="zh-CN"/>
        </w:rPr>
        <w:t>14</w:t>
      </w:r>
      <w:r>
        <w:rPr>
          <w:rFonts w:eastAsia="宋体"/>
          <w:noProof/>
          <w:highlight w:val="yellow"/>
          <w:lang w:eastAsia="zh-CN"/>
        </w:rPr>
        <w:t>&gt;</w:t>
      </w:r>
    </w:p>
    <w:p w14:paraId="714676FA" w14:textId="222C11B4" w:rsidR="00B71167" w:rsidRDefault="00B71167" w:rsidP="00B71167">
      <w:pPr>
        <w:jc w:val="center"/>
        <w:rPr>
          <w:rFonts w:eastAsia="宋体"/>
          <w:noProof/>
          <w:highlight w:val="yellow"/>
          <w:lang w:eastAsia="zh-CN"/>
        </w:rPr>
      </w:pPr>
      <w:r>
        <w:rPr>
          <w:rFonts w:eastAsia="宋体"/>
          <w:noProof/>
          <w:highlight w:val="yellow"/>
          <w:lang w:eastAsia="zh-CN"/>
        </w:rPr>
        <w:t>&lt;Start of Change 1</w:t>
      </w:r>
      <w:r w:rsidR="000E63D9">
        <w:rPr>
          <w:rFonts w:eastAsia="宋体"/>
          <w:noProof/>
          <w:highlight w:val="yellow"/>
          <w:lang w:eastAsia="zh-CN"/>
        </w:rPr>
        <w:t>5</w:t>
      </w:r>
      <w:r>
        <w:rPr>
          <w:rFonts w:eastAsia="宋体"/>
          <w:noProof/>
          <w:highlight w:val="yellow"/>
          <w:lang w:eastAsia="zh-CN"/>
        </w:rPr>
        <w:t>&gt;</w:t>
      </w:r>
    </w:p>
    <w:p w14:paraId="06781773" w14:textId="4D42FD12" w:rsidR="0054185B" w:rsidRDefault="0054185B" w:rsidP="0054185B">
      <w:pPr>
        <w:pStyle w:val="30"/>
        <w:rPr>
          <w:ins w:id="7753" w:author="vivo/Minhua Zheng" w:date="2022-06-22T11:20:00Z"/>
        </w:rPr>
      </w:pPr>
      <w:ins w:id="7754" w:author="vivo/Minhua Zheng" w:date="2022-06-22T11:20:00Z">
        <w:r>
          <w:t>A.</w:t>
        </w:r>
      </w:ins>
      <w:ins w:id="7755" w:author="vivo/Minhua Zheng" w:date="2022-06-22T11:21:00Z">
        <w:r>
          <w:t>7</w:t>
        </w:r>
      </w:ins>
      <w:ins w:id="7756" w:author="vivo/Minhua Zheng" w:date="2022-06-22T11:20:00Z">
        <w:r>
          <w:t>.5.</w:t>
        </w:r>
      </w:ins>
      <w:ins w:id="7757" w:author="vivo/Minhua Zheng" w:date="2022-06-22T11:21:00Z">
        <w:r>
          <w:t>X</w:t>
        </w:r>
        <w:del w:id="7758" w:author="Huawei" w:date="2022-08-30T12:31:00Z">
          <w:r w:rsidDel="00C050D7">
            <w:delText>3</w:delText>
          </w:r>
        </w:del>
      </w:ins>
      <w:ins w:id="7759" w:author="Huawei" w:date="2022-08-30T12:31:00Z">
        <w:r w:rsidR="00C050D7">
          <w:t>4</w:t>
        </w:r>
      </w:ins>
      <w:ins w:id="7760" w:author="vivo/Minhua Zheng" w:date="2022-06-22T11:20:00Z">
        <w:r>
          <w:tab/>
          <w:t>Conditional PSCell addition and release delay (FR</w:t>
        </w:r>
      </w:ins>
      <w:ins w:id="7761" w:author="vivo/Minhua Zheng" w:date="2022-06-22T11:22:00Z">
        <w:r>
          <w:t>2</w:t>
        </w:r>
      </w:ins>
      <w:ins w:id="7762" w:author="vivo/Minhua Zheng" w:date="2022-06-22T11:20:00Z">
        <w:r>
          <w:t xml:space="preserve"> </w:t>
        </w:r>
      </w:ins>
      <w:ins w:id="7763" w:author="vivo/Minhua Zheng" w:date="2022-06-22T11:22:00Z">
        <w:r>
          <w:t>SA</w:t>
        </w:r>
      </w:ins>
      <w:ins w:id="7764" w:author="vivo/Minhua Zheng" w:date="2022-06-22T11:20:00Z">
        <w:r>
          <w:t>)</w:t>
        </w:r>
      </w:ins>
    </w:p>
    <w:p w14:paraId="48283FD6" w14:textId="1F020663" w:rsidR="0054185B" w:rsidRDefault="0054185B" w:rsidP="0054185B">
      <w:pPr>
        <w:pStyle w:val="40"/>
        <w:rPr>
          <w:ins w:id="7765" w:author="vivo/Minhua Zheng" w:date="2022-06-22T11:20:00Z"/>
        </w:rPr>
      </w:pPr>
      <w:ins w:id="7766" w:author="vivo/Minhua Zheng" w:date="2022-06-22T11:20:00Z">
        <w:r>
          <w:t>A.</w:t>
        </w:r>
      </w:ins>
      <w:ins w:id="7767" w:author="vivo/Minhua Zheng" w:date="2022-06-22T11:21:00Z">
        <w:r>
          <w:t>7</w:t>
        </w:r>
      </w:ins>
      <w:ins w:id="7768" w:author="vivo/Minhua Zheng" w:date="2022-06-22T11:20:00Z">
        <w:r>
          <w:t>.5.</w:t>
        </w:r>
      </w:ins>
      <w:ins w:id="7769" w:author="vivo/Minhua Zheng" w:date="2022-06-22T11:21:00Z">
        <w:r>
          <w:t>X</w:t>
        </w:r>
        <w:del w:id="7770" w:author="Huawei" w:date="2022-08-30T12:31:00Z">
          <w:r w:rsidDel="00C050D7">
            <w:delText>3</w:delText>
          </w:r>
        </w:del>
      </w:ins>
      <w:ins w:id="7771" w:author="Huawei" w:date="2022-08-30T12:31:00Z">
        <w:r w:rsidR="00C050D7">
          <w:t>4</w:t>
        </w:r>
      </w:ins>
      <w:ins w:id="7772" w:author="vivo/Minhua Zheng" w:date="2022-06-22T11:20:00Z">
        <w:r>
          <w:t>.1</w:t>
        </w:r>
        <w:r>
          <w:tab/>
          <w:t>Addition and Release Delay of PSCell</w:t>
        </w:r>
      </w:ins>
    </w:p>
    <w:p w14:paraId="4B25E343" w14:textId="5F6FEE12" w:rsidR="0054185B" w:rsidRDefault="0054185B" w:rsidP="0054185B">
      <w:pPr>
        <w:pStyle w:val="5"/>
        <w:rPr>
          <w:ins w:id="7773" w:author="vivo/Minhua Zheng" w:date="2022-06-22T11:22:00Z"/>
        </w:rPr>
      </w:pPr>
      <w:ins w:id="7774" w:author="vivo/Minhua Zheng" w:date="2022-06-22T11:20:00Z">
        <w:r>
          <w:t>A.</w:t>
        </w:r>
      </w:ins>
      <w:ins w:id="7775" w:author="vivo/Minhua Zheng" w:date="2022-06-22T11:21:00Z">
        <w:r>
          <w:t>7.</w:t>
        </w:r>
      </w:ins>
      <w:ins w:id="7776" w:author="vivo/Minhua Zheng" w:date="2022-06-22T11:20:00Z">
        <w:r>
          <w:t>5.</w:t>
        </w:r>
      </w:ins>
      <w:ins w:id="7777" w:author="vivo/Minhua Zheng" w:date="2022-06-22T11:21:00Z">
        <w:r>
          <w:t>X</w:t>
        </w:r>
        <w:del w:id="7778" w:author="Huawei" w:date="2022-08-30T12:31:00Z">
          <w:r w:rsidDel="00C050D7">
            <w:delText>3</w:delText>
          </w:r>
        </w:del>
      </w:ins>
      <w:ins w:id="7779" w:author="Huawei" w:date="2022-08-30T12:31:00Z">
        <w:r w:rsidR="00C050D7">
          <w:t>4</w:t>
        </w:r>
      </w:ins>
      <w:ins w:id="7780" w:author="vivo/Minhua Zheng" w:date="2022-06-22T11:20:00Z">
        <w:r>
          <w:t>.1.1</w:t>
        </w:r>
        <w:r>
          <w:tab/>
          <w:t>Test purpose and environment</w:t>
        </w:r>
      </w:ins>
    </w:p>
    <w:p w14:paraId="078C581C" w14:textId="77777777" w:rsidR="0054185B" w:rsidRDefault="0054185B" w:rsidP="0054185B">
      <w:pPr>
        <w:rPr>
          <w:ins w:id="7781" w:author="vivo/Minhua Zheng" w:date="2022-08-10T14:45:00Z"/>
        </w:rPr>
      </w:pPr>
      <w:ins w:id="7782" w:author="vivo/Minhua Zheng" w:date="2022-08-10T14:45:00Z">
        <w:r>
          <w:t>The purpose of this test is to verify that the conditional PSCell addition and release delays under SA are within the requirements stated in clause 8.9A.</w:t>
        </w:r>
      </w:ins>
      <w:ins w:id="7783" w:author="vivo/Minhua Zheng" w:date="2022-08-10T14:50:00Z">
        <w:r>
          <w:t>2.</w:t>
        </w:r>
      </w:ins>
    </w:p>
    <w:p w14:paraId="2E1CEAB0" w14:textId="6285B062" w:rsidR="0054185B" w:rsidRDefault="0054185B" w:rsidP="0054185B">
      <w:pPr>
        <w:pStyle w:val="5"/>
        <w:rPr>
          <w:ins w:id="7784" w:author="vivo/Minhua Zheng" w:date="2022-06-22T11:31:00Z"/>
          <w:snapToGrid w:val="0"/>
        </w:rPr>
      </w:pPr>
      <w:ins w:id="7785" w:author="vivo/Minhua Zheng" w:date="2022-06-22T11:31:00Z">
        <w:r>
          <w:rPr>
            <w:snapToGrid w:val="0"/>
          </w:rPr>
          <w:lastRenderedPageBreak/>
          <w:t>A.7.</w:t>
        </w:r>
      </w:ins>
      <w:ins w:id="7786" w:author="vivo/Minhua Zheng" w:date="2022-07-12T15:08:00Z">
        <w:r>
          <w:rPr>
            <w:snapToGrid w:val="0"/>
          </w:rPr>
          <w:t>5</w:t>
        </w:r>
      </w:ins>
      <w:ins w:id="7787" w:author="vivo/Minhua Zheng" w:date="2022-06-22T11:31:00Z">
        <w:r>
          <w:rPr>
            <w:snapToGrid w:val="0"/>
          </w:rPr>
          <w:t>.</w:t>
        </w:r>
      </w:ins>
      <w:ins w:id="7788" w:author="vivo/Minhua Zheng" w:date="2022-07-12T15:08:00Z">
        <w:r>
          <w:rPr>
            <w:snapToGrid w:val="0"/>
          </w:rPr>
          <w:t>X</w:t>
        </w:r>
      </w:ins>
      <w:ins w:id="7789" w:author="vivo/Minhua Zheng" w:date="2022-06-22T11:31:00Z">
        <w:del w:id="7790" w:author="Huawei" w:date="2022-08-30T12:31:00Z">
          <w:r w:rsidDel="00C050D7">
            <w:rPr>
              <w:snapToGrid w:val="0"/>
            </w:rPr>
            <w:delText>3</w:delText>
          </w:r>
        </w:del>
      </w:ins>
      <w:ins w:id="7791" w:author="Huawei" w:date="2022-08-30T12:31:00Z">
        <w:r w:rsidR="00C050D7">
          <w:rPr>
            <w:snapToGrid w:val="0"/>
          </w:rPr>
          <w:t>4</w:t>
        </w:r>
      </w:ins>
      <w:ins w:id="7792" w:author="vivo/Minhua Zheng" w:date="2022-06-22T11:31:00Z">
        <w:r>
          <w:rPr>
            <w:snapToGrid w:val="0"/>
          </w:rPr>
          <w:t>.</w:t>
        </w:r>
      </w:ins>
      <w:ins w:id="7793" w:author="vivo/Minhua Zheng" w:date="2022-07-12T15:08:00Z">
        <w:r>
          <w:rPr>
            <w:snapToGrid w:val="0"/>
          </w:rPr>
          <w:t>1</w:t>
        </w:r>
      </w:ins>
      <w:ins w:id="7794" w:author="vivo/Minhua Zheng" w:date="2022-06-22T11:31:00Z">
        <w:r>
          <w:rPr>
            <w:snapToGrid w:val="0"/>
          </w:rPr>
          <w:t>.</w:t>
        </w:r>
      </w:ins>
      <w:ins w:id="7795" w:author="vivo/Minhua Zheng" w:date="2022-07-12T15:08:00Z">
        <w:r>
          <w:rPr>
            <w:snapToGrid w:val="0"/>
          </w:rPr>
          <w:t>2</w:t>
        </w:r>
      </w:ins>
      <w:ins w:id="7796" w:author="vivo/Minhua Zheng" w:date="2022-06-22T11:31:00Z">
        <w:r>
          <w:rPr>
            <w:snapToGrid w:val="0"/>
          </w:rPr>
          <w:tab/>
          <w:t>Test Parameters</w:t>
        </w:r>
      </w:ins>
    </w:p>
    <w:p w14:paraId="2664247A" w14:textId="300F8A88" w:rsidR="0054185B" w:rsidRDefault="0054185B" w:rsidP="0054185B">
      <w:pPr>
        <w:rPr>
          <w:ins w:id="7797" w:author="vivo/Minhua Zheng" w:date="2022-07-12T15:07:00Z"/>
          <w:rFonts w:eastAsia="Batang"/>
        </w:rPr>
      </w:pPr>
      <w:ins w:id="7798" w:author="vivo/Minhua Zheng" w:date="2022-06-22T11:36:00Z">
        <w:r>
          <w:rPr>
            <w:lang w:eastAsia="zh-CN"/>
          </w:rPr>
          <w:t>The s</w:t>
        </w:r>
        <w:r>
          <w:t>upported test configurations are given in Table A.</w:t>
        </w:r>
        <w:r>
          <w:rPr>
            <w:bCs/>
            <w:lang w:eastAsia="zh-CN"/>
          </w:rPr>
          <w:t>7</w:t>
        </w:r>
        <w:r>
          <w:rPr>
            <w:rFonts w:eastAsia="MS Mincho"/>
            <w:bCs/>
          </w:rPr>
          <w:t>.5.</w:t>
        </w:r>
      </w:ins>
      <w:ins w:id="7799" w:author="vivo/Minhua Zheng" w:date="2022-07-12T15:08:00Z">
        <w:r>
          <w:rPr>
            <w:rFonts w:eastAsia="MS Mincho"/>
            <w:bCs/>
          </w:rPr>
          <w:t>X3</w:t>
        </w:r>
      </w:ins>
      <w:ins w:id="7800" w:author="vivo/Minhua Zheng" w:date="2022-06-22T11:36:00Z">
        <w:r>
          <w:rPr>
            <w:rFonts w:eastAsia="MS Mincho"/>
            <w:bCs/>
          </w:rPr>
          <w:t>.1.</w:t>
        </w:r>
      </w:ins>
      <w:ins w:id="7801" w:author="vivo/Minhua Zheng" w:date="2022-07-12T15:08:00Z">
        <w:r>
          <w:rPr>
            <w:rFonts w:eastAsia="MS Mincho"/>
            <w:bCs/>
          </w:rPr>
          <w:t>2</w:t>
        </w:r>
      </w:ins>
      <w:ins w:id="7802" w:author="vivo/Minhua Zheng" w:date="2022-06-22T11:36:00Z">
        <w:r>
          <w:t>-1.</w:t>
        </w:r>
        <w:r>
          <w:rPr>
            <w:lang w:eastAsia="zh-CN"/>
          </w:rPr>
          <w:t xml:space="preserve"> </w:t>
        </w:r>
        <w:r>
          <w:t>The test scenario comprises two NR cells, Cell 1 and Cell 2, on radio channel 1 in FR1 and radio channel 2 in FR2, respectively. Test parameters are given in Tables A.7.</w:t>
        </w:r>
      </w:ins>
      <w:ins w:id="7803" w:author="vivo/Minhua Zheng" w:date="2022-07-12T15:09:00Z">
        <w:r>
          <w:t>5.X</w:t>
        </w:r>
        <w:del w:id="7804" w:author="Huawei" w:date="2022-08-30T12:31:00Z">
          <w:r w:rsidDel="00C050D7">
            <w:delText>3</w:delText>
          </w:r>
        </w:del>
      </w:ins>
      <w:ins w:id="7805" w:author="Huawei" w:date="2022-08-30T12:31:00Z">
        <w:r w:rsidR="00C050D7">
          <w:t>4</w:t>
        </w:r>
      </w:ins>
      <w:ins w:id="7806" w:author="vivo/Minhua Zheng" w:date="2022-06-22T11:36:00Z">
        <w:r>
          <w:t>.1</w:t>
        </w:r>
      </w:ins>
      <w:ins w:id="7807" w:author="vivo/Minhua Zheng" w:date="2022-07-12T15:09:00Z">
        <w:r>
          <w:t>.2</w:t>
        </w:r>
      </w:ins>
      <w:ins w:id="7808" w:author="vivo/Minhua Zheng" w:date="2022-06-22T11:36:00Z">
        <w:r>
          <w:t>-2</w:t>
        </w:r>
      </w:ins>
      <w:ins w:id="7809" w:author="vivo/Minhua Zheng" w:date="2022-07-12T15:09:00Z">
        <w:r>
          <w:t xml:space="preserve"> and</w:t>
        </w:r>
      </w:ins>
      <w:ins w:id="7810" w:author="vivo/Minhua Zheng" w:date="2022-06-22T11:36:00Z">
        <w:r>
          <w:t xml:space="preserve"> </w:t>
        </w:r>
      </w:ins>
      <w:ins w:id="7811" w:author="vivo/Minhua Zheng" w:date="2022-07-12T15:09:00Z">
        <w:r>
          <w:t>A.7.5.X</w:t>
        </w:r>
        <w:del w:id="7812" w:author="Huawei" w:date="2022-08-30T12:31:00Z">
          <w:r w:rsidDel="00C050D7">
            <w:delText>3</w:delText>
          </w:r>
        </w:del>
      </w:ins>
      <w:ins w:id="7813" w:author="Huawei" w:date="2022-08-30T12:31:00Z">
        <w:r w:rsidR="00C050D7">
          <w:t>4</w:t>
        </w:r>
      </w:ins>
      <w:ins w:id="7814" w:author="vivo/Minhua Zheng" w:date="2022-07-12T15:09:00Z">
        <w:r>
          <w:t>.1.2-3</w:t>
        </w:r>
      </w:ins>
      <w:ins w:id="7815" w:author="vivo/Minhua Zheng" w:date="2022-06-22T11:36:00Z">
        <w:r>
          <w:t xml:space="preserve"> below. </w:t>
        </w:r>
      </w:ins>
      <w:ins w:id="7816" w:author="vivo/Minhua Zheng" w:date="2022-06-22T11:31:00Z">
        <w:r>
          <w:t>T</w:t>
        </w:r>
        <w:r>
          <w:rPr>
            <w:rFonts w:eastAsia="Batang"/>
          </w:rPr>
          <w:t xml:space="preserve">he test consists of </w:t>
        </w:r>
      </w:ins>
      <w:ins w:id="7817" w:author="vivo/Minhua Zheng" w:date="2022-07-12T15:05:00Z">
        <w:r>
          <w:rPr>
            <w:rFonts w:eastAsia="Batang"/>
          </w:rPr>
          <w:t>four</w:t>
        </w:r>
      </w:ins>
      <w:ins w:id="7818" w:author="vivo/Minhua Zheng" w:date="2022-06-22T11:31:00Z">
        <w:r>
          <w:rPr>
            <w:rFonts w:eastAsia="Batang"/>
          </w:rPr>
          <w:t xml:space="preserve"> successive time periods, with time durations of T1, T2</w:t>
        </w:r>
      </w:ins>
      <w:ins w:id="7819" w:author="vivo/Minhua Zheng" w:date="2022-07-12T15:05:00Z">
        <w:r>
          <w:rPr>
            <w:rFonts w:eastAsia="Batang"/>
          </w:rPr>
          <w:t xml:space="preserve">, T3, T4, </w:t>
        </w:r>
      </w:ins>
      <w:ins w:id="7820" w:author="vivo/Minhua Zheng" w:date="2022-06-22T11:31:00Z">
        <w:r>
          <w:rPr>
            <w:rFonts w:eastAsia="Batang"/>
          </w:rPr>
          <w:t xml:space="preserve">respectively. </w:t>
        </w:r>
      </w:ins>
    </w:p>
    <w:p w14:paraId="6AD81B2F" w14:textId="77777777" w:rsidR="0054185B" w:rsidRDefault="0054185B" w:rsidP="0054185B">
      <w:pPr>
        <w:rPr>
          <w:ins w:id="7821" w:author="vivo/Minhua Zheng" w:date="2022-07-12T15:07:00Z"/>
          <w:rFonts w:eastAsia="Batang"/>
        </w:rPr>
      </w:pPr>
      <w:ins w:id="7822" w:author="vivo/Minhua Zheng" w:date="2022-06-22T11:31:00Z">
        <w:r>
          <w:rPr>
            <w:rFonts w:eastAsia="Batang"/>
          </w:rPr>
          <w:t>At the start of time duration T1, the UE does not have any timing information of cell 2.</w:t>
        </w:r>
        <w:r>
          <w:rPr>
            <w:rFonts w:cs="v4.2.0"/>
          </w:rPr>
          <w:t xml:space="preserve"> NR shall configure a condition implying </w:t>
        </w:r>
      </w:ins>
      <w:ins w:id="7823" w:author="vivo/Minhua Zheng" w:date="2022-06-22T11:38:00Z">
        <w:r>
          <w:rPr>
            <w:rFonts w:cs="v4.2.0"/>
          </w:rPr>
          <w:t>addition</w:t>
        </w:r>
      </w:ins>
      <w:ins w:id="7824" w:author="vivo/Minhua Zheng" w:date="2022-06-22T11:31:00Z">
        <w:r>
          <w:rPr>
            <w:rFonts w:cs="v4.2.0"/>
          </w:rPr>
          <w:t xml:space="preserve"> to cell 2 during T1, at a time earlier than </w:t>
        </w:r>
        <w:r>
          <w:rPr>
            <w:bCs/>
            <w:lang w:val="en-US" w:eastAsia="zh-CN"/>
          </w:rPr>
          <w:t>T</w:t>
        </w:r>
        <w:r>
          <w:rPr>
            <w:bCs/>
            <w:vertAlign w:val="subscript"/>
            <w:lang w:val="en-US" w:eastAsia="zh-CN"/>
          </w:rPr>
          <w:t>RRC</w:t>
        </w:r>
        <w:r>
          <w:rPr>
            <w:bCs/>
            <w:lang w:val="en-US" w:eastAsia="zh-CN"/>
          </w:rPr>
          <w:t xml:space="preserve"> before </w:t>
        </w:r>
        <w:r>
          <w:rPr>
            <w:rFonts w:cs="v4.2.0"/>
          </w:rPr>
          <w:t xml:space="preserve">the beginning of T2. </w:t>
        </w:r>
      </w:ins>
    </w:p>
    <w:p w14:paraId="7F97C31F" w14:textId="77777777" w:rsidR="0054185B" w:rsidRDefault="0054185B" w:rsidP="0054185B">
      <w:pPr>
        <w:rPr>
          <w:ins w:id="7825" w:author="vivo/Minhua Zheng" w:date="2022-07-12T15:07:00Z"/>
          <w:rFonts w:eastAsia="Batang"/>
        </w:rPr>
      </w:pPr>
      <w:ins w:id="7826" w:author="vivo/Minhua Zheng" w:date="2022-06-22T11:31:00Z">
        <w:r>
          <w:rPr>
            <w:rFonts w:eastAsia="Batang"/>
          </w:rPr>
          <w:t xml:space="preserve">At the start of T2, cell 2 becomes detectable and meets the </w:t>
        </w:r>
      </w:ins>
      <w:ins w:id="7827" w:author="vivo/Minhua Zheng" w:date="2022-06-22T11:38:00Z">
        <w:r>
          <w:rPr>
            <w:rFonts w:eastAsia="Batang"/>
          </w:rPr>
          <w:t>addition</w:t>
        </w:r>
      </w:ins>
      <w:ins w:id="7828" w:author="vivo/Minhua Zheng" w:date="2022-06-22T11:31:00Z">
        <w:r>
          <w:rPr>
            <w:rFonts w:eastAsia="Batang"/>
          </w:rPr>
          <w:t xml:space="preserve"> condition.</w:t>
        </w:r>
      </w:ins>
      <w:ins w:id="7829" w:author="vivo/Minhua Zheng" w:date="2022-07-12T15:07:00Z">
        <w:r>
          <w:rPr>
            <w:lang w:eastAsia="zh-CN"/>
          </w:rPr>
          <w:t xml:space="preserve"> </w:t>
        </w:r>
        <w:r>
          <w:t>Reception by the test system of the PRACH preamble defines the start of T3.</w:t>
        </w:r>
      </w:ins>
    </w:p>
    <w:p w14:paraId="7C256F93" w14:textId="77777777" w:rsidR="0054185B" w:rsidRDefault="0054185B" w:rsidP="0054185B">
      <w:pPr>
        <w:rPr>
          <w:ins w:id="7830" w:author="vivo/Minhua Zheng" w:date="2022-07-12T15:07:00Z"/>
          <w:rFonts w:eastAsia="宋体"/>
        </w:rPr>
      </w:pPr>
      <w:ins w:id="7831" w:author="vivo/Minhua Zheng" w:date="2022-07-12T15:07:00Z">
        <w:r>
          <w:t>During T3, the UE shall send periodic CSI reports in PSCell. After having received at least one such report, the test system shall send an RRC message instructing the UE to release the PSCell. Reception by the UE of the RRC message defines the start of T4.</w:t>
        </w:r>
      </w:ins>
    </w:p>
    <w:p w14:paraId="43364939" w14:textId="77777777" w:rsidR="0054185B" w:rsidRDefault="0054185B" w:rsidP="0054185B">
      <w:pPr>
        <w:rPr>
          <w:ins w:id="7832" w:author="vivo/Minhua Zheng" w:date="2022-07-12T15:07:00Z"/>
        </w:rPr>
      </w:pPr>
      <w:ins w:id="7833" w:author="vivo/Minhua Zheng" w:date="2022-07-12T15:07:00Z">
        <w:r>
          <w:t>During T4, the UE shall release the PSCell.</w:t>
        </w:r>
      </w:ins>
    </w:p>
    <w:p w14:paraId="14A3DC10" w14:textId="77777777" w:rsidR="0054185B" w:rsidRDefault="0054185B" w:rsidP="0054185B">
      <w:pPr>
        <w:rPr>
          <w:ins w:id="7834" w:author="vivo/Minhua Zheng" w:date="2022-06-22T11:41:00Z"/>
          <w:rFonts w:eastAsia="Batang"/>
        </w:rPr>
      </w:pPr>
    </w:p>
    <w:p w14:paraId="6D3E08CF" w14:textId="0F61F2AD" w:rsidR="0054185B" w:rsidRDefault="0054185B" w:rsidP="0054185B">
      <w:pPr>
        <w:pStyle w:val="TH"/>
        <w:rPr>
          <w:ins w:id="7835" w:author="vivo/Minhua Zheng" w:date="2022-06-22T11:41:00Z"/>
          <w:rFonts w:eastAsia="宋体"/>
        </w:rPr>
      </w:pPr>
      <w:ins w:id="7836" w:author="vivo/Minhua Zheng" w:date="2022-06-22T11:41:00Z">
        <w:r>
          <w:t>Table A.</w:t>
        </w:r>
        <w:r>
          <w:rPr>
            <w:lang w:eastAsia="zh-CN"/>
          </w:rPr>
          <w:t>7</w:t>
        </w:r>
        <w:r>
          <w:t>.5.</w:t>
        </w:r>
      </w:ins>
      <w:ins w:id="7837" w:author="vivo/Minhua Zheng" w:date="2022-07-12T15:10:00Z">
        <w:r>
          <w:t>X</w:t>
        </w:r>
        <w:del w:id="7838" w:author="Huawei" w:date="2022-08-30T12:31:00Z">
          <w:r w:rsidDel="00C050D7">
            <w:delText>3</w:delText>
          </w:r>
        </w:del>
      </w:ins>
      <w:ins w:id="7839" w:author="Huawei" w:date="2022-08-30T12:31:00Z">
        <w:r w:rsidR="00C050D7">
          <w:t>4</w:t>
        </w:r>
      </w:ins>
      <w:ins w:id="7840" w:author="vivo/Minhua Zheng" w:date="2022-06-22T11:41:00Z">
        <w:r>
          <w:t>.1.</w:t>
        </w:r>
      </w:ins>
      <w:ins w:id="7841" w:author="vivo/Minhua Zheng" w:date="2022-07-12T15:10:00Z">
        <w:r>
          <w:t>2</w:t>
        </w:r>
      </w:ins>
      <w:ins w:id="7842" w:author="vivo/Minhua Zheng" w:date="2022-06-22T11:41:00Z">
        <w:r>
          <w:t>-1: Supported test configurations for FR2 PSCell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4185B" w14:paraId="5B88BF85" w14:textId="77777777" w:rsidTr="0054185B">
        <w:trPr>
          <w:ins w:id="7843" w:author="vivo/Minhua Zheng" w:date="2022-06-22T11:41:00Z"/>
        </w:trPr>
        <w:tc>
          <w:tcPr>
            <w:tcW w:w="2330" w:type="dxa"/>
            <w:tcBorders>
              <w:top w:val="single" w:sz="4" w:space="0" w:color="auto"/>
              <w:left w:val="single" w:sz="4" w:space="0" w:color="auto"/>
              <w:bottom w:val="single" w:sz="4" w:space="0" w:color="auto"/>
              <w:right w:val="single" w:sz="4" w:space="0" w:color="auto"/>
            </w:tcBorders>
            <w:hideMark/>
          </w:tcPr>
          <w:p w14:paraId="7FE4D379" w14:textId="77777777" w:rsidR="0054185B" w:rsidRDefault="0054185B">
            <w:pPr>
              <w:pStyle w:val="TAH"/>
              <w:rPr>
                <w:ins w:id="7844" w:author="vivo/Minhua Zheng" w:date="2022-06-22T11:41:00Z"/>
              </w:rPr>
            </w:pPr>
            <w:ins w:id="7845" w:author="vivo/Minhua Zheng" w:date="2022-06-22T11:41:00Z">
              <w:r>
                <w:t>Config</w:t>
              </w:r>
            </w:ins>
          </w:p>
        </w:tc>
        <w:tc>
          <w:tcPr>
            <w:tcW w:w="7299" w:type="dxa"/>
            <w:tcBorders>
              <w:top w:val="single" w:sz="4" w:space="0" w:color="auto"/>
              <w:left w:val="single" w:sz="4" w:space="0" w:color="auto"/>
              <w:bottom w:val="single" w:sz="4" w:space="0" w:color="auto"/>
              <w:right w:val="single" w:sz="4" w:space="0" w:color="auto"/>
            </w:tcBorders>
            <w:hideMark/>
          </w:tcPr>
          <w:p w14:paraId="0891C6EA" w14:textId="77777777" w:rsidR="0054185B" w:rsidRDefault="0054185B">
            <w:pPr>
              <w:pStyle w:val="TAH"/>
              <w:rPr>
                <w:ins w:id="7846" w:author="vivo/Minhua Zheng" w:date="2022-06-22T11:41:00Z"/>
              </w:rPr>
            </w:pPr>
            <w:ins w:id="7847" w:author="vivo/Minhua Zheng" w:date="2022-06-22T11:41:00Z">
              <w:r>
                <w:t>Description</w:t>
              </w:r>
            </w:ins>
          </w:p>
        </w:tc>
      </w:tr>
      <w:tr w:rsidR="0054185B" w14:paraId="155C1B4E" w14:textId="77777777" w:rsidTr="0054185B">
        <w:trPr>
          <w:ins w:id="7848" w:author="vivo/Minhua Zheng" w:date="2022-06-22T11:41:00Z"/>
        </w:trPr>
        <w:tc>
          <w:tcPr>
            <w:tcW w:w="2330" w:type="dxa"/>
            <w:tcBorders>
              <w:top w:val="single" w:sz="4" w:space="0" w:color="auto"/>
              <w:left w:val="single" w:sz="4" w:space="0" w:color="auto"/>
              <w:bottom w:val="single" w:sz="4" w:space="0" w:color="auto"/>
              <w:right w:val="single" w:sz="4" w:space="0" w:color="auto"/>
            </w:tcBorders>
            <w:hideMark/>
          </w:tcPr>
          <w:p w14:paraId="28283A38" w14:textId="77777777" w:rsidR="0054185B" w:rsidRDefault="0054185B">
            <w:pPr>
              <w:pStyle w:val="TAL"/>
              <w:rPr>
                <w:ins w:id="7849" w:author="vivo/Minhua Zheng" w:date="2022-06-22T11:41:00Z"/>
              </w:rPr>
            </w:pPr>
            <w:ins w:id="7850" w:author="vivo/Minhua Zheng" w:date="2022-06-22T11:41:00Z">
              <w:r>
                <w:t>1</w:t>
              </w:r>
            </w:ins>
          </w:p>
        </w:tc>
        <w:tc>
          <w:tcPr>
            <w:tcW w:w="7299" w:type="dxa"/>
            <w:tcBorders>
              <w:top w:val="single" w:sz="4" w:space="0" w:color="auto"/>
              <w:left w:val="single" w:sz="4" w:space="0" w:color="auto"/>
              <w:bottom w:val="single" w:sz="4" w:space="0" w:color="auto"/>
              <w:right w:val="single" w:sz="4" w:space="0" w:color="auto"/>
            </w:tcBorders>
            <w:hideMark/>
          </w:tcPr>
          <w:p w14:paraId="2A4E3536" w14:textId="77777777" w:rsidR="0054185B" w:rsidRDefault="0054185B">
            <w:pPr>
              <w:pStyle w:val="TAL"/>
              <w:rPr>
                <w:ins w:id="7851" w:author="vivo/Minhua Zheng" w:date="2022-06-22T11:41:00Z"/>
              </w:rPr>
            </w:pPr>
            <w:ins w:id="7852" w:author="vivo/Minhua Zheng" w:date="2022-06-22T11:41:00Z">
              <w:r>
                <w:t>FR1 FDD SSB SCS 15kHz BW 10MHz – FR2 TDD SSB SCS 240kHz BW 100MHz</w:t>
              </w:r>
            </w:ins>
          </w:p>
        </w:tc>
      </w:tr>
      <w:tr w:rsidR="0054185B" w14:paraId="5FB7D13B" w14:textId="77777777" w:rsidTr="0054185B">
        <w:trPr>
          <w:ins w:id="7853" w:author="vivo/Minhua Zheng" w:date="2022-06-22T11:41:00Z"/>
        </w:trPr>
        <w:tc>
          <w:tcPr>
            <w:tcW w:w="2330" w:type="dxa"/>
            <w:tcBorders>
              <w:top w:val="single" w:sz="4" w:space="0" w:color="auto"/>
              <w:left w:val="single" w:sz="4" w:space="0" w:color="auto"/>
              <w:bottom w:val="single" w:sz="4" w:space="0" w:color="auto"/>
              <w:right w:val="single" w:sz="4" w:space="0" w:color="auto"/>
            </w:tcBorders>
            <w:hideMark/>
          </w:tcPr>
          <w:p w14:paraId="09904C24" w14:textId="77777777" w:rsidR="0054185B" w:rsidRDefault="0054185B">
            <w:pPr>
              <w:pStyle w:val="TAL"/>
              <w:rPr>
                <w:ins w:id="7854" w:author="vivo/Minhua Zheng" w:date="2022-06-22T11:41:00Z"/>
              </w:rPr>
            </w:pPr>
            <w:ins w:id="7855" w:author="vivo/Minhua Zheng" w:date="2022-06-22T11:41:00Z">
              <w:r>
                <w:t>2</w:t>
              </w:r>
            </w:ins>
          </w:p>
        </w:tc>
        <w:tc>
          <w:tcPr>
            <w:tcW w:w="7299" w:type="dxa"/>
            <w:tcBorders>
              <w:top w:val="single" w:sz="4" w:space="0" w:color="auto"/>
              <w:left w:val="single" w:sz="4" w:space="0" w:color="auto"/>
              <w:bottom w:val="single" w:sz="4" w:space="0" w:color="auto"/>
              <w:right w:val="single" w:sz="4" w:space="0" w:color="auto"/>
            </w:tcBorders>
            <w:hideMark/>
          </w:tcPr>
          <w:p w14:paraId="7FC5BB85" w14:textId="77777777" w:rsidR="0054185B" w:rsidRDefault="0054185B">
            <w:pPr>
              <w:pStyle w:val="TAL"/>
              <w:rPr>
                <w:ins w:id="7856" w:author="vivo/Minhua Zheng" w:date="2022-06-22T11:41:00Z"/>
              </w:rPr>
            </w:pPr>
            <w:ins w:id="7857" w:author="vivo/Minhua Zheng" w:date="2022-06-22T11:41:00Z">
              <w:r>
                <w:t>FR1 TDD SSB SCS 15kHz BW 10MHz – FR2 TDD SSB SCS 240kHz BW 100MHz</w:t>
              </w:r>
            </w:ins>
          </w:p>
        </w:tc>
      </w:tr>
      <w:tr w:rsidR="0054185B" w14:paraId="7BD67FD5" w14:textId="77777777" w:rsidTr="0054185B">
        <w:trPr>
          <w:ins w:id="7858" w:author="vivo/Minhua Zheng" w:date="2022-06-22T11:41:00Z"/>
        </w:trPr>
        <w:tc>
          <w:tcPr>
            <w:tcW w:w="2330" w:type="dxa"/>
            <w:tcBorders>
              <w:top w:val="single" w:sz="4" w:space="0" w:color="auto"/>
              <w:left w:val="single" w:sz="4" w:space="0" w:color="auto"/>
              <w:bottom w:val="single" w:sz="4" w:space="0" w:color="auto"/>
              <w:right w:val="single" w:sz="4" w:space="0" w:color="auto"/>
            </w:tcBorders>
            <w:hideMark/>
          </w:tcPr>
          <w:p w14:paraId="29E29E46" w14:textId="77777777" w:rsidR="0054185B" w:rsidRDefault="0054185B">
            <w:pPr>
              <w:pStyle w:val="TAL"/>
              <w:rPr>
                <w:ins w:id="7859" w:author="vivo/Minhua Zheng" w:date="2022-06-22T11:41:00Z"/>
              </w:rPr>
            </w:pPr>
            <w:ins w:id="7860" w:author="vivo/Minhua Zheng" w:date="2022-06-22T11:41:00Z">
              <w:r>
                <w:t>3</w:t>
              </w:r>
            </w:ins>
          </w:p>
        </w:tc>
        <w:tc>
          <w:tcPr>
            <w:tcW w:w="7299" w:type="dxa"/>
            <w:tcBorders>
              <w:top w:val="single" w:sz="4" w:space="0" w:color="auto"/>
              <w:left w:val="single" w:sz="4" w:space="0" w:color="auto"/>
              <w:bottom w:val="single" w:sz="4" w:space="0" w:color="auto"/>
              <w:right w:val="single" w:sz="4" w:space="0" w:color="auto"/>
            </w:tcBorders>
            <w:hideMark/>
          </w:tcPr>
          <w:p w14:paraId="75DEB519" w14:textId="77777777" w:rsidR="0054185B" w:rsidRDefault="0054185B">
            <w:pPr>
              <w:pStyle w:val="TAL"/>
              <w:rPr>
                <w:ins w:id="7861" w:author="vivo/Minhua Zheng" w:date="2022-06-22T11:41:00Z"/>
              </w:rPr>
            </w:pPr>
            <w:ins w:id="7862" w:author="vivo/Minhua Zheng" w:date="2022-06-22T11:41:00Z">
              <w:r>
                <w:t>FR1 TDD SSB SCS 30kHz BW 40MHz – FR2 TDD SSB SCS 240kHz BW 100MHz</w:t>
              </w:r>
            </w:ins>
          </w:p>
        </w:tc>
      </w:tr>
      <w:tr w:rsidR="0054185B" w14:paraId="7BC88FCA" w14:textId="77777777" w:rsidTr="0054185B">
        <w:trPr>
          <w:trHeight w:val="199"/>
          <w:ins w:id="7863" w:author="vivo/Minhua Zheng" w:date="2022-06-22T11:41:00Z"/>
        </w:trPr>
        <w:tc>
          <w:tcPr>
            <w:tcW w:w="9629" w:type="dxa"/>
            <w:gridSpan w:val="2"/>
            <w:tcBorders>
              <w:top w:val="single" w:sz="4" w:space="0" w:color="auto"/>
              <w:left w:val="single" w:sz="4" w:space="0" w:color="auto"/>
              <w:bottom w:val="single" w:sz="4" w:space="0" w:color="auto"/>
              <w:right w:val="single" w:sz="4" w:space="0" w:color="auto"/>
            </w:tcBorders>
            <w:hideMark/>
          </w:tcPr>
          <w:p w14:paraId="6EF3030A" w14:textId="77777777" w:rsidR="0054185B" w:rsidRDefault="0054185B">
            <w:pPr>
              <w:pStyle w:val="TAN"/>
              <w:rPr>
                <w:ins w:id="7864" w:author="vivo/Minhua Zheng" w:date="2022-06-22T11:41:00Z"/>
                <w:lang w:eastAsia="zh-CN"/>
              </w:rPr>
            </w:pPr>
            <w:ins w:id="7865" w:author="vivo/Minhua Zheng" w:date="2022-06-22T11:41:00Z">
              <w:r>
                <w:t>Note 1:</w:t>
              </w:r>
              <w:r>
                <w:tab/>
                <w:t>The UE is only required to be tested in one of the supported test configurations</w:t>
              </w:r>
            </w:ins>
          </w:p>
        </w:tc>
      </w:tr>
    </w:tbl>
    <w:p w14:paraId="58412DA5" w14:textId="77777777" w:rsidR="0054185B" w:rsidRDefault="0054185B" w:rsidP="0054185B">
      <w:pPr>
        <w:jc w:val="both"/>
        <w:rPr>
          <w:ins w:id="7866" w:author="vivo/Minhua Zheng" w:date="2022-06-22T11:41:00Z"/>
          <w:szCs w:val="24"/>
        </w:rPr>
      </w:pPr>
    </w:p>
    <w:p w14:paraId="5780F71F" w14:textId="24DA0AAE" w:rsidR="0054185B" w:rsidRDefault="0054185B" w:rsidP="0054185B">
      <w:pPr>
        <w:pStyle w:val="TH"/>
        <w:rPr>
          <w:ins w:id="7867" w:author="vivo/Minhua Zheng" w:date="2022-06-22T11:41:00Z"/>
          <w:lang w:eastAsia="zh-CN"/>
        </w:rPr>
      </w:pPr>
      <w:ins w:id="7868" w:author="vivo/Minhua Zheng" w:date="2022-06-22T11:41:00Z">
        <w:r>
          <w:t xml:space="preserve">Table </w:t>
        </w:r>
      </w:ins>
      <w:ins w:id="7869" w:author="vivo/Minhua Zheng" w:date="2022-07-12T15:10:00Z">
        <w:r>
          <w:t>A.</w:t>
        </w:r>
        <w:r>
          <w:rPr>
            <w:lang w:eastAsia="zh-CN"/>
          </w:rPr>
          <w:t>7</w:t>
        </w:r>
        <w:r>
          <w:t>.5.X</w:t>
        </w:r>
        <w:del w:id="7870" w:author="Huawei" w:date="2022-08-30T12:31:00Z">
          <w:r w:rsidDel="00C050D7">
            <w:delText>3</w:delText>
          </w:r>
        </w:del>
      </w:ins>
      <w:ins w:id="7871" w:author="Huawei" w:date="2022-08-30T12:31:00Z">
        <w:r w:rsidR="00C050D7">
          <w:t>4</w:t>
        </w:r>
      </w:ins>
      <w:ins w:id="7872" w:author="vivo/Minhua Zheng" w:date="2022-07-12T15:10:00Z">
        <w:r>
          <w:t>.1.2-2</w:t>
        </w:r>
      </w:ins>
      <w:ins w:id="7873" w:author="vivo/Minhua Zheng" w:date="2022-06-22T11:41:00Z">
        <w:r>
          <w:t xml:space="preserve">: General test parameters for </w:t>
        </w:r>
      </w:ins>
      <w:ins w:id="7874" w:author="vivo/Minhua Zheng" w:date="2022-07-12T15:10:00Z">
        <w:r>
          <w:t xml:space="preserve">conditional </w:t>
        </w:r>
      </w:ins>
      <w:ins w:id="7875" w:author="vivo/Minhua Zheng" w:date="2022-06-22T11:41:00Z">
        <w:r>
          <w:t>PSCell addition and release delay</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708"/>
        <w:gridCol w:w="2806"/>
        <w:gridCol w:w="3652"/>
      </w:tblGrid>
      <w:tr w:rsidR="0054185B" w14:paraId="4CAA1B40" w14:textId="77777777" w:rsidTr="0054185B">
        <w:trPr>
          <w:cantSplit/>
          <w:jc w:val="center"/>
          <w:ins w:id="7876" w:author="vivo/Minhua Zheng" w:date="2022-06-22T11:41:00Z"/>
        </w:trPr>
        <w:tc>
          <w:tcPr>
            <w:tcW w:w="2689" w:type="dxa"/>
            <w:gridSpan w:val="2"/>
            <w:tcBorders>
              <w:top w:val="single" w:sz="4" w:space="0" w:color="auto"/>
              <w:left w:val="single" w:sz="4" w:space="0" w:color="auto"/>
              <w:bottom w:val="single" w:sz="4" w:space="0" w:color="auto"/>
              <w:right w:val="single" w:sz="4" w:space="0" w:color="auto"/>
            </w:tcBorders>
            <w:hideMark/>
          </w:tcPr>
          <w:p w14:paraId="0995347C" w14:textId="77777777" w:rsidR="0054185B" w:rsidRDefault="0054185B">
            <w:pPr>
              <w:pStyle w:val="TAH"/>
              <w:rPr>
                <w:ins w:id="7877" w:author="vivo/Minhua Zheng" w:date="2022-06-22T11:41:00Z"/>
                <w:lang w:eastAsia="ja-JP"/>
              </w:rPr>
            </w:pPr>
            <w:ins w:id="7878" w:author="vivo/Minhua Zheng" w:date="2022-06-22T11:41:00Z">
              <w:r>
                <w:t>Parameter</w:t>
              </w:r>
            </w:ins>
          </w:p>
        </w:tc>
        <w:tc>
          <w:tcPr>
            <w:tcW w:w="708" w:type="dxa"/>
            <w:tcBorders>
              <w:top w:val="single" w:sz="4" w:space="0" w:color="auto"/>
              <w:left w:val="single" w:sz="4" w:space="0" w:color="auto"/>
              <w:bottom w:val="single" w:sz="4" w:space="0" w:color="auto"/>
              <w:right w:val="single" w:sz="4" w:space="0" w:color="auto"/>
            </w:tcBorders>
            <w:hideMark/>
          </w:tcPr>
          <w:p w14:paraId="3C0B32D1" w14:textId="77777777" w:rsidR="0054185B" w:rsidRDefault="0054185B">
            <w:pPr>
              <w:pStyle w:val="TAH"/>
              <w:rPr>
                <w:ins w:id="7879" w:author="vivo/Minhua Zheng" w:date="2022-06-22T11:41:00Z"/>
                <w:lang w:eastAsia="ja-JP"/>
              </w:rPr>
            </w:pPr>
            <w:ins w:id="7880" w:author="vivo/Minhua Zheng" w:date="2022-06-22T11:41:00Z">
              <w:r>
                <w:t>Unit</w:t>
              </w:r>
            </w:ins>
          </w:p>
        </w:tc>
        <w:tc>
          <w:tcPr>
            <w:tcW w:w="2806" w:type="dxa"/>
            <w:tcBorders>
              <w:top w:val="single" w:sz="4" w:space="0" w:color="auto"/>
              <w:left w:val="single" w:sz="4" w:space="0" w:color="auto"/>
              <w:bottom w:val="single" w:sz="4" w:space="0" w:color="auto"/>
              <w:right w:val="single" w:sz="4" w:space="0" w:color="auto"/>
            </w:tcBorders>
            <w:hideMark/>
          </w:tcPr>
          <w:p w14:paraId="14A9577E" w14:textId="77777777" w:rsidR="0054185B" w:rsidRDefault="0054185B">
            <w:pPr>
              <w:pStyle w:val="TAH"/>
              <w:rPr>
                <w:ins w:id="7881" w:author="vivo/Minhua Zheng" w:date="2022-06-22T11:41:00Z"/>
                <w:lang w:eastAsia="ja-JP"/>
              </w:rPr>
            </w:pPr>
            <w:ins w:id="7882" w:author="vivo/Minhua Zheng" w:date="2022-06-22T11:41:00Z">
              <w:r>
                <w:t>Value</w:t>
              </w:r>
            </w:ins>
          </w:p>
        </w:tc>
        <w:tc>
          <w:tcPr>
            <w:tcW w:w="3652" w:type="dxa"/>
            <w:tcBorders>
              <w:top w:val="single" w:sz="4" w:space="0" w:color="auto"/>
              <w:left w:val="single" w:sz="4" w:space="0" w:color="auto"/>
              <w:bottom w:val="single" w:sz="4" w:space="0" w:color="auto"/>
              <w:right w:val="single" w:sz="4" w:space="0" w:color="auto"/>
            </w:tcBorders>
            <w:hideMark/>
          </w:tcPr>
          <w:p w14:paraId="3F8E2EE7" w14:textId="77777777" w:rsidR="0054185B" w:rsidRDefault="0054185B">
            <w:pPr>
              <w:pStyle w:val="TAH"/>
              <w:rPr>
                <w:ins w:id="7883" w:author="vivo/Minhua Zheng" w:date="2022-06-22T11:41:00Z"/>
                <w:lang w:eastAsia="ja-JP"/>
              </w:rPr>
            </w:pPr>
            <w:ins w:id="7884" w:author="vivo/Minhua Zheng" w:date="2022-06-22T11:41:00Z">
              <w:r>
                <w:t>Comment</w:t>
              </w:r>
            </w:ins>
          </w:p>
        </w:tc>
      </w:tr>
      <w:tr w:rsidR="0054185B" w14:paraId="51B43BB7" w14:textId="77777777" w:rsidTr="0054185B">
        <w:trPr>
          <w:cantSplit/>
          <w:jc w:val="center"/>
          <w:ins w:id="7885" w:author="vivo/Minhua Zheng" w:date="2022-06-22T11:41:00Z"/>
        </w:trPr>
        <w:tc>
          <w:tcPr>
            <w:tcW w:w="2689" w:type="dxa"/>
            <w:gridSpan w:val="2"/>
            <w:tcBorders>
              <w:top w:val="single" w:sz="4" w:space="0" w:color="auto"/>
              <w:left w:val="single" w:sz="4" w:space="0" w:color="auto"/>
              <w:bottom w:val="single" w:sz="4" w:space="0" w:color="auto"/>
              <w:right w:val="single" w:sz="4" w:space="0" w:color="auto"/>
            </w:tcBorders>
            <w:hideMark/>
          </w:tcPr>
          <w:p w14:paraId="34E43D18" w14:textId="77777777" w:rsidR="0054185B" w:rsidRDefault="0054185B">
            <w:pPr>
              <w:pStyle w:val="TAL"/>
              <w:rPr>
                <w:ins w:id="7886" w:author="vivo/Minhua Zheng" w:date="2022-06-22T11:41:00Z"/>
              </w:rPr>
            </w:pPr>
            <w:ins w:id="7887" w:author="vivo/Minhua Zheng" w:date="2022-06-22T11:41:00Z">
              <w:r>
                <w:t>RF Channel Number</w:t>
              </w:r>
            </w:ins>
          </w:p>
        </w:tc>
        <w:tc>
          <w:tcPr>
            <w:tcW w:w="708" w:type="dxa"/>
            <w:tcBorders>
              <w:top w:val="single" w:sz="4" w:space="0" w:color="auto"/>
              <w:left w:val="single" w:sz="4" w:space="0" w:color="auto"/>
              <w:bottom w:val="single" w:sz="4" w:space="0" w:color="auto"/>
              <w:right w:val="single" w:sz="4" w:space="0" w:color="auto"/>
            </w:tcBorders>
          </w:tcPr>
          <w:p w14:paraId="33088934" w14:textId="77777777" w:rsidR="0054185B" w:rsidRDefault="0054185B">
            <w:pPr>
              <w:pStyle w:val="TAC"/>
              <w:rPr>
                <w:ins w:id="7888" w:author="vivo/Minhua Zheng" w:date="2022-06-22T11:41:00Z"/>
                <w:lang w:eastAsia="ja-JP"/>
              </w:rPr>
            </w:pPr>
          </w:p>
        </w:tc>
        <w:tc>
          <w:tcPr>
            <w:tcW w:w="2806" w:type="dxa"/>
            <w:tcBorders>
              <w:top w:val="single" w:sz="4" w:space="0" w:color="auto"/>
              <w:left w:val="single" w:sz="4" w:space="0" w:color="auto"/>
              <w:bottom w:val="single" w:sz="4" w:space="0" w:color="auto"/>
              <w:right w:val="single" w:sz="4" w:space="0" w:color="auto"/>
            </w:tcBorders>
            <w:hideMark/>
          </w:tcPr>
          <w:p w14:paraId="69844E4E" w14:textId="77777777" w:rsidR="0054185B" w:rsidRDefault="0054185B">
            <w:pPr>
              <w:pStyle w:val="TAC"/>
              <w:rPr>
                <w:ins w:id="7889" w:author="vivo/Minhua Zheng" w:date="2022-06-22T11:41:00Z"/>
              </w:rPr>
            </w:pPr>
            <w:ins w:id="7890" w:author="vivo/Minhua Zheng" w:date="2022-06-22T11:41:00Z">
              <w:r>
                <w:t>1, 2</w:t>
              </w:r>
            </w:ins>
          </w:p>
        </w:tc>
        <w:tc>
          <w:tcPr>
            <w:tcW w:w="3652" w:type="dxa"/>
            <w:tcBorders>
              <w:top w:val="single" w:sz="4" w:space="0" w:color="auto"/>
              <w:left w:val="single" w:sz="4" w:space="0" w:color="auto"/>
              <w:bottom w:val="single" w:sz="4" w:space="0" w:color="auto"/>
              <w:right w:val="single" w:sz="4" w:space="0" w:color="auto"/>
            </w:tcBorders>
            <w:hideMark/>
          </w:tcPr>
          <w:p w14:paraId="13BCEBF1" w14:textId="77777777" w:rsidR="0054185B" w:rsidRDefault="0054185B">
            <w:pPr>
              <w:pStyle w:val="TAC"/>
              <w:rPr>
                <w:ins w:id="7891" w:author="vivo/Minhua Zheng" w:date="2022-06-22T11:41:00Z"/>
              </w:rPr>
            </w:pPr>
            <w:ins w:id="7892" w:author="vivo/Minhua Zheng" w:date="2022-06-22T11:41:00Z">
              <w:r>
                <w:rPr>
                  <w:lang w:eastAsia="zh-CN"/>
                </w:rPr>
                <w:t>Two</w:t>
              </w:r>
              <w:r>
                <w:t xml:space="preserve"> radio channels are used for this test</w:t>
              </w:r>
            </w:ins>
          </w:p>
        </w:tc>
      </w:tr>
      <w:tr w:rsidR="0054185B" w14:paraId="5E8454E3" w14:textId="77777777" w:rsidTr="0054185B">
        <w:trPr>
          <w:cantSplit/>
          <w:jc w:val="center"/>
          <w:ins w:id="7893" w:author="vivo/Minhua Zheng" w:date="2022-06-22T11:41:00Z"/>
        </w:trPr>
        <w:tc>
          <w:tcPr>
            <w:tcW w:w="2689" w:type="dxa"/>
            <w:gridSpan w:val="2"/>
            <w:tcBorders>
              <w:top w:val="single" w:sz="4" w:space="0" w:color="auto"/>
              <w:left w:val="single" w:sz="4" w:space="0" w:color="auto"/>
              <w:bottom w:val="single" w:sz="4" w:space="0" w:color="auto"/>
              <w:right w:val="single" w:sz="4" w:space="0" w:color="auto"/>
            </w:tcBorders>
            <w:hideMark/>
          </w:tcPr>
          <w:p w14:paraId="0A63BA0B" w14:textId="77777777" w:rsidR="0054185B" w:rsidRDefault="0054185B">
            <w:pPr>
              <w:pStyle w:val="TAL"/>
              <w:rPr>
                <w:ins w:id="7894" w:author="vivo/Minhua Zheng" w:date="2022-06-22T11:41:00Z"/>
                <w:lang w:eastAsia="ja-JP"/>
              </w:rPr>
            </w:pPr>
            <w:ins w:id="7895" w:author="vivo/Minhua Zheng" w:date="2022-06-22T11:41:00Z">
              <w:r>
                <w:t>Active PCell</w:t>
              </w:r>
            </w:ins>
          </w:p>
        </w:tc>
        <w:tc>
          <w:tcPr>
            <w:tcW w:w="708" w:type="dxa"/>
            <w:tcBorders>
              <w:top w:val="single" w:sz="4" w:space="0" w:color="auto"/>
              <w:left w:val="single" w:sz="4" w:space="0" w:color="auto"/>
              <w:bottom w:val="single" w:sz="4" w:space="0" w:color="auto"/>
              <w:right w:val="single" w:sz="4" w:space="0" w:color="auto"/>
            </w:tcBorders>
          </w:tcPr>
          <w:p w14:paraId="2EE4F451" w14:textId="77777777" w:rsidR="0054185B" w:rsidRDefault="0054185B">
            <w:pPr>
              <w:pStyle w:val="TAC"/>
              <w:rPr>
                <w:ins w:id="7896" w:author="vivo/Minhua Zheng" w:date="2022-06-22T11:41:00Z"/>
                <w:lang w:eastAsia="ja-JP"/>
              </w:rPr>
            </w:pPr>
          </w:p>
        </w:tc>
        <w:tc>
          <w:tcPr>
            <w:tcW w:w="2806" w:type="dxa"/>
            <w:tcBorders>
              <w:top w:val="single" w:sz="4" w:space="0" w:color="auto"/>
              <w:left w:val="single" w:sz="4" w:space="0" w:color="auto"/>
              <w:bottom w:val="single" w:sz="4" w:space="0" w:color="auto"/>
              <w:right w:val="single" w:sz="4" w:space="0" w:color="auto"/>
            </w:tcBorders>
            <w:hideMark/>
          </w:tcPr>
          <w:p w14:paraId="207D835F" w14:textId="77777777" w:rsidR="0054185B" w:rsidRDefault="0054185B">
            <w:pPr>
              <w:pStyle w:val="TAC"/>
              <w:rPr>
                <w:ins w:id="7897" w:author="vivo/Minhua Zheng" w:date="2022-06-22T11:41:00Z"/>
                <w:lang w:eastAsia="ja-JP"/>
              </w:rPr>
            </w:pPr>
            <w:ins w:id="7898" w:author="vivo/Minhua Zheng" w:date="2022-06-22T11:41:00Z">
              <w:r>
                <w:t>Cell 1</w:t>
              </w:r>
            </w:ins>
          </w:p>
        </w:tc>
        <w:tc>
          <w:tcPr>
            <w:tcW w:w="3652" w:type="dxa"/>
            <w:tcBorders>
              <w:top w:val="single" w:sz="4" w:space="0" w:color="auto"/>
              <w:left w:val="single" w:sz="4" w:space="0" w:color="auto"/>
              <w:bottom w:val="single" w:sz="4" w:space="0" w:color="auto"/>
              <w:right w:val="single" w:sz="4" w:space="0" w:color="auto"/>
            </w:tcBorders>
            <w:hideMark/>
          </w:tcPr>
          <w:p w14:paraId="0A2592FB" w14:textId="77777777" w:rsidR="0054185B" w:rsidRDefault="0054185B">
            <w:pPr>
              <w:pStyle w:val="TAC"/>
              <w:rPr>
                <w:ins w:id="7899" w:author="vivo/Minhua Zheng" w:date="2022-06-22T11:41:00Z"/>
                <w:lang w:eastAsia="ja-JP"/>
              </w:rPr>
            </w:pPr>
            <w:ins w:id="7900" w:author="vivo/Minhua Zheng" w:date="2022-06-22T11:41:00Z">
              <w:r>
                <w:t>PCell on RF channel number 1 in FR1</w:t>
              </w:r>
            </w:ins>
          </w:p>
        </w:tc>
      </w:tr>
      <w:tr w:rsidR="0054185B" w14:paraId="5193DFAA" w14:textId="77777777" w:rsidTr="0054185B">
        <w:trPr>
          <w:cantSplit/>
          <w:jc w:val="center"/>
          <w:ins w:id="7901" w:author="vivo/Minhua Zheng" w:date="2022-06-22T11:41:00Z"/>
        </w:trPr>
        <w:tc>
          <w:tcPr>
            <w:tcW w:w="2689" w:type="dxa"/>
            <w:gridSpan w:val="2"/>
            <w:tcBorders>
              <w:top w:val="single" w:sz="4" w:space="0" w:color="auto"/>
              <w:left w:val="single" w:sz="4" w:space="0" w:color="auto"/>
              <w:bottom w:val="single" w:sz="4" w:space="0" w:color="auto"/>
              <w:right w:val="single" w:sz="4" w:space="0" w:color="auto"/>
            </w:tcBorders>
            <w:hideMark/>
          </w:tcPr>
          <w:p w14:paraId="15B98107" w14:textId="77777777" w:rsidR="0054185B" w:rsidRDefault="0054185B">
            <w:pPr>
              <w:pStyle w:val="TAL"/>
              <w:rPr>
                <w:ins w:id="7902" w:author="vivo/Minhua Zheng" w:date="2022-06-22T11:41:00Z"/>
                <w:lang w:eastAsia="ja-JP"/>
              </w:rPr>
            </w:pPr>
            <w:ins w:id="7903" w:author="vivo/Minhua Zheng" w:date="2022-06-22T11:41:00Z">
              <w:r>
                <w:t>Neighbour cell</w:t>
              </w:r>
            </w:ins>
          </w:p>
        </w:tc>
        <w:tc>
          <w:tcPr>
            <w:tcW w:w="708" w:type="dxa"/>
            <w:tcBorders>
              <w:top w:val="single" w:sz="4" w:space="0" w:color="auto"/>
              <w:left w:val="single" w:sz="4" w:space="0" w:color="auto"/>
              <w:bottom w:val="single" w:sz="4" w:space="0" w:color="auto"/>
              <w:right w:val="single" w:sz="4" w:space="0" w:color="auto"/>
            </w:tcBorders>
          </w:tcPr>
          <w:p w14:paraId="0897A6FD" w14:textId="77777777" w:rsidR="0054185B" w:rsidRDefault="0054185B">
            <w:pPr>
              <w:pStyle w:val="TAC"/>
              <w:rPr>
                <w:ins w:id="7904" w:author="vivo/Minhua Zheng" w:date="2022-06-22T11:41:00Z"/>
                <w:lang w:eastAsia="ja-JP"/>
              </w:rPr>
            </w:pPr>
          </w:p>
        </w:tc>
        <w:tc>
          <w:tcPr>
            <w:tcW w:w="2806" w:type="dxa"/>
            <w:tcBorders>
              <w:top w:val="single" w:sz="4" w:space="0" w:color="auto"/>
              <w:left w:val="single" w:sz="4" w:space="0" w:color="auto"/>
              <w:bottom w:val="single" w:sz="4" w:space="0" w:color="auto"/>
              <w:right w:val="single" w:sz="4" w:space="0" w:color="auto"/>
            </w:tcBorders>
            <w:hideMark/>
          </w:tcPr>
          <w:p w14:paraId="3CEDE94A" w14:textId="77777777" w:rsidR="0054185B" w:rsidRDefault="0054185B">
            <w:pPr>
              <w:pStyle w:val="TAC"/>
              <w:rPr>
                <w:ins w:id="7905" w:author="vivo/Minhua Zheng" w:date="2022-06-22T11:41:00Z"/>
                <w:lang w:eastAsia="ja-JP"/>
              </w:rPr>
            </w:pPr>
            <w:ins w:id="7906" w:author="vivo/Minhua Zheng" w:date="2022-06-22T11:41:00Z">
              <w:r>
                <w:t>Cell 2</w:t>
              </w:r>
            </w:ins>
          </w:p>
        </w:tc>
        <w:tc>
          <w:tcPr>
            <w:tcW w:w="3652" w:type="dxa"/>
            <w:tcBorders>
              <w:top w:val="single" w:sz="4" w:space="0" w:color="auto"/>
              <w:left w:val="single" w:sz="4" w:space="0" w:color="auto"/>
              <w:bottom w:val="single" w:sz="4" w:space="0" w:color="auto"/>
              <w:right w:val="single" w:sz="4" w:space="0" w:color="auto"/>
            </w:tcBorders>
            <w:hideMark/>
          </w:tcPr>
          <w:p w14:paraId="0E1B8A43" w14:textId="77777777" w:rsidR="0054185B" w:rsidRDefault="0054185B">
            <w:pPr>
              <w:pStyle w:val="TAC"/>
              <w:rPr>
                <w:ins w:id="7907" w:author="vivo/Minhua Zheng" w:date="2022-06-22T11:41:00Z"/>
                <w:lang w:eastAsia="ja-JP"/>
              </w:rPr>
            </w:pPr>
            <w:ins w:id="7908" w:author="vivo/Minhua Zheng" w:date="2022-06-22T11:41:00Z">
              <w:r>
                <w:t>Neighbour cell (PSCell-to-be) on RF channel number 2 in FR2</w:t>
              </w:r>
            </w:ins>
          </w:p>
        </w:tc>
      </w:tr>
      <w:tr w:rsidR="0054185B" w14:paraId="26893359" w14:textId="77777777" w:rsidTr="0054185B">
        <w:trPr>
          <w:cantSplit/>
          <w:jc w:val="center"/>
          <w:ins w:id="7909" w:author="vivo/Minhua Zheng" w:date="2022-06-22T11:41:00Z"/>
        </w:trPr>
        <w:tc>
          <w:tcPr>
            <w:tcW w:w="846" w:type="dxa"/>
            <w:tcBorders>
              <w:top w:val="single" w:sz="4" w:space="0" w:color="auto"/>
              <w:left w:val="single" w:sz="4" w:space="0" w:color="auto"/>
              <w:bottom w:val="nil"/>
              <w:right w:val="single" w:sz="4" w:space="0" w:color="auto"/>
            </w:tcBorders>
            <w:hideMark/>
          </w:tcPr>
          <w:p w14:paraId="30F866DC" w14:textId="77777777" w:rsidR="0054185B" w:rsidRDefault="0054185B">
            <w:pPr>
              <w:pStyle w:val="TAL"/>
              <w:rPr>
                <w:ins w:id="7910" w:author="vivo/Minhua Zheng" w:date="2022-06-22T11:41:00Z"/>
              </w:rPr>
            </w:pPr>
            <w:ins w:id="7911" w:author="vivo/Minhua Zheng" w:date="2022-06-22T11:41:00Z">
              <w:r>
                <w:t>A4</w:t>
              </w:r>
            </w:ins>
          </w:p>
        </w:tc>
        <w:tc>
          <w:tcPr>
            <w:tcW w:w="1843" w:type="dxa"/>
            <w:tcBorders>
              <w:top w:val="single" w:sz="4" w:space="0" w:color="auto"/>
              <w:left w:val="single" w:sz="4" w:space="0" w:color="auto"/>
              <w:bottom w:val="single" w:sz="4" w:space="0" w:color="auto"/>
              <w:right w:val="single" w:sz="4" w:space="0" w:color="auto"/>
            </w:tcBorders>
            <w:hideMark/>
          </w:tcPr>
          <w:p w14:paraId="448EC131" w14:textId="77777777" w:rsidR="0054185B" w:rsidRDefault="0054185B">
            <w:pPr>
              <w:pStyle w:val="TAL"/>
              <w:rPr>
                <w:ins w:id="7912" w:author="vivo/Minhua Zheng" w:date="2022-06-22T11:41:00Z"/>
              </w:rPr>
            </w:pPr>
            <w:ins w:id="7913" w:author="vivo/Minhua Zheng" w:date="2022-06-22T11:41:00Z">
              <w:r>
                <w:t>Hysteresis</w:t>
              </w:r>
            </w:ins>
          </w:p>
        </w:tc>
        <w:tc>
          <w:tcPr>
            <w:tcW w:w="708" w:type="dxa"/>
            <w:tcBorders>
              <w:top w:val="single" w:sz="4" w:space="0" w:color="auto"/>
              <w:left w:val="single" w:sz="4" w:space="0" w:color="auto"/>
              <w:bottom w:val="single" w:sz="4" w:space="0" w:color="auto"/>
              <w:right w:val="single" w:sz="4" w:space="0" w:color="auto"/>
            </w:tcBorders>
            <w:hideMark/>
          </w:tcPr>
          <w:p w14:paraId="33964247" w14:textId="77777777" w:rsidR="0054185B" w:rsidRDefault="0054185B">
            <w:pPr>
              <w:pStyle w:val="TAC"/>
              <w:rPr>
                <w:ins w:id="7914" w:author="vivo/Minhua Zheng" w:date="2022-06-22T11:41:00Z"/>
                <w:lang w:eastAsia="ja-JP"/>
              </w:rPr>
            </w:pPr>
            <w:ins w:id="7915" w:author="vivo/Minhua Zheng" w:date="2022-06-22T11:41:00Z">
              <w:r>
                <w:rPr>
                  <w:lang w:eastAsia="ja-JP"/>
                </w:rPr>
                <w:t>dB</w:t>
              </w:r>
            </w:ins>
          </w:p>
        </w:tc>
        <w:tc>
          <w:tcPr>
            <w:tcW w:w="2806" w:type="dxa"/>
            <w:tcBorders>
              <w:top w:val="single" w:sz="4" w:space="0" w:color="auto"/>
              <w:left w:val="single" w:sz="4" w:space="0" w:color="auto"/>
              <w:bottom w:val="single" w:sz="4" w:space="0" w:color="auto"/>
              <w:right w:val="single" w:sz="4" w:space="0" w:color="auto"/>
            </w:tcBorders>
            <w:hideMark/>
          </w:tcPr>
          <w:p w14:paraId="26797097" w14:textId="77777777" w:rsidR="0054185B" w:rsidRDefault="0054185B">
            <w:pPr>
              <w:pStyle w:val="TAC"/>
              <w:rPr>
                <w:ins w:id="7916" w:author="vivo/Minhua Zheng" w:date="2022-06-22T11:41:00Z"/>
              </w:rPr>
            </w:pPr>
            <w:ins w:id="7917" w:author="vivo/Minhua Zheng" w:date="2022-06-22T11:41:00Z">
              <w:r>
                <w:t>0</w:t>
              </w:r>
            </w:ins>
          </w:p>
        </w:tc>
        <w:tc>
          <w:tcPr>
            <w:tcW w:w="3652" w:type="dxa"/>
            <w:tcBorders>
              <w:top w:val="single" w:sz="4" w:space="0" w:color="auto"/>
              <w:left w:val="single" w:sz="4" w:space="0" w:color="auto"/>
              <w:bottom w:val="single" w:sz="4" w:space="0" w:color="auto"/>
              <w:right w:val="single" w:sz="4" w:space="0" w:color="auto"/>
            </w:tcBorders>
            <w:hideMark/>
          </w:tcPr>
          <w:p w14:paraId="1BE11FAF" w14:textId="77777777" w:rsidR="0054185B" w:rsidRDefault="0054185B">
            <w:pPr>
              <w:pStyle w:val="TAC"/>
              <w:rPr>
                <w:ins w:id="7918" w:author="vivo/Minhua Zheng" w:date="2022-06-22T11:41:00Z"/>
              </w:rPr>
            </w:pPr>
            <w:ins w:id="7919" w:author="vivo/Minhua Zheng" w:date="2022-06-22T11:41:00Z">
              <w:r>
                <w:t>Hysteresis for event A4</w:t>
              </w:r>
            </w:ins>
          </w:p>
        </w:tc>
      </w:tr>
      <w:tr w:rsidR="0054185B" w14:paraId="52280A67" w14:textId="77777777" w:rsidTr="0054185B">
        <w:trPr>
          <w:cantSplit/>
          <w:jc w:val="center"/>
          <w:ins w:id="7920" w:author="vivo/Minhua Zheng" w:date="2022-06-22T11:41:00Z"/>
        </w:trPr>
        <w:tc>
          <w:tcPr>
            <w:tcW w:w="846" w:type="dxa"/>
            <w:tcBorders>
              <w:top w:val="nil"/>
              <w:left w:val="single" w:sz="4" w:space="0" w:color="auto"/>
              <w:bottom w:val="nil"/>
              <w:right w:val="single" w:sz="4" w:space="0" w:color="auto"/>
            </w:tcBorders>
          </w:tcPr>
          <w:p w14:paraId="7883AEB3" w14:textId="77777777" w:rsidR="0054185B" w:rsidRDefault="0054185B">
            <w:pPr>
              <w:pStyle w:val="TAL"/>
              <w:rPr>
                <w:ins w:id="7921" w:author="vivo/Minhua Zheng" w:date="2022-06-22T11:41:00Z"/>
              </w:rPr>
            </w:pPr>
          </w:p>
        </w:tc>
        <w:tc>
          <w:tcPr>
            <w:tcW w:w="1843" w:type="dxa"/>
            <w:tcBorders>
              <w:top w:val="single" w:sz="4" w:space="0" w:color="auto"/>
              <w:left w:val="single" w:sz="4" w:space="0" w:color="auto"/>
              <w:bottom w:val="single" w:sz="4" w:space="0" w:color="auto"/>
              <w:right w:val="single" w:sz="4" w:space="0" w:color="auto"/>
            </w:tcBorders>
            <w:hideMark/>
          </w:tcPr>
          <w:p w14:paraId="6ED21344" w14:textId="77777777" w:rsidR="0054185B" w:rsidRDefault="0054185B">
            <w:pPr>
              <w:pStyle w:val="TAL"/>
              <w:rPr>
                <w:ins w:id="7922" w:author="vivo/Minhua Zheng" w:date="2022-06-22T11:41:00Z"/>
              </w:rPr>
            </w:pPr>
            <w:ins w:id="7923" w:author="vivo/Minhua Zheng" w:date="2022-06-22T11:41:00Z">
              <w:r>
                <w:t>Threshold RSRP</w:t>
              </w:r>
            </w:ins>
          </w:p>
        </w:tc>
        <w:tc>
          <w:tcPr>
            <w:tcW w:w="708" w:type="dxa"/>
            <w:tcBorders>
              <w:top w:val="single" w:sz="4" w:space="0" w:color="auto"/>
              <w:left w:val="single" w:sz="4" w:space="0" w:color="auto"/>
              <w:bottom w:val="single" w:sz="4" w:space="0" w:color="auto"/>
              <w:right w:val="single" w:sz="4" w:space="0" w:color="auto"/>
            </w:tcBorders>
            <w:hideMark/>
          </w:tcPr>
          <w:p w14:paraId="0C3A1CDB" w14:textId="77777777" w:rsidR="0054185B" w:rsidRDefault="0054185B">
            <w:pPr>
              <w:pStyle w:val="TAC"/>
              <w:rPr>
                <w:ins w:id="7924" w:author="vivo/Minhua Zheng" w:date="2022-06-22T11:41:00Z"/>
                <w:lang w:eastAsia="ja-JP"/>
              </w:rPr>
            </w:pPr>
            <w:ins w:id="7925" w:author="vivo/Minhua Zheng" w:date="2022-06-22T11:41:00Z">
              <w:r>
                <w:rPr>
                  <w:lang w:eastAsia="ja-JP"/>
                </w:rPr>
                <w:t>dBm</w:t>
              </w:r>
            </w:ins>
          </w:p>
        </w:tc>
        <w:tc>
          <w:tcPr>
            <w:tcW w:w="2806" w:type="dxa"/>
            <w:tcBorders>
              <w:top w:val="single" w:sz="4" w:space="0" w:color="auto"/>
              <w:left w:val="single" w:sz="4" w:space="0" w:color="auto"/>
              <w:bottom w:val="single" w:sz="4" w:space="0" w:color="auto"/>
              <w:right w:val="single" w:sz="4" w:space="0" w:color="auto"/>
            </w:tcBorders>
            <w:hideMark/>
          </w:tcPr>
          <w:p w14:paraId="2C71A87E" w14:textId="77777777" w:rsidR="0054185B" w:rsidRDefault="0054185B">
            <w:pPr>
              <w:pStyle w:val="TAC"/>
              <w:rPr>
                <w:ins w:id="7926" w:author="vivo/Minhua Zheng" w:date="2022-06-22T11:41:00Z"/>
              </w:rPr>
            </w:pPr>
            <w:ins w:id="7927" w:author="vivo/Minhua Zheng" w:date="2022-06-22T11:41:00Z">
              <w:r>
                <w:t>-118</w:t>
              </w:r>
            </w:ins>
          </w:p>
        </w:tc>
        <w:tc>
          <w:tcPr>
            <w:tcW w:w="3652" w:type="dxa"/>
            <w:tcBorders>
              <w:top w:val="single" w:sz="4" w:space="0" w:color="auto"/>
              <w:left w:val="single" w:sz="4" w:space="0" w:color="auto"/>
              <w:bottom w:val="single" w:sz="4" w:space="0" w:color="auto"/>
              <w:right w:val="single" w:sz="4" w:space="0" w:color="auto"/>
            </w:tcBorders>
            <w:hideMark/>
          </w:tcPr>
          <w:p w14:paraId="1F59C6B0" w14:textId="77777777" w:rsidR="0054185B" w:rsidRDefault="0054185B">
            <w:pPr>
              <w:pStyle w:val="TAC"/>
              <w:rPr>
                <w:ins w:id="7928" w:author="vivo/Minhua Zheng" w:date="2022-06-22T11:41:00Z"/>
              </w:rPr>
            </w:pPr>
            <w:ins w:id="7929" w:author="vivo/Minhua Zheng" w:date="2022-06-22T11:41:00Z">
              <w:r>
                <w:t>Threshold for event A4</w:t>
              </w:r>
            </w:ins>
          </w:p>
        </w:tc>
      </w:tr>
      <w:tr w:rsidR="0054185B" w14:paraId="18AD5E22" w14:textId="77777777" w:rsidTr="0054185B">
        <w:trPr>
          <w:cantSplit/>
          <w:jc w:val="center"/>
          <w:ins w:id="7930" w:author="vivo/Minhua Zheng" w:date="2022-06-22T11:41:00Z"/>
        </w:trPr>
        <w:tc>
          <w:tcPr>
            <w:tcW w:w="846" w:type="dxa"/>
            <w:tcBorders>
              <w:top w:val="nil"/>
              <w:left w:val="single" w:sz="4" w:space="0" w:color="auto"/>
              <w:bottom w:val="single" w:sz="4" w:space="0" w:color="auto"/>
              <w:right w:val="single" w:sz="4" w:space="0" w:color="auto"/>
            </w:tcBorders>
          </w:tcPr>
          <w:p w14:paraId="652401A9" w14:textId="77777777" w:rsidR="0054185B" w:rsidRDefault="0054185B">
            <w:pPr>
              <w:pStyle w:val="TAL"/>
              <w:rPr>
                <w:ins w:id="7931" w:author="vivo/Minhua Zheng" w:date="2022-06-22T11:41:00Z"/>
              </w:rPr>
            </w:pPr>
          </w:p>
        </w:tc>
        <w:tc>
          <w:tcPr>
            <w:tcW w:w="1843" w:type="dxa"/>
            <w:tcBorders>
              <w:top w:val="single" w:sz="4" w:space="0" w:color="auto"/>
              <w:left w:val="single" w:sz="4" w:space="0" w:color="auto"/>
              <w:bottom w:val="single" w:sz="4" w:space="0" w:color="auto"/>
              <w:right w:val="single" w:sz="4" w:space="0" w:color="auto"/>
            </w:tcBorders>
            <w:hideMark/>
          </w:tcPr>
          <w:p w14:paraId="31608DFB" w14:textId="77777777" w:rsidR="0054185B" w:rsidRDefault="0054185B">
            <w:pPr>
              <w:pStyle w:val="TAL"/>
              <w:rPr>
                <w:ins w:id="7932" w:author="vivo/Minhua Zheng" w:date="2022-06-22T11:41:00Z"/>
              </w:rPr>
            </w:pPr>
            <w:ins w:id="7933" w:author="vivo/Minhua Zheng" w:date="2022-06-22T11:41:00Z">
              <w:r>
                <w:t>Time to Trigger</w:t>
              </w:r>
            </w:ins>
          </w:p>
        </w:tc>
        <w:tc>
          <w:tcPr>
            <w:tcW w:w="708" w:type="dxa"/>
            <w:tcBorders>
              <w:top w:val="single" w:sz="4" w:space="0" w:color="auto"/>
              <w:left w:val="single" w:sz="4" w:space="0" w:color="auto"/>
              <w:bottom w:val="single" w:sz="4" w:space="0" w:color="auto"/>
              <w:right w:val="single" w:sz="4" w:space="0" w:color="auto"/>
            </w:tcBorders>
            <w:hideMark/>
          </w:tcPr>
          <w:p w14:paraId="6033AB00" w14:textId="77777777" w:rsidR="0054185B" w:rsidRDefault="0054185B">
            <w:pPr>
              <w:pStyle w:val="TAC"/>
              <w:rPr>
                <w:ins w:id="7934" w:author="vivo/Minhua Zheng" w:date="2022-06-22T11:41:00Z"/>
                <w:lang w:eastAsia="ja-JP"/>
              </w:rPr>
            </w:pPr>
            <w:ins w:id="7935" w:author="vivo/Minhua Zheng" w:date="2022-06-22T11:41:00Z">
              <w:r>
                <w:rPr>
                  <w:lang w:eastAsia="ja-JP"/>
                </w:rPr>
                <w:t>S</w:t>
              </w:r>
            </w:ins>
          </w:p>
        </w:tc>
        <w:tc>
          <w:tcPr>
            <w:tcW w:w="2806" w:type="dxa"/>
            <w:tcBorders>
              <w:top w:val="single" w:sz="4" w:space="0" w:color="auto"/>
              <w:left w:val="single" w:sz="4" w:space="0" w:color="auto"/>
              <w:bottom w:val="single" w:sz="4" w:space="0" w:color="auto"/>
              <w:right w:val="single" w:sz="4" w:space="0" w:color="auto"/>
            </w:tcBorders>
            <w:hideMark/>
          </w:tcPr>
          <w:p w14:paraId="39341084" w14:textId="77777777" w:rsidR="0054185B" w:rsidRDefault="0054185B">
            <w:pPr>
              <w:pStyle w:val="TAC"/>
              <w:rPr>
                <w:ins w:id="7936" w:author="vivo/Minhua Zheng" w:date="2022-06-22T11:41:00Z"/>
              </w:rPr>
            </w:pPr>
            <w:ins w:id="7937" w:author="vivo/Minhua Zheng" w:date="2022-06-22T11:41:00Z">
              <w:r>
                <w:t>0</w:t>
              </w:r>
            </w:ins>
          </w:p>
        </w:tc>
        <w:tc>
          <w:tcPr>
            <w:tcW w:w="3652" w:type="dxa"/>
            <w:tcBorders>
              <w:top w:val="single" w:sz="4" w:space="0" w:color="auto"/>
              <w:left w:val="single" w:sz="4" w:space="0" w:color="auto"/>
              <w:bottom w:val="single" w:sz="4" w:space="0" w:color="auto"/>
              <w:right w:val="single" w:sz="4" w:space="0" w:color="auto"/>
            </w:tcBorders>
            <w:hideMark/>
          </w:tcPr>
          <w:p w14:paraId="1D6A78EA" w14:textId="77777777" w:rsidR="0054185B" w:rsidRDefault="0054185B">
            <w:pPr>
              <w:pStyle w:val="TAC"/>
              <w:rPr>
                <w:ins w:id="7938" w:author="vivo/Minhua Zheng" w:date="2022-06-22T11:41:00Z"/>
              </w:rPr>
            </w:pPr>
            <w:ins w:id="7939" w:author="vivo/Minhua Zheng" w:date="2022-06-22T11:41:00Z">
              <w:r>
                <w:t>Time to trigger for event A4</w:t>
              </w:r>
            </w:ins>
          </w:p>
        </w:tc>
      </w:tr>
      <w:tr w:rsidR="0054185B" w14:paraId="16D763BF" w14:textId="77777777" w:rsidTr="0054185B">
        <w:trPr>
          <w:cantSplit/>
          <w:jc w:val="center"/>
          <w:ins w:id="7940" w:author="vivo/Minhua Zheng" w:date="2022-06-22T11:41:00Z"/>
        </w:trPr>
        <w:tc>
          <w:tcPr>
            <w:tcW w:w="2689" w:type="dxa"/>
            <w:gridSpan w:val="2"/>
            <w:tcBorders>
              <w:top w:val="single" w:sz="4" w:space="0" w:color="auto"/>
              <w:left w:val="single" w:sz="4" w:space="0" w:color="auto"/>
              <w:bottom w:val="single" w:sz="4" w:space="0" w:color="auto"/>
              <w:right w:val="single" w:sz="4" w:space="0" w:color="auto"/>
            </w:tcBorders>
            <w:hideMark/>
          </w:tcPr>
          <w:p w14:paraId="4E010FDF" w14:textId="77777777" w:rsidR="0054185B" w:rsidRDefault="0054185B">
            <w:pPr>
              <w:pStyle w:val="TAL"/>
              <w:rPr>
                <w:ins w:id="7941" w:author="vivo/Minhua Zheng" w:date="2022-06-22T11:41:00Z"/>
                <w:rFonts w:cs="Arial"/>
                <w:lang w:eastAsia="ja-JP"/>
              </w:rPr>
            </w:pPr>
            <w:ins w:id="7942" w:author="vivo/Minhua Zheng" w:date="2022-06-22T11:41:00Z">
              <w:r>
                <w:rPr>
                  <w:rFonts w:cs="Arial"/>
                </w:rPr>
                <w:t>DRX</w:t>
              </w:r>
            </w:ins>
          </w:p>
        </w:tc>
        <w:tc>
          <w:tcPr>
            <w:tcW w:w="708" w:type="dxa"/>
            <w:tcBorders>
              <w:top w:val="single" w:sz="4" w:space="0" w:color="auto"/>
              <w:left w:val="single" w:sz="4" w:space="0" w:color="auto"/>
              <w:bottom w:val="single" w:sz="4" w:space="0" w:color="auto"/>
              <w:right w:val="single" w:sz="4" w:space="0" w:color="auto"/>
            </w:tcBorders>
          </w:tcPr>
          <w:p w14:paraId="19CACFD5" w14:textId="77777777" w:rsidR="0054185B" w:rsidRDefault="0054185B">
            <w:pPr>
              <w:pStyle w:val="TAC"/>
              <w:rPr>
                <w:ins w:id="7943" w:author="vivo/Minhua Zheng" w:date="2022-06-22T11:41:00Z"/>
                <w:lang w:eastAsia="ja-JP"/>
              </w:rPr>
            </w:pPr>
          </w:p>
        </w:tc>
        <w:tc>
          <w:tcPr>
            <w:tcW w:w="2806" w:type="dxa"/>
            <w:tcBorders>
              <w:top w:val="single" w:sz="4" w:space="0" w:color="auto"/>
              <w:left w:val="single" w:sz="4" w:space="0" w:color="auto"/>
              <w:bottom w:val="single" w:sz="4" w:space="0" w:color="auto"/>
              <w:right w:val="single" w:sz="4" w:space="0" w:color="auto"/>
            </w:tcBorders>
            <w:hideMark/>
          </w:tcPr>
          <w:p w14:paraId="1493CE7C" w14:textId="77777777" w:rsidR="0054185B" w:rsidRDefault="0054185B">
            <w:pPr>
              <w:pStyle w:val="TAC"/>
              <w:rPr>
                <w:ins w:id="7944" w:author="vivo/Minhua Zheng" w:date="2022-06-22T11:41:00Z"/>
                <w:lang w:eastAsia="ja-JP"/>
              </w:rPr>
            </w:pPr>
            <w:ins w:id="7945" w:author="vivo/Minhua Zheng" w:date="2022-06-22T11:41:00Z">
              <w:r>
                <w:t>OFF</w:t>
              </w:r>
            </w:ins>
          </w:p>
        </w:tc>
        <w:tc>
          <w:tcPr>
            <w:tcW w:w="3652" w:type="dxa"/>
            <w:tcBorders>
              <w:top w:val="single" w:sz="4" w:space="0" w:color="auto"/>
              <w:left w:val="single" w:sz="4" w:space="0" w:color="auto"/>
              <w:bottom w:val="single" w:sz="4" w:space="0" w:color="auto"/>
              <w:right w:val="single" w:sz="4" w:space="0" w:color="auto"/>
            </w:tcBorders>
            <w:hideMark/>
          </w:tcPr>
          <w:p w14:paraId="0565360E" w14:textId="77777777" w:rsidR="0054185B" w:rsidRDefault="0054185B">
            <w:pPr>
              <w:pStyle w:val="TAC"/>
              <w:rPr>
                <w:ins w:id="7946" w:author="vivo/Minhua Zheng" w:date="2022-06-22T11:41:00Z"/>
                <w:lang w:eastAsia="ja-JP"/>
              </w:rPr>
            </w:pPr>
            <w:ins w:id="7947" w:author="vivo/Minhua Zheng" w:date="2022-06-22T11:41:00Z">
              <w:r>
                <w:rPr>
                  <w:lang w:eastAsia="ja-JP"/>
                </w:rPr>
                <w:t xml:space="preserve">For both </w:t>
              </w:r>
              <w:r>
                <w:t>PCell and PSCell once activated</w:t>
              </w:r>
            </w:ins>
          </w:p>
        </w:tc>
      </w:tr>
      <w:tr w:rsidR="0054185B" w14:paraId="769473C6" w14:textId="77777777" w:rsidTr="0054185B">
        <w:trPr>
          <w:cantSplit/>
          <w:jc w:val="center"/>
          <w:ins w:id="7948" w:author="vivo/Minhua Zheng" w:date="2022-06-22T11:41:00Z"/>
        </w:trPr>
        <w:tc>
          <w:tcPr>
            <w:tcW w:w="2689" w:type="dxa"/>
            <w:gridSpan w:val="2"/>
            <w:tcBorders>
              <w:top w:val="single" w:sz="4" w:space="0" w:color="auto"/>
              <w:left w:val="single" w:sz="4" w:space="0" w:color="auto"/>
              <w:bottom w:val="single" w:sz="4" w:space="0" w:color="auto"/>
              <w:right w:val="single" w:sz="4" w:space="0" w:color="auto"/>
            </w:tcBorders>
            <w:hideMark/>
          </w:tcPr>
          <w:p w14:paraId="601A53C0" w14:textId="77777777" w:rsidR="0054185B" w:rsidRDefault="0054185B">
            <w:pPr>
              <w:pStyle w:val="TAL"/>
              <w:rPr>
                <w:ins w:id="7949" w:author="vivo/Minhua Zheng" w:date="2022-06-22T11:41:00Z"/>
                <w:rFonts w:cs="Arial"/>
              </w:rPr>
            </w:pPr>
            <w:ins w:id="7950" w:author="vivo/Minhua Zheng" w:date="2022-06-22T11:41:00Z">
              <w:r>
                <w:rPr>
                  <w:rFonts w:cs="Arial"/>
                </w:rPr>
                <w:t>Measurement gap pattern ID</w:t>
              </w:r>
            </w:ins>
          </w:p>
        </w:tc>
        <w:tc>
          <w:tcPr>
            <w:tcW w:w="708" w:type="dxa"/>
            <w:tcBorders>
              <w:top w:val="single" w:sz="4" w:space="0" w:color="auto"/>
              <w:left w:val="single" w:sz="4" w:space="0" w:color="auto"/>
              <w:bottom w:val="single" w:sz="4" w:space="0" w:color="auto"/>
              <w:right w:val="single" w:sz="4" w:space="0" w:color="auto"/>
            </w:tcBorders>
          </w:tcPr>
          <w:p w14:paraId="6D0BE3E2" w14:textId="77777777" w:rsidR="0054185B" w:rsidRDefault="0054185B">
            <w:pPr>
              <w:pStyle w:val="TAC"/>
              <w:rPr>
                <w:ins w:id="7951" w:author="vivo/Minhua Zheng" w:date="2022-06-22T11:41:00Z"/>
                <w:lang w:eastAsia="ja-JP"/>
              </w:rPr>
            </w:pPr>
          </w:p>
        </w:tc>
        <w:tc>
          <w:tcPr>
            <w:tcW w:w="2806" w:type="dxa"/>
            <w:tcBorders>
              <w:top w:val="single" w:sz="4" w:space="0" w:color="auto"/>
              <w:left w:val="single" w:sz="4" w:space="0" w:color="auto"/>
              <w:bottom w:val="single" w:sz="4" w:space="0" w:color="auto"/>
              <w:right w:val="single" w:sz="4" w:space="0" w:color="auto"/>
            </w:tcBorders>
            <w:hideMark/>
          </w:tcPr>
          <w:p w14:paraId="7C324DF5" w14:textId="77777777" w:rsidR="0054185B" w:rsidRDefault="0054185B">
            <w:pPr>
              <w:pStyle w:val="TAC"/>
              <w:rPr>
                <w:ins w:id="7952" w:author="vivo/Minhua Zheng" w:date="2022-06-22T11:41:00Z"/>
              </w:rPr>
            </w:pPr>
            <w:ins w:id="7953" w:author="vivo/Minhua Zheng" w:date="2022-06-22T11:41:00Z">
              <w:r>
                <w:t>0</w:t>
              </w:r>
            </w:ins>
          </w:p>
        </w:tc>
        <w:tc>
          <w:tcPr>
            <w:tcW w:w="3652" w:type="dxa"/>
            <w:tcBorders>
              <w:top w:val="single" w:sz="4" w:space="0" w:color="auto"/>
              <w:left w:val="single" w:sz="4" w:space="0" w:color="auto"/>
              <w:bottom w:val="single" w:sz="4" w:space="0" w:color="auto"/>
              <w:right w:val="single" w:sz="4" w:space="0" w:color="auto"/>
            </w:tcBorders>
            <w:hideMark/>
          </w:tcPr>
          <w:p w14:paraId="30E5AFC2" w14:textId="77777777" w:rsidR="0054185B" w:rsidRDefault="0054185B">
            <w:pPr>
              <w:pStyle w:val="TAC"/>
              <w:rPr>
                <w:ins w:id="7954" w:author="vivo/Minhua Zheng" w:date="2022-06-22T11:41:00Z"/>
                <w:lang w:eastAsia="ja-JP"/>
              </w:rPr>
            </w:pPr>
            <w:ins w:id="7955" w:author="vivo/Minhua Zheng" w:date="2022-06-22T11:41:00Z">
              <w:r>
                <w:rPr>
                  <w:lang w:eastAsia="ja-JP"/>
                </w:rPr>
                <w:t>Gaps are configured before T2 and released before T3.</w:t>
              </w:r>
            </w:ins>
          </w:p>
        </w:tc>
      </w:tr>
      <w:tr w:rsidR="0054185B" w14:paraId="3EDF0F67" w14:textId="77777777" w:rsidTr="0054185B">
        <w:trPr>
          <w:cantSplit/>
          <w:jc w:val="center"/>
          <w:ins w:id="7956" w:author="vivo/Minhua Zheng" w:date="2022-06-22T11:41:00Z"/>
        </w:trPr>
        <w:tc>
          <w:tcPr>
            <w:tcW w:w="2689" w:type="dxa"/>
            <w:gridSpan w:val="2"/>
            <w:tcBorders>
              <w:top w:val="single" w:sz="4" w:space="0" w:color="auto"/>
              <w:left w:val="single" w:sz="4" w:space="0" w:color="auto"/>
              <w:bottom w:val="single" w:sz="4" w:space="0" w:color="auto"/>
              <w:right w:val="single" w:sz="4" w:space="0" w:color="auto"/>
            </w:tcBorders>
            <w:hideMark/>
          </w:tcPr>
          <w:p w14:paraId="382A6C04" w14:textId="77777777" w:rsidR="0054185B" w:rsidRDefault="0054185B">
            <w:pPr>
              <w:pStyle w:val="TAL"/>
              <w:rPr>
                <w:ins w:id="7957" w:author="vivo/Minhua Zheng" w:date="2022-06-22T11:41:00Z"/>
                <w:rFonts w:cs="Arial"/>
              </w:rPr>
            </w:pPr>
            <w:ins w:id="7958" w:author="vivo/Minhua Zheng" w:date="2022-06-22T11:41:00Z">
              <w:r>
                <w:rPr>
                  <w:rFonts w:cs="Arial"/>
                </w:rPr>
                <w:t>PRACH configuration in Cell 2</w:t>
              </w:r>
            </w:ins>
          </w:p>
        </w:tc>
        <w:tc>
          <w:tcPr>
            <w:tcW w:w="708" w:type="dxa"/>
            <w:tcBorders>
              <w:top w:val="single" w:sz="4" w:space="0" w:color="auto"/>
              <w:left w:val="single" w:sz="4" w:space="0" w:color="auto"/>
              <w:bottom w:val="single" w:sz="4" w:space="0" w:color="auto"/>
              <w:right w:val="single" w:sz="4" w:space="0" w:color="auto"/>
            </w:tcBorders>
          </w:tcPr>
          <w:p w14:paraId="4E7E9D4F" w14:textId="77777777" w:rsidR="0054185B" w:rsidRDefault="0054185B">
            <w:pPr>
              <w:pStyle w:val="TAC"/>
              <w:rPr>
                <w:ins w:id="7959" w:author="vivo/Minhua Zheng" w:date="2022-06-22T11:41:00Z"/>
                <w:lang w:eastAsia="ja-JP"/>
              </w:rPr>
            </w:pPr>
          </w:p>
        </w:tc>
        <w:tc>
          <w:tcPr>
            <w:tcW w:w="2806" w:type="dxa"/>
            <w:tcBorders>
              <w:top w:val="single" w:sz="4" w:space="0" w:color="auto"/>
              <w:left w:val="single" w:sz="4" w:space="0" w:color="auto"/>
              <w:bottom w:val="single" w:sz="4" w:space="0" w:color="auto"/>
              <w:right w:val="single" w:sz="4" w:space="0" w:color="auto"/>
            </w:tcBorders>
            <w:hideMark/>
          </w:tcPr>
          <w:p w14:paraId="6A65C0F4" w14:textId="77777777" w:rsidR="0054185B" w:rsidRDefault="0054185B">
            <w:pPr>
              <w:pStyle w:val="TAC"/>
              <w:rPr>
                <w:ins w:id="7960" w:author="vivo/Minhua Zheng" w:date="2022-06-22T11:41:00Z"/>
              </w:rPr>
            </w:pPr>
            <w:ins w:id="7961" w:author="vivo/Minhua Zheng" w:date="2022-06-22T11:41:00Z">
              <w:r>
                <w:t>FR2 PRACH configuration 2</w:t>
              </w:r>
            </w:ins>
          </w:p>
        </w:tc>
        <w:tc>
          <w:tcPr>
            <w:tcW w:w="3652" w:type="dxa"/>
            <w:tcBorders>
              <w:top w:val="single" w:sz="4" w:space="0" w:color="auto"/>
              <w:left w:val="single" w:sz="4" w:space="0" w:color="auto"/>
              <w:bottom w:val="single" w:sz="4" w:space="0" w:color="auto"/>
              <w:right w:val="single" w:sz="4" w:space="0" w:color="auto"/>
            </w:tcBorders>
            <w:hideMark/>
          </w:tcPr>
          <w:p w14:paraId="5CA84800" w14:textId="77777777" w:rsidR="0054185B" w:rsidRDefault="0054185B">
            <w:pPr>
              <w:pStyle w:val="TAC"/>
              <w:rPr>
                <w:ins w:id="7962" w:author="vivo/Minhua Zheng" w:date="2022-06-22T11:41:00Z"/>
                <w:lang w:eastAsia="ja-JP"/>
              </w:rPr>
            </w:pPr>
            <w:ins w:id="7963" w:author="vivo/Minhua Zheng" w:date="2022-06-22T11:41:00Z">
              <w:r>
                <w:rPr>
                  <w:lang w:eastAsia="ja-JP"/>
                </w:rPr>
                <w:t>PRACH configuration as specified in Clause A.3.8.3.2.</w:t>
              </w:r>
            </w:ins>
          </w:p>
        </w:tc>
      </w:tr>
      <w:tr w:rsidR="0054185B" w14:paraId="5E99DB1D" w14:textId="77777777" w:rsidTr="0054185B">
        <w:trPr>
          <w:cantSplit/>
          <w:jc w:val="center"/>
          <w:ins w:id="7964" w:author="vivo/Minhua Zheng" w:date="2022-06-22T11:41:00Z"/>
        </w:trPr>
        <w:tc>
          <w:tcPr>
            <w:tcW w:w="2689" w:type="dxa"/>
            <w:gridSpan w:val="2"/>
            <w:tcBorders>
              <w:top w:val="single" w:sz="4" w:space="0" w:color="auto"/>
              <w:left w:val="single" w:sz="4" w:space="0" w:color="auto"/>
              <w:bottom w:val="single" w:sz="4" w:space="0" w:color="auto"/>
              <w:right w:val="single" w:sz="4" w:space="0" w:color="auto"/>
            </w:tcBorders>
            <w:hideMark/>
          </w:tcPr>
          <w:p w14:paraId="0E5EAF5F" w14:textId="77777777" w:rsidR="0054185B" w:rsidRDefault="0054185B">
            <w:pPr>
              <w:pStyle w:val="TAL"/>
              <w:rPr>
                <w:ins w:id="7965" w:author="vivo/Minhua Zheng" w:date="2022-06-22T11:41:00Z"/>
                <w:rFonts w:cs="Arial"/>
              </w:rPr>
            </w:pPr>
            <w:ins w:id="7966" w:author="vivo/Minhua Zheng" w:date="2022-06-22T11:41:00Z">
              <w:r>
                <w:rPr>
                  <w:rFonts w:cs="Arial"/>
                </w:rPr>
                <w:t>CSI reporting periodicity and offset configuration for Cell 2</w:t>
              </w:r>
            </w:ins>
          </w:p>
        </w:tc>
        <w:tc>
          <w:tcPr>
            <w:tcW w:w="708" w:type="dxa"/>
            <w:tcBorders>
              <w:top w:val="single" w:sz="4" w:space="0" w:color="auto"/>
              <w:left w:val="single" w:sz="4" w:space="0" w:color="auto"/>
              <w:bottom w:val="single" w:sz="4" w:space="0" w:color="auto"/>
              <w:right w:val="single" w:sz="4" w:space="0" w:color="auto"/>
            </w:tcBorders>
            <w:hideMark/>
          </w:tcPr>
          <w:p w14:paraId="617A97E4" w14:textId="77777777" w:rsidR="0054185B" w:rsidRDefault="0054185B">
            <w:pPr>
              <w:pStyle w:val="TAC"/>
              <w:rPr>
                <w:ins w:id="7967" w:author="vivo/Minhua Zheng" w:date="2022-06-22T11:41:00Z"/>
                <w:lang w:eastAsia="ja-JP"/>
              </w:rPr>
            </w:pPr>
            <w:ins w:id="7968" w:author="vivo/Minhua Zheng" w:date="2022-06-22T11:41:00Z">
              <w:r>
                <w:rPr>
                  <w:lang w:eastAsia="ja-JP"/>
                </w:rPr>
                <w:t>ms</w:t>
              </w:r>
            </w:ins>
          </w:p>
        </w:tc>
        <w:tc>
          <w:tcPr>
            <w:tcW w:w="2806" w:type="dxa"/>
            <w:tcBorders>
              <w:top w:val="single" w:sz="4" w:space="0" w:color="auto"/>
              <w:left w:val="single" w:sz="4" w:space="0" w:color="auto"/>
              <w:bottom w:val="single" w:sz="4" w:space="0" w:color="auto"/>
              <w:right w:val="single" w:sz="4" w:space="0" w:color="auto"/>
            </w:tcBorders>
            <w:hideMark/>
          </w:tcPr>
          <w:p w14:paraId="3721F180" w14:textId="77777777" w:rsidR="0054185B" w:rsidRDefault="0054185B">
            <w:pPr>
              <w:pStyle w:val="TAC"/>
              <w:rPr>
                <w:ins w:id="7969" w:author="vivo/Minhua Zheng" w:date="2022-06-22T11:41:00Z"/>
              </w:rPr>
            </w:pPr>
            <w:ins w:id="7970" w:author="vivo/Minhua Zheng" w:date="2022-06-22T11:41:00Z">
              <w:r>
                <w:rPr>
                  <w:rFonts w:cs="v4.2.0"/>
                </w:rPr>
                <w:t>2</w:t>
              </w:r>
            </w:ins>
          </w:p>
        </w:tc>
        <w:tc>
          <w:tcPr>
            <w:tcW w:w="3652" w:type="dxa"/>
            <w:tcBorders>
              <w:top w:val="single" w:sz="4" w:space="0" w:color="auto"/>
              <w:left w:val="single" w:sz="4" w:space="0" w:color="auto"/>
              <w:bottom w:val="single" w:sz="4" w:space="0" w:color="auto"/>
              <w:right w:val="single" w:sz="4" w:space="0" w:color="auto"/>
            </w:tcBorders>
          </w:tcPr>
          <w:p w14:paraId="2C3A9604" w14:textId="77777777" w:rsidR="0054185B" w:rsidRDefault="0054185B">
            <w:pPr>
              <w:pStyle w:val="TAC"/>
              <w:rPr>
                <w:ins w:id="7971" w:author="vivo/Minhua Zheng" w:date="2022-06-22T11:41:00Z"/>
                <w:lang w:eastAsia="ja-JP"/>
              </w:rPr>
            </w:pPr>
          </w:p>
        </w:tc>
      </w:tr>
      <w:tr w:rsidR="0054185B" w14:paraId="54D00F21" w14:textId="77777777" w:rsidTr="0054185B">
        <w:trPr>
          <w:cantSplit/>
          <w:jc w:val="center"/>
          <w:ins w:id="7972" w:author="vivo/Minhua Zheng" w:date="2022-06-22T11:41:00Z"/>
        </w:trPr>
        <w:tc>
          <w:tcPr>
            <w:tcW w:w="2689" w:type="dxa"/>
            <w:gridSpan w:val="2"/>
            <w:tcBorders>
              <w:top w:val="single" w:sz="4" w:space="0" w:color="auto"/>
              <w:left w:val="single" w:sz="4" w:space="0" w:color="auto"/>
              <w:bottom w:val="single" w:sz="4" w:space="0" w:color="auto"/>
              <w:right w:val="single" w:sz="4" w:space="0" w:color="auto"/>
            </w:tcBorders>
            <w:hideMark/>
          </w:tcPr>
          <w:p w14:paraId="4F77C233" w14:textId="77777777" w:rsidR="0054185B" w:rsidRDefault="0054185B">
            <w:pPr>
              <w:pStyle w:val="TAL"/>
              <w:rPr>
                <w:ins w:id="7973" w:author="vivo/Minhua Zheng" w:date="2022-06-22T11:41:00Z"/>
                <w:lang w:eastAsia="ja-JP"/>
              </w:rPr>
            </w:pPr>
            <w:bookmarkStart w:id="7974" w:name="_Hlk106811886"/>
            <w:ins w:id="7975" w:author="vivo/Minhua Zheng" w:date="2022-07-12T15:03:00Z">
              <w:r>
                <w:t>T1</w:t>
              </w:r>
            </w:ins>
          </w:p>
        </w:tc>
        <w:tc>
          <w:tcPr>
            <w:tcW w:w="708" w:type="dxa"/>
            <w:tcBorders>
              <w:top w:val="single" w:sz="4" w:space="0" w:color="auto"/>
              <w:left w:val="single" w:sz="4" w:space="0" w:color="auto"/>
              <w:bottom w:val="single" w:sz="4" w:space="0" w:color="auto"/>
              <w:right w:val="single" w:sz="4" w:space="0" w:color="auto"/>
            </w:tcBorders>
            <w:hideMark/>
          </w:tcPr>
          <w:p w14:paraId="4061F020" w14:textId="77777777" w:rsidR="0054185B" w:rsidRDefault="0054185B">
            <w:pPr>
              <w:pStyle w:val="TAC"/>
              <w:rPr>
                <w:ins w:id="7976" w:author="vivo/Minhua Zheng" w:date="2022-06-22T11:41:00Z"/>
                <w:lang w:eastAsia="ja-JP"/>
              </w:rPr>
            </w:pPr>
            <w:ins w:id="7977" w:author="vivo/Minhua Zheng" w:date="2022-07-12T15:03:00Z">
              <w:r>
                <w:t>s</w:t>
              </w:r>
            </w:ins>
          </w:p>
        </w:tc>
        <w:tc>
          <w:tcPr>
            <w:tcW w:w="2806" w:type="dxa"/>
            <w:tcBorders>
              <w:top w:val="single" w:sz="4" w:space="0" w:color="auto"/>
              <w:left w:val="single" w:sz="4" w:space="0" w:color="auto"/>
              <w:bottom w:val="single" w:sz="4" w:space="0" w:color="auto"/>
              <w:right w:val="single" w:sz="4" w:space="0" w:color="auto"/>
            </w:tcBorders>
            <w:hideMark/>
          </w:tcPr>
          <w:p w14:paraId="0845CE0D" w14:textId="77777777" w:rsidR="0054185B" w:rsidRDefault="0054185B">
            <w:pPr>
              <w:pStyle w:val="TAC"/>
              <w:rPr>
                <w:ins w:id="7978" w:author="vivo/Minhua Zheng" w:date="2022-06-22T11:41:00Z"/>
                <w:highlight w:val="yellow"/>
                <w:lang w:eastAsia="ja-JP"/>
              </w:rPr>
            </w:pPr>
            <w:ins w:id="7979" w:author="vivo/Minhua Zheng" w:date="2022-07-12T15:03:00Z">
              <w:r>
                <w:rPr>
                  <w:lang w:eastAsia="ja-JP"/>
                </w:rPr>
                <w:t>5</w:t>
              </w:r>
            </w:ins>
          </w:p>
        </w:tc>
        <w:tc>
          <w:tcPr>
            <w:tcW w:w="3652" w:type="dxa"/>
            <w:tcBorders>
              <w:top w:val="single" w:sz="4" w:space="0" w:color="auto"/>
              <w:left w:val="single" w:sz="4" w:space="0" w:color="auto"/>
              <w:bottom w:val="single" w:sz="4" w:space="0" w:color="auto"/>
              <w:right w:val="single" w:sz="4" w:space="0" w:color="auto"/>
            </w:tcBorders>
            <w:hideMark/>
          </w:tcPr>
          <w:p w14:paraId="78FE74B4" w14:textId="77777777" w:rsidR="0054185B" w:rsidRDefault="0054185B">
            <w:pPr>
              <w:pStyle w:val="TAC"/>
              <w:rPr>
                <w:ins w:id="7980" w:author="vivo/Minhua Zheng" w:date="2022-06-22T11:41:00Z"/>
                <w:lang w:eastAsia="ja-JP"/>
              </w:rPr>
            </w:pPr>
            <w:ins w:id="7981" w:author="vivo/Minhua Zheng" w:date="2022-07-12T15:03:00Z">
              <w:r>
                <w:rPr>
                  <w:lang w:eastAsia="ja-JP"/>
                </w:rPr>
                <w:t>During this time the PCell is known and Cell 2 is unknown.</w:t>
              </w:r>
            </w:ins>
          </w:p>
        </w:tc>
      </w:tr>
      <w:tr w:rsidR="0054185B" w14:paraId="653F1876" w14:textId="77777777" w:rsidTr="0054185B">
        <w:trPr>
          <w:cantSplit/>
          <w:jc w:val="center"/>
          <w:ins w:id="7982" w:author="vivo/Minhua Zheng" w:date="2022-06-22T11:41:00Z"/>
        </w:trPr>
        <w:tc>
          <w:tcPr>
            <w:tcW w:w="2689" w:type="dxa"/>
            <w:gridSpan w:val="2"/>
            <w:tcBorders>
              <w:top w:val="single" w:sz="4" w:space="0" w:color="auto"/>
              <w:left w:val="single" w:sz="4" w:space="0" w:color="auto"/>
              <w:bottom w:val="single" w:sz="4" w:space="0" w:color="auto"/>
              <w:right w:val="single" w:sz="4" w:space="0" w:color="auto"/>
            </w:tcBorders>
            <w:hideMark/>
          </w:tcPr>
          <w:p w14:paraId="4CE15B00" w14:textId="77777777" w:rsidR="0054185B" w:rsidRDefault="0054185B">
            <w:pPr>
              <w:pStyle w:val="TAL"/>
              <w:rPr>
                <w:ins w:id="7983" w:author="vivo/Minhua Zheng" w:date="2022-06-22T11:41:00Z"/>
              </w:rPr>
            </w:pPr>
            <w:ins w:id="7984" w:author="vivo/Minhua Zheng" w:date="2022-07-12T15:03:00Z">
              <w:r>
                <w:t>T2</w:t>
              </w:r>
            </w:ins>
          </w:p>
        </w:tc>
        <w:tc>
          <w:tcPr>
            <w:tcW w:w="708" w:type="dxa"/>
            <w:tcBorders>
              <w:top w:val="single" w:sz="4" w:space="0" w:color="auto"/>
              <w:left w:val="single" w:sz="4" w:space="0" w:color="auto"/>
              <w:bottom w:val="single" w:sz="4" w:space="0" w:color="auto"/>
              <w:right w:val="single" w:sz="4" w:space="0" w:color="auto"/>
            </w:tcBorders>
            <w:hideMark/>
          </w:tcPr>
          <w:p w14:paraId="7C6CEC0F" w14:textId="77777777" w:rsidR="0054185B" w:rsidRDefault="0054185B">
            <w:pPr>
              <w:pStyle w:val="TAC"/>
              <w:rPr>
                <w:ins w:id="7985" w:author="vivo/Minhua Zheng" w:date="2022-06-22T11:41:00Z"/>
              </w:rPr>
            </w:pPr>
            <w:ins w:id="7986" w:author="vivo/Minhua Zheng" w:date="2022-07-12T15:03:00Z">
              <w:r>
                <w:t>s</w:t>
              </w:r>
            </w:ins>
          </w:p>
        </w:tc>
        <w:tc>
          <w:tcPr>
            <w:tcW w:w="2806" w:type="dxa"/>
            <w:tcBorders>
              <w:top w:val="single" w:sz="4" w:space="0" w:color="auto"/>
              <w:left w:val="single" w:sz="4" w:space="0" w:color="auto"/>
              <w:bottom w:val="single" w:sz="4" w:space="0" w:color="auto"/>
              <w:right w:val="single" w:sz="4" w:space="0" w:color="auto"/>
            </w:tcBorders>
            <w:hideMark/>
          </w:tcPr>
          <w:p w14:paraId="79A8EC37" w14:textId="77777777" w:rsidR="0054185B" w:rsidRDefault="0054185B">
            <w:pPr>
              <w:pStyle w:val="TAC"/>
              <w:rPr>
                <w:ins w:id="7987" w:author="vivo/Minhua Zheng" w:date="2022-06-22T11:41:00Z"/>
                <w:highlight w:val="yellow"/>
                <w:lang w:eastAsia="ja-JP"/>
              </w:rPr>
            </w:pPr>
            <w:ins w:id="7988" w:author="vivo/Minhua Zheng" w:date="2022-07-12T15:03:00Z">
              <w:r>
                <w:rPr>
                  <w:rFonts w:cs="Arial"/>
                </w:rPr>
                <w:sym w:font="Symbol" w:char="F0A3"/>
              </w:r>
              <w:r>
                <w:rPr>
                  <w:rFonts w:cs="Arial"/>
                </w:rPr>
                <w:t>7</w:t>
              </w:r>
            </w:ins>
          </w:p>
        </w:tc>
        <w:tc>
          <w:tcPr>
            <w:tcW w:w="3652" w:type="dxa"/>
            <w:tcBorders>
              <w:top w:val="single" w:sz="4" w:space="0" w:color="auto"/>
              <w:left w:val="single" w:sz="4" w:space="0" w:color="auto"/>
              <w:bottom w:val="single" w:sz="4" w:space="0" w:color="auto"/>
              <w:right w:val="single" w:sz="4" w:space="0" w:color="auto"/>
            </w:tcBorders>
            <w:hideMark/>
          </w:tcPr>
          <w:p w14:paraId="607AE20E" w14:textId="77777777" w:rsidR="0054185B" w:rsidRDefault="0054185B">
            <w:pPr>
              <w:pStyle w:val="TAC"/>
              <w:rPr>
                <w:ins w:id="7989" w:author="vivo/Minhua Zheng" w:date="2022-06-22T11:41:00Z"/>
                <w:lang w:eastAsia="ja-JP"/>
              </w:rPr>
            </w:pPr>
            <w:ins w:id="7990" w:author="vivo/Minhua Zheng" w:date="2022-07-12T15:03:00Z">
              <w:r>
                <w:rPr>
                  <w:lang w:eastAsia="ja-JP"/>
                </w:rPr>
                <w:t>During this time Cell 2 meets the addition condition and UE adds this PSCell.</w:t>
              </w:r>
            </w:ins>
          </w:p>
        </w:tc>
      </w:tr>
      <w:tr w:rsidR="0054185B" w14:paraId="69D8F7BF" w14:textId="77777777" w:rsidTr="0054185B">
        <w:trPr>
          <w:cantSplit/>
          <w:jc w:val="center"/>
          <w:ins w:id="7991" w:author="vivo/Minhua Zheng" w:date="2022-07-12T15:02:00Z"/>
        </w:trPr>
        <w:tc>
          <w:tcPr>
            <w:tcW w:w="2689" w:type="dxa"/>
            <w:gridSpan w:val="2"/>
            <w:tcBorders>
              <w:top w:val="single" w:sz="4" w:space="0" w:color="auto"/>
              <w:left w:val="single" w:sz="4" w:space="0" w:color="auto"/>
              <w:bottom w:val="single" w:sz="4" w:space="0" w:color="auto"/>
              <w:right w:val="single" w:sz="4" w:space="0" w:color="auto"/>
            </w:tcBorders>
            <w:hideMark/>
          </w:tcPr>
          <w:p w14:paraId="409A5DDB" w14:textId="77777777" w:rsidR="0054185B" w:rsidRDefault="0054185B">
            <w:pPr>
              <w:pStyle w:val="TAL"/>
              <w:rPr>
                <w:ins w:id="7992" w:author="vivo/Minhua Zheng" w:date="2022-07-12T15:02:00Z"/>
              </w:rPr>
            </w:pPr>
            <w:ins w:id="7993" w:author="vivo/Minhua Zheng" w:date="2022-07-12T15:03:00Z">
              <w:r>
                <w:rPr>
                  <w:lang w:eastAsia="zh-CN"/>
                </w:rPr>
                <w:t>T3</w:t>
              </w:r>
            </w:ins>
          </w:p>
        </w:tc>
        <w:tc>
          <w:tcPr>
            <w:tcW w:w="708" w:type="dxa"/>
            <w:tcBorders>
              <w:top w:val="single" w:sz="4" w:space="0" w:color="auto"/>
              <w:left w:val="single" w:sz="4" w:space="0" w:color="auto"/>
              <w:bottom w:val="single" w:sz="4" w:space="0" w:color="auto"/>
              <w:right w:val="single" w:sz="4" w:space="0" w:color="auto"/>
            </w:tcBorders>
            <w:hideMark/>
          </w:tcPr>
          <w:p w14:paraId="7D0F5F1D" w14:textId="77777777" w:rsidR="0054185B" w:rsidRDefault="0054185B">
            <w:pPr>
              <w:pStyle w:val="TAC"/>
              <w:rPr>
                <w:ins w:id="7994" w:author="vivo/Minhua Zheng" w:date="2022-07-12T15:02:00Z"/>
              </w:rPr>
            </w:pPr>
            <w:ins w:id="7995" w:author="vivo/Minhua Zheng" w:date="2022-07-12T15:03:00Z">
              <w:r>
                <w:rPr>
                  <w:lang w:eastAsia="zh-CN"/>
                </w:rPr>
                <w:t>s</w:t>
              </w:r>
            </w:ins>
          </w:p>
        </w:tc>
        <w:tc>
          <w:tcPr>
            <w:tcW w:w="2806" w:type="dxa"/>
            <w:tcBorders>
              <w:top w:val="single" w:sz="4" w:space="0" w:color="auto"/>
              <w:left w:val="single" w:sz="4" w:space="0" w:color="auto"/>
              <w:bottom w:val="single" w:sz="4" w:space="0" w:color="auto"/>
              <w:right w:val="single" w:sz="4" w:space="0" w:color="auto"/>
            </w:tcBorders>
            <w:hideMark/>
          </w:tcPr>
          <w:p w14:paraId="51C0E374" w14:textId="77777777" w:rsidR="0054185B" w:rsidRDefault="0054185B">
            <w:pPr>
              <w:pStyle w:val="TAC"/>
              <w:rPr>
                <w:ins w:id="7996" w:author="vivo/Minhua Zheng" w:date="2022-07-12T15:02:00Z"/>
                <w:rFonts w:cs="Arial"/>
                <w:highlight w:val="yellow"/>
              </w:rPr>
            </w:pPr>
            <w:ins w:id="7997" w:author="vivo/Minhua Zheng" w:date="2022-07-12T15:03:00Z">
              <w:r>
                <w:rPr>
                  <w:rFonts w:cs="Arial"/>
                  <w:lang w:eastAsia="zh-CN"/>
                </w:rPr>
                <w:t>1</w:t>
              </w:r>
            </w:ins>
          </w:p>
        </w:tc>
        <w:tc>
          <w:tcPr>
            <w:tcW w:w="3652" w:type="dxa"/>
            <w:tcBorders>
              <w:top w:val="single" w:sz="4" w:space="0" w:color="auto"/>
              <w:left w:val="single" w:sz="4" w:space="0" w:color="auto"/>
              <w:bottom w:val="single" w:sz="4" w:space="0" w:color="auto"/>
              <w:right w:val="single" w:sz="4" w:space="0" w:color="auto"/>
            </w:tcBorders>
            <w:hideMark/>
          </w:tcPr>
          <w:p w14:paraId="6FE2C629" w14:textId="77777777" w:rsidR="0054185B" w:rsidRDefault="0054185B">
            <w:pPr>
              <w:pStyle w:val="TAC"/>
              <w:rPr>
                <w:ins w:id="7998" w:author="vivo/Minhua Zheng" w:date="2022-07-12T15:02:00Z"/>
                <w:lang w:eastAsia="ja-JP"/>
              </w:rPr>
            </w:pPr>
            <w:ins w:id="7999" w:author="vivo/Minhua Zheng" w:date="2022-07-12T15:03:00Z">
              <w:r>
                <w:rPr>
                  <w:lang w:eastAsia="ja-JP"/>
                </w:rPr>
                <w:t>During this time the UE sends CSI reports for Cell 2.</w:t>
              </w:r>
            </w:ins>
          </w:p>
        </w:tc>
      </w:tr>
      <w:tr w:rsidR="0054185B" w14:paraId="6CCB4909" w14:textId="77777777" w:rsidTr="0054185B">
        <w:trPr>
          <w:cantSplit/>
          <w:jc w:val="center"/>
          <w:ins w:id="8000" w:author="vivo/Minhua Zheng" w:date="2022-07-12T15:03:00Z"/>
        </w:trPr>
        <w:tc>
          <w:tcPr>
            <w:tcW w:w="2689" w:type="dxa"/>
            <w:gridSpan w:val="2"/>
            <w:tcBorders>
              <w:top w:val="single" w:sz="4" w:space="0" w:color="auto"/>
              <w:left w:val="single" w:sz="4" w:space="0" w:color="auto"/>
              <w:bottom w:val="single" w:sz="4" w:space="0" w:color="auto"/>
              <w:right w:val="single" w:sz="4" w:space="0" w:color="auto"/>
            </w:tcBorders>
            <w:hideMark/>
          </w:tcPr>
          <w:p w14:paraId="43A5471C" w14:textId="77777777" w:rsidR="0054185B" w:rsidRDefault="0054185B">
            <w:pPr>
              <w:pStyle w:val="TAL"/>
              <w:rPr>
                <w:ins w:id="8001" w:author="vivo/Minhua Zheng" w:date="2022-07-12T15:03:00Z"/>
              </w:rPr>
            </w:pPr>
            <w:ins w:id="8002" w:author="vivo/Minhua Zheng" w:date="2022-07-12T15:03:00Z">
              <w:r>
                <w:rPr>
                  <w:lang w:eastAsia="zh-CN"/>
                </w:rPr>
                <w:t>T4</w:t>
              </w:r>
            </w:ins>
          </w:p>
        </w:tc>
        <w:tc>
          <w:tcPr>
            <w:tcW w:w="708" w:type="dxa"/>
            <w:tcBorders>
              <w:top w:val="single" w:sz="4" w:space="0" w:color="auto"/>
              <w:left w:val="single" w:sz="4" w:space="0" w:color="auto"/>
              <w:bottom w:val="single" w:sz="4" w:space="0" w:color="auto"/>
              <w:right w:val="single" w:sz="4" w:space="0" w:color="auto"/>
            </w:tcBorders>
            <w:hideMark/>
          </w:tcPr>
          <w:p w14:paraId="36A5C627" w14:textId="77777777" w:rsidR="0054185B" w:rsidRDefault="0054185B">
            <w:pPr>
              <w:pStyle w:val="TAC"/>
              <w:rPr>
                <w:ins w:id="8003" w:author="vivo/Minhua Zheng" w:date="2022-07-12T15:03:00Z"/>
              </w:rPr>
            </w:pPr>
            <w:ins w:id="8004" w:author="vivo/Minhua Zheng" w:date="2022-07-12T15:03:00Z">
              <w:r>
                <w:rPr>
                  <w:lang w:eastAsia="zh-CN"/>
                </w:rPr>
                <w:t>s</w:t>
              </w:r>
            </w:ins>
          </w:p>
        </w:tc>
        <w:tc>
          <w:tcPr>
            <w:tcW w:w="2806" w:type="dxa"/>
            <w:tcBorders>
              <w:top w:val="single" w:sz="4" w:space="0" w:color="auto"/>
              <w:left w:val="single" w:sz="4" w:space="0" w:color="auto"/>
              <w:bottom w:val="single" w:sz="4" w:space="0" w:color="auto"/>
              <w:right w:val="single" w:sz="4" w:space="0" w:color="auto"/>
            </w:tcBorders>
            <w:hideMark/>
          </w:tcPr>
          <w:p w14:paraId="10AF9CDD" w14:textId="77777777" w:rsidR="0054185B" w:rsidRDefault="0054185B">
            <w:pPr>
              <w:pStyle w:val="TAC"/>
              <w:rPr>
                <w:ins w:id="8005" w:author="vivo/Minhua Zheng" w:date="2022-07-12T15:03:00Z"/>
                <w:rFonts w:cs="Arial"/>
                <w:highlight w:val="yellow"/>
              </w:rPr>
            </w:pPr>
            <w:ins w:id="8006" w:author="vivo/Minhua Zheng" w:date="2022-07-12T15:03:00Z">
              <w:r>
                <w:rPr>
                  <w:rFonts w:cs="Arial"/>
                  <w:lang w:eastAsia="zh-CN"/>
                </w:rPr>
                <w:t>1</w:t>
              </w:r>
            </w:ins>
          </w:p>
        </w:tc>
        <w:tc>
          <w:tcPr>
            <w:tcW w:w="3652" w:type="dxa"/>
            <w:tcBorders>
              <w:top w:val="single" w:sz="4" w:space="0" w:color="auto"/>
              <w:left w:val="single" w:sz="4" w:space="0" w:color="auto"/>
              <w:bottom w:val="single" w:sz="4" w:space="0" w:color="auto"/>
              <w:right w:val="single" w:sz="4" w:space="0" w:color="auto"/>
            </w:tcBorders>
            <w:hideMark/>
          </w:tcPr>
          <w:p w14:paraId="3C2183D5" w14:textId="77777777" w:rsidR="0054185B" w:rsidRDefault="0054185B">
            <w:pPr>
              <w:pStyle w:val="TAC"/>
              <w:rPr>
                <w:ins w:id="8007" w:author="vivo/Minhua Zheng" w:date="2022-07-12T15:03:00Z"/>
                <w:lang w:eastAsia="ja-JP"/>
              </w:rPr>
            </w:pPr>
            <w:ins w:id="8008" w:author="vivo/Minhua Zheng" w:date="2022-07-12T15:03:00Z">
              <w:r>
                <w:rPr>
                  <w:lang w:eastAsia="ja-JP"/>
                </w:rPr>
                <w:t>During this time the UE releases the Cell 2.</w:t>
              </w:r>
            </w:ins>
          </w:p>
        </w:tc>
      </w:tr>
      <w:bookmarkEnd w:id="7974"/>
    </w:tbl>
    <w:p w14:paraId="4DBDC31F" w14:textId="77777777" w:rsidR="0054185B" w:rsidRDefault="0054185B" w:rsidP="0054185B">
      <w:pPr>
        <w:rPr>
          <w:ins w:id="8009" w:author="vivo/Minhua Zheng" w:date="2022-06-22T11:47:00Z"/>
        </w:rPr>
      </w:pPr>
    </w:p>
    <w:p w14:paraId="03F368FD" w14:textId="1C202C7A" w:rsidR="0054185B" w:rsidRDefault="0054185B" w:rsidP="0054185B">
      <w:pPr>
        <w:pStyle w:val="TH"/>
        <w:rPr>
          <w:ins w:id="8010" w:author="vivo/Minhua Zheng" w:date="2022-06-22T11:47:00Z"/>
          <w:lang w:eastAsia="zh-CN"/>
        </w:rPr>
      </w:pPr>
      <w:ins w:id="8011" w:author="vivo/Minhua Zheng" w:date="2022-06-22T11:47:00Z">
        <w:r>
          <w:lastRenderedPageBreak/>
          <w:t xml:space="preserve">Table </w:t>
        </w:r>
      </w:ins>
      <w:ins w:id="8012" w:author="vivo/Minhua Zheng" w:date="2022-07-12T15:10:00Z">
        <w:r>
          <w:t>A.</w:t>
        </w:r>
        <w:r>
          <w:rPr>
            <w:lang w:eastAsia="zh-CN"/>
          </w:rPr>
          <w:t>7</w:t>
        </w:r>
        <w:r>
          <w:t>.5.X</w:t>
        </w:r>
        <w:del w:id="8013" w:author="Huawei" w:date="2022-08-30T12:31:00Z">
          <w:r w:rsidDel="00C050D7">
            <w:delText>3</w:delText>
          </w:r>
        </w:del>
      </w:ins>
      <w:ins w:id="8014" w:author="Huawei" w:date="2022-08-30T12:31:00Z">
        <w:r w:rsidR="00C050D7">
          <w:t>4</w:t>
        </w:r>
      </w:ins>
      <w:ins w:id="8015" w:author="vivo/Minhua Zheng" w:date="2022-07-12T15:10:00Z">
        <w:r>
          <w:t>.1.2-3</w:t>
        </w:r>
      </w:ins>
      <w:ins w:id="8016" w:author="vivo/Minhua Zheng" w:date="2022-06-22T11:47:00Z">
        <w:r>
          <w:t xml:space="preserve">: NR Cell specific test parameters for </w:t>
        </w:r>
      </w:ins>
      <w:ins w:id="8017" w:author="vivo/Minhua Zheng" w:date="2022-07-12T15:10:00Z">
        <w:r>
          <w:t xml:space="preserve">conditional </w:t>
        </w:r>
      </w:ins>
      <w:ins w:id="8018" w:author="vivo/Minhua Zheng" w:date="2022-06-22T11:47:00Z">
        <w:r>
          <w:t>PSCell addition and release delay</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851"/>
        <w:gridCol w:w="1417"/>
        <w:gridCol w:w="708"/>
        <w:gridCol w:w="709"/>
        <w:gridCol w:w="709"/>
        <w:gridCol w:w="709"/>
      </w:tblGrid>
      <w:tr w:rsidR="0054185B" w14:paraId="607D9794" w14:textId="77777777" w:rsidTr="0054185B">
        <w:trPr>
          <w:cantSplit/>
          <w:jc w:val="center"/>
          <w:ins w:id="8019" w:author="vivo/Minhua Zheng" w:date="2022-06-22T11:47:00Z"/>
        </w:trPr>
        <w:tc>
          <w:tcPr>
            <w:tcW w:w="3539" w:type="dxa"/>
            <w:tcBorders>
              <w:top w:val="single" w:sz="4" w:space="0" w:color="auto"/>
              <w:left w:val="single" w:sz="4" w:space="0" w:color="auto"/>
              <w:bottom w:val="nil"/>
              <w:right w:val="single" w:sz="4" w:space="0" w:color="auto"/>
            </w:tcBorders>
            <w:hideMark/>
          </w:tcPr>
          <w:p w14:paraId="2C0F5487" w14:textId="77777777" w:rsidR="0054185B" w:rsidRDefault="0054185B">
            <w:pPr>
              <w:pStyle w:val="TAH"/>
              <w:rPr>
                <w:ins w:id="8020" w:author="vivo/Minhua Zheng" w:date="2022-06-22T11:47:00Z"/>
              </w:rPr>
            </w:pPr>
            <w:ins w:id="8021" w:author="vivo/Minhua Zheng" w:date="2022-06-22T11:47:00Z">
              <w:r>
                <w:t>Parameter</w:t>
              </w:r>
            </w:ins>
          </w:p>
        </w:tc>
        <w:tc>
          <w:tcPr>
            <w:tcW w:w="1134" w:type="dxa"/>
            <w:tcBorders>
              <w:top w:val="single" w:sz="4" w:space="0" w:color="auto"/>
              <w:left w:val="single" w:sz="4" w:space="0" w:color="auto"/>
              <w:bottom w:val="nil"/>
              <w:right w:val="single" w:sz="4" w:space="0" w:color="auto"/>
            </w:tcBorders>
            <w:hideMark/>
          </w:tcPr>
          <w:p w14:paraId="632A95BC" w14:textId="77777777" w:rsidR="0054185B" w:rsidRDefault="0054185B">
            <w:pPr>
              <w:pStyle w:val="TAH"/>
              <w:rPr>
                <w:ins w:id="8022" w:author="vivo/Minhua Zheng" w:date="2022-06-22T11:47:00Z"/>
              </w:rPr>
            </w:pPr>
            <w:ins w:id="8023" w:author="vivo/Minhua Zheng" w:date="2022-06-22T11:47:00Z">
              <w:r>
                <w:t>Unit</w:t>
              </w:r>
            </w:ins>
          </w:p>
        </w:tc>
        <w:tc>
          <w:tcPr>
            <w:tcW w:w="851" w:type="dxa"/>
            <w:tcBorders>
              <w:top w:val="single" w:sz="4" w:space="0" w:color="auto"/>
              <w:left w:val="single" w:sz="4" w:space="0" w:color="auto"/>
              <w:bottom w:val="nil"/>
              <w:right w:val="single" w:sz="4" w:space="0" w:color="auto"/>
            </w:tcBorders>
            <w:hideMark/>
          </w:tcPr>
          <w:p w14:paraId="73BF2D34" w14:textId="77777777" w:rsidR="0054185B" w:rsidRDefault="0054185B">
            <w:pPr>
              <w:pStyle w:val="TAH"/>
              <w:rPr>
                <w:ins w:id="8024" w:author="vivo/Minhua Zheng" w:date="2022-06-22T11:47:00Z"/>
                <w:rFonts w:cs="v4.2.0"/>
              </w:rPr>
            </w:pPr>
            <w:ins w:id="8025" w:author="vivo/Minhua Zheng" w:date="2022-06-22T11:47:00Z">
              <w:r>
                <w:rPr>
                  <w:rFonts w:cs="v4.2.0"/>
                </w:rPr>
                <w:t>Config</w:t>
              </w:r>
            </w:ins>
          </w:p>
        </w:tc>
        <w:tc>
          <w:tcPr>
            <w:tcW w:w="1417" w:type="dxa"/>
            <w:tcBorders>
              <w:top w:val="single" w:sz="4" w:space="0" w:color="auto"/>
              <w:left w:val="single" w:sz="4" w:space="0" w:color="auto"/>
              <w:bottom w:val="nil"/>
              <w:right w:val="single" w:sz="4" w:space="0" w:color="auto"/>
            </w:tcBorders>
            <w:hideMark/>
          </w:tcPr>
          <w:p w14:paraId="083610EA" w14:textId="77777777" w:rsidR="0054185B" w:rsidRDefault="0054185B">
            <w:pPr>
              <w:pStyle w:val="TAH"/>
              <w:rPr>
                <w:ins w:id="8026" w:author="vivo/Minhua Zheng" w:date="2022-06-22T11:47:00Z"/>
                <w:rFonts w:cs="v4.2.0"/>
                <w:lang w:eastAsia="zh-CN"/>
              </w:rPr>
            </w:pPr>
            <w:ins w:id="8027" w:author="vivo/Minhua Zheng" w:date="2022-06-22T11:47:00Z">
              <w:r>
                <w:rPr>
                  <w:rFonts w:cs="v4.2.0"/>
                </w:rPr>
                <w:t xml:space="preserve">Cell </w:t>
              </w:r>
              <w:r>
                <w:rPr>
                  <w:rFonts w:cs="v4.2.0"/>
                  <w:lang w:eastAsia="zh-CN"/>
                </w:rPr>
                <w:t>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D339F93" w14:textId="77777777" w:rsidR="0054185B" w:rsidRDefault="0054185B">
            <w:pPr>
              <w:pStyle w:val="TAH"/>
              <w:rPr>
                <w:ins w:id="8028" w:author="vivo/Minhua Zheng" w:date="2022-06-22T11:47:00Z"/>
                <w:rFonts w:cs="v4.2.0"/>
                <w:lang w:eastAsia="zh-CN"/>
              </w:rPr>
            </w:pPr>
            <w:ins w:id="8029" w:author="vivo/Minhua Zheng" w:date="2022-06-22T11:47:00Z">
              <w:r>
                <w:rPr>
                  <w:rFonts w:cs="v4.2.0"/>
                  <w:lang w:eastAsia="zh-CN"/>
                </w:rPr>
                <w:t>Cell2</w:t>
              </w:r>
            </w:ins>
          </w:p>
        </w:tc>
      </w:tr>
      <w:tr w:rsidR="0054185B" w14:paraId="514E0958" w14:textId="77777777" w:rsidTr="0054185B">
        <w:trPr>
          <w:cantSplit/>
          <w:jc w:val="center"/>
          <w:ins w:id="8030" w:author="vivo/Minhua Zheng" w:date="2022-06-22T11:47:00Z"/>
        </w:trPr>
        <w:tc>
          <w:tcPr>
            <w:tcW w:w="3539" w:type="dxa"/>
            <w:tcBorders>
              <w:top w:val="nil"/>
              <w:left w:val="single" w:sz="4" w:space="0" w:color="auto"/>
              <w:bottom w:val="single" w:sz="4" w:space="0" w:color="auto"/>
              <w:right w:val="single" w:sz="4" w:space="0" w:color="auto"/>
            </w:tcBorders>
          </w:tcPr>
          <w:p w14:paraId="4D2CE60D" w14:textId="77777777" w:rsidR="0054185B" w:rsidRDefault="0054185B">
            <w:pPr>
              <w:pStyle w:val="TAH"/>
              <w:rPr>
                <w:ins w:id="8031" w:author="vivo/Minhua Zheng" w:date="2022-06-22T11:47:00Z"/>
              </w:rPr>
            </w:pPr>
          </w:p>
        </w:tc>
        <w:tc>
          <w:tcPr>
            <w:tcW w:w="1134" w:type="dxa"/>
            <w:tcBorders>
              <w:top w:val="nil"/>
              <w:left w:val="single" w:sz="4" w:space="0" w:color="auto"/>
              <w:bottom w:val="single" w:sz="4" w:space="0" w:color="auto"/>
              <w:right w:val="single" w:sz="4" w:space="0" w:color="auto"/>
            </w:tcBorders>
          </w:tcPr>
          <w:p w14:paraId="4E826008" w14:textId="77777777" w:rsidR="0054185B" w:rsidRDefault="0054185B">
            <w:pPr>
              <w:pStyle w:val="TAH"/>
              <w:rPr>
                <w:ins w:id="8032" w:author="vivo/Minhua Zheng" w:date="2022-06-22T11:47:00Z"/>
              </w:rPr>
            </w:pPr>
          </w:p>
        </w:tc>
        <w:tc>
          <w:tcPr>
            <w:tcW w:w="851" w:type="dxa"/>
            <w:tcBorders>
              <w:top w:val="nil"/>
              <w:left w:val="single" w:sz="4" w:space="0" w:color="auto"/>
              <w:bottom w:val="single" w:sz="4" w:space="0" w:color="auto"/>
              <w:right w:val="single" w:sz="4" w:space="0" w:color="auto"/>
            </w:tcBorders>
          </w:tcPr>
          <w:p w14:paraId="7AAAEE8A" w14:textId="77777777" w:rsidR="0054185B" w:rsidRDefault="0054185B">
            <w:pPr>
              <w:pStyle w:val="TAH"/>
              <w:rPr>
                <w:ins w:id="8033" w:author="vivo/Minhua Zheng" w:date="2022-06-22T11:47:00Z"/>
                <w:rFonts w:cs="v4.2.0"/>
              </w:rPr>
            </w:pPr>
          </w:p>
        </w:tc>
        <w:tc>
          <w:tcPr>
            <w:tcW w:w="1417" w:type="dxa"/>
            <w:tcBorders>
              <w:top w:val="nil"/>
              <w:left w:val="single" w:sz="4" w:space="0" w:color="auto"/>
              <w:bottom w:val="single" w:sz="4" w:space="0" w:color="auto"/>
              <w:right w:val="single" w:sz="4" w:space="0" w:color="auto"/>
            </w:tcBorders>
          </w:tcPr>
          <w:p w14:paraId="0A8E29F5" w14:textId="77777777" w:rsidR="0054185B" w:rsidRDefault="0054185B">
            <w:pPr>
              <w:pStyle w:val="TAH"/>
              <w:rPr>
                <w:ins w:id="8034" w:author="vivo/Minhua Zheng" w:date="2022-06-22T11:47:00Z"/>
                <w:rFonts w:cs="v4.2.0"/>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EC5F5E" w14:textId="77777777" w:rsidR="0054185B" w:rsidRDefault="0054185B">
            <w:pPr>
              <w:pStyle w:val="TAH"/>
              <w:rPr>
                <w:ins w:id="8035" w:author="vivo/Minhua Zheng" w:date="2022-06-22T11:47:00Z"/>
                <w:rFonts w:cs="v4.2.0"/>
                <w:lang w:eastAsia="zh-CN"/>
              </w:rPr>
            </w:pPr>
            <w:ins w:id="8036" w:author="vivo/Minhua Zheng" w:date="2022-07-27T20:10:00Z">
              <w:r>
                <w:rPr>
                  <w:rFonts w:cs="v4.2.0"/>
                  <w:lang w:eastAsia="zh-CN"/>
                </w:rPr>
                <w:t>T1</w:t>
              </w:r>
            </w:ins>
          </w:p>
        </w:tc>
        <w:tc>
          <w:tcPr>
            <w:tcW w:w="709" w:type="dxa"/>
            <w:tcBorders>
              <w:top w:val="single" w:sz="4" w:space="0" w:color="auto"/>
              <w:left w:val="single" w:sz="4" w:space="0" w:color="auto"/>
              <w:bottom w:val="single" w:sz="4" w:space="0" w:color="auto"/>
              <w:right w:val="single" w:sz="4" w:space="0" w:color="auto"/>
            </w:tcBorders>
            <w:hideMark/>
          </w:tcPr>
          <w:p w14:paraId="291357F1" w14:textId="77777777" w:rsidR="0054185B" w:rsidRDefault="0054185B">
            <w:pPr>
              <w:pStyle w:val="TAH"/>
              <w:rPr>
                <w:ins w:id="8037" w:author="vivo/Minhua Zheng" w:date="2022-06-22T11:47:00Z"/>
                <w:rFonts w:cs="v4.2.0"/>
                <w:lang w:eastAsia="zh-CN"/>
              </w:rPr>
            </w:pPr>
            <w:ins w:id="8038" w:author="vivo/Minhua Zheng" w:date="2022-07-27T20:10:00Z">
              <w:r>
                <w:rPr>
                  <w:rFonts w:cs="v4.2.0"/>
                  <w:lang w:eastAsia="zh-CN"/>
                </w:rPr>
                <w:t>T2</w:t>
              </w:r>
            </w:ins>
          </w:p>
        </w:tc>
        <w:tc>
          <w:tcPr>
            <w:tcW w:w="709" w:type="dxa"/>
            <w:tcBorders>
              <w:top w:val="single" w:sz="4" w:space="0" w:color="auto"/>
              <w:left w:val="single" w:sz="4" w:space="0" w:color="auto"/>
              <w:bottom w:val="single" w:sz="4" w:space="0" w:color="auto"/>
              <w:right w:val="single" w:sz="4" w:space="0" w:color="auto"/>
            </w:tcBorders>
            <w:hideMark/>
          </w:tcPr>
          <w:p w14:paraId="66217444" w14:textId="77777777" w:rsidR="0054185B" w:rsidRDefault="0054185B">
            <w:pPr>
              <w:pStyle w:val="TAH"/>
              <w:rPr>
                <w:ins w:id="8039" w:author="vivo/Minhua Zheng" w:date="2022-06-22T11:47:00Z"/>
                <w:rFonts w:cs="v4.2.0"/>
                <w:lang w:eastAsia="zh-CN"/>
              </w:rPr>
            </w:pPr>
            <w:ins w:id="8040" w:author="vivo/Minhua Zheng" w:date="2022-07-27T20:10:00Z">
              <w:r>
                <w:rPr>
                  <w:rFonts w:cs="v4.2.0"/>
                  <w:lang w:eastAsia="zh-CN"/>
                </w:rPr>
                <w:t>T3</w:t>
              </w:r>
            </w:ins>
          </w:p>
        </w:tc>
        <w:tc>
          <w:tcPr>
            <w:tcW w:w="709" w:type="dxa"/>
            <w:tcBorders>
              <w:top w:val="single" w:sz="4" w:space="0" w:color="auto"/>
              <w:left w:val="single" w:sz="4" w:space="0" w:color="auto"/>
              <w:bottom w:val="single" w:sz="4" w:space="0" w:color="auto"/>
              <w:right w:val="single" w:sz="4" w:space="0" w:color="auto"/>
            </w:tcBorders>
            <w:hideMark/>
          </w:tcPr>
          <w:p w14:paraId="2C764BFE" w14:textId="77777777" w:rsidR="0054185B" w:rsidRDefault="0054185B">
            <w:pPr>
              <w:pStyle w:val="TAH"/>
              <w:rPr>
                <w:ins w:id="8041" w:author="vivo/Minhua Zheng" w:date="2022-06-22T11:47:00Z"/>
                <w:rFonts w:cs="v4.2.0"/>
                <w:lang w:eastAsia="zh-CN"/>
              </w:rPr>
            </w:pPr>
            <w:ins w:id="8042" w:author="vivo/Minhua Zheng" w:date="2022-07-27T20:10:00Z">
              <w:r>
                <w:rPr>
                  <w:rFonts w:cs="v4.2.0"/>
                  <w:lang w:eastAsia="zh-CN"/>
                </w:rPr>
                <w:t>T4</w:t>
              </w:r>
            </w:ins>
          </w:p>
        </w:tc>
      </w:tr>
      <w:tr w:rsidR="0054185B" w14:paraId="3B8F5A97" w14:textId="77777777" w:rsidTr="0054185B">
        <w:trPr>
          <w:cantSplit/>
          <w:jc w:val="center"/>
          <w:ins w:id="8043"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39C9460B" w14:textId="77777777" w:rsidR="0054185B" w:rsidRDefault="0054185B">
            <w:pPr>
              <w:pStyle w:val="TAL"/>
              <w:rPr>
                <w:ins w:id="8044" w:author="vivo/Minhua Zheng" w:date="2022-06-22T11:47:00Z"/>
              </w:rPr>
            </w:pPr>
            <w:ins w:id="8045" w:author="vivo/Minhua Zheng" w:date="2022-06-22T11:47:00Z">
              <w:r>
                <w:rPr>
                  <w:lang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7990DC00" w14:textId="77777777" w:rsidR="0054185B" w:rsidRDefault="0054185B">
            <w:pPr>
              <w:pStyle w:val="TAC"/>
              <w:rPr>
                <w:ins w:id="8046"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4554DB32" w14:textId="77777777" w:rsidR="0054185B" w:rsidRDefault="0054185B">
            <w:pPr>
              <w:pStyle w:val="TAC"/>
              <w:rPr>
                <w:ins w:id="8047" w:author="vivo/Minhua Zheng" w:date="2022-06-22T11:47:00Z"/>
                <w:rFonts w:cs="v4.2.0"/>
                <w:lang w:eastAsia="zh-CN"/>
              </w:rPr>
            </w:pPr>
            <w:ins w:id="8048" w:author="vivo/Minhua Zheng" w:date="2022-06-22T11:47:00Z">
              <w:r>
                <w:rPr>
                  <w:rFonts w:cs="v4.2.0"/>
                  <w:lang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6369D5EB" w14:textId="77777777" w:rsidR="0054185B" w:rsidRDefault="0054185B">
            <w:pPr>
              <w:pStyle w:val="TAC"/>
              <w:rPr>
                <w:ins w:id="8049" w:author="vivo/Minhua Zheng" w:date="2022-06-22T11:47:00Z"/>
                <w:rFonts w:cs="v4.2.0"/>
                <w:lang w:eastAsia="zh-CN"/>
              </w:rPr>
            </w:pPr>
            <w:ins w:id="8050" w:author="vivo/Minhua Zheng" w:date="2022-06-22T11:47:00Z">
              <w:r>
                <w:rPr>
                  <w:rFonts w:cs="v4.2.0"/>
                  <w:lang w:eastAsia="zh-CN"/>
                </w:rPr>
                <w:t>FR1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6E408085" w14:textId="77777777" w:rsidR="0054185B" w:rsidRDefault="0054185B">
            <w:pPr>
              <w:pStyle w:val="TAC"/>
              <w:rPr>
                <w:ins w:id="8051" w:author="vivo/Minhua Zheng" w:date="2022-06-22T11:47:00Z"/>
                <w:rFonts w:cs="v4.2.0"/>
                <w:lang w:eastAsia="zh-CN"/>
              </w:rPr>
            </w:pPr>
            <w:ins w:id="8052" w:author="vivo/Minhua Zheng" w:date="2022-06-22T11:47:00Z">
              <w:r>
                <w:rPr>
                  <w:rFonts w:cs="v4.2.0"/>
                  <w:lang w:eastAsia="zh-CN"/>
                </w:rPr>
                <w:t>FR2</w:t>
              </w:r>
            </w:ins>
          </w:p>
        </w:tc>
      </w:tr>
      <w:tr w:rsidR="0054185B" w14:paraId="40D6E6F2" w14:textId="77777777" w:rsidTr="0054185B">
        <w:trPr>
          <w:cantSplit/>
          <w:trHeight w:val="178"/>
          <w:jc w:val="center"/>
          <w:ins w:id="8053" w:author="vivo/Minhua Zheng" w:date="2022-06-22T11:47:00Z"/>
        </w:trPr>
        <w:tc>
          <w:tcPr>
            <w:tcW w:w="3539" w:type="dxa"/>
            <w:tcBorders>
              <w:top w:val="single" w:sz="4" w:space="0" w:color="auto"/>
              <w:left w:val="single" w:sz="4" w:space="0" w:color="auto"/>
              <w:bottom w:val="nil"/>
              <w:right w:val="single" w:sz="4" w:space="0" w:color="auto"/>
            </w:tcBorders>
            <w:hideMark/>
          </w:tcPr>
          <w:p w14:paraId="05931878" w14:textId="77777777" w:rsidR="0054185B" w:rsidRDefault="0054185B">
            <w:pPr>
              <w:pStyle w:val="TAL"/>
              <w:rPr>
                <w:ins w:id="8054" w:author="vivo/Minhua Zheng" w:date="2022-06-22T11:47:00Z"/>
                <w:lang w:eastAsia="zh-CN"/>
              </w:rPr>
            </w:pPr>
            <w:ins w:id="8055" w:author="vivo/Minhua Zheng" w:date="2022-06-22T11:47:00Z">
              <w:r>
                <w:t>Duplex mod</w:t>
              </w:r>
              <w:r>
                <w:rPr>
                  <w:lang w:eastAsia="zh-CN"/>
                </w:rPr>
                <w:t>e</w:t>
              </w:r>
            </w:ins>
          </w:p>
        </w:tc>
        <w:tc>
          <w:tcPr>
            <w:tcW w:w="1134" w:type="dxa"/>
            <w:tcBorders>
              <w:top w:val="single" w:sz="4" w:space="0" w:color="auto"/>
              <w:left w:val="single" w:sz="4" w:space="0" w:color="auto"/>
              <w:bottom w:val="nil"/>
              <w:right w:val="single" w:sz="4" w:space="0" w:color="auto"/>
            </w:tcBorders>
          </w:tcPr>
          <w:p w14:paraId="771E5D40" w14:textId="77777777" w:rsidR="0054185B" w:rsidRDefault="0054185B">
            <w:pPr>
              <w:pStyle w:val="TAC"/>
              <w:rPr>
                <w:ins w:id="8056"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62EC6027" w14:textId="77777777" w:rsidR="0054185B" w:rsidRDefault="0054185B">
            <w:pPr>
              <w:pStyle w:val="TAC"/>
              <w:rPr>
                <w:ins w:id="8057" w:author="vivo/Minhua Zheng" w:date="2022-06-22T11:47:00Z"/>
                <w:lang w:eastAsia="zh-CN"/>
              </w:rPr>
            </w:pPr>
            <w:ins w:id="8058" w:author="vivo/Minhua Zheng" w:date="2022-06-22T11:47:00Z">
              <w:r>
                <w:rPr>
                  <w:lang w:eastAsia="zh-CN"/>
                </w:rPr>
                <w:t>1</w:t>
              </w:r>
            </w:ins>
          </w:p>
        </w:tc>
        <w:tc>
          <w:tcPr>
            <w:tcW w:w="1417" w:type="dxa"/>
            <w:tcBorders>
              <w:top w:val="single" w:sz="4" w:space="0" w:color="auto"/>
              <w:left w:val="single" w:sz="4" w:space="0" w:color="auto"/>
              <w:bottom w:val="single" w:sz="4" w:space="0" w:color="auto"/>
              <w:right w:val="single" w:sz="4" w:space="0" w:color="auto"/>
            </w:tcBorders>
            <w:hideMark/>
          </w:tcPr>
          <w:p w14:paraId="21319468" w14:textId="77777777" w:rsidR="0054185B" w:rsidRDefault="0054185B">
            <w:pPr>
              <w:pStyle w:val="TAC"/>
              <w:rPr>
                <w:ins w:id="8059" w:author="vivo/Minhua Zheng" w:date="2022-06-22T11:47:00Z"/>
                <w:lang w:eastAsia="zh-CN"/>
              </w:rPr>
            </w:pPr>
            <w:ins w:id="8060" w:author="vivo/Minhua Zheng" w:date="2022-06-22T11:47:00Z">
              <w:r>
                <w:rPr>
                  <w:lang w:eastAsia="zh-CN"/>
                </w:rPr>
                <w:t>FDD</w:t>
              </w:r>
            </w:ins>
          </w:p>
        </w:tc>
        <w:tc>
          <w:tcPr>
            <w:tcW w:w="2835" w:type="dxa"/>
            <w:gridSpan w:val="4"/>
            <w:tcBorders>
              <w:top w:val="single" w:sz="4" w:space="0" w:color="auto"/>
              <w:left w:val="single" w:sz="4" w:space="0" w:color="auto"/>
              <w:bottom w:val="nil"/>
              <w:right w:val="single" w:sz="4" w:space="0" w:color="auto"/>
            </w:tcBorders>
            <w:hideMark/>
          </w:tcPr>
          <w:p w14:paraId="06172444" w14:textId="77777777" w:rsidR="0054185B" w:rsidRDefault="0054185B">
            <w:pPr>
              <w:pStyle w:val="TAC"/>
              <w:rPr>
                <w:ins w:id="8061" w:author="vivo/Minhua Zheng" w:date="2022-06-22T11:47:00Z"/>
                <w:lang w:eastAsia="zh-CN"/>
              </w:rPr>
            </w:pPr>
            <w:ins w:id="8062" w:author="vivo/Minhua Zheng" w:date="2022-06-22T11:47:00Z">
              <w:r>
                <w:rPr>
                  <w:lang w:eastAsia="zh-CN"/>
                </w:rPr>
                <w:t>TDD</w:t>
              </w:r>
            </w:ins>
          </w:p>
        </w:tc>
      </w:tr>
      <w:tr w:rsidR="0054185B" w14:paraId="0A44D4FF" w14:textId="77777777" w:rsidTr="0054185B">
        <w:trPr>
          <w:cantSplit/>
          <w:trHeight w:val="111"/>
          <w:jc w:val="center"/>
          <w:ins w:id="8063" w:author="vivo/Minhua Zheng" w:date="2022-06-22T11:47:00Z"/>
        </w:trPr>
        <w:tc>
          <w:tcPr>
            <w:tcW w:w="3539" w:type="dxa"/>
            <w:tcBorders>
              <w:top w:val="nil"/>
              <w:left w:val="single" w:sz="4" w:space="0" w:color="auto"/>
              <w:bottom w:val="single" w:sz="4" w:space="0" w:color="auto"/>
              <w:right w:val="single" w:sz="4" w:space="0" w:color="auto"/>
            </w:tcBorders>
          </w:tcPr>
          <w:p w14:paraId="0F66AC22" w14:textId="77777777" w:rsidR="0054185B" w:rsidRDefault="0054185B">
            <w:pPr>
              <w:pStyle w:val="TAL"/>
              <w:rPr>
                <w:ins w:id="8064" w:author="vivo/Minhua Zheng" w:date="2022-06-22T11:47:00Z"/>
              </w:rPr>
            </w:pPr>
          </w:p>
        </w:tc>
        <w:tc>
          <w:tcPr>
            <w:tcW w:w="1134" w:type="dxa"/>
            <w:tcBorders>
              <w:top w:val="nil"/>
              <w:left w:val="single" w:sz="4" w:space="0" w:color="auto"/>
              <w:bottom w:val="single" w:sz="4" w:space="0" w:color="auto"/>
              <w:right w:val="single" w:sz="4" w:space="0" w:color="auto"/>
            </w:tcBorders>
          </w:tcPr>
          <w:p w14:paraId="70E63C23" w14:textId="77777777" w:rsidR="0054185B" w:rsidRDefault="0054185B">
            <w:pPr>
              <w:pStyle w:val="TAC"/>
              <w:rPr>
                <w:ins w:id="8065"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4B9DF5DD" w14:textId="77777777" w:rsidR="0054185B" w:rsidRDefault="0054185B">
            <w:pPr>
              <w:pStyle w:val="TAC"/>
              <w:rPr>
                <w:ins w:id="8066" w:author="vivo/Minhua Zheng" w:date="2022-06-22T11:47:00Z"/>
                <w:lang w:eastAsia="zh-CN"/>
              </w:rPr>
            </w:pPr>
            <w:ins w:id="8067" w:author="vivo/Minhua Zheng" w:date="2022-06-22T11:47:00Z">
              <w:r>
                <w:rPr>
                  <w:lang w:eastAsia="zh-CN"/>
                </w:rPr>
                <w:t>2,3</w:t>
              </w:r>
            </w:ins>
          </w:p>
        </w:tc>
        <w:tc>
          <w:tcPr>
            <w:tcW w:w="1417" w:type="dxa"/>
            <w:tcBorders>
              <w:top w:val="single" w:sz="4" w:space="0" w:color="auto"/>
              <w:left w:val="single" w:sz="4" w:space="0" w:color="auto"/>
              <w:bottom w:val="single" w:sz="4" w:space="0" w:color="auto"/>
              <w:right w:val="single" w:sz="4" w:space="0" w:color="auto"/>
            </w:tcBorders>
            <w:hideMark/>
          </w:tcPr>
          <w:p w14:paraId="05EDEF8A" w14:textId="77777777" w:rsidR="0054185B" w:rsidRDefault="0054185B">
            <w:pPr>
              <w:pStyle w:val="TAC"/>
              <w:rPr>
                <w:ins w:id="8068" w:author="vivo/Minhua Zheng" w:date="2022-06-22T11:47:00Z"/>
                <w:lang w:eastAsia="zh-CN"/>
              </w:rPr>
            </w:pPr>
            <w:ins w:id="8069" w:author="vivo/Minhua Zheng" w:date="2022-06-22T11:47:00Z">
              <w:r>
                <w:rPr>
                  <w:lang w:eastAsia="zh-CN"/>
                </w:rPr>
                <w:t>TDD</w:t>
              </w:r>
            </w:ins>
          </w:p>
        </w:tc>
        <w:tc>
          <w:tcPr>
            <w:tcW w:w="2835" w:type="dxa"/>
            <w:gridSpan w:val="4"/>
            <w:tcBorders>
              <w:top w:val="nil"/>
              <w:left w:val="single" w:sz="4" w:space="0" w:color="auto"/>
              <w:bottom w:val="single" w:sz="4" w:space="0" w:color="auto"/>
              <w:right w:val="single" w:sz="4" w:space="0" w:color="auto"/>
            </w:tcBorders>
          </w:tcPr>
          <w:p w14:paraId="140B22DB" w14:textId="77777777" w:rsidR="0054185B" w:rsidRDefault="0054185B">
            <w:pPr>
              <w:pStyle w:val="TAC"/>
              <w:rPr>
                <w:ins w:id="8070" w:author="vivo/Minhua Zheng" w:date="2022-06-22T11:47:00Z"/>
                <w:lang w:eastAsia="zh-CN"/>
              </w:rPr>
            </w:pPr>
          </w:p>
        </w:tc>
      </w:tr>
      <w:tr w:rsidR="0054185B" w14:paraId="40948B6D" w14:textId="77777777" w:rsidTr="0054185B">
        <w:trPr>
          <w:cantSplit/>
          <w:trHeight w:val="47"/>
          <w:jc w:val="center"/>
          <w:ins w:id="8071" w:author="vivo/Minhua Zheng" w:date="2022-06-22T11:47:00Z"/>
        </w:trPr>
        <w:tc>
          <w:tcPr>
            <w:tcW w:w="3539" w:type="dxa"/>
            <w:tcBorders>
              <w:top w:val="single" w:sz="4" w:space="0" w:color="auto"/>
              <w:left w:val="single" w:sz="4" w:space="0" w:color="auto"/>
              <w:bottom w:val="nil"/>
              <w:right w:val="single" w:sz="4" w:space="0" w:color="auto"/>
            </w:tcBorders>
            <w:hideMark/>
          </w:tcPr>
          <w:p w14:paraId="0DABFF46" w14:textId="77777777" w:rsidR="0054185B" w:rsidRDefault="0054185B">
            <w:pPr>
              <w:pStyle w:val="TAL"/>
              <w:rPr>
                <w:ins w:id="8072" w:author="vivo/Minhua Zheng" w:date="2022-06-22T11:47:00Z"/>
                <w:lang w:eastAsia="zh-CN"/>
              </w:rPr>
            </w:pPr>
            <w:ins w:id="8073" w:author="vivo/Minhua Zheng" w:date="2022-06-22T11:47:00Z">
              <w:r>
                <w:t>TDD configuration</w:t>
              </w:r>
            </w:ins>
          </w:p>
        </w:tc>
        <w:tc>
          <w:tcPr>
            <w:tcW w:w="1134" w:type="dxa"/>
            <w:tcBorders>
              <w:top w:val="single" w:sz="4" w:space="0" w:color="auto"/>
              <w:left w:val="single" w:sz="4" w:space="0" w:color="auto"/>
              <w:bottom w:val="nil"/>
              <w:right w:val="single" w:sz="4" w:space="0" w:color="auto"/>
            </w:tcBorders>
          </w:tcPr>
          <w:p w14:paraId="1A6CE298" w14:textId="77777777" w:rsidR="0054185B" w:rsidRDefault="0054185B">
            <w:pPr>
              <w:pStyle w:val="TAC"/>
              <w:rPr>
                <w:ins w:id="8074"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5E3DA39B" w14:textId="77777777" w:rsidR="0054185B" w:rsidRDefault="0054185B">
            <w:pPr>
              <w:pStyle w:val="TAC"/>
              <w:rPr>
                <w:ins w:id="8075" w:author="vivo/Minhua Zheng" w:date="2022-06-22T11:47:00Z"/>
              </w:rPr>
            </w:pPr>
            <w:ins w:id="8076" w:author="vivo/Minhua Zheng" w:date="2022-06-22T11:47:00Z">
              <w:r>
                <w:t>1</w:t>
              </w:r>
            </w:ins>
          </w:p>
        </w:tc>
        <w:tc>
          <w:tcPr>
            <w:tcW w:w="1417" w:type="dxa"/>
            <w:tcBorders>
              <w:top w:val="single" w:sz="4" w:space="0" w:color="auto"/>
              <w:left w:val="single" w:sz="4" w:space="0" w:color="auto"/>
              <w:bottom w:val="single" w:sz="4" w:space="0" w:color="auto"/>
              <w:right w:val="single" w:sz="4" w:space="0" w:color="auto"/>
            </w:tcBorders>
            <w:hideMark/>
          </w:tcPr>
          <w:p w14:paraId="7DBA4899" w14:textId="77777777" w:rsidR="0054185B" w:rsidRDefault="0054185B">
            <w:pPr>
              <w:pStyle w:val="TAC"/>
              <w:rPr>
                <w:ins w:id="8077" w:author="vivo/Minhua Zheng" w:date="2022-06-22T11:47:00Z"/>
              </w:rPr>
            </w:pPr>
            <w:ins w:id="8078" w:author="vivo/Minhua Zheng" w:date="2022-06-22T11:47:00Z">
              <w:r>
                <w:t>–</w:t>
              </w:r>
            </w:ins>
          </w:p>
        </w:tc>
        <w:tc>
          <w:tcPr>
            <w:tcW w:w="2835" w:type="dxa"/>
            <w:gridSpan w:val="4"/>
            <w:tcBorders>
              <w:top w:val="single" w:sz="4" w:space="0" w:color="auto"/>
              <w:left w:val="single" w:sz="4" w:space="0" w:color="auto"/>
              <w:bottom w:val="nil"/>
              <w:right w:val="single" w:sz="4" w:space="0" w:color="auto"/>
            </w:tcBorders>
            <w:hideMark/>
          </w:tcPr>
          <w:p w14:paraId="6E8006DF" w14:textId="77777777" w:rsidR="0054185B" w:rsidRDefault="0054185B">
            <w:pPr>
              <w:pStyle w:val="TAC"/>
              <w:rPr>
                <w:ins w:id="8079" w:author="vivo/Minhua Zheng" w:date="2022-06-22T11:47:00Z"/>
                <w:rFonts w:asciiTheme="minorHAnsi" w:hAnsiTheme="minorHAnsi" w:cstheme="minorHAnsi"/>
              </w:rPr>
            </w:pPr>
            <w:ins w:id="8080" w:author="vivo/Minhua Zheng" w:date="2022-06-22T11:47:00Z">
              <w:r>
                <w:rPr>
                  <w:rFonts w:cs="v4.2.0"/>
                  <w:lang w:eastAsia="zh-CN"/>
                </w:rPr>
                <w:t>TDDConf.3.1</w:t>
              </w:r>
            </w:ins>
          </w:p>
        </w:tc>
      </w:tr>
      <w:tr w:rsidR="0054185B" w14:paraId="75E1D51A" w14:textId="77777777" w:rsidTr="0054185B">
        <w:trPr>
          <w:cantSplit/>
          <w:trHeight w:val="102"/>
          <w:jc w:val="center"/>
          <w:ins w:id="8081" w:author="vivo/Minhua Zheng" w:date="2022-06-22T11:47:00Z"/>
        </w:trPr>
        <w:tc>
          <w:tcPr>
            <w:tcW w:w="3539" w:type="dxa"/>
            <w:tcBorders>
              <w:top w:val="nil"/>
              <w:left w:val="single" w:sz="4" w:space="0" w:color="auto"/>
              <w:bottom w:val="nil"/>
              <w:right w:val="single" w:sz="4" w:space="0" w:color="auto"/>
            </w:tcBorders>
          </w:tcPr>
          <w:p w14:paraId="1DB5BC87" w14:textId="77777777" w:rsidR="0054185B" w:rsidRDefault="0054185B">
            <w:pPr>
              <w:pStyle w:val="TAL"/>
              <w:rPr>
                <w:ins w:id="8082" w:author="vivo/Minhua Zheng" w:date="2022-06-22T11:47:00Z"/>
              </w:rPr>
            </w:pPr>
          </w:p>
        </w:tc>
        <w:tc>
          <w:tcPr>
            <w:tcW w:w="1134" w:type="dxa"/>
            <w:tcBorders>
              <w:top w:val="nil"/>
              <w:left w:val="single" w:sz="4" w:space="0" w:color="auto"/>
              <w:bottom w:val="nil"/>
              <w:right w:val="single" w:sz="4" w:space="0" w:color="auto"/>
            </w:tcBorders>
          </w:tcPr>
          <w:p w14:paraId="600E380B" w14:textId="77777777" w:rsidR="0054185B" w:rsidRDefault="0054185B">
            <w:pPr>
              <w:pStyle w:val="TAC"/>
              <w:rPr>
                <w:ins w:id="8083"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1C88F642" w14:textId="77777777" w:rsidR="0054185B" w:rsidRDefault="0054185B">
            <w:pPr>
              <w:pStyle w:val="TAC"/>
              <w:rPr>
                <w:ins w:id="8084" w:author="vivo/Minhua Zheng" w:date="2022-06-22T11:47:00Z"/>
              </w:rPr>
            </w:pPr>
            <w:ins w:id="8085" w:author="vivo/Minhua Zheng" w:date="2022-06-22T11:47:00Z">
              <w:r>
                <w:t>2</w:t>
              </w:r>
            </w:ins>
          </w:p>
        </w:tc>
        <w:tc>
          <w:tcPr>
            <w:tcW w:w="1417" w:type="dxa"/>
            <w:tcBorders>
              <w:top w:val="single" w:sz="4" w:space="0" w:color="auto"/>
              <w:left w:val="single" w:sz="4" w:space="0" w:color="auto"/>
              <w:bottom w:val="single" w:sz="4" w:space="0" w:color="auto"/>
              <w:right w:val="single" w:sz="4" w:space="0" w:color="auto"/>
            </w:tcBorders>
            <w:hideMark/>
          </w:tcPr>
          <w:p w14:paraId="4D5C09E8" w14:textId="77777777" w:rsidR="0054185B" w:rsidRDefault="0054185B">
            <w:pPr>
              <w:pStyle w:val="TAC"/>
              <w:rPr>
                <w:ins w:id="8086" w:author="vivo/Minhua Zheng" w:date="2022-06-22T11:47:00Z"/>
              </w:rPr>
            </w:pPr>
            <w:ins w:id="8087" w:author="vivo/Minhua Zheng" w:date="2022-06-22T11:47:00Z">
              <w:r>
                <w:t>TDDConf.1.1</w:t>
              </w:r>
            </w:ins>
          </w:p>
        </w:tc>
        <w:tc>
          <w:tcPr>
            <w:tcW w:w="2835" w:type="dxa"/>
            <w:gridSpan w:val="4"/>
            <w:tcBorders>
              <w:top w:val="nil"/>
              <w:left w:val="single" w:sz="4" w:space="0" w:color="auto"/>
              <w:bottom w:val="nil"/>
              <w:right w:val="single" w:sz="4" w:space="0" w:color="auto"/>
            </w:tcBorders>
          </w:tcPr>
          <w:p w14:paraId="5EF4F181" w14:textId="77777777" w:rsidR="0054185B" w:rsidRDefault="0054185B">
            <w:pPr>
              <w:pStyle w:val="TAC"/>
              <w:rPr>
                <w:ins w:id="8088" w:author="vivo/Minhua Zheng" w:date="2022-06-22T11:47:00Z"/>
              </w:rPr>
            </w:pPr>
          </w:p>
        </w:tc>
      </w:tr>
      <w:tr w:rsidR="0054185B" w14:paraId="124C4443" w14:textId="77777777" w:rsidTr="0054185B">
        <w:trPr>
          <w:cantSplit/>
          <w:trHeight w:val="176"/>
          <w:jc w:val="center"/>
          <w:ins w:id="8089" w:author="vivo/Minhua Zheng" w:date="2022-06-22T11:47:00Z"/>
        </w:trPr>
        <w:tc>
          <w:tcPr>
            <w:tcW w:w="3539" w:type="dxa"/>
            <w:tcBorders>
              <w:top w:val="nil"/>
              <w:left w:val="single" w:sz="4" w:space="0" w:color="auto"/>
              <w:bottom w:val="single" w:sz="4" w:space="0" w:color="auto"/>
              <w:right w:val="single" w:sz="4" w:space="0" w:color="auto"/>
            </w:tcBorders>
          </w:tcPr>
          <w:p w14:paraId="73B92E38" w14:textId="77777777" w:rsidR="0054185B" w:rsidRDefault="0054185B">
            <w:pPr>
              <w:pStyle w:val="TAL"/>
              <w:rPr>
                <w:ins w:id="8090" w:author="vivo/Minhua Zheng" w:date="2022-06-22T11:47:00Z"/>
              </w:rPr>
            </w:pPr>
          </w:p>
        </w:tc>
        <w:tc>
          <w:tcPr>
            <w:tcW w:w="1134" w:type="dxa"/>
            <w:tcBorders>
              <w:top w:val="nil"/>
              <w:left w:val="single" w:sz="4" w:space="0" w:color="auto"/>
              <w:bottom w:val="single" w:sz="4" w:space="0" w:color="auto"/>
              <w:right w:val="single" w:sz="4" w:space="0" w:color="auto"/>
            </w:tcBorders>
          </w:tcPr>
          <w:p w14:paraId="222F0A37" w14:textId="77777777" w:rsidR="0054185B" w:rsidRDefault="0054185B">
            <w:pPr>
              <w:pStyle w:val="TAC"/>
              <w:rPr>
                <w:ins w:id="8091"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01A79ACE" w14:textId="77777777" w:rsidR="0054185B" w:rsidRDefault="0054185B">
            <w:pPr>
              <w:pStyle w:val="TAC"/>
              <w:rPr>
                <w:ins w:id="8092" w:author="vivo/Minhua Zheng" w:date="2022-06-22T11:47:00Z"/>
              </w:rPr>
            </w:pPr>
            <w:ins w:id="8093" w:author="vivo/Minhua Zheng" w:date="2022-06-22T11:47:00Z">
              <w:r>
                <w:t>3</w:t>
              </w:r>
            </w:ins>
          </w:p>
        </w:tc>
        <w:tc>
          <w:tcPr>
            <w:tcW w:w="1417" w:type="dxa"/>
            <w:tcBorders>
              <w:top w:val="single" w:sz="4" w:space="0" w:color="auto"/>
              <w:left w:val="single" w:sz="4" w:space="0" w:color="auto"/>
              <w:bottom w:val="single" w:sz="4" w:space="0" w:color="auto"/>
              <w:right w:val="single" w:sz="4" w:space="0" w:color="auto"/>
            </w:tcBorders>
            <w:hideMark/>
          </w:tcPr>
          <w:p w14:paraId="15EA7481" w14:textId="77777777" w:rsidR="0054185B" w:rsidRDefault="0054185B">
            <w:pPr>
              <w:pStyle w:val="TAC"/>
              <w:rPr>
                <w:ins w:id="8094" w:author="vivo/Minhua Zheng" w:date="2022-06-22T11:47:00Z"/>
              </w:rPr>
            </w:pPr>
            <w:ins w:id="8095" w:author="vivo/Minhua Zheng" w:date="2022-06-22T11:47:00Z">
              <w:r>
                <w:t>TDDConf.2.1</w:t>
              </w:r>
            </w:ins>
          </w:p>
        </w:tc>
        <w:tc>
          <w:tcPr>
            <w:tcW w:w="2835" w:type="dxa"/>
            <w:gridSpan w:val="4"/>
            <w:tcBorders>
              <w:top w:val="nil"/>
              <w:left w:val="single" w:sz="4" w:space="0" w:color="auto"/>
              <w:bottom w:val="single" w:sz="4" w:space="0" w:color="auto"/>
              <w:right w:val="single" w:sz="4" w:space="0" w:color="auto"/>
            </w:tcBorders>
          </w:tcPr>
          <w:p w14:paraId="5E843E06" w14:textId="77777777" w:rsidR="0054185B" w:rsidRDefault="0054185B">
            <w:pPr>
              <w:pStyle w:val="TAC"/>
              <w:rPr>
                <w:ins w:id="8096" w:author="vivo/Minhua Zheng" w:date="2022-06-22T11:47:00Z"/>
              </w:rPr>
            </w:pPr>
          </w:p>
        </w:tc>
      </w:tr>
      <w:tr w:rsidR="0054185B" w14:paraId="5A2B0985" w14:textId="77777777" w:rsidTr="0054185B">
        <w:trPr>
          <w:cantSplit/>
          <w:trHeight w:val="277"/>
          <w:jc w:val="center"/>
          <w:ins w:id="8097" w:author="vivo/Minhua Zheng" w:date="2022-06-22T11:47:00Z"/>
        </w:trPr>
        <w:tc>
          <w:tcPr>
            <w:tcW w:w="3539" w:type="dxa"/>
            <w:tcBorders>
              <w:top w:val="single" w:sz="4" w:space="0" w:color="auto"/>
              <w:left w:val="single" w:sz="4" w:space="0" w:color="auto"/>
              <w:bottom w:val="nil"/>
              <w:right w:val="single" w:sz="4" w:space="0" w:color="auto"/>
            </w:tcBorders>
            <w:hideMark/>
          </w:tcPr>
          <w:p w14:paraId="12E3727E" w14:textId="77777777" w:rsidR="0054185B" w:rsidRDefault="0054185B">
            <w:pPr>
              <w:pStyle w:val="TAL"/>
              <w:rPr>
                <w:ins w:id="8098" w:author="vivo/Minhua Zheng" w:date="2022-06-22T11:47:00Z"/>
                <w:lang w:eastAsia="zh-CN"/>
              </w:rPr>
            </w:pPr>
            <w:ins w:id="8099" w:author="vivo/Minhua Zheng" w:date="2022-06-22T11:47:00Z">
              <w:r>
                <w:t>BW</w:t>
              </w:r>
              <w:r>
                <w:rPr>
                  <w:vertAlign w:val="subscript"/>
                </w:rPr>
                <w:t>channel</w:t>
              </w:r>
            </w:ins>
          </w:p>
        </w:tc>
        <w:tc>
          <w:tcPr>
            <w:tcW w:w="1134" w:type="dxa"/>
            <w:tcBorders>
              <w:top w:val="single" w:sz="4" w:space="0" w:color="auto"/>
              <w:left w:val="single" w:sz="4" w:space="0" w:color="auto"/>
              <w:bottom w:val="nil"/>
              <w:right w:val="single" w:sz="4" w:space="0" w:color="auto"/>
            </w:tcBorders>
            <w:hideMark/>
          </w:tcPr>
          <w:p w14:paraId="3AAC0F6F" w14:textId="77777777" w:rsidR="0054185B" w:rsidRDefault="0054185B">
            <w:pPr>
              <w:pStyle w:val="TAC"/>
              <w:rPr>
                <w:ins w:id="8100" w:author="vivo/Minhua Zheng" w:date="2022-06-22T11:47:00Z"/>
              </w:rPr>
            </w:pPr>
            <w:ins w:id="8101" w:author="vivo/Minhua Zheng" w:date="2022-06-22T11:47:00Z">
              <w:r>
                <w:t>MHz</w:t>
              </w:r>
            </w:ins>
          </w:p>
        </w:tc>
        <w:tc>
          <w:tcPr>
            <w:tcW w:w="851" w:type="dxa"/>
            <w:tcBorders>
              <w:top w:val="single" w:sz="4" w:space="0" w:color="auto"/>
              <w:left w:val="single" w:sz="4" w:space="0" w:color="auto"/>
              <w:bottom w:val="single" w:sz="4" w:space="0" w:color="auto"/>
              <w:right w:val="single" w:sz="4" w:space="0" w:color="auto"/>
            </w:tcBorders>
            <w:hideMark/>
          </w:tcPr>
          <w:p w14:paraId="75D8EFFC" w14:textId="77777777" w:rsidR="0054185B" w:rsidRDefault="0054185B">
            <w:pPr>
              <w:pStyle w:val="TAC"/>
              <w:rPr>
                <w:ins w:id="8102" w:author="vivo/Minhua Zheng" w:date="2022-06-22T11:47:00Z"/>
                <w:rFonts w:eastAsia="Malgun Gothic"/>
              </w:rPr>
            </w:pPr>
            <w:ins w:id="8103" w:author="vivo/Minhua Zheng" w:date="2022-06-22T11:47:00Z">
              <w:r>
                <w:rPr>
                  <w:rFonts w:eastAsia="Malgun Gothic"/>
                </w:rPr>
                <w:t>1,2</w:t>
              </w:r>
            </w:ins>
          </w:p>
        </w:tc>
        <w:tc>
          <w:tcPr>
            <w:tcW w:w="1417" w:type="dxa"/>
            <w:tcBorders>
              <w:top w:val="single" w:sz="4" w:space="0" w:color="auto"/>
              <w:left w:val="single" w:sz="4" w:space="0" w:color="auto"/>
              <w:bottom w:val="single" w:sz="4" w:space="0" w:color="auto"/>
              <w:right w:val="single" w:sz="4" w:space="0" w:color="auto"/>
            </w:tcBorders>
            <w:hideMark/>
          </w:tcPr>
          <w:p w14:paraId="1E7B8E82" w14:textId="77777777" w:rsidR="0054185B" w:rsidRDefault="0054185B">
            <w:pPr>
              <w:pStyle w:val="TAC"/>
              <w:rPr>
                <w:ins w:id="8104" w:author="vivo/Minhua Zheng" w:date="2022-06-22T11:47:00Z"/>
                <w:rFonts w:eastAsia="宋体"/>
                <w:lang w:eastAsia="zh-CN"/>
              </w:rPr>
            </w:pPr>
            <w:ins w:id="8105" w:author="vivo/Minhua Zheng" w:date="2022-06-22T11:47:00Z">
              <w:r>
                <w:rPr>
                  <w:lang w:eastAsia="zh-CN"/>
                </w:rPr>
                <w:t xml:space="preserve">10: </w:t>
              </w:r>
              <w:r>
                <w:rPr>
                  <w:rFonts w:eastAsia="Malgun Gothic"/>
                </w:rPr>
                <w:t>N</w:t>
              </w:r>
              <w:r>
                <w:rPr>
                  <w:rFonts w:eastAsia="Malgun Gothic"/>
                  <w:vertAlign w:val="subscript"/>
                </w:rPr>
                <w:t xml:space="preserve">RB,c </w:t>
              </w:r>
              <w:r>
                <w:rPr>
                  <w:rFonts w:eastAsia="Malgun Gothic"/>
                </w:rPr>
                <w:t xml:space="preserve">= </w:t>
              </w:r>
              <w:r>
                <w:rPr>
                  <w:lang w:eastAsia="zh-CN"/>
                </w:rPr>
                <w:t>52</w:t>
              </w:r>
            </w:ins>
          </w:p>
        </w:tc>
        <w:tc>
          <w:tcPr>
            <w:tcW w:w="2835" w:type="dxa"/>
            <w:gridSpan w:val="4"/>
            <w:tcBorders>
              <w:top w:val="single" w:sz="4" w:space="0" w:color="auto"/>
              <w:left w:val="single" w:sz="4" w:space="0" w:color="auto"/>
              <w:bottom w:val="nil"/>
              <w:right w:val="single" w:sz="4" w:space="0" w:color="auto"/>
            </w:tcBorders>
            <w:hideMark/>
          </w:tcPr>
          <w:p w14:paraId="0516E3BA" w14:textId="77777777" w:rsidR="0054185B" w:rsidRDefault="0054185B">
            <w:pPr>
              <w:pStyle w:val="TAC"/>
              <w:rPr>
                <w:ins w:id="8106" w:author="vivo/Minhua Zheng" w:date="2022-06-22T11:47:00Z"/>
                <w:lang w:eastAsia="zh-CN"/>
              </w:rPr>
            </w:pPr>
            <w:ins w:id="8107" w:author="vivo/Minhua Zheng" w:date="2022-06-22T11:47:00Z">
              <w:r>
                <w:rPr>
                  <w:rFonts w:eastAsia="Malgun Gothic"/>
                </w:rPr>
                <w:t>10</w:t>
              </w:r>
              <w:r>
                <w:rPr>
                  <w:lang w:eastAsia="zh-CN"/>
                </w:rPr>
                <w:t>0</w:t>
              </w:r>
              <w:r>
                <w:rPr>
                  <w:rFonts w:eastAsia="Malgun Gothic"/>
                </w:rPr>
                <w:t>: N</w:t>
              </w:r>
              <w:r>
                <w:rPr>
                  <w:rFonts w:eastAsia="Malgun Gothic"/>
                  <w:vertAlign w:val="subscript"/>
                </w:rPr>
                <w:t>RB,c</w:t>
              </w:r>
              <w:r>
                <w:rPr>
                  <w:rFonts w:eastAsia="Malgun Gothic"/>
                </w:rPr>
                <w:t xml:space="preserve"> = </w:t>
              </w:r>
              <w:r>
                <w:rPr>
                  <w:lang w:eastAsia="zh-CN"/>
                </w:rPr>
                <w:t>66</w:t>
              </w:r>
            </w:ins>
          </w:p>
        </w:tc>
      </w:tr>
      <w:tr w:rsidR="0054185B" w14:paraId="5CDB8256" w14:textId="77777777" w:rsidTr="0054185B">
        <w:trPr>
          <w:cantSplit/>
          <w:trHeight w:val="277"/>
          <w:jc w:val="center"/>
          <w:ins w:id="8108" w:author="vivo/Minhua Zheng" w:date="2022-06-22T11:47:00Z"/>
        </w:trPr>
        <w:tc>
          <w:tcPr>
            <w:tcW w:w="3539" w:type="dxa"/>
            <w:tcBorders>
              <w:top w:val="nil"/>
              <w:left w:val="single" w:sz="4" w:space="0" w:color="auto"/>
              <w:bottom w:val="single" w:sz="4" w:space="0" w:color="auto"/>
              <w:right w:val="single" w:sz="4" w:space="0" w:color="auto"/>
            </w:tcBorders>
          </w:tcPr>
          <w:p w14:paraId="401920F0" w14:textId="77777777" w:rsidR="0054185B" w:rsidRDefault="0054185B">
            <w:pPr>
              <w:pStyle w:val="TAL"/>
              <w:rPr>
                <w:ins w:id="8109" w:author="vivo/Minhua Zheng" w:date="2022-06-22T11:47:00Z"/>
              </w:rPr>
            </w:pPr>
          </w:p>
        </w:tc>
        <w:tc>
          <w:tcPr>
            <w:tcW w:w="1134" w:type="dxa"/>
            <w:tcBorders>
              <w:top w:val="nil"/>
              <w:left w:val="single" w:sz="4" w:space="0" w:color="auto"/>
              <w:bottom w:val="single" w:sz="4" w:space="0" w:color="auto"/>
              <w:right w:val="single" w:sz="4" w:space="0" w:color="auto"/>
            </w:tcBorders>
          </w:tcPr>
          <w:p w14:paraId="1F116710" w14:textId="77777777" w:rsidR="0054185B" w:rsidRDefault="0054185B">
            <w:pPr>
              <w:pStyle w:val="TAC"/>
              <w:rPr>
                <w:ins w:id="8110"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79AB9C69" w14:textId="77777777" w:rsidR="0054185B" w:rsidRDefault="0054185B">
            <w:pPr>
              <w:pStyle w:val="TAC"/>
              <w:rPr>
                <w:ins w:id="8111" w:author="vivo/Minhua Zheng" w:date="2022-06-22T11:47:00Z"/>
                <w:rFonts w:eastAsia="Malgun Gothic"/>
              </w:rPr>
            </w:pPr>
            <w:ins w:id="8112" w:author="vivo/Minhua Zheng" w:date="2022-06-22T11:47:00Z">
              <w:r>
                <w:rPr>
                  <w:rFonts w:eastAsia="Malgun Gothic"/>
                </w:rPr>
                <w:t>3</w:t>
              </w:r>
            </w:ins>
          </w:p>
        </w:tc>
        <w:tc>
          <w:tcPr>
            <w:tcW w:w="1417" w:type="dxa"/>
            <w:tcBorders>
              <w:top w:val="single" w:sz="4" w:space="0" w:color="auto"/>
              <w:left w:val="single" w:sz="4" w:space="0" w:color="auto"/>
              <w:bottom w:val="single" w:sz="4" w:space="0" w:color="auto"/>
              <w:right w:val="single" w:sz="4" w:space="0" w:color="auto"/>
            </w:tcBorders>
            <w:hideMark/>
          </w:tcPr>
          <w:p w14:paraId="479C72E9" w14:textId="77777777" w:rsidR="0054185B" w:rsidRDefault="0054185B">
            <w:pPr>
              <w:pStyle w:val="TAC"/>
              <w:rPr>
                <w:ins w:id="8113" w:author="vivo/Minhua Zheng" w:date="2022-06-22T11:47:00Z"/>
                <w:rFonts w:eastAsia="宋体"/>
                <w:lang w:eastAsia="zh-CN"/>
              </w:rPr>
            </w:pPr>
            <w:ins w:id="8114" w:author="vivo/Minhua Zheng" w:date="2022-06-22T11:47:00Z">
              <w:r>
                <w:rPr>
                  <w:lang w:eastAsia="zh-CN"/>
                </w:rPr>
                <w:t xml:space="preserve">40: </w:t>
              </w:r>
              <w:r>
                <w:rPr>
                  <w:rFonts w:eastAsia="Malgun Gothic"/>
                </w:rPr>
                <w:t>N</w:t>
              </w:r>
              <w:r>
                <w:rPr>
                  <w:rFonts w:eastAsia="Malgun Gothic"/>
                  <w:vertAlign w:val="subscript"/>
                </w:rPr>
                <w:t>RB,c</w:t>
              </w:r>
              <w:r>
                <w:rPr>
                  <w:rFonts w:eastAsia="Malgun Gothic"/>
                </w:rPr>
                <w:t xml:space="preserve"> = </w:t>
              </w:r>
              <w:r>
                <w:rPr>
                  <w:lang w:eastAsia="zh-CN"/>
                </w:rPr>
                <w:t>106</w:t>
              </w:r>
            </w:ins>
          </w:p>
        </w:tc>
        <w:tc>
          <w:tcPr>
            <w:tcW w:w="2835" w:type="dxa"/>
            <w:gridSpan w:val="4"/>
            <w:tcBorders>
              <w:top w:val="nil"/>
              <w:left w:val="single" w:sz="4" w:space="0" w:color="auto"/>
              <w:bottom w:val="single" w:sz="4" w:space="0" w:color="auto"/>
              <w:right w:val="single" w:sz="4" w:space="0" w:color="auto"/>
            </w:tcBorders>
          </w:tcPr>
          <w:p w14:paraId="57F13DC5" w14:textId="77777777" w:rsidR="0054185B" w:rsidRDefault="0054185B">
            <w:pPr>
              <w:pStyle w:val="TAC"/>
              <w:rPr>
                <w:ins w:id="8115" w:author="vivo/Minhua Zheng" w:date="2022-06-22T11:47:00Z"/>
                <w:rFonts w:eastAsia="Malgun Gothic"/>
              </w:rPr>
            </w:pPr>
          </w:p>
        </w:tc>
      </w:tr>
      <w:tr w:rsidR="0054185B" w14:paraId="6894CDA1" w14:textId="77777777" w:rsidTr="0054185B">
        <w:trPr>
          <w:cantSplit/>
          <w:trHeight w:val="277"/>
          <w:jc w:val="center"/>
          <w:ins w:id="8116" w:author="vivo/Minhua Zheng" w:date="2022-06-22T11:47:00Z"/>
        </w:trPr>
        <w:tc>
          <w:tcPr>
            <w:tcW w:w="3539" w:type="dxa"/>
            <w:vMerge w:val="restart"/>
            <w:tcBorders>
              <w:top w:val="nil"/>
              <w:left w:val="single" w:sz="4" w:space="0" w:color="auto"/>
              <w:bottom w:val="single" w:sz="4" w:space="0" w:color="auto"/>
              <w:right w:val="single" w:sz="4" w:space="0" w:color="auto"/>
            </w:tcBorders>
            <w:hideMark/>
          </w:tcPr>
          <w:p w14:paraId="6C23F9ED" w14:textId="77777777" w:rsidR="0054185B" w:rsidRDefault="0054185B">
            <w:pPr>
              <w:pStyle w:val="TAL"/>
              <w:rPr>
                <w:ins w:id="8117" w:author="vivo/Minhua Zheng" w:date="2022-06-22T11:47:00Z"/>
                <w:rFonts w:eastAsia="宋体"/>
              </w:rPr>
            </w:pPr>
            <w:ins w:id="8118" w:author="vivo/Minhua Zheng" w:date="2022-06-22T11:47:00Z">
              <w:r>
                <w:rPr>
                  <w:rFonts w:cs="Arial"/>
                  <w:szCs w:val="18"/>
                  <w:lang w:eastAsia="zh-CN"/>
                </w:rPr>
                <w:t>Data RBs allocated</w:t>
              </w:r>
            </w:ins>
          </w:p>
        </w:tc>
        <w:tc>
          <w:tcPr>
            <w:tcW w:w="1134" w:type="dxa"/>
            <w:vMerge w:val="restart"/>
            <w:tcBorders>
              <w:top w:val="nil"/>
              <w:left w:val="single" w:sz="4" w:space="0" w:color="auto"/>
              <w:bottom w:val="single" w:sz="4" w:space="0" w:color="auto"/>
              <w:right w:val="single" w:sz="4" w:space="0" w:color="auto"/>
            </w:tcBorders>
          </w:tcPr>
          <w:p w14:paraId="3B37ED63" w14:textId="77777777" w:rsidR="0054185B" w:rsidRDefault="0054185B">
            <w:pPr>
              <w:pStyle w:val="TAC"/>
              <w:rPr>
                <w:ins w:id="8119"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6B9AC534" w14:textId="77777777" w:rsidR="0054185B" w:rsidRDefault="0054185B">
            <w:pPr>
              <w:pStyle w:val="TAC"/>
              <w:rPr>
                <w:ins w:id="8120" w:author="vivo/Minhua Zheng" w:date="2022-06-22T11:47:00Z"/>
                <w:rFonts w:eastAsia="Malgun Gothic"/>
              </w:rPr>
            </w:pPr>
            <w:ins w:id="8121" w:author="vivo/Minhua Zheng" w:date="2022-06-22T11:47:00Z">
              <w:r>
                <w:rPr>
                  <w:rFonts w:eastAsia="Malgun Gothic"/>
                  <w:szCs w:val="18"/>
                  <w:lang w:val="en-US"/>
                </w:rPr>
                <w:t>1,2</w:t>
              </w:r>
            </w:ins>
          </w:p>
        </w:tc>
        <w:tc>
          <w:tcPr>
            <w:tcW w:w="1417" w:type="dxa"/>
            <w:tcBorders>
              <w:top w:val="single" w:sz="4" w:space="0" w:color="auto"/>
              <w:left w:val="single" w:sz="4" w:space="0" w:color="auto"/>
              <w:bottom w:val="single" w:sz="4" w:space="0" w:color="auto"/>
              <w:right w:val="single" w:sz="4" w:space="0" w:color="auto"/>
            </w:tcBorders>
            <w:hideMark/>
          </w:tcPr>
          <w:p w14:paraId="2B8C5EB8" w14:textId="77777777" w:rsidR="0054185B" w:rsidRDefault="0054185B">
            <w:pPr>
              <w:pStyle w:val="TAC"/>
              <w:rPr>
                <w:ins w:id="8122" w:author="vivo/Minhua Zheng" w:date="2022-06-22T11:47:00Z"/>
                <w:rFonts w:eastAsia="宋体"/>
                <w:lang w:eastAsia="zh-CN"/>
              </w:rPr>
            </w:pPr>
            <w:ins w:id="8123" w:author="vivo/Minhua Zheng" w:date="2022-06-22T11:47:00Z">
              <w:r>
                <w:rPr>
                  <w:rFonts w:cs="v4.2.0"/>
                  <w:lang w:val="en-US" w:eastAsia="zh-CN"/>
                </w:rPr>
                <w:t>52</w:t>
              </w:r>
            </w:ins>
          </w:p>
        </w:tc>
        <w:tc>
          <w:tcPr>
            <w:tcW w:w="2835" w:type="dxa"/>
            <w:gridSpan w:val="4"/>
            <w:vMerge w:val="restart"/>
            <w:tcBorders>
              <w:top w:val="nil"/>
              <w:left w:val="single" w:sz="4" w:space="0" w:color="auto"/>
              <w:bottom w:val="single" w:sz="4" w:space="0" w:color="auto"/>
              <w:right w:val="single" w:sz="4" w:space="0" w:color="auto"/>
            </w:tcBorders>
            <w:hideMark/>
          </w:tcPr>
          <w:p w14:paraId="431A7204" w14:textId="77777777" w:rsidR="0054185B" w:rsidRDefault="0054185B">
            <w:pPr>
              <w:pStyle w:val="TAC"/>
              <w:rPr>
                <w:ins w:id="8124" w:author="vivo/Minhua Zheng" w:date="2022-06-22T11:47:00Z"/>
                <w:rFonts w:eastAsia="Malgun Gothic"/>
              </w:rPr>
            </w:pPr>
            <w:ins w:id="8125" w:author="vivo/Minhua Zheng" w:date="2022-06-22T11:47:00Z">
              <w:r>
                <w:rPr>
                  <w:rFonts w:cs="v4.2.0"/>
                  <w:lang w:val="en-US" w:eastAsia="zh-CN"/>
                </w:rPr>
                <w:t>48</w:t>
              </w:r>
            </w:ins>
          </w:p>
        </w:tc>
      </w:tr>
      <w:tr w:rsidR="0054185B" w14:paraId="162FB44B" w14:textId="77777777" w:rsidTr="0054185B">
        <w:trPr>
          <w:cantSplit/>
          <w:trHeight w:val="277"/>
          <w:jc w:val="center"/>
          <w:ins w:id="8126" w:author="vivo/Minhua Zheng" w:date="2022-06-22T11:47:00Z"/>
        </w:trPr>
        <w:tc>
          <w:tcPr>
            <w:tcW w:w="9776" w:type="dxa"/>
            <w:vMerge/>
            <w:tcBorders>
              <w:top w:val="nil"/>
              <w:left w:val="single" w:sz="4" w:space="0" w:color="auto"/>
              <w:bottom w:val="single" w:sz="4" w:space="0" w:color="auto"/>
              <w:right w:val="single" w:sz="4" w:space="0" w:color="auto"/>
            </w:tcBorders>
            <w:vAlign w:val="center"/>
            <w:hideMark/>
          </w:tcPr>
          <w:p w14:paraId="2FA192F3" w14:textId="77777777" w:rsidR="0054185B" w:rsidRDefault="0054185B">
            <w:pPr>
              <w:spacing w:after="0"/>
              <w:rPr>
                <w:ins w:id="8127" w:author="vivo/Minhua Zheng" w:date="2022-06-22T11:47:00Z"/>
                <w:rFonts w:ascii="Arial" w:hAnsi="Arial"/>
                <w:sz w:val="18"/>
              </w:rPr>
            </w:pPr>
          </w:p>
        </w:tc>
        <w:tc>
          <w:tcPr>
            <w:tcW w:w="1134" w:type="dxa"/>
            <w:vMerge/>
            <w:tcBorders>
              <w:top w:val="nil"/>
              <w:left w:val="single" w:sz="4" w:space="0" w:color="auto"/>
              <w:bottom w:val="single" w:sz="4" w:space="0" w:color="auto"/>
              <w:right w:val="single" w:sz="4" w:space="0" w:color="auto"/>
            </w:tcBorders>
            <w:vAlign w:val="center"/>
            <w:hideMark/>
          </w:tcPr>
          <w:p w14:paraId="648F389C" w14:textId="77777777" w:rsidR="0054185B" w:rsidRDefault="0054185B">
            <w:pPr>
              <w:spacing w:after="0"/>
              <w:rPr>
                <w:ins w:id="8128" w:author="vivo/Minhua Zheng" w:date="2022-06-22T11:47:00Z"/>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hideMark/>
          </w:tcPr>
          <w:p w14:paraId="657BABAF" w14:textId="77777777" w:rsidR="0054185B" w:rsidRDefault="0054185B">
            <w:pPr>
              <w:pStyle w:val="TAC"/>
              <w:rPr>
                <w:ins w:id="8129" w:author="vivo/Minhua Zheng" w:date="2022-06-22T11:47:00Z"/>
                <w:rFonts w:eastAsia="Malgun Gothic"/>
              </w:rPr>
            </w:pPr>
            <w:ins w:id="8130" w:author="vivo/Minhua Zheng" w:date="2022-06-22T11:47:00Z">
              <w:r>
                <w:rPr>
                  <w:rFonts w:eastAsia="Malgun Gothic"/>
                  <w:szCs w:val="18"/>
                  <w:lang w:val="en-US"/>
                </w:rPr>
                <w:t>3</w:t>
              </w:r>
            </w:ins>
          </w:p>
        </w:tc>
        <w:tc>
          <w:tcPr>
            <w:tcW w:w="1417" w:type="dxa"/>
            <w:tcBorders>
              <w:top w:val="single" w:sz="4" w:space="0" w:color="auto"/>
              <w:left w:val="single" w:sz="4" w:space="0" w:color="auto"/>
              <w:bottom w:val="single" w:sz="4" w:space="0" w:color="auto"/>
              <w:right w:val="single" w:sz="4" w:space="0" w:color="auto"/>
            </w:tcBorders>
            <w:hideMark/>
          </w:tcPr>
          <w:p w14:paraId="547651CF" w14:textId="77777777" w:rsidR="0054185B" w:rsidRDefault="0054185B">
            <w:pPr>
              <w:pStyle w:val="TAC"/>
              <w:rPr>
                <w:ins w:id="8131" w:author="vivo/Minhua Zheng" w:date="2022-06-22T11:47:00Z"/>
                <w:rFonts w:eastAsia="宋体"/>
                <w:lang w:eastAsia="zh-CN"/>
              </w:rPr>
            </w:pPr>
            <w:ins w:id="8132" w:author="vivo/Minhua Zheng" w:date="2022-06-22T11:47:00Z">
              <w:r>
                <w:rPr>
                  <w:rFonts w:cs="v4.2.0"/>
                  <w:lang w:val="en-US" w:eastAsia="zh-CN"/>
                </w:rPr>
                <w:t>106</w:t>
              </w:r>
            </w:ins>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14:paraId="5A2D47FE" w14:textId="77777777" w:rsidR="0054185B" w:rsidRDefault="0054185B">
            <w:pPr>
              <w:spacing w:after="0"/>
              <w:rPr>
                <w:ins w:id="8133" w:author="vivo/Minhua Zheng" w:date="2022-06-22T11:47:00Z"/>
                <w:rFonts w:ascii="Arial" w:eastAsia="Malgun Gothic" w:hAnsi="Arial"/>
                <w:sz w:val="18"/>
              </w:rPr>
            </w:pPr>
          </w:p>
        </w:tc>
      </w:tr>
      <w:tr w:rsidR="0054185B" w14:paraId="72167044" w14:textId="77777777" w:rsidTr="0054185B">
        <w:trPr>
          <w:cantSplit/>
          <w:trHeight w:val="213"/>
          <w:jc w:val="center"/>
          <w:ins w:id="8134"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3F244CA1" w14:textId="77777777" w:rsidR="0054185B" w:rsidRDefault="0054185B">
            <w:pPr>
              <w:pStyle w:val="TAL"/>
              <w:rPr>
                <w:ins w:id="8135" w:author="vivo/Minhua Zheng" w:date="2022-06-22T11:47:00Z"/>
                <w:lang w:eastAsia="zh-CN"/>
              </w:rPr>
            </w:pPr>
            <w:ins w:id="8136" w:author="vivo/Minhua Zheng" w:date="2022-06-22T11:47:00Z">
              <w:r>
                <w:rPr>
                  <w:lang w:eastAsia="zh-CN"/>
                </w:rPr>
                <w:t xml:space="preserve">Initial Downlink </w:t>
              </w:r>
              <w:r>
                <w:t>BWP configuration</w:t>
              </w:r>
            </w:ins>
          </w:p>
        </w:tc>
        <w:tc>
          <w:tcPr>
            <w:tcW w:w="1134" w:type="dxa"/>
            <w:tcBorders>
              <w:top w:val="single" w:sz="4" w:space="0" w:color="auto"/>
              <w:left w:val="single" w:sz="4" w:space="0" w:color="auto"/>
              <w:bottom w:val="single" w:sz="4" w:space="0" w:color="auto"/>
              <w:right w:val="single" w:sz="4" w:space="0" w:color="auto"/>
            </w:tcBorders>
          </w:tcPr>
          <w:p w14:paraId="6E9C9CD8" w14:textId="77777777" w:rsidR="0054185B" w:rsidRDefault="0054185B">
            <w:pPr>
              <w:pStyle w:val="TAC"/>
              <w:rPr>
                <w:ins w:id="8137"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0939FAF1" w14:textId="77777777" w:rsidR="0054185B" w:rsidRDefault="0054185B">
            <w:pPr>
              <w:pStyle w:val="TAC"/>
              <w:rPr>
                <w:ins w:id="8138" w:author="vivo/Minhua Zheng" w:date="2022-06-22T11:47:00Z"/>
                <w:rFonts w:cs="v4.2.0"/>
                <w:lang w:eastAsia="zh-CN"/>
              </w:rPr>
            </w:pPr>
            <w:ins w:id="8139" w:author="vivo/Minhua Zheng" w:date="2022-06-22T11:47:00Z">
              <w:r>
                <w:rPr>
                  <w:rFonts w:cs="v4.2.0"/>
                  <w:lang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105C9565" w14:textId="77777777" w:rsidR="0054185B" w:rsidRDefault="0054185B">
            <w:pPr>
              <w:pStyle w:val="TAC"/>
              <w:rPr>
                <w:ins w:id="8140" w:author="vivo/Minhua Zheng" w:date="2022-06-22T11:47:00Z"/>
                <w:rFonts w:cs="v4.2.0"/>
                <w:lang w:eastAsia="zh-CN"/>
              </w:rPr>
            </w:pPr>
            <w:ins w:id="8141" w:author="vivo/Minhua Zheng" w:date="2022-06-22T11:47:00Z">
              <w:r>
                <w:rPr>
                  <w:rFonts w:cs="v4.2.0"/>
                  <w:lang w:eastAsia="zh-CN"/>
                </w:rPr>
                <w:t>DLBWP.0.1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4ADBECC0" w14:textId="77777777" w:rsidR="0054185B" w:rsidRDefault="0054185B">
            <w:pPr>
              <w:pStyle w:val="TAC"/>
              <w:rPr>
                <w:ins w:id="8142" w:author="vivo/Minhua Zheng" w:date="2022-06-22T11:47:00Z"/>
                <w:rFonts w:cs="v4.2.0"/>
                <w:lang w:eastAsia="zh-CN"/>
              </w:rPr>
            </w:pPr>
            <w:ins w:id="8143" w:author="vivo/Minhua Zheng" w:date="2022-06-22T11:47:00Z">
              <w:r>
                <w:rPr>
                  <w:rFonts w:cs="v4.2.0"/>
                  <w:lang w:eastAsia="zh-CN"/>
                </w:rPr>
                <w:t>DLBWP.0.1</w:t>
              </w:r>
            </w:ins>
          </w:p>
        </w:tc>
      </w:tr>
      <w:tr w:rsidR="0054185B" w14:paraId="2380835D" w14:textId="77777777" w:rsidTr="0054185B">
        <w:trPr>
          <w:cantSplit/>
          <w:trHeight w:val="213"/>
          <w:jc w:val="center"/>
          <w:ins w:id="8144"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61DDDDD5" w14:textId="77777777" w:rsidR="0054185B" w:rsidRDefault="0054185B">
            <w:pPr>
              <w:pStyle w:val="TAL"/>
              <w:rPr>
                <w:ins w:id="8145" w:author="vivo/Minhua Zheng" w:date="2022-06-22T11:47:00Z"/>
                <w:lang w:eastAsia="zh-CN"/>
              </w:rPr>
            </w:pPr>
            <w:ins w:id="8146" w:author="vivo/Minhua Zheng" w:date="2022-06-22T11:47:00Z">
              <w:r>
                <w:rPr>
                  <w:lang w:eastAsia="zh-CN"/>
                </w:rPr>
                <w:t xml:space="preserve">Initial Uplink </w:t>
              </w:r>
              <w:r>
                <w:t>BWP configuration</w:t>
              </w:r>
            </w:ins>
          </w:p>
        </w:tc>
        <w:tc>
          <w:tcPr>
            <w:tcW w:w="1134" w:type="dxa"/>
            <w:tcBorders>
              <w:top w:val="single" w:sz="4" w:space="0" w:color="auto"/>
              <w:left w:val="single" w:sz="4" w:space="0" w:color="auto"/>
              <w:bottom w:val="single" w:sz="4" w:space="0" w:color="auto"/>
              <w:right w:val="single" w:sz="4" w:space="0" w:color="auto"/>
            </w:tcBorders>
          </w:tcPr>
          <w:p w14:paraId="17941B68" w14:textId="77777777" w:rsidR="0054185B" w:rsidRDefault="0054185B">
            <w:pPr>
              <w:pStyle w:val="TAC"/>
              <w:rPr>
                <w:ins w:id="8147"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27EC3542" w14:textId="77777777" w:rsidR="0054185B" w:rsidRDefault="0054185B">
            <w:pPr>
              <w:pStyle w:val="TAC"/>
              <w:rPr>
                <w:ins w:id="8148" w:author="vivo/Minhua Zheng" w:date="2022-06-22T11:47:00Z"/>
                <w:rFonts w:cs="v4.2.0"/>
                <w:lang w:eastAsia="zh-CN"/>
              </w:rPr>
            </w:pPr>
            <w:ins w:id="8149" w:author="vivo/Minhua Zheng" w:date="2022-06-22T11:47:00Z">
              <w:r>
                <w:rPr>
                  <w:rFonts w:cs="v4.2.0"/>
                  <w:lang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2BC3DB9A" w14:textId="77777777" w:rsidR="0054185B" w:rsidRDefault="0054185B">
            <w:pPr>
              <w:pStyle w:val="TAC"/>
              <w:rPr>
                <w:ins w:id="8150" w:author="vivo/Minhua Zheng" w:date="2022-06-22T11:47:00Z"/>
                <w:rFonts w:cs="v4.2.0"/>
                <w:lang w:eastAsia="zh-CN"/>
              </w:rPr>
            </w:pPr>
            <w:ins w:id="8151" w:author="vivo/Minhua Zheng" w:date="2022-06-22T11:47:00Z">
              <w:r>
                <w:t>ULBWP.0.1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3CC6662" w14:textId="77777777" w:rsidR="0054185B" w:rsidRDefault="0054185B">
            <w:pPr>
              <w:pStyle w:val="TAC"/>
              <w:rPr>
                <w:ins w:id="8152" w:author="vivo/Minhua Zheng" w:date="2022-06-22T11:47:00Z"/>
                <w:rFonts w:cs="v4.2.0"/>
                <w:lang w:eastAsia="zh-CN"/>
              </w:rPr>
            </w:pPr>
            <w:ins w:id="8153" w:author="vivo/Minhua Zheng" w:date="2022-06-22T11:47:00Z">
              <w:r>
                <w:rPr>
                  <w:rFonts w:cs="v4.2.0"/>
                  <w:lang w:eastAsia="zh-CN"/>
                </w:rPr>
                <w:t>ULBWP.0.1</w:t>
              </w:r>
            </w:ins>
          </w:p>
        </w:tc>
      </w:tr>
      <w:tr w:rsidR="0054185B" w14:paraId="7E6978E2" w14:textId="77777777" w:rsidTr="0054185B">
        <w:trPr>
          <w:cantSplit/>
          <w:trHeight w:val="86"/>
          <w:jc w:val="center"/>
          <w:ins w:id="8154"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143C3E63" w14:textId="77777777" w:rsidR="0054185B" w:rsidRDefault="0054185B">
            <w:pPr>
              <w:pStyle w:val="TAL"/>
              <w:rPr>
                <w:ins w:id="8155" w:author="vivo/Minhua Zheng" w:date="2022-06-22T11:47:00Z"/>
                <w:lang w:eastAsia="zh-CN"/>
              </w:rPr>
            </w:pPr>
            <w:ins w:id="8156" w:author="vivo/Minhua Zheng" w:date="2022-06-22T11:47:00Z">
              <w:r>
                <w:rPr>
                  <w:lang w:eastAsia="zh-CN"/>
                </w:rPr>
                <w:t xml:space="preserve">Dedicated Downlink </w:t>
              </w:r>
              <w:r>
                <w:t>BWP configuration</w:t>
              </w:r>
            </w:ins>
          </w:p>
        </w:tc>
        <w:tc>
          <w:tcPr>
            <w:tcW w:w="1134" w:type="dxa"/>
            <w:tcBorders>
              <w:top w:val="single" w:sz="4" w:space="0" w:color="auto"/>
              <w:left w:val="single" w:sz="4" w:space="0" w:color="auto"/>
              <w:bottom w:val="single" w:sz="4" w:space="0" w:color="auto"/>
              <w:right w:val="single" w:sz="4" w:space="0" w:color="auto"/>
            </w:tcBorders>
          </w:tcPr>
          <w:p w14:paraId="663206E6" w14:textId="77777777" w:rsidR="0054185B" w:rsidRDefault="0054185B">
            <w:pPr>
              <w:pStyle w:val="TAC"/>
              <w:rPr>
                <w:ins w:id="8157"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283F8278" w14:textId="77777777" w:rsidR="0054185B" w:rsidRDefault="0054185B">
            <w:pPr>
              <w:pStyle w:val="TAC"/>
              <w:rPr>
                <w:ins w:id="8158" w:author="vivo/Minhua Zheng" w:date="2022-06-22T11:47:00Z"/>
                <w:rFonts w:cs="v4.2.0"/>
                <w:lang w:eastAsia="zh-CN"/>
              </w:rPr>
            </w:pPr>
            <w:ins w:id="8159" w:author="vivo/Minhua Zheng" w:date="2022-06-22T11:47:00Z">
              <w:r>
                <w:rPr>
                  <w:rFonts w:cs="v4.2.0"/>
                  <w:lang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277CF210" w14:textId="77777777" w:rsidR="0054185B" w:rsidRDefault="0054185B">
            <w:pPr>
              <w:pStyle w:val="TAC"/>
              <w:rPr>
                <w:ins w:id="8160" w:author="vivo/Minhua Zheng" w:date="2022-06-22T11:47:00Z"/>
                <w:rFonts w:cs="v4.2.0"/>
                <w:lang w:eastAsia="zh-CN"/>
              </w:rPr>
            </w:pPr>
            <w:ins w:id="8161" w:author="vivo/Minhua Zheng" w:date="2022-06-22T11:47:00Z">
              <w:r>
                <w:t>DLBWP.1.1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7F5F19B0" w14:textId="77777777" w:rsidR="0054185B" w:rsidRDefault="0054185B">
            <w:pPr>
              <w:pStyle w:val="TAC"/>
              <w:rPr>
                <w:ins w:id="8162" w:author="vivo/Minhua Zheng" w:date="2022-06-22T11:47:00Z"/>
                <w:rFonts w:cs="v4.2.0"/>
                <w:lang w:eastAsia="zh-CN"/>
              </w:rPr>
            </w:pPr>
            <w:ins w:id="8163" w:author="vivo/Minhua Zheng" w:date="2022-06-22T11:47:00Z">
              <w:r>
                <w:rPr>
                  <w:rFonts w:cs="v4.2.0"/>
                  <w:lang w:eastAsia="zh-CN"/>
                </w:rPr>
                <w:t>DLBWP.1.1</w:t>
              </w:r>
            </w:ins>
          </w:p>
        </w:tc>
      </w:tr>
      <w:tr w:rsidR="0054185B" w14:paraId="18156644" w14:textId="77777777" w:rsidTr="0054185B">
        <w:trPr>
          <w:cantSplit/>
          <w:trHeight w:val="159"/>
          <w:jc w:val="center"/>
          <w:ins w:id="8164"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2F4F715C" w14:textId="77777777" w:rsidR="0054185B" w:rsidRDefault="0054185B">
            <w:pPr>
              <w:pStyle w:val="TAL"/>
              <w:rPr>
                <w:ins w:id="8165" w:author="vivo/Minhua Zheng" w:date="2022-06-22T11:47:00Z"/>
                <w:lang w:eastAsia="zh-CN"/>
              </w:rPr>
            </w:pPr>
            <w:ins w:id="8166" w:author="vivo/Minhua Zheng" w:date="2022-06-22T11:47:00Z">
              <w:r>
                <w:rPr>
                  <w:lang w:eastAsia="zh-CN"/>
                </w:rPr>
                <w:t xml:space="preserve">Dedicated Uplink </w:t>
              </w:r>
              <w:r>
                <w:t>BWP configuration</w:t>
              </w:r>
            </w:ins>
          </w:p>
        </w:tc>
        <w:tc>
          <w:tcPr>
            <w:tcW w:w="1134" w:type="dxa"/>
            <w:tcBorders>
              <w:top w:val="single" w:sz="4" w:space="0" w:color="auto"/>
              <w:left w:val="single" w:sz="4" w:space="0" w:color="auto"/>
              <w:bottom w:val="single" w:sz="4" w:space="0" w:color="auto"/>
              <w:right w:val="single" w:sz="4" w:space="0" w:color="auto"/>
            </w:tcBorders>
          </w:tcPr>
          <w:p w14:paraId="15BCA89F" w14:textId="77777777" w:rsidR="0054185B" w:rsidRDefault="0054185B">
            <w:pPr>
              <w:pStyle w:val="TAC"/>
              <w:rPr>
                <w:ins w:id="8167"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019D9935" w14:textId="77777777" w:rsidR="0054185B" w:rsidRDefault="0054185B">
            <w:pPr>
              <w:pStyle w:val="TAC"/>
              <w:rPr>
                <w:ins w:id="8168" w:author="vivo/Minhua Zheng" w:date="2022-06-22T11:47:00Z"/>
                <w:rFonts w:cs="v4.2.0"/>
                <w:lang w:eastAsia="zh-CN"/>
              </w:rPr>
            </w:pPr>
            <w:ins w:id="8169" w:author="vivo/Minhua Zheng" w:date="2022-06-22T11:47:00Z">
              <w:r>
                <w:rPr>
                  <w:rFonts w:cs="v4.2.0"/>
                  <w:lang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160B37A2" w14:textId="77777777" w:rsidR="0054185B" w:rsidRDefault="0054185B">
            <w:pPr>
              <w:pStyle w:val="TAC"/>
              <w:rPr>
                <w:ins w:id="8170" w:author="vivo/Minhua Zheng" w:date="2022-06-22T11:47:00Z"/>
                <w:rFonts w:cs="v4.2.0"/>
                <w:lang w:eastAsia="zh-CN"/>
              </w:rPr>
            </w:pPr>
            <w:ins w:id="8171" w:author="vivo/Minhua Zheng" w:date="2022-06-22T11:47:00Z">
              <w:r>
                <w:t>ULBWP.1.1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4762103A" w14:textId="77777777" w:rsidR="0054185B" w:rsidRDefault="0054185B">
            <w:pPr>
              <w:pStyle w:val="TAC"/>
              <w:rPr>
                <w:ins w:id="8172" w:author="vivo/Minhua Zheng" w:date="2022-06-22T11:47:00Z"/>
                <w:rFonts w:cs="v4.2.0"/>
                <w:lang w:eastAsia="zh-CN"/>
              </w:rPr>
            </w:pPr>
            <w:ins w:id="8173" w:author="vivo/Minhua Zheng" w:date="2022-06-22T11:47:00Z">
              <w:r>
                <w:rPr>
                  <w:rFonts w:cs="v4.2.0"/>
                  <w:lang w:eastAsia="zh-CN"/>
                </w:rPr>
                <w:t>ULBWP.1.1</w:t>
              </w:r>
            </w:ins>
          </w:p>
        </w:tc>
      </w:tr>
      <w:tr w:rsidR="0054185B" w14:paraId="41CE11DA" w14:textId="77777777" w:rsidTr="0054185B">
        <w:trPr>
          <w:cantSplit/>
          <w:trHeight w:val="77"/>
          <w:jc w:val="center"/>
          <w:ins w:id="8174" w:author="vivo/Minhua Zheng" w:date="2022-06-22T11:47:00Z"/>
        </w:trPr>
        <w:tc>
          <w:tcPr>
            <w:tcW w:w="3539" w:type="dxa"/>
            <w:tcBorders>
              <w:top w:val="single" w:sz="4" w:space="0" w:color="auto"/>
              <w:left w:val="single" w:sz="4" w:space="0" w:color="auto"/>
              <w:bottom w:val="nil"/>
              <w:right w:val="single" w:sz="4" w:space="0" w:color="auto"/>
            </w:tcBorders>
            <w:hideMark/>
          </w:tcPr>
          <w:p w14:paraId="0800EAC4" w14:textId="77777777" w:rsidR="0054185B" w:rsidRDefault="0054185B">
            <w:pPr>
              <w:pStyle w:val="TAL"/>
              <w:rPr>
                <w:ins w:id="8175" w:author="vivo/Minhua Zheng" w:date="2022-06-22T11:47:00Z"/>
                <w:lang w:eastAsia="zh-CN"/>
              </w:rPr>
            </w:pPr>
            <w:ins w:id="8176" w:author="vivo/Minhua Zheng" w:date="2022-06-22T11:47:00Z">
              <w:r>
                <w:t>PDSCH Reference Measurement Channel</w:t>
              </w:r>
            </w:ins>
          </w:p>
        </w:tc>
        <w:tc>
          <w:tcPr>
            <w:tcW w:w="1134" w:type="dxa"/>
            <w:tcBorders>
              <w:top w:val="single" w:sz="4" w:space="0" w:color="auto"/>
              <w:left w:val="single" w:sz="4" w:space="0" w:color="auto"/>
              <w:bottom w:val="nil"/>
              <w:right w:val="single" w:sz="4" w:space="0" w:color="auto"/>
            </w:tcBorders>
          </w:tcPr>
          <w:p w14:paraId="263B0D30" w14:textId="77777777" w:rsidR="0054185B" w:rsidRDefault="0054185B">
            <w:pPr>
              <w:pStyle w:val="TAC"/>
              <w:rPr>
                <w:ins w:id="8177"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4275B5D1" w14:textId="77777777" w:rsidR="0054185B" w:rsidRDefault="0054185B">
            <w:pPr>
              <w:pStyle w:val="TAC"/>
              <w:rPr>
                <w:ins w:id="8178" w:author="vivo/Minhua Zheng" w:date="2022-06-22T11:47:00Z"/>
                <w:szCs w:val="16"/>
                <w:lang w:eastAsia="zh-CN"/>
              </w:rPr>
            </w:pPr>
            <w:ins w:id="8179" w:author="vivo/Minhua Zheng" w:date="2022-06-22T11:47:00Z">
              <w:r>
                <w:rPr>
                  <w:szCs w:val="16"/>
                  <w:lang w:eastAsia="zh-CN"/>
                </w:rPr>
                <w:t>1</w:t>
              </w:r>
            </w:ins>
          </w:p>
        </w:tc>
        <w:tc>
          <w:tcPr>
            <w:tcW w:w="1417" w:type="dxa"/>
            <w:tcBorders>
              <w:top w:val="single" w:sz="4" w:space="0" w:color="auto"/>
              <w:left w:val="single" w:sz="4" w:space="0" w:color="auto"/>
              <w:bottom w:val="single" w:sz="4" w:space="0" w:color="auto"/>
              <w:right w:val="single" w:sz="4" w:space="0" w:color="auto"/>
            </w:tcBorders>
            <w:hideMark/>
          </w:tcPr>
          <w:p w14:paraId="38CCE26D" w14:textId="77777777" w:rsidR="0054185B" w:rsidRDefault="0054185B">
            <w:pPr>
              <w:pStyle w:val="TAC"/>
              <w:rPr>
                <w:ins w:id="8180" w:author="vivo/Minhua Zheng" w:date="2022-06-22T11:47:00Z"/>
                <w:szCs w:val="16"/>
                <w:lang w:eastAsia="zh-CN"/>
              </w:rPr>
            </w:pPr>
            <w:ins w:id="8181" w:author="vivo/Minhua Zheng" w:date="2022-06-22T11:47:00Z">
              <w:r>
                <w:rPr>
                  <w:szCs w:val="16"/>
                  <w:lang w:eastAsia="zh-CN"/>
                </w:rPr>
                <w:t>SR.1.1 FDD</w:t>
              </w:r>
            </w:ins>
          </w:p>
        </w:tc>
        <w:tc>
          <w:tcPr>
            <w:tcW w:w="2835" w:type="dxa"/>
            <w:gridSpan w:val="4"/>
            <w:tcBorders>
              <w:top w:val="single" w:sz="4" w:space="0" w:color="auto"/>
              <w:left w:val="single" w:sz="4" w:space="0" w:color="auto"/>
              <w:bottom w:val="nil"/>
              <w:right w:val="single" w:sz="4" w:space="0" w:color="auto"/>
            </w:tcBorders>
            <w:hideMark/>
          </w:tcPr>
          <w:p w14:paraId="27173EB9" w14:textId="77777777" w:rsidR="0054185B" w:rsidRDefault="0054185B">
            <w:pPr>
              <w:pStyle w:val="TAC"/>
              <w:rPr>
                <w:ins w:id="8182" w:author="vivo/Minhua Zheng" w:date="2022-06-22T11:47:00Z"/>
                <w:rFonts w:eastAsia="Malgun Gothic"/>
              </w:rPr>
            </w:pPr>
            <w:ins w:id="8183" w:author="vivo/Minhua Zheng" w:date="2022-06-22T11:47:00Z">
              <w:r>
                <w:rPr>
                  <w:rFonts w:eastAsia="Malgun Gothic"/>
                </w:rPr>
                <w:t>SR.3.3 TDD</w:t>
              </w:r>
            </w:ins>
          </w:p>
        </w:tc>
      </w:tr>
      <w:tr w:rsidR="0054185B" w14:paraId="78C12B96" w14:textId="77777777" w:rsidTr="0054185B">
        <w:trPr>
          <w:cantSplit/>
          <w:trHeight w:val="151"/>
          <w:jc w:val="center"/>
          <w:ins w:id="8184" w:author="vivo/Minhua Zheng" w:date="2022-06-22T11:47:00Z"/>
        </w:trPr>
        <w:tc>
          <w:tcPr>
            <w:tcW w:w="3539" w:type="dxa"/>
            <w:tcBorders>
              <w:top w:val="nil"/>
              <w:left w:val="single" w:sz="4" w:space="0" w:color="auto"/>
              <w:bottom w:val="nil"/>
              <w:right w:val="single" w:sz="4" w:space="0" w:color="auto"/>
            </w:tcBorders>
          </w:tcPr>
          <w:p w14:paraId="198FBF73" w14:textId="77777777" w:rsidR="0054185B" w:rsidRDefault="0054185B">
            <w:pPr>
              <w:pStyle w:val="TAL"/>
              <w:rPr>
                <w:ins w:id="8185" w:author="vivo/Minhua Zheng" w:date="2022-06-22T11:47:00Z"/>
                <w:rFonts w:eastAsia="宋体"/>
              </w:rPr>
            </w:pPr>
          </w:p>
        </w:tc>
        <w:tc>
          <w:tcPr>
            <w:tcW w:w="1134" w:type="dxa"/>
            <w:tcBorders>
              <w:top w:val="nil"/>
              <w:left w:val="single" w:sz="4" w:space="0" w:color="auto"/>
              <w:bottom w:val="nil"/>
              <w:right w:val="single" w:sz="4" w:space="0" w:color="auto"/>
            </w:tcBorders>
          </w:tcPr>
          <w:p w14:paraId="3AB05DCB" w14:textId="77777777" w:rsidR="0054185B" w:rsidRDefault="0054185B">
            <w:pPr>
              <w:pStyle w:val="TAC"/>
              <w:rPr>
                <w:ins w:id="8186"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1B0B055F" w14:textId="77777777" w:rsidR="0054185B" w:rsidRDefault="0054185B">
            <w:pPr>
              <w:pStyle w:val="TAC"/>
              <w:rPr>
                <w:ins w:id="8187" w:author="vivo/Minhua Zheng" w:date="2022-06-22T11:47:00Z"/>
                <w:szCs w:val="16"/>
                <w:lang w:eastAsia="zh-CN"/>
              </w:rPr>
            </w:pPr>
            <w:ins w:id="8188" w:author="vivo/Minhua Zheng" w:date="2022-06-22T11:47:00Z">
              <w:r>
                <w:rPr>
                  <w:szCs w:val="16"/>
                  <w:lang w:eastAsia="zh-CN"/>
                </w:rPr>
                <w:t>2</w:t>
              </w:r>
            </w:ins>
          </w:p>
        </w:tc>
        <w:tc>
          <w:tcPr>
            <w:tcW w:w="1417" w:type="dxa"/>
            <w:tcBorders>
              <w:top w:val="single" w:sz="4" w:space="0" w:color="auto"/>
              <w:left w:val="single" w:sz="4" w:space="0" w:color="auto"/>
              <w:bottom w:val="single" w:sz="4" w:space="0" w:color="auto"/>
              <w:right w:val="single" w:sz="4" w:space="0" w:color="auto"/>
            </w:tcBorders>
            <w:hideMark/>
          </w:tcPr>
          <w:p w14:paraId="10D9D213" w14:textId="77777777" w:rsidR="0054185B" w:rsidRDefault="0054185B">
            <w:pPr>
              <w:pStyle w:val="TAC"/>
              <w:rPr>
                <w:ins w:id="8189" w:author="vivo/Minhua Zheng" w:date="2022-06-22T11:47:00Z"/>
                <w:szCs w:val="16"/>
                <w:lang w:eastAsia="zh-CN"/>
              </w:rPr>
            </w:pPr>
            <w:ins w:id="8190" w:author="vivo/Minhua Zheng" w:date="2022-06-22T11:47:00Z">
              <w:r>
                <w:rPr>
                  <w:szCs w:val="16"/>
                  <w:lang w:eastAsia="zh-CN"/>
                </w:rPr>
                <w:t>SR.1.1 TDD</w:t>
              </w:r>
            </w:ins>
          </w:p>
        </w:tc>
        <w:tc>
          <w:tcPr>
            <w:tcW w:w="2835" w:type="dxa"/>
            <w:gridSpan w:val="4"/>
            <w:tcBorders>
              <w:top w:val="nil"/>
              <w:left w:val="single" w:sz="4" w:space="0" w:color="auto"/>
              <w:bottom w:val="nil"/>
              <w:right w:val="single" w:sz="4" w:space="0" w:color="auto"/>
            </w:tcBorders>
          </w:tcPr>
          <w:p w14:paraId="0F5CDE19" w14:textId="77777777" w:rsidR="0054185B" w:rsidRDefault="0054185B">
            <w:pPr>
              <w:pStyle w:val="TAC"/>
              <w:rPr>
                <w:ins w:id="8191" w:author="vivo/Minhua Zheng" w:date="2022-06-22T11:47:00Z"/>
                <w:szCs w:val="16"/>
                <w:lang w:eastAsia="zh-CN"/>
              </w:rPr>
            </w:pPr>
          </w:p>
        </w:tc>
      </w:tr>
      <w:tr w:rsidR="0054185B" w14:paraId="2F844572" w14:textId="77777777" w:rsidTr="0054185B">
        <w:trPr>
          <w:cantSplit/>
          <w:trHeight w:val="211"/>
          <w:jc w:val="center"/>
          <w:ins w:id="8192" w:author="vivo/Minhua Zheng" w:date="2022-06-22T11:47:00Z"/>
        </w:trPr>
        <w:tc>
          <w:tcPr>
            <w:tcW w:w="3539" w:type="dxa"/>
            <w:tcBorders>
              <w:top w:val="nil"/>
              <w:left w:val="single" w:sz="4" w:space="0" w:color="auto"/>
              <w:bottom w:val="single" w:sz="4" w:space="0" w:color="auto"/>
              <w:right w:val="single" w:sz="4" w:space="0" w:color="auto"/>
            </w:tcBorders>
          </w:tcPr>
          <w:p w14:paraId="25B216C6" w14:textId="77777777" w:rsidR="0054185B" w:rsidRDefault="0054185B">
            <w:pPr>
              <w:pStyle w:val="TAL"/>
              <w:rPr>
                <w:ins w:id="8193" w:author="vivo/Minhua Zheng" w:date="2022-06-22T11:47:00Z"/>
              </w:rPr>
            </w:pPr>
          </w:p>
        </w:tc>
        <w:tc>
          <w:tcPr>
            <w:tcW w:w="1134" w:type="dxa"/>
            <w:tcBorders>
              <w:top w:val="nil"/>
              <w:left w:val="single" w:sz="4" w:space="0" w:color="auto"/>
              <w:bottom w:val="single" w:sz="4" w:space="0" w:color="auto"/>
              <w:right w:val="single" w:sz="4" w:space="0" w:color="auto"/>
            </w:tcBorders>
          </w:tcPr>
          <w:p w14:paraId="3C207861" w14:textId="77777777" w:rsidR="0054185B" w:rsidRDefault="0054185B">
            <w:pPr>
              <w:pStyle w:val="TAC"/>
              <w:rPr>
                <w:ins w:id="8194"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44B701E5" w14:textId="77777777" w:rsidR="0054185B" w:rsidRDefault="0054185B">
            <w:pPr>
              <w:pStyle w:val="TAC"/>
              <w:rPr>
                <w:ins w:id="8195" w:author="vivo/Minhua Zheng" w:date="2022-06-22T11:47:00Z"/>
                <w:szCs w:val="16"/>
                <w:lang w:eastAsia="zh-CN"/>
              </w:rPr>
            </w:pPr>
            <w:ins w:id="8196" w:author="vivo/Minhua Zheng" w:date="2022-06-22T11:47:00Z">
              <w:r>
                <w:rPr>
                  <w:szCs w:val="16"/>
                  <w:lang w:eastAsia="zh-CN"/>
                </w:rPr>
                <w:t>3</w:t>
              </w:r>
            </w:ins>
          </w:p>
        </w:tc>
        <w:tc>
          <w:tcPr>
            <w:tcW w:w="1417" w:type="dxa"/>
            <w:tcBorders>
              <w:top w:val="single" w:sz="4" w:space="0" w:color="auto"/>
              <w:left w:val="single" w:sz="4" w:space="0" w:color="auto"/>
              <w:bottom w:val="single" w:sz="4" w:space="0" w:color="auto"/>
              <w:right w:val="single" w:sz="4" w:space="0" w:color="auto"/>
            </w:tcBorders>
            <w:hideMark/>
          </w:tcPr>
          <w:p w14:paraId="3BD0942B" w14:textId="77777777" w:rsidR="0054185B" w:rsidRDefault="0054185B">
            <w:pPr>
              <w:pStyle w:val="TAC"/>
              <w:rPr>
                <w:ins w:id="8197" w:author="vivo/Minhua Zheng" w:date="2022-06-22T11:47:00Z"/>
                <w:szCs w:val="16"/>
                <w:lang w:eastAsia="zh-CN"/>
              </w:rPr>
            </w:pPr>
            <w:ins w:id="8198" w:author="vivo/Minhua Zheng" w:date="2022-06-22T11:47:00Z">
              <w:r>
                <w:rPr>
                  <w:szCs w:val="16"/>
                  <w:lang w:eastAsia="zh-CN"/>
                </w:rPr>
                <w:t>SR.2.1 TDD</w:t>
              </w:r>
            </w:ins>
          </w:p>
        </w:tc>
        <w:tc>
          <w:tcPr>
            <w:tcW w:w="2835" w:type="dxa"/>
            <w:gridSpan w:val="4"/>
            <w:tcBorders>
              <w:top w:val="nil"/>
              <w:left w:val="single" w:sz="4" w:space="0" w:color="auto"/>
              <w:bottom w:val="single" w:sz="4" w:space="0" w:color="auto"/>
              <w:right w:val="single" w:sz="4" w:space="0" w:color="auto"/>
            </w:tcBorders>
          </w:tcPr>
          <w:p w14:paraId="4BD117A0" w14:textId="77777777" w:rsidR="0054185B" w:rsidRDefault="0054185B">
            <w:pPr>
              <w:pStyle w:val="TAC"/>
              <w:rPr>
                <w:ins w:id="8199" w:author="vivo/Minhua Zheng" w:date="2022-06-22T11:47:00Z"/>
                <w:szCs w:val="16"/>
                <w:lang w:eastAsia="zh-CN"/>
              </w:rPr>
            </w:pPr>
          </w:p>
        </w:tc>
      </w:tr>
      <w:tr w:rsidR="0054185B" w14:paraId="6157E7B6" w14:textId="77777777" w:rsidTr="0054185B">
        <w:trPr>
          <w:cantSplit/>
          <w:trHeight w:val="143"/>
          <w:jc w:val="center"/>
          <w:ins w:id="8200"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0068E49C" w14:textId="77777777" w:rsidR="0054185B" w:rsidRDefault="0054185B">
            <w:pPr>
              <w:pStyle w:val="TAL"/>
              <w:rPr>
                <w:ins w:id="8201" w:author="vivo/Minhua Zheng" w:date="2022-06-22T11:47:00Z"/>
              </w:rPr>
            </w:pPr>
            <w:ins w:id="8202" w:author="vivo/Minhua Zheng" w:date="2022-06-22T11:47:00Z">
              <w:r>
                <w:t>TRS configuration</w:t>
              </w:r>
            </w:ins>
          </w:p>
        </w:tc>
        <w:tc>
          <w:tcPr>
            <w:tcW w:w="1134" w:type="dxa"/>
            <w:tcBorders>
              <w:top w:val="single" w:sz="4" w:space="0" w:color="auto"/>
              <w:left w:val="single" w:sz="4" w:space="0" w:color="auto"/>
              <w:bottom w:val="single" w:sz="4" w:space="0" w:color="auto"/>
              <w:right w:val="single" w:sz="4" w:space="0" w:color="auto"/>
            </w:tcBorders>
          </w:tcPr>
          <w:p w14:paraId="5316DF01" w14:textId="77777777" w:rsidR="0054185B" w:rsidRDefault="0054185B">
            <w:pPr>
              <w:pStyle w:val="TAC"/>
              <w:rPr>
                <w:ins w:id="8203"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2F761B42" w14:textId="77777777" w:rsidR="0054185B" w:rsidRDefault="0054185B">
            <w:pPr>
              <w:pStyle w:val="TAC"/>
              <w:rPr>
                <w:ins w:id="8204" w:author="vivo/Minhua Zheng" w:date="2022-06-22T11:47:00Z"/>
              </w:rPr>
            </w:pPr>
            <w:ins w:id="8205" w:author="vivo/Minhua Zheng" w:date="2022-06-22T11:47:00Z">
              <w:r>
                <w:t>1,2,3</w:t>
              </w:r>
            </w:ins>
          </w:p>
        </w:tc>
        <w:tc>
          <w:tcPr>
            <w:tcW w:w="1417" w:type="dxa"/>
            <w:tcBorders>
              <w:top w:val="single" w:sz="4" w:space="0" w:color="auto"/>
              <w:left w:val="single" w:sz="4" w:space="0" w:color="auto"/>
              <w:bottom w:val="single" w:sz="4" w:space="0" w:color="auto"/>
              <w:right w:val="single" w:sz="4" w:space="0" w:color="auto"/>
            </w:tcBorders>
            <w:hideMark/>
          </w:tcPr>
          <w:p w14:paraId="6100786F" w14:textId="77777777" w:rsidR="0054185B" w:rsidRDefault="0054185B">
            <w:pPr>
              <w:pStyle w:val="TAC"/>
              <w:rPr>
                <w:ins w:id="8206" w:author="vivo/Minhua Zheng" w:date="2022-06-22T11:47:00Z"/>
                <w:lang w:eastAsia="zh-CN"/>
              </w:rPr>
            </w:pPr>
            <w:ins w:id="8207" w:author="vivo/Minhua Zheng" w:date="2022-06-22T11:47:00Z">
              <w:r>
                <w:t>–</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6A1922C6" w14:textId="77777777" w:rsidR="0054185B" w:rsidRDefault="0054185B">
            <w:pPr>
              <w:pStyle w:val="TAC"/>
              <w:rPr>
                <w:ins w:id="8208" w:author="vivo/Minhua Zheng" w:date="2022-06-22T11:47:00Z"/>
                <w:lang w:eastAsia="zh-CN"/>
              </w:rPr>
            </w:pPr>
            <w:ins w:id="8209" w:author="vivo/Minhua Zheng" w:date="2022-06-22T11:47:00Z">
              <w:r>
                <w:t>TRS.2.1 TDD</w:t>
              </w:r>
            </w:ins>
          </w:p>
        </w:tc>
      </w:tr>
      <w:tr w:rsidR="0054185B" w14:paraId="472B62BA" w14:textId="77777777" w:rsidTr="0054185B">
        <w:trPr>
          <w:cantSplit/>
          <w:trHeight w:val="203"/>
          <w:jc w:val="center"/>
          <w:ins w:id="8210"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04610C89" w14:textId="77777777" w:rsidR="0054185B" w:rsidRDefault="0054185B">
            <w:pPr>
              <w:pStyle w:val="TAL"/>
              <w:rPr>
                <w:ins w:id="8211" w:author="vivo/Minhua Zheng" w:date="2022-06-22T11:47:00Z"/>
              </w:rPr>
            </w:pPr>
            <w:ins w:id="8212" w:author="vivo/Minhua Zheng" w:date="2022-06-22T11:47:00Z">
              <w:r>
                <w:t>TCI state</w:t>
              </w:r>
            </w:ins>
          </w:p>
        </w:tc>
        <w:tc>
          <w:tcPr>
            <w:tcW w:w="1134" w:type="dxa"/>
            <w:tcBorders>
              <w:top w:val="single" w:sz="4" w:space="0" w:color="auto"/>
              <w:left w:val="single" w:sz="4" w:space="0" w:color="auto"/>
              <w:bottom w:val="single" w:sz="4" w:space="0" w:color="auto"/>
              <w:right w:val="single" w:sz="4" w:space="0" w:color="auto"/>
            </w:tcBorders>
          </w:tcPr>
          <w:p w14:paraId="1A2A87F6" w14:textId="77777777" w:rsidR="0054185B" w:rsidRDefault="0054185B">
            <w:pPr>
              <w:pStyle w:val="TAC"/>
              <w:rPr>
                <w:ins w:id="8213"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6CAEB7F0" w14:textId="77777777" w:rsidR="0054185B" w:rsidRDefault="0054185B">
            <w:pPr>
              <w:pStyle w:val="TAC"/>
              <w:rPr>
                <w:ins w:id="8214" w:author="vivo/Minhua Zheng" w:date="2022-06-22T11:47:00Z"/>
              </w:rPr>
            </w:pPr>
            <w:ins w:id="8215" w:author="vivo/Minhua Zheng" w:date="2022-06-22T11:47:00Z">
              <w:r>
                <w:t>1,2,3</w:t>
              </w:r>
            </w:ins>
          </w:p>
        </w:tc>
        <w:tc>
          <w:tcPr>
            <w:tcW w:w="1417" w:type="dxa"/>
            <w:tcBorders>
              <w:top w:val="single" w:sz="4" w:space="0" w:color="auto"/>
              <w:left w:val="single" w:sz="4" w:space="0" w:color="auto"/>
              <w:bottom w:val="single" w:sz="4" w:space="0" w:color="auto"/>
              <w:right w:val="single" w:sz="4" w:space="0" w:color="auto"/>
            </w:tcBorders>
            <w:hideMark/>
          </w:tcPr>
          <w:p w14:paraId="05D36EA6" w14:textId="77777777" w:rsidR="0054185B" w:rsidRDefault="0054185B">
            <w:pPr>
              <w:pStyle w:val="TAC"/>
              <w:rPr>
                <w:ins w:id="8216" w:author="vivo/Minhua Zheng" w:date="2022-06-22T11:47:00Z"/>
                <w:lang w:eastAsia="zh-CN"/>
              </w:rPr>
            </w:pPr>
            <w:ins w:id="8217" w:author="vivo/Minhua Zheng" w:date="2022-06-22T11:47:00Z">
              <w:r>
                <w:t>–</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1B487E8B" w14:textId="77777777" w:rsidR="0054185B" w:rsidRDefault="0054185B">
            <w:pPr>
              <w:pStyle w:val="TAC"/>
              <w:rPr>
                <w:ins w:id="8218" w:author="vivo/Minhua Zheng" w:date="2022-06-22T11:47:00Z"/>
                <w:lang w:eastAsia="zh-CN"/>
              </w:rPr>
            </w:pPr>
            <w:ins w:id="8219" w:author="vivo/Minhua Zheng" w:date="2022-06-22T11:47:00Z">
              <w:r>
                <w:t>TCI.State.0</w:t>
              </w:r>
            </w:ins>
          </w:p>
        </w:tc>
      </w:tr>
      <w:tr w:rsidR="0054185B" w14:paraId="6A38E058" w14:textId="77777777" w:rsidTr="0054185B">
        <w:trPr>
          <w:cantSplit/>
          <w:trHeight w:val="121"/>
          <w:jc w:val="center"/>
          <w:ins w:id="8220" w:author="vivo/Minhua Zheng" w:date="2022-06-22T11:47:00Z"/>
        </w:trPr>
        <w:tc>
          <w:tcPr>
            <w:tcW w:w="3539" w:type="dxa"/>
            <w:tcBorders>
              <w:top w:val="single" w:sz="4" w:space="0" w:color="auto"/>
              <w:left w:val="single" w:sz="4" w:space="0" w:color="auto"/>
              <w:bottom w:val="nil"/>
              <w:right w:val="single" w:sz="4" w:space="0" w:color="auto"/>
            </w:tcBorders>
            <w:hideMark/>
          </w:tcPr>
          <w:p w14:paraId="6677574E" w14:textId="77777777" w:rsidR="0054185B" w:rsidRDefault="0054185B">
            <w:pPr>
              <w:pStyle w:val="TAL"/>
              <w:rPr>
                <w:ins w:id="8221" w:author="vivo/Minhua Zheng" w:date="2022-06-22T11:47:00Z"/>
              </w:rPr>
            </w:pPr>
            <w:ins w:id="8222" w:author="vivo/Minhua Zheng" w:date="2022-06-22T11:47:00Z">
              <w:r>
                <w:t>RMSI CORESET parameters</w:t>
              </w:r>
            </w:ins>
          </w:p>
        </w:tc>
        <w:tc>
          <w:tcPr>
            <w:tcW w:w="1134" w:type="dxa"/>
            <w:tcBorders>
              <w:top w:val="single" w:sz="4" w:space="0" w:color="auto"/>
              <w:left w:val="single" w:sz="4" w:space="0" w:color="auto"/>
              <w:bottom w:val="nil"/>
              <w:right w:val="single" w:sz="4" w:space="0" w:color="auto"/>
            </w:tcBorders>
          </w:tcPr>
          <w:p w14:paraId="0B5D2E18" w14:textId="77777777" w:rsidR="0054185B" w:rsidRDefault="0054185B">
            <w:pPr>
              <w:pStyle w:val="TAC"/>
              <w:rPr>
                <w:ins w:id="8223"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10BE11A2" w14:textId="77777777" w:rsidR="0054185B" w:rsidRDefault="0054185B">
            <w:pPr>
              <w:pStyle w:val="TAC"/>
              <w:rPr>
                <w:ins w:id="8224" w:author="vivo/Minhua Zheng" w:date="2022-06-22T11:47:00Z"/>
                <w:szCs w:val="16"/>
                <w:lang w:eastAsia="zh-CN"/>
              </w:rPr>
            </w:pPr>
            <w:ins w:id="8225" w:author="vivo/Minhua Zheng" w:date="2022-06-22T11:47:00Z">
              <w:r>
                <w:rPr>
                  <w:szCs w:val="16"/>
                  <w:lang w:eastAsia="zh-CN"/>
                </w:rPr>
                <w:t>1</w:t>
              </w:r>
            </w:ins>
          </w:p>
        </w:tc>
        <w:tc>
          <w:tcPr>
            <w:tcW w:w="1417" w:type="dxa"/>
            <w:tcBorders>
              <w:top w:val="single" w:sz="4" w:space="0" w:color="auto"/>
              <w:left w:val="single" w:sz="4" w:space="0" w:color="auto"/>
              <w:bottom w:val="single" w:sz="4" w:space="0" w:color="auto"/>
              <w:right w:val="single" w:sz="4" w:space="0" w:color="auto"/>
            </w:tcBorders>
            <w:hideMark/>
          </w:tcPr>
          <w:p w14:paraId="66B72F31" w14:textId="77777777" w:rsidR="0054185B" w:rsidRDefault="0054185B">
            <w:pPr>
              <w:pStyle w:val="TAC"/>
              <w:rPr>
                <w:ins w:id="8226" w:author="vivo/Minhua Zheng" w:date="2022-06-22T11:47:00Z"/>
                <w:szCs w:val="16"/>
                <w:lang w:eastAsia="zh-CN"/>
              </w:rPr>
            </w:pPr>
            <w:ins w:id="8227" w:author="vivo/Minhua Zheng" w:date="2022-06-22T11:47:00Z">
              <w:r>
                <w:rPr>
                  <w:szCs w:val="16"/>
                  <w:lang w:eastAsia="zh-CN"/>
                </w:rPr>
                <w:t>CR.1.1 FDD</w:t>
              </w:r>
            </w:ins>
          </w:p>
        </w:tc>
        <w:tc>
          <w:tcPr>
            <w:tcW w:w="2835" w:type="dxa"/>
            <w:gridSpan w:val="4"/>
            <w:tcBorders>
              <w:top w:val="single" w:sz="4" w:space="0" w:color="auto"/>
              <w:left w:val="single" w:sz="4" w:space="0" w:color="auto"/>
              <w:bottom w:val="nil"/>
              <w:right w:val="single" w:sz="4" w:space="0" w:color="auto"/>
            </w:tcBorders>
            <w:hideMark/>
          </w:tcPr>
          <w:p w14:paraId="1C9A659C" w14:textId="77777777" w:rsidR="0054185B" w:rsidRDefault="0054185B">
            <w:pPr>
              <w:pStyle w:val="TAC"/>
              <w:rPr>
                <w:ins w:id="8228" w:author="vivo/Minhua Zheng" w:date="2022-06-22T11:47:00Z"/>
                <w:szCs w:val="16"/>
                <w:lang w:eastAsia="zh-CN"/>
              </w:rPr>
            </w:pPr>
            <w:ins w:id="8229" w:author="vivo/Minhua Zheng" w:date="2022-06-22T11:47:00Z">
              <w:r>
                <w:rPr>
                  <w:szCs w:val="16"/>
                  <w:lang w:eastAsia="zh-CN"/>
                </w:rPr>
                <w:t>CR.3.2 TDD</w:t>
              </w:r>
            </w:ins>
          </w:p>
        </w:tc>
      </w:tr>
      <w:tr w:rsidR="0054185B" w14:paraId="66B7A106" w14:textId="77777777" w:rsidTr="0054185B">
        <w:trPr>
          <w:cantSplit/>
          <w:trHeight w:val="196"/>
          <w:jc w:val="center"/>
          <w:ins w:id="8230" w:author="vivo/Minhua Zheng" w:date="2022-06-22T11:47:00Z"/>
        </w:trPr>
        <w:tc>
          <w:tcPr>
            <w:tcW w:w="3539" w:type="dxa"/>
            <w:tcBorders>
              <w:top w:val="nil"/>
              <w:left w:val="single" w:sz="4" w:space="0" w:color="auto"/>
              <w:bottom w:val="nil"/>
              <w:right w:val="single" w:sz="4" w:space="0" w:color="auto"/>
            </w:tcBorders>
          </w:tcPr>
          <w:p w14:paraId="23038589" w14:textId="77777777" w:rsidR="0054185B" w:rsidRDefault="0054185B">
            <w:pPr>
              <w:pStyle w:val="TAL"/>
              <w:rPr>
                <w:ins w:id="8231" w:author="vivo/Minhua Zheng" w:date="2022-06-22T11:47:00Z"/>
              </w:rPr>
            </w:pPr>
          </w:p>
        </w:tc>
        <w:tc>
          <w:tcPr>
            <w:tcW w:w="1134" w:type="dxa"/>
            <w:tcBorders>
              <w:top w:val="nil"/>
              <w:left w:val="single" w:sz="4" w:space="0" w:color="auto"/>
              <w:bottom w:val="nil"/>
              <w:right w:val="single" w:sz="4" w:space="0" w:color="auto"/>
            </w:tcBorders>
          </w:tcPr>
          <w:p w14:paraId="59268C05" w14:textId="77777777" w:rsidR="0054185B" w:rsidRDefault="0054185B">
            <w:pPr>
              <w:pStyle w:val="TAC"/>
              <w:rPr>
                <w:ins w:id="8232"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36D67EF3" w14:textId="77777777" w:rsidR="0054185B" w:rsidRDefault="0054185B">
            <w:pPr>
              <w:pStyle w:val="TAC"/>
              <w:rPr>
                <w:ins w:id="8233" w:author="vivo/Minhua Zheng" w:date="2022-06-22T11:47:00Z"/>
                <w:szCs w:val="16"/>
                <w:lang w:eastAsia="zh-CN"/>
              </w:rPr>
            </w:pPr>
            <w:ins w:id="8234" w:author="vivo/Minhua Zheng" w:date="2022-06-22T11:47:00Z">
              <w:r>
                <w:rPr>
                  <w:szCs w:val="16"/>
                  <w:lang w:eastAsia="zh-CN"/>
                </w:rPr>
                <w:t>2</w:t>
              </w:r>
            </w:ins>
          </w:p>
        </w:tc>
        <w:tc>
          <w:tcPr>
            <w:tcW w:w="1417" w:type="dxa"/>
            <w:tcBorders>
              <w:top w:val="single" w:sz="4" w:space="0" w:color="auto"/>
              <w:left w:val="single" w:sz="4" w:space="0" w:color="auto"/>
              <w:bottom w:val="single" w:sz="4" w:space="0" w:color="auto"/>
              <w:right w:val="single" w:sz="4" w:space="0" w:color="auto"/>
            </w:tcBorders>
            <w:hideMark/>
          </w:tcPr>
          <w:p w14:paraId="5DD0EFAA" w14:textId="77777777" w:rsidR="0054185B" w:rsidRDefault="0054185B">
            <w:pPr>
              <w:pStyle w:val="TAC"/>
              <w:rPr>
                <w:ins w:id="8235" w:author="vivo/Minhua Zheng" w:date="2022-06-22T11:47:00Z"/>
                <w:szCs w:val="16"/>
                <w:lang w:eastAsia="zh-CN"/>
              </w:rPr>
            </w:pPr>
            <w:ins w:id="8236" w:author="vivo/Minhua Zheng" w:date="2022-06-22T11:47:00Z">
              <w:r>
                <w:rPr>
                  <w:szCs w:val="16"/>
                  <w:lang w:eastAsia="zh-CN"/>
                </w:rPr>
                <w:t>CR.1.1 TDD</w:t>
              </w:r>
            </w:ins>
          </w:p>
        </w:tc>
        <w:tc>
          <w:tcPr>
            <w:tcW w:w="2835" w:type="dxa"/>
            <w:gridSpan w:val="4"/>
            <w:tcBorders>
              <w:top w:val="nil"/>
              <w:left w:val="single" w:sz="4" w:space="0" w:color="auto"/>
              <w:bottom w:val="nil"/>
              <w:right w:val="single" w:sz="4" w:space="0" w:color="auto"/>
            </w:tcBorders>
          </w:tcPr>
          <w:p w14:paraId="33874039" w14:textId="77777777" w:rsidR="0054185B" w:rsidRDefault="0054185B">
            <w:pPr>
              <w:pStyle w:val="TAC"/>
              <w:rPr>
                <w:ins w:id="8237" w:author="vivo/Minhua Zheng" w:date="2022-06-22T11:47:00Z"/>
                <w:szCs w:val="16"/>
                <w:lang w:eastAsia="zh-CN"/>
              </w:rPr>
            </w:pPr>
          </w:p>
        </w:tc>
      </w:tr>
      <w:tr w:rsidR="0054185B" w14:paraId="5D6092A8" w14:textId="77777777" w:rsidTr="0054185B">
        <w:trPr>
          <w:cantSplit/>
          <w:trHeight w:val="113"/>
          <w:jc w:val="center"/>
          <w:ins w:id="8238" w:author="vivo/Minhua Zheng" w:date="2022-06-22T11:47:00Z"/>
        </w:trPr>
        <w:tc>
          <w:tcPr>
            <w:tcW w:w="3539" w:type="dxa"/>
            <w:tcBorders>
              <w:top w:val="nil"/>
              <w:left w:val="single" w:sz="4" w:space="0" w:color="auto"/>
              <w:bottom w:val="single" w:sz="4" w:space="0" w:color="auto"/>
              <w:right w:val="single" w:sz="4" w:space="0" w:color="auto"/>
            </w:tcBorders>
          </w:tcPr>
          <w:p w14:paraId="2DA9469C" w14:textId="77777777" w:rsidR="0054185B" w:rsidRDefault="0054185B">
            <w:pPr>
              <w:pStyle w:val="TAL"/>
              <w:rPr>
                <w:ins w:id="8239" w:author="vivo/Minhua Zheng" w:date="2022-06-22T11:47:00Z"/>
                <w:lang w:eastAsia="zh-CN"/>
              </w:rPr>
            </w:pPr>
          </w:p>
        </w:tc>
        <w:tc>
          <w:tcPr>
            <w:tcW w:w="1134" w:type="dxa"/>
            <w:tcBorders>
              <w:top w:val="nil"/>
              <w:left w:val="single" w:sz="4" w:space="0" w:color="auto"/>
              <w:bottom w:val="single" w:sz="4" w:space="0" w:color="auto"/>
              <w:right w:val="single" w:sz="4" w:space="0" w:color="auto"/>
            </w:tcBorders>
          </w:tcPr>
          <w:p w14:paraId="5206A9EF" w14:textId="77777777" w:rsidR="0054185B" w:rsidRDefault="0054185B">
            <w:pPr>
              <w:pStyle w:val="TAC"/>
              <w:rPr>
                <w:ins w:id="8240"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64B218CD" w14:textId="77777777" w:rsidR="0054185B" w:rsidRDefault="0054185B">
            <w:pPr>
              <w:pStyle w:val="TAC"/>
              <w:rPr>
                <w:ins w:id="8241" w:author="vivo/Minhua Zheng" w:date="2022-06-22T11:47:00Z"/>
                <w:szCs w:val="16"/>
                <w:lang w:eastAsia="zh-CN"/>
              </w:rPr>
            </w:pPr>
            <w:ins w:id="8242" w:author="vivo/Minhua Zheng" w:date="2022-06-22T11:47:00Z">
              <w:r>
                <w:rPr>
                  <w:szCs w:val="16"/>
                  <w:lang w:eastAsia="zh-CN"/>
                </w:rPr>
                <w:t>3</w:t>
              </w:r>
            </w:ins>
          </w:p>
        </w:tc>
        <w:tc>
          <w:tcPr>
            <w:tcW w:w="1417" w:type="dxa"/>
            <w:tcBorders>
              <w:top w:val="single" w:sz="4" w:space="0" w:color="auto"/>
              <w:left w:val="single" w:sz="4" w:space="0" w:color="auto"/>
              <w:bottom w:val="single" w:sz="4" w:space="0" w:color="auto"/>
              <w:right w:val="single" w:sz="4" w:space="0" w:color="auto"/>
            </w:tcBorders>
            <w:hideMark/>
          </w:tcPr>
          <w:p w14:paraId="1F6E6EA7" w14:textId="77777777" w:rsidR="0054185B" w:rsidRDefault="0054185B">
            <w:pPr>
              <w:pStyle w:val="TAC"/>
              <w:rPr>
                <w:ins w:id="8243" w:author="vivo/Minhua Zheng" w:date="2022-06-22T11:47:00Z"/>
                <w:szCs w:val="16"/>
                <w:lang w:eastAsia="zh-CN"/>
              </w:rPr>
            </w:pPr>
            <w:ins w:id="8244" w:author="vivo/Minhua Zheng" w:date="2022-06-22T11:47:00Z">
              <w:r>
                <w:rPr>
                  <w:szCs w:val="16"/>
                  <w:lang w:eastAsia="zh-CN"/>
                </w:rPr>
                <w:t>CR.2.1 TDD</w:t>
              </w:r>
            </w:ins>
          </w:p>
        </w:tc>
        <w:tc>
          <w:tcPr>
            <w:tcW w:w="2835" w:type="dxa"/>
            <w:gridSpan w:val="4"/>
            <w:tcBorders>
              <w:top w:val="nil"/>
              <w:left w:val="single" w:sz="4" w:space="0" w:color="auto"/>
              <w:bottom w:val="single" w:sz="4" w:space="0" w:color="auto"/>
              <w:right w:val="single" w:sz="4" w:space="0" w:color="auto"/>
            </w:tcBorders>
          </w:tcPr>
          <w:p w14:paraId="6A97D202" w14:textId="77777777" w:rsidR="0054185B" w:rsidRDefault="0054185B">
            <w:pPr>
              <w:pStyle w:val="TAC"/>
              <w:rPr>
                <w:ins w:id="8245" w:author="vivo/Minhua Zheng" w:date="2022-06-22T11:47:00Z"/>
                <w:szCs w:val="16"/>
                <w:lang w:eastAsia="zh-CN"/>
              </w:rPr>
            </w:pPr>
          </w:p>
        </w:tc>
      </w:tr>
      <w:tr w:rsidR="0054185B" w14:paraId="6EF01C6C" w14:textId="77777777" w:rsidTr="0054185B">
        <w:trPr>
          <w:cantSplit/>
          <w:trHeight w:val="47"/>
          <w:jc w:val="center"/>
          <w:ins w:id="8246" w:author="vivo/Minhua Zheng" w:date="2022-06-22T11:47:00Z"/>
        </w:trPr>
        <w:tc>
          <w:tcPr>
            <w:tcW w:w="3539" w:type="dxa"/>
            <w:tcBorders>
              <w:top w:val="single" w:sz="4" w:space="0" w:color="auto"/>
              <w:left w:val="single" w:sz="4" w:space="0" w:color="auto"/>
              <w:bottom w:val="nil"/>
              <w:right w:val="single" w:sz="4" w:space="0" w:color="auto"/>
            </w:tcBorders>
            <w:hideMark/>
          </w:tcPr>
          <w:p w14:paraId="5CE72181" w14:textId="77777777" w:rsidR="0054185B" w:rsidRDefault="0054185B">
            <w:pPr>
              <w:pStyle w:val="TAL"/>
              <w:rPr>
                <w:ins w:id="8247" w:author="vivo/Minhua Zheng" w:date="2022-06-22T11:47:00Z"/>
                <w:lang w:eastAsia="zh-CN"/>
              </w:rPr>
            </w:pPr>
            <w:ins w:id="8248" w:author="vivo/Minhua Zheng" w:date="2022-06-22T11:47:00Z">
              <w:r>
                <w:rPr>
                  <w:lang w:eastAsia="zh-CN"/>
                </w:rPr>
                <w:t xml:space="preserve">Dedicated </w:t>
              </w:r>
              <w:r>
                <w:t>CORESET parameters</w:t>
              </w:r>
            </w:ins>
          </w:p>
        </w:tc>
        <w:tc>
          <w:tcPr>
            <w:tcW w:w="1134" w:type="dxa"/>
            <w:tcBorders>
              <w:top w:val="single" w:sz="4" w:space="0" w:color="auto"/>
              <w:left w:val="single" w:sz="4" w:space="0" w:color="auto"/>
              <w:bottom w:val="nil"/>
              <w:right w:val="single" w:sz="4" w:space="0" w:color="auto"/>
            </w:tcBorders>
          </w:tcPr>
          <w:p w14:paraId="29FD2FFA" w14:textId="77777777" w:rsidR="0054185B" w:rsidRDefault="0054185B">
            <w:pPr>
              <w:pStyle w:val="TAC"/>
              <w:rPr>
                <w:ins w:id="8249"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712642B0" w14:textId="77777777" w:rsidR="0054185B" w:rsidRDefault="0054185B">
            <w:pPr>
              <w:pStyle w:val="TAC"/>
              <w:rPr>
                <w:ins w:id="8250" w:author="vivo/Minhua Zheng" w:date="2022-06-22T11:47:00Z"/>
                <w:szCs w:val="16"/>
                <w:lang w:eastAsia="zh-CN"/>
              </w:rPr>
            </w:pPr>
            <w:ins w:id="8251" w:author="vivo/Minhua Zheng" w:date="2022-06-22T11:47:00Z">
              <w:r>
                <w:rPr>
                  <w:szCs w:val="16"/>
                  <w:lang w:eastAsia="zh-CN"/>
                </w:rPr>
                <w:t>1</w:t>
              </w:r>
            </w:ins>
          </w:p>
        </w:tc>
        <w:tc>
          <w:tcPr>
            <w:tcW w:w="1417" w:type="dxa"/>
            <w:tcBorders>
              <w:top w:val="single" w:sz="4" w:space="0" w:color="auto"/>
              <w:left w:val="single" w:sz="4" w:space="0" w:color="auto"/>
              <w:bottom w:val="single" w:sz="4" w:space="0" w:color="auto"/>
              <w:right w:val="single" w:sz="4" w:space="0" w:color="auto"/>
            </w:tcBorders>
            <w:hideMark/>
          </w:tcPr>
          <w:p w14:paraId="63D954F8" w14:textId="77777777" w:rsidR="0054185B" w:rsidRDefault="0054185B">
            <w:pPr>
              <w:pStyle w:val="TAC"/>
              <w:rPr>
                <w:ins w:id="8252" w:author="vivo/Minhua Zheng" w:date="2022-06-22T11:47:00Z"/>
                <w:szCs w:val="16"/>
                <w:lang w:eastAsia="zh-CN"/>
              </w:rPr>
            </w:pPr>
            <w:ins w:id="8253" w:author="vivo/Minhua Zheng" w:date="2022-06-22T11:47:00Z">
              <w:r>
                <w:rPr>
                  <w:szCs w:val="16"/>
                  <w:lang w:eastAsia="zh-CN"/>
                </w:rPr>
                <w:t>CCR.1.1 FDD</w:t>
              </w:r>
            </w:ins>
          </w:p>
        </w:tc>
        <w:tc>
          <w:tcPr>
            <w:tcW w:w="2835" w:type="dxa"/>
            <w:gridSpan w:val="4"/>
            <w:tcBorders>
              <w:top w:val="single" w:sz="4" w:space="0" w:color="auto"/>
              <w:left w:val="single" w:sz="4" w:space="0" w:color="auto"/>
              <w:bottom w:val="nil"/>
              <w:right w:val="single" w:sz="4" w:space="0" w:color="auto"/>
            </w:tcBorders>
            <w:hideMark/>
          </w:tcPr>
          <w:p w14:paraId="239D91D3" w14:textId="77777777" w:rsidR="0054185B" w:rsidRDefault="0054185B">
            <w:pPr>
              <w:pStyle w:val="TAC"/>
              <w:rPr>
                <w:ins w:id="8254" w:author="vivo/Minhua Zheng" w:date="2022-06-22T11:47:00Z"/>
                <w:szCs w:val="16"/>
                <w:lang w:eastAsia="zh-CN"/>
              </w:rPr>
            </w:pPr>
            <w:ins w:id="8255" w:author="vivo/Minhua Zheng" w:date="2022-06-22T11:47:00Z">
              <w:r>
                <w:rPr>
                  <w:szCs w:val="16"/>
                  <w:lang w:eastAsia="zh-CN"/>
                </w:rPr>
                <w:t>CCR.3.7 TDD</w:t>
              </w:r>
            </w:ins>
          </w:p>
        </w:tc>
      </w:tr>
      <w:tr w:rsidR="0054185B" w14:paraId="5C05163B" w14:textId="77777777" w:rsidTr="0054185B">
        <w:trPr>
          <w:cantSplit/>
          <w:trHeight w:val="105"/>
          <w:jc w:val="center"/>
          <w:ins w:id="8256" w:author="vivo/Minhua Zheng" w:date="2022-06-22T11:47:00Z"/>
        </w:trPr>
        <w:tc>
          <w:tcPr>
            <w:tcW w:w="3539" w:type="dxa"/>
            <w:tcBorders>
              <w:top w:val="nil"/>
              <w:left w:val="single" w:sz="4" w:space="0" w:color="auto"/>
              <w:bottom w:val="nil"/>
              <w:right w:val="single" w:sz="4" w:space="0" w:color="auto"/>
            </w:tcBorders>
          </w:tcPr>
          <w:p w14:paraId="0C7F5419" w14:textId="77777777" w:rsidR="0054185B" w:rsidRDefault="0054185B">
            <w:pPr>
              <w:pStyle w:val="TAL"/>
              <w:rPr>
                <w:ins w:id="8257" w:author="vivo/Minhua Zheng" w:date="2022-06-22T11:47:00Z"/>
                <w:lang w:eastAsia="zh-CN"/>
              </w:rPr>
            </w:pPr>
          </w:p>
        </w:tc>
        <w:tc>
          <w:tcPr>
            <w:tcW w:w="1134" w:type="dxa"/>
            <w:tcBorders>
              <w:top w:val="nil"/>
              <w:left w:val="single" w:sz="4" w:space="0" w:color="auto"/>
              <w:bottom w:val="nil"/>
              <w:right w:val="single" w:sz="4" w:space="0" w:color="auto"/>
            </w:tcBorders>
          </w:tcPr>
          <w:p w14:paraId="0BC9F61D" w14:textId="77777777" w:rsidR="0054185B" w:rsidRDefault="0054185B">
            <w:pPr>
              <w:pStyle w:val="TAC"/>
              <w:rPr>
                <w:ins w:id="8258"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5DF35E65" w14:textId="77777777" w:rsidR="0054185B" w:rsidRDefault="0054185B">
            <w:pPr>
              <w:pStyle w:val="TAC"/>
              <w:rPr>
                <w:ins w:id="8259" w:author="vivo/Minhua Zheng" w:date="2022-06-22T11:47:00Z"/>
                <w:szCs w:val="16"/>
                <w:lang w:eastAsia="zh-CN"/>
              </w:rPr>
            </w:pPr>
            <w:ins w:id="8260" w:author="vivo/Minhua Zheng" w:date="2022-06-22T11:47:00Z">
              <w:r>
                <w:rPr>
                  <w:szCs w:val="16"/>
                  <w:lang w:eastAsia="zh-CN"/>
                </w:rPr>
                <w:t>2</w:t>
              </w:r>
            </w:ins>
          </w:p>
        </w:tc>
        <w:tc>
          <w:tcPr>
            <w:tcW w:w="1417" w:type="dxa"/>
            <w:tcBorders>
              <w:top w:val="single" w:sz="4" w:space="0" w:color="auto"/>
              <w:left w:val="single" w:sz="4" w:space="0" w:color="auto"/>
              <w:bottom w:val="single" w:sz="4" w:space="0" w:color="auto"/>
              <w:right w:val="single" w:sz="4" w:space="0" w:color="auto"/>
            </w:tcBorders>
            <w:hideMark/>
          </w:tcPr>
          <w:p w14:paraId="5C793ACE" w14:textId="77777777" w:rsidR="0054185B" w:rsidRDefault="0054185B">
            <w:pPr>
              <w:pStyle w:val="TAC"/>
              <w:rPr>
                <w:ins w:id="8261" w:author="vivo/Minhua Zheng" w:date="2022-06-22T11:47:00Z"/>
                <w:szCs w:val="16"/>
                <w:lang w:eastAsia="zh-CN"/>
              </w:rPr>
            </w:pPr>
            <w:ins w:id="8262" w:author="vivo/Minhua Zheng" w:date="2022-06-22T11:47:00Z">
              <w:r>
                <w:rPr>
                  <w:szCs w:val="16"/>
                  <w:lang w:eastAsia="zh-CN"/>
                </w:rPr>
                <w:t>CCR.1.1 TDD</w:t>
              </w:r>
            </w:ins>
          </w:p>
        </w:tc>
        <w:tc>
          <w:tcPr>
            <w:tcW w:w="2835" w:type="dxa"/>
            <w:gridSpan w:val="4"/>
            <w:tcBorders>
              <w:top w:val="nil"/>
              <w:left w:val="single" w:sz="4" w:space="0" w:color="auto"/>
              <w:bottom w:val="nil"/>
              <w:right w:val="single" w:sz="4" w:space="0" w:color="auto"/>
            </w:tcBorders>
          </w:tcPr>
          <w:p w14:paraId="31D1E32D" w14:textId="77777777" w:rsidR="0054185B" w:rsidRDefault="0054185B">
            <w:pPr>
              <w:pStyle w:val="TAC"/>
              <w:rPr>
                <w:ins w:id="8263" w:author="vivo/Minhua Zheng" w:date="2022-06-22T11:47:00Z"/>
                <w:szCs w:val="16"/>
                <w:lang w:eastAsia="zh-CN"/>
              </w:rPr>
            </w:pPr>
          </w:p>
        </w:tc>
      </w:tr>
      <w:tr w:rsidR="0054185B" w14:paraId="1A371274" w14:textId="77777777" w:rsidTr="0054185B">
        <w:trPr>
          <w:cantSplit/>
          <w:trHeight w:val="165"/>
          <w:jc w:val="center"/>
          <w:ins w:id="8264" w:author="vivo/Minhua Zheng" w:date="2022-06-22T11:47:00Z"/>
        </w:trPr>
        <w:tc>
          <w:tcPr>
            <w:tcW w:w="3539" w:type="dxa"/>
            <w:tcBorders>
              <w:top w:val="nil"/>
              <w:left w:val="single" w:sz="4" w:space="0" w:color="auto"/>
              <w:bottom w:val="single" w:sz="4" w:space="0" w:color="auto"/>
              <w:right w:val="single" w:sz="4" w:space="0" w:color="auto"/>
            </w:tcBorders>
          </w:tcPr>
          <w:p w14:paraId="4A32A9F4" w14:textId="77777777" w:rsidR="0054185B" w:rsidRDefault="0054185B">
            <w:pPr>
              <w:pStyle w:val="TAL"/>
              <w:rPr>
                <w:ins w:id="8265" w:author="vivo/Minhua Zheng" w:date="2022-06-22T11:47:00Z"/>
                <w:lang w:eastAsia="zh-CN"/>
              </w:rPr>
            </w:pPr>
          </w:p>
        </w:tc>
        <w:tc>
          <w:tcPr>
            <w:tcW w:w="1134" w:type="dxa"/>
            <w:tcBorders>
              <w:top w:val="nil"/>
              <w:left w:val="single" w:sz="4" w:space="0" w:color="auto"/>
              <w:bottom w:val="single" w:sz="4" w:space="0" w:color="auto"/>
              <w:right w:val="single" w:sz="4" w:space="0" w:color="auto"/>
            </w:tcBorders>
          </w:tcPr>
          <w:p w14:paraId="14AECB49" w14:textId="77777777" w:rsidR="0054185B" w:rsidRDefault="0054185B">
            <w:pPr>
              <w:pStyle w:val="TAC"/>
              <w:rPr>
                <w:ins w:id="8266"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10B97A9A" w14:textId="77777777" w:rsidR="0054185B" w:rsidRDefault="0054185B">
            <w:pPr>
              <w:pStyle w:val="TAC"/>
              <w:rPr>
                <w:ins w:id="8267" w:author="vivo/Minhua Zheng" w:date="2022-06-22T11:47:00Z"/>
                <w:szCs w:val="16"/>
                <w:lang w:eastAsia="zh-CN"/>
              </w:rPr>
            </w:pPr>
            <w:ins w:id="8268" w:author="vivo/Minhua Zheng" w:date="2022-06-22T11:47:00Z">
              <w:r>
                <w:rPr>
                  <w:szCs w:val="16"/>
                  <w:lang w:eastAsia="zh-CN"/>
                </w:rPr>
                <w:t>3</w:t>
              </w:r>
            </w:ins>
          </w:p>
        </w:tc>
        <w:tc>
          <w:tcPr>
            <w:tcW w:w="1417" w:type="dxa"/>
            <w:tcBorders>
              <w:top w:val="single" w:sz="4" w:space="0" w:color="auto"/>
              <w:left w:val="single" w:sz="4" w:space="0" w:color="auto"/>
              <w:bottom w:val="single" w:sz="4" w:space="0" w:color="auto"/>
              <w:right w:val="single" w:sz="4" w:space="0" w:color="auto"/>
            </w:tcBorders>
            <w:hideMark/>
          </w:tcPr>
          <w:p w14:paraId="36A11992" w14:textId="77777777" w:rsidR="0054185B" w:rsidRDefault="0054185B">
            <w:pPr>
              <w:pStyle w:val="TAC"/>
              <w:rPr>
                <w:ins w:id="8269" w:author="vivo/Minhua Zheng" w:date="2022-06-22T11:47:00Z"/>
                <w:szCs w:val="16"/>
                <w:lang w:eastAsia="zh-CN"/>
              </w:rPr>
            </w:pPr>
            <w:ins w:id="8270" w:author="vivo/Minhua Zheng" w:date="2022-06-22T11:47:00Z">
              <w:r>
                <w:rPr>
                  <w:szCs w:val="16"/>
                  <w:lang w:eastAsia="zh-CN"/>
                </w:rPr>
                <w:t>CCR.2.1 TDD</w:t>
              </w:r>
            </w:ins>
          </w:p>
        </w:tc>
        <w:tc>
          <w:tcPr>
            <w:tcW w:w="2835" w:type="dxa"/>
            <w:gridSpan w:val="4"/>
            <w:tcBorders>
              <w:top w:val="nil"/>
              <w:left w:val="single" w:sz="4" w:space="0" w:color="auto"/>
              <w:bottom w:val="single" w:sz="4" w:space="0" w:color="auto"/>
              <w:right w:val="single" w:sz="4" w:space="0" w:color="auto"/>
            </w:tcBorders>
          </w:tcPr>
          <w:p w14:paraId="5D5ED5A5" w14:textId="77777777" w:rsidR="0054185B" w:rsidRDefault="0054185B">
            <w:pPr>
              <w:pStyle w:val="TAC"/>
              <w:rPr>
                <w:ins w:id="8271" w:author="vivo/Minhua Zheng" w:date="2022-06-22T11:47:00Z"/>
                <w:szCs w:val="16"/>
                <w:lang w:eastAsia="zh-CN"/>
              </w:rPr>
            </w:pPr>
          </w:p>
        </w:tc>
      </w:tr>
      <w:tr w:rsidR="0054185B" w14:paraId="5214ACF1" w14:textId="77777777" w:rsidTr="0054185B">
        <w:trPr>
          <w:cantSplit/>
          <w:jc w:val="center"/>
          <w:ins w:id="8272"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4DCBBB1D" w14:textId="77777777" w:rsidR="0054185B" w:rsidRDefault="0054185B">
            <w:pPr>
              <w:pStyle w:val="TAL"/>
              <w:rPr>
                <w:ins w:id="8273" w:author="vivo/Minhua Zheng" w:date="2022-06-22T11:47:00Z"/>
                <w:vertAlign w:val="superscript"/>
              </w:rPr>
            </w:pPr>
            <w:ins w:id="8274" w:author="vivo/Minhua Zheng" w:date="2022-06-22T11:47:00Z">
              <w:r>
                <w:rPr>
                  <w:bCs/>
                </w:rPr>
                <w:t>OCNG Patterns</w:t>
              </w:r>
              <w:r>
                <w:rPr>
                  <w:bCs/>
                  <w:vertAlign w:val="superscript"/>
                </w:rPr>
                <w:t>Note1</w:t>
              </w:r>
            </w:ins>
          </w:p>
        </w:tc>
        <w:tc>
          <w:tcPr>
            <w:tcW w:w="1134" w:type="dxa"/>
            <w:tcBorders>
              <w:top w:val="single" w:sz="4" w:space="0" w:color="auto"/>
              <w:left w:val="single" w:sz="4" w:space="0" w:color="auto"/>
              <w:bottom w:val="single" w:sz="4" w:space="0" w:color="auto"/>
              <w:right w:val="single" w:sz="4" w:space="0" w:color="auto"/>
            </w:tcBorders>
          </w:tcPr>
          <w:p w14:paraId="1BD6329C" w14:textId="77777777" w:rsidR="0054185B" w:rsidRDefault="0054185B">
            <w:pPr>
              <w:pStyle w:val="TAC"/>
              <w:rPr>
                <w:ins w:id="8275"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036053CE" w14:textId="77777777" w:rsidR="0054185B" w:rsidRDefault="0054185B">
            <w:pPr>
              <w:pStyle w:val="TAC"/>
              <w:rPr>
                <w:ins w:id="8276" w:author="vivo/Minhua Zheng" w:date="2022-06-22T11:47:00Z"/>
                <w:szCs w:val="16"/>
                <w:lang w:eastAsia="zh-CN"/>
              </w:rPr>
            </w:pPr>
            <w:ins w:id="8277" w:author="vivo/Minhua Zheng" w:date="2022-06-22T11:47:00Z">
              <w:r>
                <w:rPr>
                  <w:szCs w:val="16"/>
                  <w:lang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217BC41B" w14:textId="77777777" w:rsidR="0054185B" w:rsidRDefault="0054185B">
            <w:pPr>
              <w:pStyle w:val="TAC"/>
              <w:rPr>
                <w:ins w:id="8278" w:author="vivo/Minhua Zheng" w:date="2022-06-22T11:47:00Z"/>
                <w:szCs w:val="16"/>
                <w:lang w:eastAsia="zh-CN"/>
              </w:rPr>
            </w:pPr>
            <w:ins w:id="8279" w:author="vivo/Minhua Zheng" w:date="2022-06-22T11:47:00Z">
              <w:r>
                <w:rPr>
                  <w:szCs w:val="16"/>
                  <w:lang w:eastAsia="zh-CN"/>
                </w:rPr>
                <w:t>OP.1</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241EF11D" w14:textId="77777777" w:rsidR="0054185B" w:rsidRDefault="0054185B">
            <w:pPr>
              <w:pStyle w:val="TAC"/>
              <w:rPr>
                <w:ins w:id="8280" w:author="vivo/Minhua Zheng" w:date="2022-06-22T11:47:00Z"/>
                <w:szCs w:val="16"/>
                <w:lang w:eastAsia="zh-CN"/>
              </w:rPr>
            </w:pPr>
            <w:ins w:id="8281" w:author="vivo/Minhua Zheng" w:date="2022-06-22T11:47:00Z">
              <w:r>
                <w:rPr>
                  <w:szCs w:val="16"/>
                  <w:lang w:eastAsia="zh-CN"/>
                </w:rPr>
                <w:t>OP.3</w:t>
              </w:r>
            </w:ins>
          </w:p>
        </w:tc>
      </w:tr>
      <w:tr w:rsidR="0054185B" w14:paraId="359362D4" w14:textId="77777777" w:rsidTr="0054185B">
        <w:trPr>
          <w:cantSplit/>
          <w:trHeight w:val="137"/>
          <w:jc w:val="center"/>
          <w:ins w:id="8282" w:author="vivo/Minhua Zheng" w:date="2022-06-22T11:47:00Z"/>
        </w:trPr>
        <w:tc>
          <w:tcPr>
            <w:tcW w:w="3539" w:type="dxa"/>
            <w:tcBorders>
              <w:top w:val="single" w:sz="4" w:space="0" w:color="auto"/>
              <w:left w:val="single" w:sz="4" w:space="0" w:color="auto"/>
              <w:bottom w:val="nil"/>
              <w:right w:val="single" w:sz="4" w:space="0" w:color="auto"/>
            </w:tcBorders>
            <w:hideMark/>
          </w:tcPr>
          <w:p w14:paraId="7E3B775C" w14:textId="77777777" w:rsidR="0054185B" w:rsidRDefault="0054185B">
            <w:pPr>
              <w:pStyle w:val="TAL"/>
              <w:rPr>
                <w:ins w:id="8283" w:author="vivo/Minhua Zheng" w:date="2022-06-22T11:47:00Z"/>
                <w:bCs/>
                <w:lang w:eastAsia="zh-CN"/>
              </w:rPr>
            </w:pPr>
            <w:ins w:id="8284" w:author="vivo/Minhua Zheng" w:date="2022-06-22T11:47:00Z">
              <w:r>
                <w:rPr>
                  <w:bCs/>
                  <w:lang w:eastAsia="zh-CN"/>
                </w:rPr>
                <w:t>SSB configuration</w:t>
              </w:r>
            </w:ins>
          </w:p>
        </w:tc>
        <w:tc>
          <w:tcPr>
            <w:tcW w:w="1134" w:type="dxa"/>
            <w:tcBorders>
              <w:top w:val="single" w:sz="4" w:space="0" w:color="auto"/>
              <w:left w:val="single" w:sz="4" w:space="0" w:color="auto"/>
              <w:bottom w:val="nil"/>
              <w:right w:val="single" w:sz="4" w:space="0" w:color="auto"/>
            </w:tcBorders>
          </w:tcPr>
          <w:p w14:paraId="4A5EEE25" w14:textId="77777777" w:rsidR="0054185B" w:rsidRDefault="0054185B">
            <w:pPr>
              <w:pStyle w:val="TAC"/>
              <w:rPr>
                <w:ins w:id="8285" w:author="vivo/Minhua Zheng" w:date="2022-06-22T11:47:00Z"/>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36E2E6AC" w14:textId="77777777" w:rsidR="0054185B" w:rsidRDefault="0054185B">
            <w:pPr>
              <w:pStyle w:val="TAC"/>
              <w:rPr>
                <w:ins w:id="8286" w:author="vivo/Minhua Zheng" w:date="2022-06-22T11:47:00Z"/>
                <w:szCs w:val="16"/>
                <w:lang w:eastAsia="zh-CN"/>
              </w:rPr>
            </w:pPr>
            <w:ins w:id="8287" w:author="vivo/Minhua Zheng" w:date="2022-06-22T11:47:00Z">
              <w:r>
                <w:rPr>
                  <w:szCs w:val="16"/>
                  <w:lang w:eastAsia="zh-CN"/>
                </w:rPr>
                <w:t>1,2</w:t>
              </w:r>
            </w:ins>
          </w:p>
        </w:tc>
        <w:tc>
          <w:tcPr>
            <w:tcW w:w="1417" w:type="dxa"/>
            <w:tcBorders>
              <w:top w:val="single" w:sz="4" w:space="0" w:color="auto"/>
              <w:left w:val="single" w:sz="4" w:space="0" w:color="auto"/>
              <w:bottom w:val="single" w:sz="4" w:space="0" w:color="auto"/>
              <w:right w:val="single" w:sz="4" w:space="0" w:color="auto"/>
            </w:tcBorders>
            <w:hideMark/>
          </w:tcPr>
          <w:p w14:paraId="39B8172C" w14:textId="77777777" w:rsidR="0054185B" w:rsidRDefault="0054185B">
            <w:pPr>
              <w:pStyle w:val="TAC"/>
              <w:rPr>
                <w:ins w:id="8288" w:author="vivo/Minhua Zheng" w:date="2022-06-22T11:47:00Z"/>
                <w:szCs w:val="16"/>
                <w:lang w:eastAsia="zh-CN"/>
              </w:rPr>
            </w:pPr>
            <w:ins w:id="8289" w:author="vivo/Minhua Zheng" w:date="2022-06-22T11:47:00Z">
              <w:r>
                <w:rPr>
                  <w:szCs w:val="16"/>
                  <w:lang w:eastAsia="zh-CN"/>
                </w:rPr>
                <w:t>SSB.1 FR1</w:t>
              </w:r>
            </w:ins>
          </w:p>
        </w:tc>
        <w:tc>
          <w:tcPr>
            <w:tcW w:w="2835" w:type="dxa"/>
            <w:gridSpan w:val="4"/>
            <w:vMerge w:val="restart"/>
            <w:tcBorders>
              <w:top w:val="single" w:sz="4" w:space="0" w:color="auto"/>
              <w:left w:val="single" w:sz="4" w:space="0" w:color="auto"/>
              <w:bottom w:val="single" w:sz="4" w:space="0" w:color="auto"/>
              <w:right w:val="single" w:sz="4" w:space="0" w:color="auto"/>
            </w:tcBorders>
            <w:hideMark/>
          </w:tcPr>
          <w:p w14:paraId="665DBFC9" w14:textId="77777777" w:rsidR="0054185B" w:rsidRDefault="0054185B">
            <w:pPr>
              <w:pStyle w:val="TAC"/>
              <w:rPr>
                <w:ins w:id="8290" w:author="vivo/Minhua Zheng" w:date="2022-06-22T11:47:00Z"/>
                <w:szCs w:val="16"/>
                <w:lang w:eastAsia="zh-CN"/>
              </w:rPr>
            </w:pPr>
            <w:ins w:id="8291" w:author="vivo/Minhua Zheng" w:date="2022-06-22T11:47:00Z">
              <w:r>
                <w:rPr>
                  <w:szCs w:val="16"/>
                  <w:lang w:eastAsia="zh-CN"/>
                </w:rPr>
                <w:t>SSB.2 FR2</w:t>
              </w:r>
            </w:ins>
          </w:p>
        </w:tc>
      </w:tr>
      <w:tr w:rsidR="0054185B" w14:paraId="68482F7F" w14:textId="77777777" w:rsidTr="0054185B">
        <w:trPr>
          <w:cantSplit/>
          <w:trHeight w:val="143"/>
          <w:jc w:val="center"/>
          <w:ins w:id="8292" w:author="vivo/Minhua Zheng" w:date="2022-06-22T11:47:00Z"/>
        </w:trPr>
        <w:tc>
          <w:tcPr>
            <w:tcW w:w="3539" w:type="dxa"/>
            <w:tcBorders>
              <w:top w:val="nil"/>
              <w:left w:val="single" w:sz="4" w:space="0" w:color="auto"/>
              <w:bottom w:val="single" w:sz="4" w:space="0" w:color="auto"/>
              <w:right w:val="single" w:sz="4" w:space="0" w:color="auto"/>
            </w:tcBorders>
          </w:tcPr>
          <w:p w14:paraId="72432C90" w14:textId="77777777" w:rsidR="0054185B" w:rsidRDefault="0054185B">
            <w:pPr>
              <w:pStyle w:val="TAL"/>
              <w:rPr>
                <w:ins w:id="8293" w:author="vivo/Minhua Zheng" w:date="2022-06-22T11:47:00Z"/>
                <w:bCs/>
                <w:lang w:eastAsia="zh-CN"/>
              </w:rPr>
            </w:pPr>
          </w:p>
        </w:tc>
        <w:tc>
          <w:tcPr>
            <w:tcW w:w="1134" w:type="dxa"/>
            <w:tcBorders>
              <w:top w:val="nil"/>
              <w:left w:val="single" w:sz="4" w:space="0" w:color="auto"/>
              <w:bottom w:val="single" w:sz="4" w:space="0" w:color="auto"/>
              <w:right w:val="single" w:sz="4" w:space="0" w:color="auto"/>
            </w:tcBorders>
          </w:tcPr>
          <w:p w14:paraId="16119071" w14:textId="77777777" w:rsidR="0054185B" w:rsidRDefault="0054185B">
            <w:pPr>
              <w:pStyle w:val="TAC"/>
              <w:rPr>
                <w:ins w:id="8294" w:author="vivo/Minhua Zheng" w:date="2022-06-22T11:47:00Z"/>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3ADF09E8" w14:textId="77777777" w:rsidR="0054185B" w:rsidRDefault="0054185B">
            <w:pPr>
              <w:pStyle w:val="TAC"/>
              <w:rPr>
                <w:ins w:id="8295" w:author="vivo/Minhua Zheng" w:date="2022-06-22T11:47:00Z"/>
                <w:szCs w:val="16"/>
                <w:lang w:eastAsia="zh-CN"/>
              </w:rPr>
            </w:pPr>
            <w:ins w:id="8296" w:author="vivo/Minhua Zheng" w:date="2022-06-22T11:47:00Z">
              <w:r>
                <w:rPr>
                  <w:szCs w:val="16"/>
                  <w:lang w:eastAsia="zh-CN"/>
                </w:rPr>
                <w:t>3</w:t>
              </w:r>
            </w:ins>
          </w:p>
        </w:tc>
        <w:tc>
          <w:tcPr>
            <w:tcW w:w="1417" w:type="dxa"/>
            <w:tcBorders>
              <w:top w:val="single" w:sz="4" w:space="0" w:color="auto"/>
              <w:left w:val="single" w:sz="4" w:space="0" w:color="auto"/>
              <w:bottom w:val="single" w:sz="4" w:space="0" w:color="auto"/>
              <w:right w:val="single" w:sz="4" w:space="0" w:color="auto"/>
            </w:tcBorders>
            <w:hideMark/>
          </w:tcPr>
          <w:p w14:paraId="198BCE5E" w14:textId="77777777" w:rsidR="0054185B" w:rsidRDefault="0054185B">
            <w:pPr>
              <w:pStyle w:val="TAC"/>
              <w:rPr>
                <w:ins w:id="8297" w:author="vivo/Minhua Zheng" w:date="2022-06-22T11:47:00Z"/>
                <w:szCs w:val="16"/>
                <w:lang w:eastAsia="zh-CN"/>
              </w:rPr>
            </w:pPr>
            <w:ins w:id="8298" w:author="vivo/Minhua Zheng" w:date="2022-06-22T11:47:00Z">
              <w:r>
                <w:rPr>
                  <w:szCs w:val="16"/>
                  <w:lang w:eastAsia="zh-CN"/>
                </w:rPr>
                <w:t>SSB.2 FR1</w:t>
              </w:r>
            </w:ins>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14:paraId="2378B1C2" w14:textId="77777777" w:rsidR="0054185B" w:rsidRDefault="0054185B">
            <w:pPr>
              <w:spacing w:after="0"/>
              <w:rPr>
                <w:ins w:id="8299" w:author="vivo/Minhua Zheng" w:date="2022-06-22T11:47:00Z"/>
                <w:rFonts w:ascii="Arial" w:hAnsi="Arial"/>
                <w:sz w:val="18"/>
                <w:szCs w:val="16"/>
                <w:lang w:eastAsia="zh-CN"/>
              </w:rPr>
            </w:pPr>
          </w:p>
        </w:tc>
      </w:tr>
      <w:tr w:rsidR="0054185B" w14:paraId="4F2F86D0" w14:textId="77777777" w:rsidTr="0054185B">
        <w:trPr>
          <w:cantSplit/>
          <w:jc w:val="center"/>
          <w:ins w:id="8300"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34531B0A" w14:textId="77777777" w:rsidR="0054185B" w:rsidRDefault="0054185B">
            <w:pPr>
              <w:pStyle w:val="TAL"/>
              <w:rPr>
                <w:ins w:id="8301" w:author="vivo/Minhua Zheng" w:date="2022-06-22T11:47:00Z"/>
              </w:rPr>
            </w:pPr>
            <w:ins w:id="8302" w:author="vivo/Minhua Zheng" w:date="2022-06-22T11:47:00Z">
              <w:r>
                <w:rPr>
                  <w:bCs/>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73412ACB" w14:textId="77777777" w:rsidR="0054185B" w:rsidRDefault="0054185B">
            <w:pPr>
              <w:pStyle w:val="TAC"/>
              <w:rPr>
                <w:ins w:id="8303" w:author="vivo/Minhua Zheng" w:date="2022-06-22T11:47:00Z"/>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2613979F" w14:textId="77777777" w:rsidR="0054185B" w:rsidRDefault="0054185B">
            <w:pPr>
              <w:pStyle w:val="TAC"/>
              <w:rPr>
                <w:ins w:id="8304" w:author="vivo/Minhua Zheng" w:date="2022-06-22T11:47:00Z"/>
                <w:szCs w:val="16"/>
                <w:lang w:eastAsia="zh-CN"/>
              </w:rPr>
            </w:pPr>
            <w:ins w:id="8305" w:author="vivo/Minhua Zheng" w:date="2022-06-22T11:47:00Z">
              <w:r>
                <w:rPr>
                  <w:szCs w:val="16"/>
                  <w:lang w:eastAsia="zh-CN"/>
                </w:rPr>
                <w:t>1,2,3</w:t>
              </w:r>
            </w:ins>
          </w:p>
        </w:tc>
        <w:tc>
          <w:tcPr>
            <w:tcW w:w="1417" w:type="dxa"/>
            <w:tcBorders>
              <w:top w:val="single" w:sz="4" w:space="0" w:color="auto"/>
              <w:left w:val="single" w:sz="4" w:space="0" w:color="auto"/>
              <w:bottom w:val="single" w:sz="4" w:space="0" w:color="auto"/>
              <w:right w:val="single" w:sz="4" w:space="0" w:color="auto"/>
            </w:tcBorders>
            <w:hideMark/>
          </w:tcPr>
          <w:p w14:paraId="58AC7B90" w14:textId="77777777" w:rsidR="0054185B" w:rsidRDefault="0054185B">
            <w:pPr>
              <w:pStyle w:val="TAC"/>
              <w:rPr>
                <w:ins w:id="8306" w:author="vivo/Minhua Zheng" w:date="2022-06-22T11:47:00Z"/>
                <w:szCs w:val="16"/>
                <w:lang w:eastAsia="zh-CN"/>
              </w:rPr>
            </w:pPr>
            <w:ins w:id="8307" w:author="vivo/Minhua Zheng" w:date="2022-06-22T11:47:00Z">
              <w:r>
                <w:rPr>
                  <w:szCs w:val="16"/>
                  <w:lang w:eastAsia="zh-CN"/>
                </w:rPr>
                <w:t>SMTC.2</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6C0D241E" w14:textId="77777777" w:rsidR="0054185B" w:rsidRDefault="0054185B">
            <w:pPr>
              <w:pStyle w:val="TAC"/>
              <w:rPr>
                <w:ins w:id="8308" w:author="vivo/Minhua Zheng" w:date="2022-06-22T11:47:00Z"/>
                <w:szCs w:val="16"/>
                <w:lang w:eastAsia="zh-CN"/>
              </w:rPr>
            </w:pPr>
            <w:ins w:id="8309" w:author="vivo/Minhua Zheng" w:date="2022-06-22T11:47:00Z">
              <w:r>
                <w:rPr>
                  <w:szCs w:val="16"/>
                  <w:lang w:eastAsia="zh-CN"/>
                </w:rPr>
                <w:t>SMTC.1</w:t>
              </w:r>
            </w:ins>
          </w:p>
        </w:tc>
      </w:tr>
      <w:tr w:rsidR="0054185B" w14:paraId="29334FC4" w14:textId="77777777" w:rsidTr="0054185B">
        <w:trPr>
          <w:cantSplit/>
          <w:jc w:val="center"/>
          <w:ins w:id="8310" w:author="vivo/Minhua Zheng" w:date="2022-06-22T11:47:00Z"/>
        </w:trPr>
        <w:tc>
          <w:tcPr>
            <w:tcW w:w="3539" w:type="dxa"/>
            <w:vMerge w:val="restart"/>
            <w:tcBorders>
              <w:top w:val="single" w:sz="4" w:space="0" w:color="auto"/>
              <w:left w:val="single" w:sz="4" w:space="0" w:color="auto"/>
              <w:bottom w:val="single" w:sz="4" w:space="0" w:color="auto"/>
              <w:right w:val="single" w:sz="4" w:space="0" w:color="auto"/>
            </w:tcBorders>
            <w:hideMark/>
          </w:tcPr>
          <w:p w14:paraId="6D53B366" w14:textId="77777777" w:rsidR="0054185B" w:rsidRDefault="0054185B">
            <w:pPr>
              <w:pStyle w:val="TAL"/>
              <w:rPr>
                <w:ins w:id="8311" w:author="vivo/Minhua Zheng" w:date="2022-06-22T11:47:00Z"/>
                <w:bCs/>
              </w:rPr>
            </w:pPr>
            <w:ins w:id="8312" w:author="vivo/Minhua Zheng" w:date="2022-06-22T11:47:00Z">
              <w:r>
                <w:rPr>
                  <w:rFonts w:cs="Arial"/>
                  <w:bCs/>
                  <w:szCs w:val="18"/>
                  <w:lang w:val="da-DK"/>
                </w:rPr>
                <w:t>PDSCH/PDCCH subcarrier spacing</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164817" w14:textId="77777777" w:rsidR="0054185B" w:rsidRDefault="0054185B">
            <w:pPr>
              <w:pStyle w:val="TAC"/>
              <w:rPr>
                <w:ins w:id="8313" w:author="vivo/Minhua Zheng" w:date="2022-06-22T11:47:00Z"/>
              </w:rPr>
            </w:pPr>
            <w:ins w:id="8314" w:author="vivo/Minhua Zheng" w:date="2022-06-22T11:47:00Z">
              <w:r>
                <w:rPr>
                  <w:rFonts w:cs="Arial"/>
                  <w:szCs w:val="18"/>
                  <w:lang w:val="en-US"/>
                </w:rPr>
                <w:t>kHz</w:t>
              </w:r>
            </w:ins>
          </w:p>
        </w:tc>
        <w:tc>
          <w:tcPr>
            <w:tcW w:w="851" w:type="dxa"/>
            <w:tcBorders>
              <w:top w:val="single" w:sz="4" w:space="0" w:color="auto"/>
              <w:left w:val="single" w:sz="4" w:space="0" w:color="auto"/>
              <w:bottom w:val="single" w:sz="4" w:space="0" w:color="auto"/>
              <w:right w:val="single" w:sz="4" w:space="0" w:color="auto"/>
            </w:tcBorders>
            <w:hideMark/>
          </w:tcPr>
          <w:p w14:paraId="54D873E5" w14:textId="77777777" w:rsidR="0054185B" w:rsidRDefault="0054185B">
            <w:pPr>
              <w:pStyle w:val="TAC"/>
              <w:rPr>
                <w:ins w:id="8315" w:author="vivo/Minhua Zheng" w:date="2022-06-22T11:47:00Z"/>
              </w:rPr>
            </w:pPr>
            <w:ins w:id="8316" w:author="vivo/Minhua Zheng" w:date="2022-06-22T11:47:00Z">
              <w:r>
                <w:rPr>
                  <w:rFonts w:cs="Arial"/>
                  <w:lang w:val="en-US"/>
                </w:rPr>
                <w:t>1,2</w:t>
              </w:r>
            </w:ins>
          </w:p>
        </w:tc>
        <w:tc>
          <w:tcPr>
            <w:tcW w:w="1417" w:type="dxa"/>
            <w:tcBorders>
              <w:top w:val="single" w:sz="4" w:space="0" w:color="auto"/>
              <w:left w:val="single" w:sz="4" w:space="0" w:color="auto"/>
              <w:bottom w:val="single" w:sz="4" w:space="0" w:color="auto"/>
              <w:right w:val="single" w:sz="4" w:space="0" w:color="auto"/>
            </w:tcBorders>
            <w:hideMark/>
          </w:tcPr>
          <w:p w14:paraId="0EE2F45B" w14:textId="77777777" w:rsidR="0054185B" w:rsidRDefault="0054185B">
            <w:pPr>
              <w:pStyle w:val="TAC"/>
              <w:rPr>
                <w:ins w:id="8317" w:author="vivo/Minhua Zheng" w:date="2022-06-22T11:47:00Z"/>
              </w:rPr>
            </w:pPr>
            <w:ins w:id="8318" w:author="vivo/Minhua Zheng" w:date="2022-06-22T11:47:00Z">
              <w:r>
                <w:rPr>
                  <w:rFonts w:cs="Arial"/>
                  <w:lang w:val="en-US"/>
                </w:rPr>
                <w:t>15</w:t>
              </w:r>
            </w:ins>
          </w:p>
        </w:tc>
        <w:tc>
          <w:tcPr>
            <w:tcW w:w="2835"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3C50A92" w14:textId="77777777" w:rsidR="0054185B" w:rsidRDefault="0054185B">
            <w:pPr>
              <w:pStyle w:val="TAC"/>
              <w:rPr>
                <w:ins w:id="8319" w:author="vivo/Minhua Zheng" w:date="2022-06-22T11:47:00Z"/>
              </w:rPr>
            </w:pPr>
            <w:ins w:id="8320" w:author="vivo/Minhua Zheng" w:date="2022-06-22T11:47:00Z">
              <w:r>
                <w:rPr>
                  <w:rFonts w:cs="v4.2.0"/>
                  <w:lang w:eastAsia="zh-CN"/>
                </w:rPr>
                <w:t>120</w:t>
              </w:r>
            </w:ins>
          </w:p>
        </w:tc>
      </w:tr>
      <w:tr w:rsidR="0054185B" w14:paraId="57038F30" w14:textId="77777777" w:rsidTr="0054185B">
        <w:trPr>
          <w:cantSplit/>
          <w:jc w:val="center"/>
          <w:ins w:id="8321" w:author="vivo/Minhua Zheng" w:date="2022-06-22T11:47:00Z"/>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3087EC0B" w14:textId="77777777" w:rsidR="0054185B" w:rsidRDefault="0054185B">
            <w:pPr>
              <w:spacing w:after="0"/>
              <w:rPr>
                <w:ins w:id="8322" w:author="vivo/Minhua Zheng" w:date="2022-06-22T11:47:00Z"/>
                <w:rFonts w:ascii="Arial" w:hAnsi="Arial"/>
                <w:bCs/>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7733AA" w14:textId="77777777" w:rsidR="0054185B" w:rsidRDefault="0054185B">
            <w:pPr>
              <w:spacing w:after="0"/>
              <w:rPr>
                <w:ins w:id="8323" w:author="vivo/Minhua Zheng" w:date="2022-06-22T11:47:00Z"/>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hideMark/>
          </w:tcPr>
          <w:p w14:paraId="1D060083" w14:textId="77777777" w:rsidR="0054185B" w:rsidRDefault="0054185B">
            <w:pPr>
              <w:pStyle w:val="TAC"/>
              <w:rPr>
                <w:ins w:id="8324" w:author="vivo/Minhua Zheng" w:date="2022-06-22T11:47:00Z"/>
              </w:rPr>
            </w:pPr>
            <w:ins w:id="8325" w:author="vivo/Minhua Zheng" w:date="2022-06-22T11:47:00Z">
              <w:r>
                <w:rPr>
                  <w:lang w:eastAsia="ja-JP"/>
                </w:rPr>
                <w:t>3</w:t>
              </w:r>
            </w:ins>
          </w:p>
        </w:tc>
        <w:tc>
          <w:tcPr>
            <w:tcW w:w="1417" w:type="dxa"/>
            <w:tcBorders>
              <w:top w:val="single" w:sz="4" w:space="0" w:color="auto"/>
              <w:left w:val="single" w:sz="4" w:space="0" w:color="auto"/>
              <w:bottom w:val="single" w:sz="4" w:space="0" w:color="auto"/>
              <w:right w:val="single" w:sz="4" w:space="0" w:color="auto"/>
            </w:tcBorders>
            <w:hideMark/>
          </w:tcPr>
          <w:p w14:paraId="0A4E6FD2" w14:textId="77777777" w:rsidR="0054185B" w:rsidRDefault="0054185B">
            <w:pPr>
              <w:pStyle w:val="TAC"/>
              <w:rPr>
                <w:ins w:id="8326" w:author="vivo/Minhua Zheng" w:date="2022-06-22T11:47:00Z"/>
              </w:rPr>
            </w:pPr>
            <w:ins w:id="8327" w:author="vivo/Minhua Zheng" w:date="2022-06-22T11:47:00Z">
              <w:r>
                <w:rPr>
                  <w:lang w:eastAsia="ja-JP"/>
                </w:rPr>
                <w:t>30</w:t>
              </w:r>
            </w:ins>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14:paraId="7E2470AD" w14:textId="77777777" w:rsidR="0054185B" w:rsidRDefault="0054185B">
            <w:pPr>
              <w:spacing w:after="0"/>
              <w:rPr>
                <w:ins w:id="8328" w:author="vivo/Minhua Zheng" w:date="2022-06-22T11:47:00Z"/>
                <w:rFonts w:ascii="Arial" w:hAnsi="Arial"/>
                <w:sz w:val="18"/>
              </w:rPr>
            </w:pPr>
          </w:p>
        </w:tc>
      </w:tr>
      <w:tr w:rsidR="0054185B" w14:paraId="2D5697C1" w14:textId="77777777" w:rsidTr="0054185B">
        <w:trPr>
          <w:cantSplit/>
          <w:jc w:val="center"/>
          <w:ins w:id="8329"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3E990578" w14:textId="77777777" w:rsidR="0054185B" w:rsidRDefault="0054185B">
            <w:pPr>
              <w:pStyle w:val="TAL"/>
              <w:rPr>
                <w:ins w:id="8330" w:author="vivo/Minhua Zheng" w:date="2022-06-22T11:47:00Z"/>
              </w:rPr>
            </w:pPr>
            <w:ins w:id="8331" w:author="vivo/Minhua Zheng" w:date="2022-06-22T11:47:00Z">
              <w:r>
                <w:rPr>
                  <w:lang w:eastAsia="ja-JP"/>
                </w:rPr>
                <w:t>EPRE ratio of PSS to SSS</w:t>
              </w:r>
            </w:ins>
          </w:p>
        </w:tc>
        <w:tc>
          <w:tcPr>
            <w:tcW w:w="1134" w:type="dxa"/>
            <w:tcBorders>
              <w:top w:val="single" w:sz="4" w:space="0" w:color="auto"/>
              <w:left w:val="single" w:sz="4" w:space="0" w:color="auto"/>
              <w:bottom w:val="nil"/>
              <w:right w:val="single" w:sz="4" w:space="0" w:color="auto"/>
            </w:tcBorders>
            <w:hideMark/>
          </w:tcPr>
          <w:p w14:paraId="0F73AF0E" w14:textId="77777777" w:rsidR="0054185B" w:rsidRDefault="0054185B">
            <w:pPr>
              <w:pStyle w:val="TAC"/>
              <w:rPr>
                <w:ins w:id="8332" w:author="vivo/Minhua Zheng" w:date="2022-06-22T11:47:00Z"/>
              </w:rPr>
            </w:pPr>
            <w:ins w:id="8333" w:author="vivo/Minhua Zheng" w:date="2022-06-22T11:47:00Z">
              <w:r>
                <w:t>dB</w:t>
              </w:r>
            </w:ins>
          </w:p>
        </w:tc>
        <w:tc>
          <w:tcPr>
            <w:tcW w:w="851" w:type="dxa"/>
            <w:tcBorders>
              <w:top w:val="single" w:sz="4" w:space="0" w:color="auto"/>
              <w:left w:val="single" w:sz="4" w:space="0" w:color="auto"/>
              <w:bottom w:val="nil"/>
              <w:right w:val="single" w:sz="4" w:space="0" w:color="auto"/>
            </w:tcBorders>
            <w:hideMark/>
          </w:tcPr>
          <w:p w14:paraId="640F531F" w14:textId="77777777" w:rsidR="0054185B" w:rsidRDefault="0054185B">
            <w:pPr>
              <w:pStyle w:val="TAC"/>
              <w:rPr>
                <w:ins w:id="8334" w:author="vivo/Minhua Zheng" w:date="2022-06-22T11:47:00Z"/>
                <w:rFonts w:cs="v4.2.0"/>
                <w:lang w:eastAsia="zh-CN"/>
              </w:rPr>
            </w:pPr>
            <w:ins w:id="8335" w:author="vivo/Minhua Zheng" w:date="2022-06-22T11:47:00Z">
              <w:r>
                <w:rPr>
                  <w:rFonts w:cs="v4.2.0"/>
                  <w:lang w:eastAsia="zh-CN"/>
                </w:rPr>
                <w:t>1,2,3</w:t>
              </w:r>
            </w:ins>
          </w:p>
        </w:tc>
        <w:tc>
          <w:tcPr>
            <w:tcW w:w="1417" w:type="dxa"/>
            <w:tcBorders>
              <w:top w:val="single" w:sz="4" w:space="0" w:color="auto"/>
              <w:left w:val="single" w:sz="4" w:space="0" w:color="auto"/>
              <w:bottom w:val="nil"/>
              <w:right w:val="single" w:sz="4" w:space="0" w:color="auto"/>
            </w:tcBorders>
            <w:hideMark/>
          </w:tcPr>
          <w:p w14:paraId="3AF4BE74" w14:textId="77777777" w:rsidR="0054185B" w:rsidRDefault="0054185B">
            <w:pPr>
              <w:pStyle w:val="TAC"/>
              <w:rPr>
                <w:ins w:id="8336" w:author="vivo/Minhua Zheng" w:date="2022-06-22T11:47:00Z"/>
                <w:rFonts w:cs="v4.2.0"/>
                <w:lang w:eastAsia="zh-CN"/>
              </w:rPr>
            </w:pPr>
            <w:ins w:id="8337" w:author="vivo/Minhua Zheng" w:date="2022-06-22T11:47:00Z">
              <w:r>
                <w:rPr>
                  <w:rFonts w:cs="v4.2.0"/>
                  <w:lang w:eastAsia="zh-CN"/>
                </w:rPr>
                <w:t>0</w:t>
              </w:r>
            </w:ins>
          </w:p>
        </w:tc>
        <w:tc>
          <w:tcPr>
            <w:tcW w:w="2835" w:type="dxa"/>
            <w:gridSpan w:val="4"/>
            <w:tcBorders>
              <w:top w:val="single" w:sz="4" w:space="0" w:color="auto"/>
              <w:left w:val="single" w:sz="4" w:space="0" w:color="auto"/>
              <w:bottom w:val="nil"/>
              <w:right w:val="single" w:sz="4" w:space="0" w:color="auto"/>
            </w:tcBorders>
            <w:hideMark/>
          </w:tcPr>
          <w:p w14:paraId="5A3B3B16" w14:textId="77777777" w:rsidR="0054185B" w:rsidRDefault="0054185B">
            <w:pPr>
              <w:pStyle w:val="TAC"/>
              <w:rPr>
                <w:ins w:id="8338" w:author="vivo/Minhua Zheng" w:date="2022-06-22T11:47:00Z"/>
                <w:rFonts w:cs="v4.2.0"/>
                <w:lang w:eastAsia="zh-CN"/>
              </w:rPr>
            </w:pPr>
            <w:ins w:id="8339" w:author="vivo/Minhua Zheng" w:date="2022-06-22T11:47:00Z">
              <w:r>
                <w:rPr>
                  <w:rFonts w:cs="v4.2.0"/>
                  <w:lang w:eastAsia="zh-CN"/>
                </w:rPr>
                <w:t>0</w:t>
              </w:r>
            </w:ins>
          </w:p>
        </w:tc>
      </w:tr>
      <w:tr w:rsidR="0054185B" w14:paraId="4106E725" w14:textId="77777777" w:rsidTr="0054185B">
        <w:trPr>
          <w:cantSplit/>
          <w:jc w:val="center"/>
          <w:ins w:id="8340"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6E089C01" w14:textId="77777777" w:rsidR="0054185B" w:rsidRDefault="0054185B">
            <w:pPr>
              <w:pStyle w:val="TAL"/>
              <w:rPr>
                <w:ins w:id="8341" w:author="vivo/Minhua Zheng" w:date="2022-06-22T11:47:00Z"/>
              </w:rPr>
            </w:pPr>
            <w:ins w:id="8342" w:author="vivo/Minhua Zheng" w:date="2022-06-22T11:47:00Z">
              <w:r>
                <w:rPr>
                  <w:lang w:eastAsia="ja-JP"/>
                </w:rPr>
                <w:t>EPRE ratio of PBCH DMRS to SSS</w:t>
              </w:r>
            </w:ins>
          </w:p>
        </w:tc>
        <w:tc>
          <w:tcPr>
            <w:tcW w:w="1134" w:type="dxa"/>
            <w:tcBorders>
              <w:top w:val="nil"/>
              <w:left w:val="single" w:sz="4" w:space="0" w:color="auto"/>
              <w:bottom w:val="nil"/>
              <w:right w:val="single" w:sz="4" w:space="0" w:color="auto"/>
            </w:tcBorders>
          </w:tcPr>
          <w:p w14:paraId="5B55CAD9" w14:textId="77777777" w:rsidR="0054185B" w:rsidRDefault="0054185B">
            <w:pPr>
              <w:pStyle w:val="TAC"/>
              <w:rPr>
                <w:ins w:id="8343" w:author="vivo/Minhua Zheng" w:date="2022-06-22T11:47:00Z"/>
              </w:rPr>
            </w:pPr>
          </w:p>
        </w:tc>
        <w:tc>
          <w:tcPr>
            <w:tcW w:w="851" w:type="dxa"/>
            <w:tcBorders>
              <w:top w:val="nil"/>
              <w:left w:val="single" w:sz="4" w:space="0" w:color="auto"/>
              <w:bottom w:val="nil"/>
              <w:right w:val="single" w:sz="4" w:space="0" w:color="auto"/>
            </w:tcBorders>
          </w:tcPr>
          <w:p w14:paraId="0553C3AC" w14:textId="77777777" w:rsidR="0054185B" w:rsidRDefault="0054185B">
            <w:pPr>
              <w:pStyle w:val="TAC"/>
              <w:rPr>
                <w:ins w:id="8344" w:author="vivo/Minhua Zheng" w:date="2022-06-22T11:47:00Z"/>
                <w:rFonts w:cs="v4.2.0"/>
                <w:lang w:eastAsia="zh-CN"/>
              </w:rPr>
            </w:pPr>
          </w:p>
        </w:tc>
        <w:tc>
          <w:tcPr>
            <w:tcW w:w="1417" w:type="dxa"/>
            <w:tcBorders>
              <w:top w:val="nil"/>
              <w:left w:val="single" w:sz="4" w:space="0" w:color="auto"/>
              <w:bottom w:val="nil"/>
              <w:right w:val="single" w:sz="4" w:space="0" w:color="auto"/>
            </w:tcBorders>
          </w:tcPr>
          <w:p w14:paraId="798652FB" w14:textId="77777777" w:rsidR="0054185B" w:rsidRDefault="0054185B">
            <w:pPr>
              <w:pStyle w:val="TAC"/>
              <w:rPr>
                <w:ins w:id="8345" w:author="vivo/Minhua Zheng" w:date="2022-06-22T11:47:00Z"/>
                <w:rFonts w:cs="v4.2.0"/>
                <w:lang w:eastAsia="zh-CN"/>
              </w:rPr>
            </w:pPr>
          </w:p>
        </w:tc>
        <w:tc>
          <w:tcPr>
            <w:tcW w:w="2835" w:type="dxa"/>
            <w:gridSpan w:val="4"/>
            <w:tcBorders>
              <w:top w:val="nil"/>
              <w:left w:val="single" w:sz="4" w:space="0" w:color="auto"/>
              <w:bottom w:val="nil"/>
              <w:right w:val="single" w:sz="4" w:space="0" w:color="auto"/>
            </w:tcBorders>
          </w:tcPr>
          <w:p w14:paraId="312A5B8C" w14:textId="77777777" w:rsidR="0054185B" w:rsidRDefault="0054185B">
            <w:pPr>
              <w:pStyle w:val="TAC"/>
              <w:rPr>
                <w:ins w:id="8346" w:author="vivo/Minhua Zheng" w:date="2022-06-22T11:47:00Z"/>
                <w:rFonts w:cs="v4.2.0"/>
                <w:lang w:eastAsia="zh-CN"/>
              </w:rPr>
            </w:pPr>
          </w:p>
        </w:tc>
      </w:tr>
      <w:tr w:rsidR="0054185B" w14:paraId="2C3A3BD5" w14:textId="77777777" w:rsidTr="0054185B">
        <w:trPr>
          <w:cantSplit/>
          <w:jc w:val="center"/>
          <w:ins w:id="8347"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40DE55C0" w14:textId="77777777" w:rsidR="0054185B" w:rsidRDefault="0054185B">
            <w:pPr>
              <w:pStyle w:val="TAL"/>
              <w:rPr>
                <w:ins w:id="8348" w:author="vivo/Minhua Zheng" w:date="2022-06-22T11:47:00Z"/>
              </w:rPr>
            </w:pPr>
            <w:ins w:id="8349" w:author="vivo/Minhua Zheng" w:date="2022-06-22T11:47:00Z">
              <w:r>
                <w:rPr>
                  <w:lang w:eastAsia="ja-JP"/>
                </w:rPr>
                <w:t>EPRE ratio of PBCH to PBCH DMRS</w:t>
              </w:r>
            </w:ins>
          </w:p>
        </w:tc>
        <w:tc>
          <w:tcPr>
            <w:tcW w:w="1134" w:type="dxa"/>
            <w:tcBorders>
              <w:top w:val="nil"/>
              <w:left w:val="single" w:sz="4" w:space="0" w:color="auto"/>
              <w:bottom w:val="nil"/>
              <w:right w:val="single" w:sz="4" w:space="0" w:color="auto"/>
            </w:tcBorders>
          </w:tcPr>
          <w:p w14:paraId="2C8C8264" w14:textId="77777777" w:rsidR="0054185B" w:rsidRDefault="0054185B">
            <w:pPr>
              <w:pStyle w:val="TAC"/>
              <w:rPr>
                <w:ins w:id="8350" w:author="vivo/Minhua Zheng" w:date="2022-06-22T11:47:00Z"/>
              </w:rPr>
            </w:pPr>
          </w:p>
        </w:tc>
        <w:tc>
          <w:tcPr>
            <w:tcW w:w="851" w:type="dxa"/>
            <w:tcBorders>
              <w:top w:val="nil"/>
              <w:left w:val="single" w:sz="4" w:space="0" w:color="auto"/>
              <w:bottom w:val="nil"/>
              <w:right w:val="single" w:sz="4" w:space="0" w:color="auto"/>
            </w:tcBorders>
          </w:tcPr>
          <w:p w14:paraId="2572EF6D" w14:textId="77777777" w:rsidR="0054185B" w:rsidRDefault="0054185B">
            <w:pPr>
              <w:pStyle w:val="TAC"/>
              <w:rPr>
                <w:ins w:id="8351" w:author="vivo/Minhua Zheng" w:date="2022-06-22T11:47:00Z"/>
                <w:rFonts w:cs="v4.2.0"/>
                <w:lang w:eastAsia="zh-CN"/>
              </w:rPr>
            </w:pPr>
          </w:p>
        </w:tc>
        <w:tc>
          <w:tcPr>
            <w:tcW w:w="1417" w:type="dxa"/>
            <w:tcBorders>
              <w:top w:val="nil"/>
              <w:left w:val="single" w:sz="4" w:space="0" w:color="auto"/>
              <w:bottom w:val="nil"/>
              <w:right w:val="single" w:sz="4" w:space="0" w:color="auto"/>
            </w:tcBorders>
          </w:tcPr>
          <w:p w14:paraId="4557EBCF" w14:textId="77777777" w:rsidR="0054185B" w:rsidRDefault="0054185B">
            <w:pPr>
              <w:pStyle w:val="TAC"/>
              <w:rPr>
                <w:ins w:id="8352" w:author="vivo/Minhua Zheng" w:date="2022-06-22T11:47:00Z"/>
                <w:rFonts w:cs="v4.2.0"/>
                <w:lang w:eastAsia="zh-CN"/>
              </w:rPr>
            </w:pPr>
          </w:p>
        </w:tc>
        <w:tc>
          <w:tcPr>
            <w:tcW w:w="2835" w:type="dxa"/>
            <w:gridSpan w:val="4"/>
            <w:tcBorders>
              <w:top w:val="nil"/>
              <w:left w:val="single" w:sz="4" w:space="0" w:color="auto"/>
              <w:bottom w:val="nil"/>
              <w:right w:val="single" w:sz="4" w:space="0" w:color="auto"/>
            </w:tcBorders>
          </w:tcPr>
          <w:p w14:paraId="58FE3B6A" w14:textId="77777777" w:rsidR="0054185B" w:rsidRDefault="0054185B">
            <w:pPr>
              <w:pStyle w:val="TAC"/>
              <w:rPr>
                <w:ins w:id="8353" w:author="vivo/Minhua Zheng" w:date="2022-06-22T11:47:00Z"/>
                <w:rFonts w:cs="v4.2.0"/>
                <w:lang w:eastAsia="zh-CN"/>
              </w:rPr>
            </w:pPr>
          </w:p>
        </w:tc>
      </w:tr>
      <w:tr w:rsidR="0054185B" w14:paraId="77CBB5EA" w14:textId="77777777" w:rsidTr="0054185B">
        <w:trPr>
          <w:cantSplit/>
          <w:jc w:val="center"/>
          <w:ins w:id="8354"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51162A8D" w14:textId="77777777" w:rsidR="0054185B" w:rsidRDefault="0054185B">
            <w:pPr>
              <w:pStyle w:val="TAL"/>
              <w:rPr>
                <w:ins w:id="8355" w:author="vivo/Minhua Zheng" w:date="2022-06-22T11:47:00Z"/>
              </w:rPr>
            </w:pPr>
            <w:ins w:id="8356" w:author="vivo/Minhua Zheng" w:date="2022-06-22T11:47:00Z">
              <w:r>
                <w:rPr>
                  <w:lang w:eastAsia="ja-JP"/>
                </w:rPr>
                <w:t>EPRE ratio of PDCCH DMRS to SSS</w:t>
              </w:r>
            </w:ins>
          </w:p>
        </w:tc>
        <w:tc>
          <w:tcPr>
            <w:tcW w:w="1134" w:type="dxa"/>
            <w:tcBorders>
              <w:top w:val="nil"/>
              <w:left w:val="single" w:sz="4" w:space="0" w:color="auto"/>
              <w:bottom w:val="nil"/>
              <w:right w:val="single" w:sz="4" w:space="0" w:color="auto"/>
            </w:tcBorders>
          </w:tcPr>
          <w:p w14:paraId="5A6B4AB3" w14:textId="77777777" w:rsidR="0054185B" w:rsidRDefault="0054185B">
            <w:pPr>
              <w:pStyle w:val="TAC"/>
              <w:rPr>
                <w:ins w:id="8357" w:author="vivo/Minhua Zheng" w:date="2022-06-22T11:47:00Z"/>
              </w:rPr>
            </w:pPr>
          </w:p>
        </w:tc>
        <w:tc>
          <w:tcPr>
            <w:tcW w:w="851" w:type="dxa"/>
            <w:tcBorders>
              <w:top w:val="nil"/>
              <w:left w:val="single" w:sz="4" w:space="0" w:color="auto"/>
              <w:bottom w:val="nil"/>
              <w:right w:val="single" w:sz="4" w:space="0" w:color="auto"/>
            </w:tcBorders>
          </w:tcPr>
          <w:p w14:paraId="611D88F2" w14:textId="77777777" w:rsidR="0054185B" w:rsidRDefault="0054185B">
            <w:pPr>
              <w:pStyle w:val="TAC"/>
              <w:rPr>
                <w:ins w:id="8358" w:author="vivo/Minhua Zheng" w:date="2022-06-22T11:47:00Z"/>
                <w:rFonts w:cs="v4.2.0"/>
                <w:lang w:eastAsia="zh-CN"/>
              </w:rPr>
            </w:pPr>
          </w:p>
        </w:tc>
        <w:tc>
          <w:tcPr>
            <w:tcW w:w="1417" w:type="dxa"/>
            <w:tcBorders>
              <w:top w:val="nil"/>
              <w:left w:val="single" w:sz="4" w:space="0" w:color="auto"/>
              <w:bottom w:val="nil"/>
              <w:right w:val="single" w:sz="4" w:space="0" w:color="auto"/>
            </w:tcBorders>
          </w:tcPr>
          <w:p w14:paraId="451B9689" w14:textId="77777777" w:rsidR="0054185B" w:rsidRDefault="0054185B">
            <w:pPr>
              <w:pStyle w:val="TAC"/>
              <w:rPr>
                <w:ins w:id="8359" w:author="vivo/Minhua Zheng" w:date="2022-06-22T11:47:00Z"/>
                <w:rFonts w:cs="v4.2.0"/>
                <w:lang w:eastAsia="zh-CN"/>
              </w:rPr>
            </w:pPr>
          </w:p>
        </w:tc>
        <w:tc>
          <w:tcPr>
            <w:tcW w:w="2835" w:type="dxa"/>
            <w:gridSpan w:val="4"/>
            <w:tcBorders>
              <w:top w:val="nil"/>
              <w:left w:val="single" w:sz="4" w:space="0" w:color="auto"/>
              <w:bottom w:val="nil"/>
              <w:right w:val="single" w:sz="4" w:space="0" w:color="auto"/>
            </w:tcBorders>
          </w:tcPr>
          <w:p w14:paraId="4E6AF1D1" w14:textId="77777777" w:rsidR="0054185B" w:rsidRDefault="0054185B">
            <w:pPr>
              <w:pStyle w:val="TAC"/>
              <w:rPr>
                <w:ins w:id="8360" w:author="vivo/Minhua Zheng" w:date="2022-06-22T11:47:00Z"/>
                <w:rFonts w:cs="v4.2.0"/>
                <w:lang w:eastAsia="zh-CN"/>
              </w:rPr>
            </w:pPr>
          </w:p>
        </w:tc>
      </w:tr>
      <w:tr w:rsidR="0054185B" w14:paraId="4D96CD84" w14:textId="77777777" w:rsidTr="0054185B">
        <w:trPr>
          <w:cantSplit/>
          <w:jc w:val="center"/>
          <w:ins w:id="8361"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5D0ECDCA" w14:textId="77777777" w:rsidR="0054185B" w:rsidRDefault="0054185B">
            <w:pPr>
              <w:pStyle w:val="TAL"/>
              <w:rPr>
                <w:ins w:id="8362" w:author="vivo/Minhua Zheng" w:date="2022-06-22T11:47:00Z"/>
              </w:rPr>
            </w:pPr>
            <w:ins w:id="8363" w:author="vivo/Minhua Zheng" w:date="2022-06-22T11:47:00Z">
              <w:r>
                <w:rPr>
                  <w:lang w:eastAsia="ja-JP"/>
                </w:rPr>
                <w:t>EPRE ratio of PDCCH to PDCCH DMRS</w:t>
              </w:r>
            </w:ins>
          </w:p>
        </w:tc>
        <w:tc>
          <w:tcPr>
            <w:tcW w:w="1134" w:type="dxa"/>
            <w:tcBorders>
              <w:top w:val="nil"/>
              <w:left w:val="single" w:sz="4" w:space="0" w:color="auto"/>
              <w:bottom w:val="nil"/>
              <w:right w:val="single" w:sz="4" w:space="0" w:color="auto"/>
            </w:tcBorders>
          </w:tcPr>
          <w:p w14:paraId="1BF99AEC" w14:textId="77777777" w:rsidR="0054185B" w:rsidRDefault="0054185B">
            <w:pPr>
              <w:pStyle w:val="TAC"/>
              <w:rPr>
                <w:ins w:id="8364" w:author="vivo/Minhua Zheng" w:date="2022-06-22T11:47:00Z"/>
              </w:rPr>
            </w:pPr>
          </w:p>
        </w:tc>
        <w:tc>
          <w:tcPr>
            <w:tcW w:w="851" w:type="dxa"/>
            <w:tcBorders>
              <w:top w:val="nil"/>
              <w:left w:val="single" w:sz="4" w:space="0" w:color="auto"/>
              <w:bottom w:val="nil"/>
              <w:right w:val="single" w:sz="4" w:space="0" w:color="auto"/>
            </w:tcBorders>
          </w:tcPr>
          <w:p w14:paraId="51B90FB9" w14:textId="77777777" w:rsidR="0054185B" w:rsidRDefault="0054185B">
            <w:pPr>
              <w:pStyle w:val="TAC"/>
              <w:rPr>
                <w:ins w:id="8365" w:author="vivo/Minhua Zheng" w:date="2022-06-22T11:47:00Z"/>
                <w:rFonts w:cs="v4.2.0"/>
                <w:lang w:eastAsia="zh-CN"/>
              </w:rPr>
            </w:pPr>
          </w:p>
        </w:tc>
        <w:tc>
          <w:tcPr>
            <w:tcW w:w="1417" w:type="dxa"/>
            <w:tcBorders>
              <w:top w:val="nil"/>
              <w:left w:val="single" w:sz="4" w:space="0" w:color="auto"/>
              <w:bottom w:val="nil"/>
              <w:right w:val="single" w:sz="4" w:space="0" w:color="auto"/>
            </w:tcBorders>
          </w:tcPr>
          <w:p w14:paraId="439D0AB1" w14:textId="77777777" w:rsidR="0054185B" w:rsidRDefault="0054185B">
            <w:pPr>
              <w:pStyle w:val="TAC"/>
              <w:rPr>
                <w:ins w:id="8366" w:author="vivo/Minhua Zheng" w:date="2022-06-22T11:47:00Z"/>
                <w:rFonts w:cs="v4.2.0"/>
                <w:lang w:eastAsia="zh-CN"/>
              </w:rPr>
            </w:pPr>
          </w:p>
        </w:tc>
        <w:tc>
          <w:tcPr>
            <w:tcW w:w="2835" w:type="dxa"/>
            <w:gridSpan w:val="4"/>
            <w:tcBorders>
              <w:top w:val="nil"/>
              <w:left w:val="single" w:sz="4" w:space="0" w:color="auto"/>
              <w:bottom w:val="nil"/>
              <w:right w:val="single" w:sz="4" w:space="0" w:color="auto"/>
            </w:tcBorders>
          </w:tcPr>
          <w:p w14:paraId="7AB00402" w14:textId="77777777" w:rsidR="0054185B" w:rsidRDefault="0054185B">
            <w:pPr>
              <w:pStyle w:val="TAC"/>
              <w:rPr>
                <w:ins w:id="8367" w:author="vivo/Minhua Zheng" w:date="2022-06-22T11:47:00Z"/>
                <w:rFonts w:cs="v4.2.0"/>
                <w:lang w:eastAsia="zh-CN"/>
              </w:rPr>
            </w:pPr>
          </w:p>
        </w:tc>
      </w:tr>
      <w:tr w:rsidR="0054185B" w14:paraId="2DF79C58" w14:textId="77777777" w:rsidTr="0054185B">
        <w:trPr>
          <w:cantSplit/>
          <w:jc w:val="center"/>
          <w:ins w:id="8368"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2D57267C" w14:textId="77777777" w:rsidR="0054185B" w:rsidRDefault="0054185B">
            <w:pPr>
              <w:pStyle w:val="TAL"/>
              <w:rPr>
                <w:ins w:id="8369" w:author="vivo/Minhua Zheng" w:date="2022-06-22T11:47:00Z"/>
              </w:rPr>
            </w:pPr>
            <w:ins w:id="8370" w:author="vivo/Minhua Zheng" w:date="2022-06-22T11:47:00Z">
              <w:r>
                <w:rPr>
                  <w:lang w:eastAsia="ja-JP"/>
                </w:rPr>
                <w:t xml:space="preserve">EPRE ratio of PDSCH DMRS to SSS </w:t>
              </w:r>
            </w:ins>
          </w:p>
        </w:tc>
        <w:tc>
          <w:tcPr>
            <w:tcW w:w="1134" w:type="dxa"/>
            <w:tcBorders>
              <w:top w:val="nil"/>
              <w:left w:val="single" w:sz="4" w:space="0" w:color="auto"/>
              <w:bottom w:val="nil"/>
              <w:right w:val="single" w:sz="4" w:space="0" w:color="auto"/>
            </w:tcBorders>
          </w:tcPr>
          <w:p w14:paraId="036C1B3F" w14:textId="77777777" w:rsidR="0054185B" w:rsidRDefault="0054185B">
            <w:pPr>
              <w:pStyle w:val="TAC"/>
              <w:rPr>
                <w:ins w:id="8371" w:author="vivo/Minhua Zheng" w:date="2022-06-22T11:47:00Z"/>
              </w:rPr>
            </w:pPr>
          </w:p>
        </w:tc>
        <w:tc>
          <w:tcPr>
            <w:tcW w:w="851" w:type="dxa"/>
            <w:tcBorders>
              <w:top w:val="nil"/>
              <w:left w:val="single" w:sz="4" w:space="0" w:color="auto"/>
              <w:bottom w:val="nil"/>
              <w:right w:val="single" w:sz="4" w:space="0" w:color="auto"/>
            </w:tcBorders>
          </w:tcPr>
          <w:p w14:paraId="655DFC34" w14:textId="77777777" w:rsidR="0054185B" w:rsidRDefault="0054185B">
            <w:pPr>
              <w:pStyle w:val="TAC"/>
              <w:rPr>
                <w:ins w:id="8372" w:author="vivo/Minhua Zheng" w:date="2022-06-22T11:47:00Z"/>
                <w:rFonts w:cs="v4.2.0"/>
                <w:lang w:eastAsia="zh-CN"/>
              </w:rPr>
            </w:pPr>
          </w:p>
        </w:tc>
        <w:tc>
          <w:tcPr>
            <w:tcW w:w="1417" w:type="dxa"/>
            <w:tcBorders>
              <w:top w:val="nil"/>
              <w:left w:val="single" w:sz="4" w:space="0" w:color="auto"/>
              <w:bottom w:val="nil"/>
              <w:right w:val="single" w:sz="4" w:space="0" w:color="auto"/>
            </w:tcBorders>
          </w:tcPr>
          <w:p w14:paraId="61A13932" w14:textId="77777777" w:rsidR="0054185B" w:rsidRDefault="0054185B">
            <w:pPr>
              <w:pStyle w:val="TAC"/>
              <w:rPr>
                <w:ins w:id="8373" w:author="vivo/Minhua Zheng" w:date="2022-06-22T11:47:00Z"/>
                <w:rFonts w:cs="v4.2.0"/>
                <w:lang w:eastAsia="zh-CN"/>
              </w:rPr>
            </w:pPr>
          </w:p>
        </w:tc>
        <w:tc>
          <w:tcPr>
            <w:tcW w:w="2835" w:type="dxa"/>
            <w:gridSpan w:val="4"/>
            <w:tcBorders>
              <w:top w:val="nil"/>
              <w:left w:val="single" w:sz="4" w:space="0" w:color="auto"/>
              <w:bottom w:val="nil"/>
              <w:right w:val="single" w:sz="4" w:space="0" w:color="auto"/>
            </w:tcBorders>
          </w:tcPr>
          <w:p w14:paraId="011C18FF" w14:textId="77777777" w:rsidR="0054185B" w:rsidRDefault="0054185B">
            <w:pPr>
              <w:pStyle w:val="TAC"/>
              <w:rPr>
                <w:ins w:id="8374" w:author="vivo/Minhua Zheng" w:date="2022-06-22T11:47:00Z"/>
                <w:rFonts w:cs="v4.2.0"/>
                <w:lang w:eastAsia="zh-CN"/>
              </w:rPr>
            </w:pPr>
          </w:p>
        </w:tc>
      </w:tr>
      <w:tr w:rsidR="0054185B" w14:paraId="25FDC471" w14:textId="77777777" w:rsidTr="0054185B">
        <w:trPr>
          <w:cantSplit/>
          <w:jc w:val="center"/>
          <w:ins w:id="8375"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0F35AE2B" w14:textId="77777777" w:rsidR="0054185B" w:rsidRDefault="0054185B">
            <w:pPr>
              <w:pStyle w:val="TAL"/>
              <w:rPr>
                <w:ins w:id="8376" w:author="vivo/Minhua Zheng" w:date="2022-06-22T11:47:00Z"/>
              </w:rPr>
            </w:pPr>
            <w:ins w:id="8377" w:author="vivo/Minhua Zheng" w:date="2022-06-22T11:47:00Z">
              <w:r>
                <w:rPr>
                  <w:lang w:eastAsia="ja-JP"/>
                </w:rPr>
                <w:t xml:space="preserve">EPRE ratio of PDSCH to PDSCH </w:t>
              </w:r>
            </w:ins>
          </w:p>
        </w:tc>
        <w:tc>
          <w:tcPr>
            <w:tcW w:w="1134" w:type="dxa"/>
            <w:tcBorders>
              <w:top w:val="nil"/>
              <w:left w:val="single" w:sz="4" w:space="0" w:color="auto"/>
              <w:bottom w:val="nil"/>
              <w:right w:val="single" w:sz="4" w:space="0" w:color="auto"/>
            </w:tcBorders>
          </w:tcPr>
          <w:p w14:paraId="19677091" w14:textId="77777777" w:rsidR="0054185B" w:rsidRDefault="0054185B">
            <w:pPr>
              <w:pStyle w:val="TAC"/>
              <w:rPr>
                <w:ins w:id="8378" w:author="vivo/Minhua Zheng" w:date="2022-06-22T11:47:00Z"/>
              </w:rPr>
            </w:pPr>
          </w:p>
        </w:tc>
        <w:tc>
          <w:tcPr>
            <w:tcW w:w="851" w:type="dxa"/>
            <w:tcBorders>
              <w:top w:val="nil"/>
              <w:left w:val="single" w:sz="4" w:space="0" w:color="auto"/>
              <w:bottom w:val="nil"/>
              <w:right w:val="single" w:sz="4" w:space="0" w:color="auto"/>
            </w:tcBorders>
          </w:tcPr>
          <w:p w14:paraId="30562AB4" w14:textId="77777777" w:rsidR="0054185B" w:rsidRDefault="0054185B">
            <w:pPr>
              <w:pStyle w:val="TAC"/>
              <w:rPr>
                <w:ins w:id="8379" w:author="vivo/Minhua Zheng" w:date="2022-06-22T11:47:00Z"/>
                <w:rFonts w:cs="v4.2.0"/>
                <w:lang w:eastAsia="zh-CN"/>
              </w:rPr>
            </w:pPr>
          </w:p>
        </w:tc>
        <w:tc>
          <w:tcPr>
            <w:tcW w:w="1417" w:type="dxa"/>
            <w:tcBorders>
              <w:top w:val="nil"/>
              <w:left w:val="single" w:sz="4" w:space="0" w:color="auto"/>
              <w:bottom w:val="nil"/>
              <w:right w:val="single" w:sz="4" w:space="0" w:color="auto"/>
            </w:tcBorders>
          </w:tcPr>
          <w:p w14:paraId="74B10A2D" w14:textId="77777777" w:rsidR="0054185B" w:rsidRDefault="0054185B">
            <w:pPr>
              <w:pStyle w:val="TAC"/>
              <w:rPr>
                <w:ins w:id="8380" w:author="vivo/Minhua Zheng" w:date="2022-06-22T11:47:00Z"/>
                <w:rFonts w:cs="v4.2.0"/>
                <w:lang w:eastAsia="zh-CN"/>
              </w:rPr>
            </w:pPr>
          </w:p>
        </w:tc>
        <w:tc>
          <w:tcPr>
            <w:tcW w:w="2835" w:type="dxa"/>
            <w:gridSpan w:val="4"/>
            <w:tcBorders>
              <w:top w:val="nil"/>
              <w:left w:val="single" w:sz="4" w:space="0" w:color="auto"/>
              <w:bottom w:val="nil"/>
              <w:right w:val="single" w:sz="4" w:space="0" w:color="auto"/>
            </w:tcBorders>
          </w:tcPr>
          <w:p w14:paraId="46E04D2E" w14:textId="77777777" w:rsidR="0054185B" w:rsidRDefault="0054185B">
            <w:pPr>
              <w:pStyle w:val="TAC"/>
              <w:rPr>
                <w:ins w:id="8381" w:author="vivo/Minhua Zheng" w:date="2022-06-22T11:47:00Z"/>
                <w:rFonts w:cs="v4.2.0"/>
                <w:lang w:eastAsia="zh-CN"/>
              </w:rPr>
            </w:pPr>
          </w:p>
        </w:tc>
      </w:tr>
      <w:tr w:rsidR="0054185B" w14:paraId="70EE9F94" w14:textId="77777777" w:rsidTr="0054185B">
        <w:trPr>
          <w:cantSplit/>
          <w:jc w:val="center"/>
          <w:ins w:id="8382"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1365D7A7" w14:textId="77777777" w:rsidR="0054185B" w:rsidRDefault="0054185B">
            <w:pPr>
              <w:pStyle w:val="TAL"/>
              <w:rPr>
                <w:ins w:id="8383" w:author="vivo/Minhua Zheng" w:date="2022-06-22T11:47:00Z"/>
                <w:vertAlign w:val="superscript"/>
              </w:rPr>
            </w:pPr>
            <w:ins w:id="8384" w:author="vivo/Minhua Zheng" w:date="2022-06-22T11:47:00Z">
              <w:r>
                <w:rPr>
                  <w:lang w:eastAsia="ja-JP"/>
                </w:rPr>
                <w:t>EPRE ratio of OCNG DMRS to SSS</w:t>
              </w:r>
            </w:ins>
          </w:p>
        </w:tc>
        <w:tc>
          <w:tcPr>
            <w:tcW w:w="1134" w:type="dxa"/>
            <w:tcBorders>
              <w:top w:val="nil"/>
              <w:left w:val="single" w:sz="4" w:space="0" w:color="auto"/>
              <w:bottom w:val="nil"/>
              <w:right w:val="single" w:sz="4" w:space="0" w:color="auto"/>
            </w:tcBorders>
          </w:tcPr>
          <w:p w14:paraId="450EE8C6" w14:textId="77777777" w:rsidR="0054185B" w:rsidRDefault="0054185B">
            <w:pPr>
              <w:pStyle w:val="TAC"/>
              <w:rPr>
                <w:ins w:id="8385" w:author="vivo/Minhua Zheng" w:date="2022-06-22T11:47:00Z"/>
              </w:rPr>
            </w:pPr>
          </w:p>
        </w:tc>
        <w:tc>
          <w:tcPr>
            <w:tcW w:w="851" w:type="dxa"/>
            <w:tcBorders>
              <w:top w:val="nil"/>
              <w:left w:val="single" w:sz="4" w:space="0" w:color="auto"/>
              <w:bottom w:val="nil"/>
              <w:right w:val="single" w:sz="4" w:space="0" w:color="auto"/>
            </w:tcBorders>
          </w:tcPr>
          <w:p w14:paraId="6804DC3A" w14:textId="77777777" w:rsidR="0054185B" w:rsidRDefault="0054185B">
            <w:pPr>
              <w:pStyle w:val="TAC"/>
              <w:rPr>
                <w:ins w:id="8386" w:author="vivo/Minhua Zheng" w:date="2022-06-22T11:47:00Z"/>
                <w:rFonts w:cs="v4.2.0"/>
                <w:lang w:eastAsia="zh-CN"/>
              </w:rPr>
            </w:pPr>
          </w:p>
        </w:tc>
        <w:tc>
          <w:tcPr>
            <w:tcW w:w="1417" w:type="dxa"/>
            <w:tcBorders>
              <w:top w:val="nil"/>
              <w:left w:val="single" w:sz="4" w:space="0" w:color="auto"/>
              <w:bottom w:val="nil"/>
              <w:right w:val="single" w:sz="4" w:space="0" w:color="auto"/>
            </w:tcBorders>
          </w:tcPr>
          <w:p w14:paraId="1D819748" w14:textId="77777777" w:rsidR="0054185B" w:rsidRDefault="0054185B">
            <w:pPr>
              <w:pStyle w:val="TAC"/>
              <w:rPr>
                <w:ins w:id="8387" w:author="vivo/Minhua Zheng" w:date="2022-06-22T11:47:00Z"/>
                <w:rFonts w:cs="v4.2.0"/>
                <w:lang w:eastAsia="zh-CN"/>
              </w:rPr>
            </w:pPr>
          </w:p>
        </w:tc>
        <w:tc>
          <w:tcPr>
            <w:tcW w:w="2835" w:type="dxa"/>
            <w:gridSpan w:val="4"/>
            <w:tcBorders>
              <w:top w:val="nil"/>
              <w:left w:val="single" w:sz="4" w:space="0" w:color="auto"/>
              <w:bottom w:val="nil"/>
              <w:right w:val="single" w:sz="4" w:space="0" w:color="auto"/>
            </w:tcBorders>
          </w:tcPr>
          <w:p w14:paraId="0F956273" w14:textId="77777777" w:rsidR="0054185B" w:rsidRDefault="0054185B">
            <w:pPr>
              <w:pStyle w:val="TAC"/>
              <w:rPr>
                <w:ins w:id="8388" w:author="vivo/Minhua Zheng" w:date="2022-06-22T11:47:00Z"/>
                <w:rFonts w:cs="v4.2.0"/>
                <w:lang w:eastAsia="zh-CN"/>
              </w:rPr>
            </w:pPr>
          </w:p>
        </w:tc>
      </w:tr>
      <w:tr w:rsidR="0054185B" w14:paraId="638FED9F" w14:textId="77777777" w:rsidTr="0054185B">
        <w:trPr>
          <w:cantSplit/>
          <w:jc w:val="center"/>
          <w:ins w:id="8389"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0D6CEDC0" w14:textId="77777777" w:rsidR="0054185B" w:rsidRDefault="0054185B">
            <w:pPr>
              <w:pStyle w:val="TAL"/>
              <w:rPr>
                <w:ins w:id="8390" w:author="vivo/Minhua Zheng" w:date="2022-06-22T11:47:00Z"/>
                <w:vertAlign w:val="superscript"/>
              </w:rPr>
            </w:pPr>
            <w:ins w:id="8391" w:author="vivo/Minhua Zheng" w:date="2022-06-22T11:47:00Z">
              <w:r>
                <w:rPr>
                  <w:lang w:eastAsia="ja-JP"/>
                </w:rPr>
                <w:t>EPRE ratio of OCNG to OCNG DMRS</w:t>
              </w:r>
            </w:ins>
          </w:p>
        </w:tc>
        <w:tc>
          <w:tcPr>
            <w:tcW w:w="1134" w:type="dxa"/>
            <w:tcBorders>
              <w:top w:val="nil"/>
              <w:left w:val="single" w:sz="4" w:space="0" w:color="auto"/>
              <w:bottom w:val="single" w:sz="4" w:space="0" w:color="auto"/>
              <w:right w:val="single" w:sz="4" w:space="0" w:color="auto"/>
            </w:tcBorders>
          </w:tcPr>
          <w:p w14:paraId="26E99154" w14:textId="77777777" w:rsidR="0054185B" w:rsidRDefault="0054185B">
            <w:pPr>
              <w:pStyle w:val="TAC"/>
              <w:rPr>
                <w:ins w:id="8392" w:author="vivo/Minhua Zheng" w:date="2022-06-22T11:47:00Z"/>
              </w:rPr>
            </w:pPr>
          </w:p>
        </w:tc>
        <w:tc>
          <w:tcPr>
            <w:tcW w:w="851" w:type="dxa"/>
            <w:tcBorders>
              <w:top w:val="nil"/>
              <w:left w:val="single" w:sz="4" w:space="0" w:color="auto"/>
              <w:bottom w:val="single" w:sz="4" w:space="0" w:color="auto"/>
              <w:right w:val="single" w:sz="4" w:space="0" w:color="auto"/>
            </w:tcBorders>
          </w:tcPr>
          <w:p w14:paraId="69790E4B" w14:textId="77777777" w:rsidR="0054185B" w:rsidRDefault="0054185B">
            <w:pPr>
              <w:pStyle w:val="TAC"/>
              <w:rPr>
                <w:ins w:id="8393" w:author="vivo/Minhua Zheng" w:date="2022-06-22T11:47:00Z"/>
                <w:szCs w:val="16"/>
                <w:lang w:eastAsia="ja-JP"/>
              </w:rPr>
            </w:pPr>
          </w:p>
        </w:tc>
        <w:tc>
          <w:tcPr>
            <w:tcW w:w="1417" w:type="dxa"/>
            <w:tcBorders>
              <w:top w:val="nil"/>
              <w:left w:val="single" w:sz="4" w:space="0" w:color="auto"/>
              <w:bottom w:val="single" w:sz="4" w:space="0" w:color="auto"/>
              <w:right w:val="single" w:sz="4" w:space="0" w:color="auto"/>
            </w:tcBorders>
          </w:tcPr>
          <w:p w14:paraId="642637B9" w14:textId="77777777" w:rsidR="0054185B" w:rsidRDefault="0054185B">
            <w:pPr>
              <w:pStyle w:val="TAC"/>
              <w:rPr>
                <w:ins w:id="8394" w:author="vivo/Minhua Zheng" w:date="2022-06-22T11:47:00Z"/>
                <w:szCs w:val="16"/>
                <w:lang w:eastAsia="ja-JP"/>
              </w:rPr>
            </w:pPr>
          </w:p>
        </w:tc>
        <w:tc>
          <w:tcPr>
            <w:tcW w:w="2835" w:type="dxa"/>
            <w:gridSpan w:val="4"/>
            <w:tcBorders>
              <w:top w:val="nil"/>
              <w:left w:val="single" w:sz="4" w:space="0" w:color="auto"/>
              <w:bottom w:val="single" w:sz="4" w:space="0" w:color="auto"/>
              <w:right w:val="single" w:sz="4" w:space="0" w:color="auto"/>
            </w:tcBorders>
          </w:tcPr>
          <w:p w14:paraId="2934A44D" w14:textId="77777777" w:rsidR="0054185B" w:rsidRDefault="0054185B">
            <w:pPr>
              <w:pStyle w:val="TAC"/>
              <w:rPr>
                <w:ins w:id="8395" w:author="vivo/Minhua Zheng" w:date="2022-06-22T11:47:00Z"/>
                <w:szCs w:val="16"/>
                <w:lang w:eastAsia="ja-JP"/>
              </w:rPr>
            </w:pPr>
          </w:p>
        </w:tc>
      </w:tr>
      <w:tr w:rsidR="0054185B" w14:paraId="7A45320D" w14:textId="77777777" w:rsidTr="0054185B">
        <w:trPr>
          <w:cantSplit/>
          <w:jc w:val="center"/>
          <w:ins w:id="8396" w:author="vivo/Minhua Zheng" w:date="2022-06-22T11:47:00Z"/>
        </w:trPr>
        <w:tc>
          <w:tcPr>
            <w:tcW w:w="3539" w:type="dxa"/>
            <w:tcBorders>
              <w:top w:val="single" w:sz="4" w:space="0" w:color="auto"/>
              <w:left w:val="single" w:sz="4" w:space="0" w:color="auto"/>
              <w:bottom w:val="single" w:sz="4" w:space="0" w:color="auto"/>
              <w:right w:val="single" w:sz="4" w:space="0" w:color="auto"/>
            </w:tcBorders>
            <w:hideMark/>
          </w:tcPr>
          <w:p w14:paraId="239BC9D3" w14:textId="77777777" w:rsidR="0054185B" w:rsidRDefault="0054185B">
            <w:pPr>
              <w:pStyle w:val="TAL"/>
              <w:rPr>
                <w:ins w:id="8397" w:author="vivo/Minhua Zheng" w:date="2022-06-22T11:47:00Z"/>
              </w:rPr>
            </w:pPr>
            <w:ins w:id="8398" w:author="vivo/Minhua Zheng" w:date="2022-06-22T11:47:00Z">
              <w: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2A9A6E0F" w14:textId="77777777" w:rsidR="0054185B" w:rsidRDefault="0054185B">
            <w:pPr>
              <w:pStyle w:val="TAC"/>
              <w:rPr>
                <w:ins w:id="8399" w:author="vivo/Minhua Zheng" w:date="2022-06-22T11:47:00Z"/>
              </w:rPr>
            </w:pPr>
          </w:p>
        </w:tc>
        <w:tc>
          <w:tcPr>
            <w:tcW w:w="851" w:type="dxa"/>
            <w:tcBorders>
              <w:top w:val="single" w:sz="4" w:space="0" w:color="auto"/>
              <w:left w:val="single" w:sz="4" w:space="0" w:color="auto"/>
              <w:bottom w:val="single" w:sz="4" w:space="0" w:color="auto"/>
              <w:right w:val="single" w:sz="4" w:space="0" w:color="auto"/>
            </w:tcBorders>
            <w:hideMark/>
          </w:tcPr>
          <w:p w14:paraId="017CF717" w14:textId="77777777" w:rsidR="0054185B" w:rsidRDefault="0054185B">
            <w:pPr>
              <w:pStyle w:val="TAC"/>
              <w:rPr>
                <w:ins w:id="8400" w:author="vivo/Minhua Zheng" w:date="2022-06-22T11:47:00Z"/>
                <w:rFonts w:cs="v4.2.0"/>
              </w:rPr>
            </w:pPr>
            <w:ins w:id="8401" w:author="vivo/Minhua Zheng" w:date="2022-06-22T11:47:00Z">
              <w:r>
                <w:rPr>
                  <w:rFonts w:cs="v4.2.0"/>
                </w:rPr>
                <w:t>1,2,3</w:t>
              </w:r>
            </w:ins>
          </w:p>
        </w:tc>
        <w:tc>
          <w:tcPr>
            <w:tcW w:w="1417" w:type="dxa"/>
            <w:tcBorders>
              <w:top w:val="single" w:sz="4" w:space="0" w:color="auto"/>
              <w:left w:val="single" w:sz="4" w:space="0" w:color="auto"/>
              <w:bottom w:val="single" w:sz="4" w:space="0" w:color="auto"/>
              <w:right w:val="single" w:sz="4" w:space="0" w:color="auto"/>
            </w:tcBorders>
            <w:hideMark/>
          </w:tcPr>
          <w:p w14:paraId="321FE554" w14:textId="77777777" w:rsidR="0054185B" w:rsidRDefault="0054185B">
            <w:pPr>
              <w:pStyle w:val="TAC"/>
              <w:rPr>
                <w:ins w:id="8402" w:author="vivo/Minhua Zheng" w:date="2022-06-22T11:47:00Z"/>
                <w:rFonts w:cs="v4.2.0"/>
              </w:rPr>
            </w:pPr>
            <w:ins w:id="8403" w:author="vivo/Minhua Zheng" w:date="2022-06-22T11:47:00Z">
              <w:r>
                <w:rPr>
                  <w:rFonts w:cs="v4.2.0"/>
                </w:rPr>
                <w:t>N/A</w:t>
              </w:r>
            </w:ins>
          </w:p>
        </w:tc>
        <w:tc>
          <w:tcPr>
            <w:tcW w:w="2835" w:type="dxa"/>
            <w:gridSpan w:val="4"/>
            <w:tcBorders>
              <w:top w:val="single" w:sz="4" w:space="0" w:color="auto"/>
              <w:left w:val="single" w:sz="4" w:space="0" w:color="auto"/>
              <w:bottom w:val="single" w:sz="4" w:space="0" w:color="auto"/>
              <w:right w:val="single" w:sz="4" w:space="0" w:color="auto"/>
            </w:tcBorders>
            <w:hideMark/>
          </w:tcPr>
          <w:p w14:paraId="0CAD954C" w14:textId="77777777" w:rsidR="0054185B" w:rsidRDefault="0054185B">
            <w:pPr>
              <w:pStyle w:val="TAC"/>
              <w:rPr>
                <w:ins w:id="8404" w:author="vivo/Minhua Zheng" w:date="2022-06-22T11:47:00Z"/>
                <w:rFonts w:cs="v4.2.0"/>
              </w:rPr>
            </w:pPr>
            <w:ins w:id="8405" w:author="vivo/Minhua Zheng" w:date="2022-06-22T11:47:00Z">
              <w:r>
                <w:rPr>
                  <w:rFonts w:cs="v4.2.0"/>
                </w:rPr>
                <w:t>AWGN</w:t>
              </w:r>
            </w:ins>
          </w:p>
        </w:tc>
      </w:tr>
      <w:tr w:rsidR="0054185B" w14:paraId="09DB87FD" w14:textId="77777777" w:rsidTr="0054185B">
        <w:trPr>
          <w:cantSplit/>
          <w:jc w:val="center"/>
          <w:ins w:id="8406" w:author="vivo/Minhua Zheng" w:date="2022-06-22T11:47:00Z"/>
        </w:trPr>
        <w:tc>
          <w:tcPr>
            <w:tcW w:w="9776" w:type="dxa"/>
            <w:gridSpan w:val="8"/>
            <w:tcBorders>
              <w:top w:val="single" w:sz="4" w:space="0" w:color="auto"/>
              <w:left w:val="single" w:sz="4" w:space="0" w:color="auto"/>
              <w:bottom w:val="single" w:sz="4" w:space="0" w:color="auto"/>
              <w:right w:val="single" w:sz="4" w:space="0" w:color="auto"/>
            </w:tcBorders>
            <w:hideMark/>
          </w:tcPr>
          <w:p w14:paraId="4B9E1013" w14:textId="77777777" w:rsidR="0054185B" w:rsidRDefault="0054185B">
            <w:pPr>
              <w:pStyle w:val="TAN"/>
              <w:rPr>
                <w:ins w:id="8407" w:author="vivo/Minhua Zheng" w:date="2022-06-22T11:47:00Z"/>
              </w:rPr>
            </w:pPr>
            <w:ins w:id="8408" w:author="vivo/Minhua Zheng" w:date="2022-06-22T11:47:00Z">
              <w:r>
                <w:t>Note 1:</w:t>
              </w:r>
              <w:r>
                <w:tab/>
                <w:t>OCNG shall be used such that a constant total transmitted power spectral density is achieved for all OFDM symbols.</w:t>
              </w:r>
            </w:ins>
          </w:p>
        </w:tc>
      </w:tr>
    </w:tbl>
    <w:p w14:paraId="45FCBBA4" w14:textId="77777777" w:rsidR="0054185B" w:rsidRDefault="0054185B" w:rsidP="0054185B">
      <w:pPr>
        <w:rPr>
          <w:ins w:id="8409" w:author="vivo/Minhua Zheng" w:date="2022-07-19T11:19:00Z"/>
        </w:rPr>
      </w:pPr>
    </w:p>
    <w:p w14:paraId="0BB76E67" w14:textId="3B4A1DCE" w:rsidR="0054185B" w:rsidRDefault="0054185B" w:rsidP="0054185B">
      <w:pPr>
        <w:pStyle w:val="TH"/>
        <w:rPr>
          <w:ins w:id="8410" w:author="vivo/Minhua Zheng" w:date="2022-07-19T11:19:00Z"/>
        </w:rPr>
      </w:pPr>
      <w:ins w:id="8411" w:author="vivo/Minhua Zheng" w:date="2022-07-19T11:19:00Z">
        <w:r>
          <w:t>Table A.</w:t>
        </w:r>
        <w:r>
          <w:rPr>
            <w:lang w:eastAsia="zh-CN"/>
          </w:rPr>
          <w:t>7</w:t>
        </w:r>
        <w:r>
          <w:t>.5.X</w:t>
        </w:r>
        <w:del w:id="8412" w:author="Huawei" w:date="2022-08-30T12:31:00Z">
          <w:r w:rsidDel="00C050D7">
            <w:delText>3</w:delText>
          </w:r>
        </w:del>
      </w:ins>
      <w:ins w:id="8413" w:author="Huawei" w:date="2022-08-30T12:31:00Z">
        <w:r w:rsidR="00C050D7">
          <w:t>4</w:t>
        </w:r>
      </w:ins>
      <w:ins w:id="8414" w:author="vivo/Minhua Zheng" w:date="2022-07-19T11:19:00Z">
        <w:r>
          <w:t xml:space="preserve">.1.2-4: OTA related test parameters for conditional </w:t>
        </w:r>
        <w:r>
          <w:rPr>
            <w:rFonts w:cs="v4.2.0"/>
          </w:rPr>
          <w:t>PSCell addition and release delay</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851"/>
        <w:gridCol w:w="1134"/>
        <w:gridCol w:w="708"/>
        <w:gridCol w:w="71"/>
        <w:gridCol w:w="780"/>
        <w:gridCol w:w="779"/>
        <w:gridCol w:w="780"/>
      </w:tblGrid>
      <w:tr w:rsidR="0054185B" w14:paraId="76DD23E9" w14:textId="77777777" w:rsidTr="0054185B">
        <w:trPr>
          <w:jc w:val="center"/>
          <w:ins w:id="8415" w:author="vivo/Minhua Zheng" w:date="2022-07-19T11:19:00Z"/>
        </w:trPr>
        <w:tc>
          <w:tcPr>
            <w:tcW w:w="3539" w:type="dxa"/>
            <w:vMerge w:val="restart"/>
            <w:tcBorders>
              <w:top w:val="single" w:sz="4" w:space="0" w:color="auto"/>
              <w:left w:val="single" w:sz="4" w:space="0" w:color="auto"/>
              <w:bottom w:val="single" w:sz="4" w:space="0" w:color="auto"/>
              <w:right w:val="single" w:sz="4" w:space="0" w:color="auto"/>
            </w:tcBorders>
            <w:hideMark/>
          </w:tcPr>
          <w:p w14:paraId="17132782" w14:textId="77777777" w:rsidR="0054185B" w:rsidRDefault="0054185B">
            <w:pPr>
              <w:pStyle w:val="TAH"/>
              <w:rPr>
                <w:ins w:id="8416" w:author="vivo/Minhua Zheng" w:date="2022-07-19T11:19:00Z"/>
              </w:rPr>
            </w:pPr>
            <w:ins w:id="8417" w:author="vivo/Minhua Zheng" w:date="2022-07-19T11:19:00Z">
              <w:r>
                <w:t>Parameter</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54DF61A5" w14:textId="77777777" w:rsidR="0054185B" w:rsidRDefault="0054185B">
            <w:pPr>
              <w:pStyle w:val="TAH"/>
              <w:rPr>
                <w:ins w:id="8418" w:author="vivo/Minhua Zheng" w:date="2022-07-19T11:19:00Z"/>
              </w:rPr>
            </w:pPr>
            <w:ins w:id="8419" w:author="vivo/Minhua Zheng" w:date="2022-07-19T11:19:00Z">
              <w:r>
                <w:t>Unit</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18B1D25B" w14:textId="77777777" w:rsidR="0054185B" w:rsidRDefault="0054185B">
            <w:pPr>
              <w:pStyle w:val="TAH"/>
              <w:rPr>
                <w:ins w:id="8420" w:author="vivo/Minhua Zheng" w:date="2022-07-19T11:19:00Z"/>
                <w:lang w:val="en-US"/>
              </w:rPr>
            </w:pPr>
            <w:ins w:id="8421" w:author="vivo/Minhua Zheng" w:date="2022-07-19T11:19:00Z">
              <w:r>
                <w:rPr>
                  <w:rFonts w:cs="v4.2.0"/>
                  <w:lang w:val="en-US"/>
                </w:rPr>
                <w:t>Config</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78DFB79C" w14:textId="77777777" w:rsidR="0054185B" w:rsidRDefault="0054185B">
            <w:pPr>
              <w:pStyle w:val="TAH"/>
              <w:rPr>
                <w:ins w:id="8422" w:author="vivo/Minhua Zheng" w:date="2022-07-19T11:19:00Z"/>
                <w:lang w:val="en-US" w:eastAsia="zh-CN"/>
              </w:rPr>
            </w:pPr>
            <w:ins w:id="8423" w:author="vivo/Minhua Zheng" w:date="2022-07-19T11:19:00Z">
              <w:r>
                <w:rPr>
                  <w:lang w:val="en-US"/>
                </w:rPr>
                <w:t xml:space="preserve">Cell </w:t>
              </w:r>
              <w:r>
                <w:rPr>
                  <w:lang w:val="en-US" w:eastAsia="zh-CN"/>
                </w:rPr>
                <w:t>1</w:t>
              </w:r>
            </w:ins>
          </w:p>
        </w:tc>
        <w:tc>
          <w:tcPr>
            <w:tcW w:w="3118" w:type="dxa"/>
            <w:gridSpan w:val="5"/>
            <w:tcBorders>
              <w:top w:val="single" w:sz="4" w:space="0" w:color="auto"/>
              <w:left w:val="single" w:sz="4" w:space="0" w:color="auto"/>
              <w:bottom w:val="single" w:sz="4" w:space="0" w:color="auto"/>
              <w:right w:val="single" w:sz="4" w:space="0" w:color="auto"/>
            </w:tcBorders>
            <w:hideMark/>
          </w:tcPr>
          <w:p w14:paraId="3993D19C" w14:textId="77777777" w:rsidR="0054185B" w:rsidRDefault="0054185B">
            <w:pPr>
              <w:pStyle w:val="TAH"/>
              <w:rPr>
                <w:ins w:id="8424" w:author="vivo/Minhua Zheng" w:date="2022-07-19T11:19:00Z"/>
                <w:lang w:val="en-US"/>
              </w:rPr>
            </w:pPr>
            <w:ins w:id="8425" w:author="vivo/Minhua Zheng" w:date="2022-07-19T11:19:00Z">
              <w:r>
                <w:rPr>
                  <w:lang w:val="en-US"/>
                </w:rPr>
                <w:t xml:space="preserve">Cell </w:t>
              </w:r>
              <w:r>
                <w:rPr>
                  <w:lang w:val="en-US" w:eastAsia="zh-CN"/>
                </w:rPr>
                <w:t>2</w:t>
              </w:r>
            </w:ins>
          </w:p>
        </w:tc>
      </w:tr>
      <w:tr w:rsidR="0054185B" w14:paraId="645A6AAA" w14:textId="77777777" w:rsidTr="0054185B">
        <w:trPr>
          <w:jc w:val="center"/>
          <w:ins w:id="8426" w:author="vivo/Minhua Zheng" w:date="2022-07-19T11:19:00Z"/>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1CB7A479" w14:textId="77777777" w:rsidR="0054185B" w:rsidRDefault="0054185B">
            <w:pPr>
              <w:spacing w:after="0"/>
              <w:rPr>
                <w:ins w:id="8427" w:author="vivo/Minhua Zheng" w:date="2022-07-19T11:19:00Z"/>
                <w:rFonts w:ascii="Arial"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2D6F20" w14:textId="77777777" w:rsidR="0054185B" w:rsidRDefault="0054185B">
            <w:pPr>
              <w:spacing w:after="0"/>
              <w:rPr>
                <w:ins w:id="8428" w:author="vivo/Minhua Zheng" w:date="2022-07-19T11:19:00Z"/>
                <w:rFonts w:ascii="Arial" w:hAnsi="Arial"/>
                <w:b/>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0D0F2C" w14:textId="77777777" w:rsidR="0054185B" w:rsidRDefault="0054185B">
            <w:pPr>
              <w:spacing w:after="0"/>
              <w:rPr>
                <w:ins w:id="8429" w:author="vivo/Minhua Zheng" w:date="2022-07-19T11:19:00Z"/>
                <w:rFonts w:ascii="Arial" w:hAnsi="Arial"/>
                <w:b/>
                <w:sz w:val="18"/>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0BB7B8" w14:textId="77777777" w:rsidR="0054185B" w:rsidRDefault="0054185B">
            <w:pPr>
              <w:spacing w:after="0"/>
              <w:rPr>
                <w:ins w:id="8430" w:author="vivo/Minhua Zheng" w:date="2022-07-19T11:19:00Z"/>
                <w:rFonts w:ascii="Arial" w:hAnsi="Arial"/>
                <w:b/>
                <w:sz w:val="18"/>
                <w:lang w:val="en-US" w:eastAsia="zh-CN"/>
              </w:rPr>
            </w:pPr>
          </w:p>
        </w:tc>
        <w:tc>
          <w:tcPr>
            <w:tcW w:w="779" w:type="dxa"/>
            <w:gridSpan w:val="2"/>
            <w:tcBorders>
              <w:top w:val="single" w:sz="4" w:space="0" w:color="auto"/>
              <w:left w:val="single" w:sz="4" w:space="0" w:color="auto"/>
              <w:bottom w:val="single" w:sz="4" w:space="0" w:color="auto"/>
              <w:right w:val="single" w:sz="4" w:space="0" w:color="auto"/>
            </w:tcBorders>
            <w:hideMark/>
          </w:tcPr>
          <w:p w14:paraId="6293D22D" w14:textId="77777777" w:rsidR="0054185B" w:rsidRDefault="0054185B">
            <w:pPr>
              <w:pStyle w:val="TAH"/>
              <w:rPr>
                <w:ins w:id="8431" w:author="vivo/Minhua Zheng" w:date="2022-07-19T11:19:00Z"/>
                <w:lang w:val="en-US" w:eastAsia="zh-CN"/>
              </w:rPr>
            </w:pPr>
            <w:ins w:id="8432" w:author="vivo/Minhua Zheng" w:date="2022-07-27T20:11:00Z">
              <w:r>
                <w:rPr>
                  <w:lang w:val="en-US" w:eastAsia="zh-CN"/>
                </w:rPr>
                <w:t>T1</w:t>
              </w:r>
            </w:ins>
          </w:p>
        </w:tc>
        <w:tc>
          <w:tcPr>
            <w:tcW w:w="780" w:type="dxa"/>
            <w:tcBorders>
              <w:top w:val="single" w:sz="4" w:space="0" w:color="auto"/>
              <w:left w:val="single" w:sz="4" w:space="0" w:color="auto"/>
              <w:bottom w:val="single" w:sz="4" w:space="0" w:color="auto"/>
              <w:right w:val="single" w:sz="4" w:space="0" w:color="auto"/>
            </w:tcBorders>
            <w:hideMark/>
          </w:tcPr>
          <w:p w14:paraId="5BF2FB5C" w14:textId="77777777" w:rsidR="0054185B" w:rsidRDefault="0054185B">
            <w:pPr>
              <w:pStyle w:val="TAH"/>
              <w:rPr>
                <w:ins w:id="8433" w:author="vivo/Minhua Zheng" w:date="2022-07-19T11:19:00Z"/>
                <w:lang w:val="en-US" w:eastAsia="zh-CN"/>
              </w:rPr>
            </w:pPr>
            <w:ins w:id="8434" w:author="vivo/Minhua Zheng" w:date="2022-07-27T20:11:00Z">
              <w:r>
                <w:rPr>
                  <w:lang w:val="en-US" w:eastAsia="zh-CN"/>
                </w:rPr>
                <w:t>T2</w:t>
              </w:r>
            </w:ins>
          </w:p>
        </w:tc>
        <w:tc>
          <w:tcPr>
            <w:tcW w:w="779" w:type="dxa"/>
            <w:tcBorders>
              <w:top w:val="single" w:sz="4" w:space="0" w:color="auto"/>
              <w:left w:val="single" w:sz="4" w:space="0" w:color="auto"/>
              <w:bottom w:val="single" w:sz="4" w:space="0" w:color="auto"/>
              <w:right w:val="single" w:sz="4" w:space="0" w:color="auto"/>
            </w:tcBorders>
            <w:hideMark/>
          </w:tcPr>
          <w:p w14:paraId="13A1F1A9" w14:textId="77777777" w:rsidR="0054185B" w:rsidRDefault="0054185B">
            <w:pPr>
              <w:pStyle w:val="TAH"/>
              <w:rPr>
                <w:ins w:id="8435" w:author="vivo/Minhua Zheng" w:date="2022-07-19T11:19:00Z"/>
                <w:lang w:val="en-US" w:eastAsia="zh-CN"/>
              </w:rPr>
            </w:pPr>
            <w:ins w:id="8436" w:author="vivo/Minhua Zheng" w:date="2022-07-27T20:11:00Z">
              <w:r>
                <w:rPr>
                  <w:lang w:val="en-US" w:eastAsia="zh-CN"/>
                </w:rPr>
                <w:t>T3</w:t>
              </w:r>
            </w:ins>
          </w:p>
        </w:tc>
        <w:tc>
          <w:tcPr>
            <w:tcW w:w="780" w:type="dxa"/>
            <w:tcBorders>
              <w:top w:val="single" w:sz="4" w:space="0" w:color="auto"/>
              <w:left w:val="single" w:sz="4" w:space="0" w:color="auto"/>
              <w:bottom w:val="single" w:sz="4" w:space="0" w:color="auto"/>
              <w:right w:val="single" w:sz="4" w:space="0" w:color="auto"/>
            </w:tcBorders>
            <w:hideMark/>
          </w:tcPr>
          <w:p w14:paraId="46C08FD3" w14:textId="77777777" w:rsidR="0054185B" w:rsidRDefault="0054185B">
            <w:pPr>
              <w:pStyle w:val="TAH"/>
              <w:rPr>
                <w:ins w:id="8437" w:author="vivo/Minhua Zheng" w:date="2022-07-19T11:19:00Z"/>
                <w:lang w:val="en-US" w:eastAsia="zh-CN"/>
              </w:rPr>
            </w:pPr>
            <w:ins w:id="8438" w:author="vivo/Minhua Zheng" w:date="2022-07-27T20:11:00Z">
              <w:r>
                <w:rPr>
                  <w:lang w:val="en-US" w:eastAsia="zh-CN"/>
                </w:rPr>
                <w:t>T4</w:t>
              </w:r>
            </w:ins>
          </w:p>
        </w:tc>
      </w:tr>
      <w:tr w:rsidR="0054185B" w14:paraId="6D284641" w14:textId="77777777" w:rsidTr="0054185B">
        <w:trPr>
          <w:jc w:val="center"/>
          <w:ins w:id="8439" w:author="vivo/Minhua Zheng" w:date="2022-07-19T11:19:00Z"/>
        </w:trPr>
        <w:tc>
          <w:tcPr>
            <w:tcW w:w="3539" w:type="dxa"/>
            <w:tcBorders>
              <w:top w:val="single" w:sz="4" w:space="0" w:color="auto"/>
              <w:left w:val="single" w:sz="4" w:space="0" w:color="auto"/>
              <w:bottom w:val="single" w:sz="4" w:space="0" w:color="auto"/>
              <w:right w:val="single" w:sz="4" w:space="0" w:color="auto"/>
            </w:tcBorders>
            <w:hideMark/>
          </w:tcPr>
          <w:p w14:paraId="7BBAF3DD" w14:textId="77777777" w:rsidR="0054185B" w:rsidRDefault="0054185B">
            <w:pPr>
              <w:pStyle w:val="TAL"/>
              <w:rPr>
                <w:ins w:id="8440" w:author="vivo/Minhua Zheng" w:date="2022-07-19T11:19:00Z"/>
                <w:lang w:val="da-DK"/>
              </w:rPr>
            </w:pPr>
            <w:ins w:id="8441" w:author="vivo/Minhua Zheng" w:date="2022-07-19T11:19:00Z">
              <w:r>
                <w:rPr>
                  <w:lang w:val="da-DK"/>
                </w:rPr>
                <w:lastRenderedPageBreak/>
                <w:t>Angle of arrival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4E2A6C01" w14:textId="77777777" w:rsidR="0054185B" w:rsidRDefault="0054185B">
            <w:pPr>
              <w:pStyle w:val="TAC"/>
              <w:rPr>
                <w:ins w:id="8442" w:author="vivo/Minhua Zheng" w:date="2022-07-19T11:19:00Z"/>
                <w:lang w:val="da-DK"/>
              </w:rPr>
            </w:pPr>
          </w:p>
        </w:tc>
        <w:tc>
          <w:tcPr>
            <w:tcW w:w="851" w:type="dxa"/>
            <w:tcBorders>
              <w:top w:val="single" w:sz="4" w:space="0" w:color="auto"/>
              <w:left w:val="single" w:sz="4" w:space="0" w:color="auto"/>
              <w:bottom w:val="single" w:sz="4" w:space="0" w:color="auto"/>
              <w:right w:val="single" w:sz="4" w:space="0" w:color="auto"/>
            </w:tcBorders>
            <w:hideMark/>
          </w:tcPr>
          <w:p w14:paraId="4C7E52FB" w14:textId="77777777" w:rsidR="0054185B" w:rsidRDefault="0054185B">
            <w:pPr>
              <w:pStyle w:val="TAC"/>
              <w:rPr>
                <w:ins w:id="8443" w:author="vivo/Minhua Zheng" w:date="2022-07-19T11:19:00Z"/>
                <w:szCs w:val="18"/>
              </w:rPr>
            </w:pPr>
            <w:ins w:id="8444" w:author="vivo/Minhua Zheng" w:date="2022-07-19T11:19:00Z">
              <w:r>
                <w:rPr>
                  <w:szCs w:val="18"/>
                </w:rPr>
                <w:t>1,2,3</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5424140" w14:textId="77777777" w:rsidR="0054185B" w:rsidRDefault="0054185B">
            <w:pPr>
              <w:pStyle w:val="TAC"/>
              <w:rPr>
                <w:ins w:id="8445" w:author="vivo/Minhua Zheng" w:date="2022-07-19T11:19:00Z"/>
                <w:szCs w:val="18"/>
              </w:rPr>
            </w:pPr>
            <w:ins w:id="8446" w:author="vivo/Minhua Zheng" w:date="2022-07-19T11:19:00Z">
              <w:r>
                <w:rPr>
                  <w:szCs w:val="18"/>
                </w:rPr>
                <w:t>Link only, see clause A.3.7A</w:t>
              </w:r>
            </w:ins>
          </w:p>
        </w:tc>
        <w:tc>
          <w:tcPr>
            <w:tcW w:w="3118" w:type="dxa"/>
            <w:gridSpan w:val="5"/>
            <w:tcBorders>
              <w:top w:val="single" w:sz="4" w:space="0" w:color="auto"/>
              <w:left w:val="single" w:sz="4" w:space="0" w:color="auto"/>
              <w:bottom w:val="single" w:sz="4" w:space="0" w:color="auto"/>
              <w:right w:val="single" w:sz="4" w:space="0" w:color="auto"/>
            </w:tcBorders>
            <w:hideMark/>
          </w:tcPr>
          <w:p w14:paraId="79CDF476" w14:textId="77777777" w:rsidR="0054185B" w:rsidRDefault="0054185B">
            <w:pPr>
              <w:pStyle w:val="TAC"/>
              <w:rPr>
                <w:ins w:id="8447" w:author="vivo/Minhua Zheng" w:date="2022-07-19T11:19:00Z"/>
                <w:lang w:val="en-US" w:eastAsia="zh-CN"/>
              </w:rPr>
            </w:pPr>
            <w:ins w:id="8448" w:author="vivo/Minhua Zheng" w:date="2022-07-19T11:19:00Z">
              <w:r>
                <w:rPr>
                  <w:lang w:val="en-US" w:eastAsia="zh-CN"/>
                </w:rPr>
                <w:t>Setup 2a according to clause A.3.15.2.1</w:t>
              </w:r>
            </w:ins>
          </w:p>
        </w:tc>
      </w:tr>
      <w:tr w:rsidR="0054185B" w14:paraId="44ED15BE" w14:textId="77777777" w:rsidTr="0054185B">
        <w:trPr>
          <w:jc w:val="center"/>
          <w:ins w:id="8449" w:author="vivo/Minhua Zheng" w:date="2022-07-19T11:19:00Z"/>
        </w:trPr>
        <w:tc>
          <w:tcPr>
            <w:tcW w:w="3539" w:type="dxa"/>
            <w:tcBorders>
              <w:top w:val="single" w:sz="4" w:space="0" w:color="auto"/>
              <w:left w:val="single" w:sz="4" w:space="0" w:color="auto"/>
              <w:bottom w:val="single" w:sz="4" w:space="0" w:color="auto"/>
              <w:right w:val="single" w:sz="4" w:space="0" w:color="auto"/>
            </w:tcBorders>
            <w:vAlign w:val="center"/>
            <w:hideMark/>
          </w:tcPr>
          <w:p w14:paraId="3D1C2153" w14:textId="77777777" w:rsidR="0054185B" w:rsidRDefault="0054185B">
            <w:pPr>
              <w:pStyle w:val="TAL"/>
              <w:rPr>
                <w:ins w:id="8450" w:author="vivo/Minhua Zheng" w:date="2022-07-19T11:19:00Z"/>
                <w:lang w:val="da-DK"/>
              </w:rPr>
            </w:pPr>
            <w:ins w:id="8451" w:author="vivo/Minhua Zheng" w:date="2022-07-19T11:19:00Z">
              <w:r>
                <w:rPr>
                  <w:lang w:val="da-DK"/>
                </w:rPr>
                <w:t xml:space="preserve">Assumption for UE beams </w:t>
              </w:r>
              <w:r>
                <w:rPr>
                  <w:vertAlign w:val="superscript"/>
                  <w:lang w:val="da-DK"/>
                </w:rPr>
                <w:t>Note 3</w:t>
              </w:r>
            </w:ins>
          </w:p>
        </w:tc>
        <w:tc>
          <w:tcPr>
            <w:tcW w:w="1134" w:type="dxa"/>
            <w:tcBorders>
              <w:top w:val="single" w:sz="4" w:space="0" w:color="auto"/>
              <w:left w:val="single" w:sz="4" w:space="0" w:color="auto"/>
              <w:bottom w:val="single" w:sz="4" w:space="0" w:color="auto"/>
              <w:right w:val="single" w:sz="4" w:space="0" w:color="auto"/>
            </w:tcBorders>
            <w:vAlign w:val="center"/>
          </w:tcPr>
          <w:p w14:paraId="7B3754C6" w14:textId="77777777" w:rsidR="0054185B" w:rsidRDefault="0054185B">
            <w:pPr>
              <w:pStyle w:val="TAC"/>
              <w:rPr>
                <w:ins w:id="8452" w:author="vivo/Minhua Zheng" w:date="2022-07-19T11:19:00Z"/>
                <w:lang w:val="da-DK"/>
              </w:rPr>
            </w:pPr>
          </w:p>
        </w:tc>
        <w:tc>
          <w:tcPr>
            <w:tcW w:w="851" w:type="dxa"/>
            <w:tcBorders>
              <w:top w:val="single" w:sz="4" w:space="0" w:color="auto"/>
              <w:left w:val="single" w:sz="4" w:space="0" w:color="auto"/>
              <w:bottom w:val="single" w:sz="4" w:space="0" w:color="auto"/>
              <w:right w:val="single" w:sz="4" w:space="0" w:color="auto"/>
            </w:tcBorders>
          </w:tcPr>
          <w:p w14:paraId="14BC3827" w14:textId="77777777" w:rsidR="0054185B" w:rsidRDefault="0054185B">
            <w:pPr>
              <w:pStyle w:val="TAC"/>
              <w:rPr>
                <w:ins w:id="8453" w:author="vivo/Minhua Zheng" w:date="2022-07-19T11:19:00Z"/>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C2EC57" w14:textId="77777777" w:rsidR="0054185B" w:rsidRDefault="0054185B">
            <w:pPr>
              <w:spacing w:after="0"/>
              <w:rPr>
                <w:ins w:id="8454" w:author="vivo/Minhua Zheng" w:date="2022-07-19T11:19:00Z"/>
                <w:rFonts w:ascii="Arial" w:hAnsi="Arial"/>
                <w:sz w:val="18"/>
                <w:szCs w:val="18"/>
              </w:rPr>
            </w:pPr>
          </w:p>
        </w:tc>
        <w:tc>
          <w:tcPr>
            <w:tcW w:w="3118" w:type="dxa"/>
            <w:gridSpan w:val="5"/>
            <w:tcBorders>
              <w:top w:val="single" w:sz="4" w:space="0" w:color="auto"/>
              <w:left w:val="single" w:sz="4" w:space="0" w:color="auto"/>
              <w:bottom w:val="single" w:sz="4" w:space="0" w:color="auto"/>
              <w:right w:val="single" w:sz="4" w:space="0" w:color="auto"/>
            </w:tcBorders>
            <w:hideMark/>
          </w:tcPr>
          <w:p w14:paraId="37F1739D" w14:textId="77777777" w:rsidR="0054185B" w:rsidRDefault="0054185B">
            <w:pPr>
              <w:pStyle w:val="TAC"/>
              <w:rPr>
                <w:ins w:id="8455" w:author="vivo/Minhua Zheng" w:date="2022-07-19T11:19:00Z"/>
                <w:lang w:val="en-US" w:eastAsia="zh-CN"/>
              </w:rPr>
            </w:pPr>
            <w:ins w:id="8456" w:author="vivo/Minhua Zheng" w:date="2022-07-19T11:19:00Z">
              <w:r>
                <w:rPr>
                  <w:lang w:val="en-US" w:eastAsia="zh-CN"/>
                </w:rPr>
                <w:t>Rough</w:t>
              </w:r>
            </w:ins>
          </w:p>
        </w:tc>
      </w:tr>
      <w:tr w:rsidR="0054185B" w14:paraId="127F7B8A" w14:textId="77777777" w:rsidTr="0054185B">
        <w:trPr>
          <w:jc w:val="center"/>
          <w:ins w:id="8457" w:author="vivo/Minhua Zheng" w:date="2022-07-19T11:19:00Z"/>
        </w:trPr>
        <w:tc>
          <w:tcPr>
            <w:tcW w:w="3539" w:type="dxa"/>
            <w:tcBorders>
              <w:top w:val="single" w:sz="4" w:space="0" w:color="auto"/>
              <w:left w:val="single" w:sz="4" w:space="0" w:color="auto"/>
              <w:bottom w:val="single" w:sz="4" w:space="0" w:color="auto"/>
              <w:right w:val="single" w:sz="4" w:space="0" w:color="auto"/>
            </w:tcBorders>
            <w:hideMark/>
          </w:tcPr>
          <w:p w14:paraId="5667ED58" w14:textId="77777777" w:rsidR="0054185B" w:rsidRDefault="0054185B">
            <w:pPr>
              <w:pStyle w:val="TAL"/>
              <w:rPr>
                <w:ins w:id="8458" w:author="vivo/Minhua Zheng" w:date="2022-07-19T11:19:00Z"/>
                <w:lang w:val="en-US"/>
              </w:rPr>
            </w:pPr>
            <w:ins w:id="8459" w:author="vivo/Minhua Zheng" w:date="2022-07-19T11:19:00Z">
              <w:r>
                <w:rPr>
                  <w:rFonts w:eastAsia="Calibri"/>
                  <w:szCs w:val="22"/>
                  <w:lang w:val="en-US"/>
                </w:rPr>
                <w:t>Ês</w:t>
              </w:r>
            </w:ins>
          </w:p>
        </w:tc>
        <w:tc>
          <w:tcPr>
            <w:tcW w:w="1134" w:type="dxa"/>
            <w:tcBorders>
              <w:top w:val="single" w:sz="4" w:space="0" w:color="auto"/>
              <w:left w:val="single" w:sz="4" w:space="0" w:color="auto"/>
              <w:bottom w:val="single" w:sz="4" w:space="0" w:color="auto"/>
              <w:right w:val="single" w:sz="4" w:space="0" w:color="auto"/>
            </w:tcBorders>
            <w:hideMark/>
          </w:tcPr>
          <w:p w14:paraId="6C092235" w14:textId="77777777" w:rsidR="0054185B" w:rsidRDefault="0054185B">
            <w:pPr>
              <w:pStyle w:val="TAC"/>
              <w:rPr>
                <w:ins w:id="8460" w:author="vivo/Minhua Zheng" w:date="2022-07-19T11:19:00Z"/>
                <w:lang w:val="en-US"/>
              </w:rPr>
            </w:pPr>
            <w:ins w:id="8461" w:author="vivo/Minhua Zheng" w:date="2022-07-19T11:19:00Z">
              <w:r>
                <w:rPr>
                  <w:lang w:val="en-US"/>
                </w:rPr>
                <w:t>dBm/SCS</w:t>
              </w:r>
            </w:ins>
          </w:p>
        </w:tc>
        <w:tc>
          <w:tcPr>
            <w:tcW w:w="851" w:type="dxa"/>
            <w:tcBorders>
              <w:top w:val="single" w:sz="4" w:space="0" w:color="auto"/>
              <w:left w:val="single" w:sz="4" w:space="0" w:color="auto"/>
              <w:bottom w:val="single" w:sz="4" w:space="0" w:color="auto"/>
              <w:right w:val="single" w:sz="4" w:space="0" w:color="auto"/>
            </w:tcBorders>
            <w:hideMark/>
          </w:tcPr>
          <w:p w14:paraId="357231E8" w14:textId="77777777" w:rsidR="0054185B" w:rsidRDefault="0054185B">
            <w:pPr>
              <w:pStyle w:val="TAC"/>
              <w:rPr>
                <w:ins w:id="8462" w:author="vivo/Minhua Zheng" w:date="2022-07-19T11:19:00Z"/>
                <w:lang w:val="en-US"/>
              </w:rPr>
            </w:pPr>
            <w:ins w:id="8463" w:author="vivo/Minhua Zheng" w:date="2022-07-19T11:19:00Z">
              <w:r>
                <w:rPr>
                  <w:szCs w:val="18"/>
                </w:rPr>
                <w:t>1,2,3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F1656C" w14:textId="77777777" w:rsidR="0054185B" w:rsidRDefault="0054185B">
            <w:pPr>
              <w:spacing w:after="0"/>
              <w:rPr>
                <w:ins w:id="8464" w:author="vivo/Minhua Zheng" w:date="2022-07-19T11:19:00Z"/>
                <w:rFonts w:ascii="Arial" w:hAnsi="Arial"/>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5FCCDFC3" w14:textId="77777777" w:rsidR="0054185B" w:rsidRDefault="0054185B">
            <w:pPr>
              <w:pStyle w:val="TAC"/>
              <w:rPr>
                <w:ins w:id="8465" w:author="vivo/Minhua Zheng" w:date="2022-07-19T11:19:00Z"/>
                <w:lang w:val="en-US"/>
              </w:rPr>
            </w:pPr>
            <w:ins w:id="8466" w:author="vivo/Minhua Zheng" w:date="2022-07-19T11:19:00Z">
              <w:r>
                <w:rPr>
                  <w:lang w:val="en-US"/>
                </w:rPr>
                <w:t>-∞</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1B11BAC" w14:textId="77777777" w:rsidR="0054185B" w:rsidRDefault="0054185B">
            <w:pPr>
              <w:pStyle w:val="TAC"/>
              <w:rPr>
                <w:ins w:id="8467" w:author="vivo/Minhua Zheng" w:date="2022-07-19T11:19:00Z"/>
                <w:lang w:val="en-US"/>
              </w:rPr>
            </w:pPr>
            <w:ins w:id="8468" w:author="vivo/Minhua Zheng" w:date="2022-07-19T11:19:00Z">
              <w:r>
                <w:rPr>
                  <w:lang w:val="en-US"/>
                </w:rPr>
                <w:t>-81</w:t>
              </w:r>
            </w:ins>
          </w:p>
        </w:tc>
      </w:tr>
      <w:tr w:rsidR="0054185B" w14:paraId="72F342CA" w14:textId="77777777" w:rsidTr="0054185B">
        <w:trPr>
          <w:jc w:val="center"/>
          <w:ins w:id="8469" w:author="vivo/Minhua Zheng" w:date="2022-07-19T11:19:00Z"/>
        </w:trPr>
        <w:tc>
          <w:tcPr>
            <w:tcW w:w="3539" w:type="dxa"/>
            <w:tcBorders>
              <w:top w:val="single" w:sz="4" w:space="0" w:color="auto"/>
              <w:left w:val="single" w:sz="4" w:space="0" w:color="auto"/>
              <w:bottom w:val="single" w:sz="4" w:space="0" w:color="auto"/>
              <w:right w:val="single" w:sz="4" w:space="0" w:color="auto"/>
            </w:tcBorders>
            <w:hideMark/>
          </w:tcPr>
          <w:p w14:paraId="3FB31FBF" w14:textId="77777777" w:rsidR="0054185B" w:rsidRDefault="0054185B">
            <w:pPr>
              <w:pStyle w:val="TAL"/>
              <w:rPr>
                <w:ins w:id="8470" w:author="vivo/Minhua Zheng" w:date="2022-07-19T11:19:00Z"/>
                <w:lang w:val="en-US"/>
              </w:rPr>
            </w:pPr>
            <w:ins w:id="8471" w:author="vivo/Minhua Zheng" w:date="2022-07-19T11:19:00Z">
              <w:r>
                <w:rPr>
                  <w:lang w:val="en-US"/>
                </w:rPr>
                <w:t xml:space="preserve">SSB_RP </w:t>
              </w:r>
              <w:r>
                <w:rPr>
                  <w:vertAlign w:val="superscript"/>
                  <w:lang w:val="en-US"/>
                </w:rPr>
                <w:t>Note1, Note2</w:t>
              </w:r>
            </w:ins>
          </w:p>
        </w:tc>
        <w:tc>
          <w:tcPr>
            <w:tcW w:w="1134" w:type="dxa"/>
            <w:tcBorders>
              <w:top w:val="single" w:sz="4" w:space="0" w:color="auto"/>
              <w:left w:val="single" w:sz="4" w:space="0" w:color="auto"/>
              <w:bottom w:val="single" w:sz="4" w:space="0" w:color="auto"/>
              <w:right w:val="single" w:sz="4" w:space="0" w:color="auto"/>
            </w:tcBorders>
            <w:hideMark/>
          </w:tcPr>
          <w:p w14:paraId="55D5A838" w14:textId="77777777" w:rsidR="0054185B" w:rsidRDefault="0054185B">
            <w:pPr>
              <w:pStyle w:val="TAC"/>
              <w:rPr>
                <w:ins w:id="8472" w:author="vivo/Minhua Zheng" w:date="2022-07-19T11:19:00Z"/>
                <w:lang w:val="en-US" w:eastAsia="zh-CN"/>
              </w:rPr>
            </w:pPr>
            <w:ins w:id="8473" w:author="vivo/Minhua Zheng" w:date="2022-07-19T11:19:00Z">
              <w:r>
                <w:rPr>
                  <w:lang w:val="en-US"/>
                </w:rPr>
                <w:t>dBm/SCS</w:t>
              </w:r>
            </w:ins>
          </w:p>
        </w:tc>
        <w:tc>
          <w:tcPr>
            <w:tcW w:w="851" w:type="dxa"/>
            <w:tcBorders>
              <w:top w:val="single" w:sz="4" w:space="0" w:color="auto"/>
              <w:left w:val="single" w:sz="4" w:space="0" w:color="auto"/>
              <w:bottom w:val="single" w:sz="4" w:space="0" w:color="auto"/>
              <w:right w:val="single" w:sz="4" w:space="0" w:color="auto"/>
            </w:tcBorders>
            <w:hideMark/>
          </w:tcPr>
          <w:p w14:paraId="00A35147" w14:textId="77777777" w:rsidR="0054185B" w:rsidRDefault="0054185B">
            <w:pPr>
              <w:pStyle w:val="TAC"/>
              <w:rPr>
                <w:ins w:id="8474" w:author="vivo/Minhua Zheng" w:date="2022-07-19T11:19:00Z"/>
                <w:lang w:val="en-US" w:eastAsia="zh-CN"/>
              </w:rPr>
            </w:pPr>
            <w:ins w:id="8475" w:author="vivo/Minhua Zheng" w:date="2022-07-19T11:19:00Z">
              <w:r>
                <w:rPr>
                  <w:szCs w:val="18"/>
                </w:rPr>
                <w:t>1,2,3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71B79C" w14:textId="77777777" w:rsidR="0054185B" w:rsidRDefault="0054185B">
            <w:pPr>
              <w:spacing w:after="0"/>
              <w:rPr>
                <w:ins w:id="8476" w:author="vivo/Minhua Zheng" w:date="2022-07-19T11:19:00Z"/>
                <w:rFonts w:ascii="Arial" w:hAnsi="Arial"/>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699D9298" w14:textId="77777777" w:rsidR="0054185B" w:rsidRDefault="0054185B">
            <w:pPr>
              <w:pStyle w:val="TAC"/>
              <w:rPr>
                <w:ins w:id="8477" w:author="vivo/Minhua Zheng" w:date="2022-07-19T11:19:00Z"/>
                <w:lang w:val="en-US"/>
              </w:rPr>
            </w:pPr>
            <w:ins w:id="8478" w:author="vivo/Minhua Zheng" w:date="2022-07-19T11:19:00Z">
              <w:r>
                <w:rPr>
                  <w:lang w:val="en-US"/>
                </w:rPr>
                <w:t>-∞</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5D0DBC07" w14:textId="77777777" w:rsidR="0054185B" w:rsidRDefault="0054185B">
            <w:pPr>
              <w:pStyle w:val="TAC"/>
              <w:rPr>
                <w:ins w:id="8479" w:author="vivo/Minhua Zheng" w:date="2022-07-19T11:19:00Z"/>
                <w:lang w:val="en-US"/>
              </w:rPr>
            </w:pPr>
            <w:ins w:id="8480" w:author="vivo/Minhua Zheng" w:date="2022-07-19T11:19:00Z">
              <w:r>
                <w:rPr>
                  <w:lang w:val="en-US"/>
                </w:rPr>
                <w:t>-81</w:t>
              </w:r>
            </w:ins>
          </w:p>
        </w:tc>
      </w:tr>
      <w:tr w:rsidR="0054185B" w14:paraId="402BE615" w14:textId="77777777" w:rsidTr="0054185B">
        <w:trPr>
          <w:jc w:val="center"/>
          <w:ins w:id="8481" w:author="vivo/Minhua Zheng" w:date="2022-07-19T11:19:00Z"/>
        </w:trPr>
        <w:tc>
          <w:tcPr>
            <w:tcW w:w="3539" w:type="dxa"/>
            <w:tcBorders>
              <w:top w:val="single" w:sz="4" w:space="0" w:color="auto"/>
              <w:left w:val="single" w:sz="4" w:space="0" w:color="auto"/>
              <w:bottom w:val="single" w:sz="4" w:space="0" w:color="auto"/>
              <w:right w:val="single" w:sz="4" w:space="0" w:color="auto"/>
            </w:tcBorders>
            <w:hideMark/>
          </w:tcPr>
          <w:p w14:paraId="79562EF3" w14:textId="77777777" w:rsidR="0054185B" w:rsidRDefault="0054185B">
            <w:pPr>
              <w:pStyle w:val="TAL"/>
              <w:rPr>
                <w:ins w:id="8482" w:author="vivo/Minhua Zheng" w:date="2022-07-19T11:19:00Z"/>
                <w:lang w:val="en-US"/>
              </w:rPr>
            </w:pPr>
            <w:ins w:id="8483" w:author="vivo/Minhua Zheng" w:date="2022-07-19T11:19:00Z">
              <w:r>
                <w:rPr>
                  <w:rFonts w:eastAsia="Calibri"/>
                  <w:position w:val="-12"/>
                  <w:szCs w:val="22"/>
                  <w:lang w:val="en-US"/>
                </w:rPr>
                <w:object w:dxaOrig="615" w:dyaOrig="405" w14:anchorId="29218856">
                  <v:shape id="_x0000_i1064" type="#_x0000_t75" style="width:30.8pt;height:20.4pt" o:ole="" fillcolor="window">
                    <v:imagedata r:id="rId18" o:title=""/>
                  </v:shape>
                  <o:OLEObject Type="Embed" ProgID="Equation.3" ShapeID="_x0000_i1064" DrawAspect="Content" ObjectID="_1723377831" r:id="rId62"/>
                </w:object>
              </w:r>
            </w:ins>
            <w:ins w:id="8484" w:author="vivo/Minhua Zheng" w:date="2022-07-19T11:19:00Z">
              <w:r>
                <w:rPr>
                  <w:vertAlign w:val="subscript"/>
                  <w:lang w:val="en-US"/>
                </w:rPr>
                <w:t xml:space="preserve"> BB</w:t>
              </w:r>
              <w:r>
                <w:rPr>
                  <w:lang w:val="en-US"/>
                </w:rPr>
                <w:t xml:space="preserve"> </w:t>
              </w:r>
              <w:r>
                <w:rPr>
                  <w:vertAlign w:val="superscript"/>
                  <w:lang w:val="en-US"/>
                </w:rPr>
                <w:t>Note1, Note 4</w:t>
              </w:r>
            </w:ins>
          </w:p>
        </w:tc>
        <w:tc>
          <w:tcPr>
            <w:tcW w:w="1134" w:type="dxa"/>
            <w:tcBorders>
              <w:top w:val="single" w:sz="4" w:space="0" w:color="auto"/>
              <w:left w:val="single" w:sz="4" w:space="0" w:color="auto"/>
              <w:bottom w:val="single" w:sz="4" w:space="0" w:color="auto"/>
              <w:right w:val="single" w:sz="4" w:space="0" w:color="auto"/>
            </w:tcBorders>
            <w:hideMark/>
          </w:tcPr>
          <w:p w14:paraId="7A540BF2" w14:textId="77777777" w:rsidR="0054185B" w:rsidRDefault="0054185B">
            <w:pPr>
              <w:pStyle w:val="TAC"/>
              <w:rPr>
                <w:ins w:id="8485" w:author="vivo/Minhua Zheng" w:date="2022-07-19T11:19:00Z"/>
                <w:lang w:val="en-US"/>
              </w:rPr>
            </w:pPr>
            <w:ins w:id="8486" w:author="vivo/Minhua Zheng" w:date="2022-07-19T11:19:00Z">
              <w:r>
                <w:rPr>
                  <w:lang w:val="en-US"/>
                </w:rPr>
                <w:t>dB</w:t>
              </w:r>
            </w:ins>
          </w:p>
        </w:tc>
        <w:tc>
          <w:tcPr>
            <w:tcW w:w="851" w:type="dxa"/>
            <w:tcBorders>
              <w:top w:val="single" w:sz="4" w:space="0" w:color="auto"/>
              <w:left w:val="single" w:sz="4" w:space="0" w:color="auto"/>
              <w:bottom w:val="single" w:sz="4" w:space="0" w:color="auto"/>
              <w:right w:val="single" w:sz="4" w:space="0" w:color="auto"/>
            </w:tcBorders>
            <w:hideMark/>
          </w:tcPr>
          <w:p w14:paraId="055B43DF" w14:textId="77777777" w:rsidR="0054185B" w:rsidRDefault="0054185B">
            <w:pPr>
              <w:pStyle w:val="TAC"/>
              <w:rPr>
                <w:ins w:id="8487" w:author="vivo/Minhua Zheng" w:date="2022-07-19T11:19:00Z"/>
                <w:lang w:val="en-US" w:eastAsia="zh-CN"/>
              </w:rPr>
            </w:pPr>
            <w:ins w:id="8488" w:author="vivo/Minhua Zheng" w:date="2022-07-19T11:19:00Z">
              <w:r>
                <w:rPr>
                  <w:szCs w:val="18"/>
                </w:rPr>
                <w:t>1,2,3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47665B" w14:textId="77777777" w:rsidR="0054185B" w:rsidRDefault="0054185B">
            <w:pPr>
              <w:spacing w:after="0"/>
              <w:rPr>
                <w:ins w:id="8489" w:author="vivo/Minhua Zheng" w:date="2022-07-19T11:19:00Z"/>
                <w:rFonts w:ascii="Arial" w:hAnsi="Arial"/>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632E6834" w14:textId="77777777" w:rsidR="0054185B" w:rsidRDefault="0054185B">
            <w:pPr>
              <w:pStyle w:val="TAC"/>
              <w:rPr>
                <w:ins w:id="8490" w:author="vivo/Minhua Zheng" w:date="2022-07-19T11:19:00Z"/>
                <w:lang w:val="en-US"/>
              </w:rPr>
            </w:pPr>
            <w:ins w:id="8491" w:author="vivo/Minhua Zheng" w:date="2022-07-19T11:19:00Z">
              <w:r>
                <w:rPr>
                  <w:lang w:val="en-US"/>
                </w:rPr>
                <w:t>-∞</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0660871C" w14:textId="77777777" w:rsidR="0054185B" w:rsidRDefault="0054185B">
            <w:pPr>
              <w:pStyle w:val="TAC"/>
              <w:rPr>
                <w:ins w:id="8492" w:author="vivo/Minhua Zheng" w:date="2022-07-19T11:19:00Z"/>
                <w:lang w:val="en-US"/>
              </w:rPr>
            </w:pPr>
            <w:ins w:id="8493" w:author="vivo/Minhua Zheng" w:date="2022-07-19T11:19:00Z">
              <w:r>
                <w:rPr>
                  <w:lang w:val="en-US"/>
                </w:rPr>
                <w:t>4.88</w:t>
              </w:r>
            </w:ins>
          </w:p>
        </w:tc>
      </w:tr>
      <w:tr w:rsidR="0054185B" w14:paraId="3E2BFDDE" w14:textId="77777777" w:rsidTr="0054185B">
        <w:trPr>
          <w:cantSplit/>
          <w:jc w:val="center"/>
          <w:ins w:id="8494" w:author="vivo/Minhua Zheng" w:date="2022-07-19T11:19:00Z"/>
        </w:trPr>
        <w:tc>
          <w:tcPr>
            <w:tcW w:w="3539" w:type="dxa"/>
            <w:tcBorders>
              <w:top w:val="single" w:sz="4" w:space="0" w:color="auto"/>
              <w:left w:val="single" w:sz="4" w:space="0" w:color="auto"/>
              <w:bottom w:val="single" w:sz="4" w:space="0" w:color="auto"/>
              <w:right w:val="single" w:sz="4" w:space="0" w:color="auto"/>
            </w:tcBorders>
            <w:hideMark/>
          </w:tcPr>
          <w:p w14:paraId="6F269435" w14:textId="77777777" w:rsidR="0054185B" w:rsidRDefault="0054185B">
            <w:pPr>
              <w:pStyle w:val="TAL"/>
              <w:rPr>
                <w:ins w:id="8495" w:author="vivo/Minhua Zheng" w:date="2022-07-19T11:19:00Z"/>
                <w:lang w:val="en-US"/>
              </w:rPr>
            </w:pPr>
            <w:ins w:id="8496" w:author="vivo/Minhua Zheng" w:date="2022-07-19T11:19:00Z">
              <w:r>
                <w:rPr>
                  <w:lang w:val="en-US"/>
                </w:rPr>
                <w:t xml:space="preserve">Io </w:t>
              </w:r>
              <w:r>
                <w:rPr>
                  <w:vertAlign w:val="superscript"/>
                  <w:lang w:val="en-US"/>
                </w:rPr>
                <w:t>Note 1, Note2</w:t>
              </w:r>
            </w:ins>
          </w:p>
        </w:tc>
        <w:tc>
          <w:tcPr>
            <w:tcW w:w="1134" w:type="dxa"/>
            <w:tcBorders>
              <w:top w:val="single" w:sz="4" w:space="0" w:color="auto"/>
              <w:left w:val="single" w:sz="4" w:space="0" w:color="auto"/>
              <w:bottom w:val="single" w:sz="4" w:space="0" w:color="auto"/>
              <w:right w:val="single" w:sz="4" w:space="0" w:color="auto"/>
            </w:tcBorders>
            <w:hideMark/>
          </w:tcPr>
          <w:p w14:paraId="3610BAA1" w14:textId="77777777" w:rsidR="0054185B" w:rsidRDefault="0054185B">
            <w:pPr>
              <w:pStyle w:val="TAC"/>
              <w:rPr>
                <w:ins w:id="8497" w:author="vivo/Minhua Zheng" w:date="2022-07-19T11:19:00Z"/>
                <w:lang w:val="en-US"/>
              </w:rPr>
            </w:pPr>
            <w:ins w:id="8498" w:author="vivo/Minhua Zheng" w:date="2022-07-19T11:19:00Z">
              <w:r>
                <w:rPr>
                  <w:lang w:val="en-US"/>
                </w:rPr>
                <w:t>dBm/95.04 MHz</w:t>
              </w:r>
            </w:ins>
          </w:p>
        </w:tc>
        <w:tc>
          <w:tcPr>
            <w:tcW w:w="851" w:type="dxa"/>
            <w:tcBorders>
              <w:top w:val="single" w:sz="4" w:space="0" w:color="auto"/>
              <w:left w:val="single" w:sz="4" w:space="0" w:color="auto"/>
              <w:bottom w:val="single" w:sz="4" w:space="0" w:color="auto"/>
              <w:right w:val="single" w:sz="4" w:space="0" w:color="auto"/>
            </w:tcBorders>
            <w:hideMark/>
          </w:tcPr>
          <w:p w14:paraId="3AD47241" w14:textId="77777777" w:rsidR="0054185B" w:rsidRDefault="0054185B">
            <w:pPr>
              <w:pStyle w:val="TAC"/>
              <w:rPr>
                <w:ins w:id="8499" w:author="vivo/Minhua Zheng" w:date="2022-07-19T11:19:00Z"/>
                <w:lang w:val="en-US"/>
              </w:rPr>
            </w:pPr>
            <w:ins w:id="8500" w:author="vivo/Minhua Zheng" w:date="2022-07-19T11:19:00Z">
              <w:r>
                <w:rPr>
                  <w:szCs w:val="18"/>
                </w:rPr>
                <w:t>1,2,3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2FF132" w14:textId="77777777" w:rsidR="0054185B" w:rsidRDefault="0054185B">
            <w:pPr>
              <w:spacing w:after="0"/>
              <w:rPr>
                <w:ins w:id="8501" w:author="vivo/Minhua Zheng" w:date="2022-07-19T11:19:00Z"/>
                <w:rFonts w:ascii="Arial" w:hAnsi="Arial"/>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6144CCE0" w14:textId="77777777" w:rsidR="0054185B" w:rsidRDefault="0054185B">
            <w:pPr>
              <w:pStyle w:val="TAC"/>
              <w:rPr>
                <w:ins w:id="8502" w:author="vivo/Minhua Zheng" w:date="2022-07-19T11:19:00Z"/>
                <w:lang w:val="en-US"/>
              </w:rPr>
            </w:pPr>
            <w:ins w:id="8503" w:author="vivo/Minhua Zheng" w:date="2022-07-19T11:19:00Z">
              <w:r>
                <w:rPr>
                  <w:lang w:val="en-US"/>
                </w:rPr>
                <w:t>N/A</w:t>
              </w:r>
            </w:ins>
          </w:p>
        </w:tc>
        <w:tc>
          <w:tcPr>
            <w:tcW w:w="2410" w:type="dxa"/>
            <w:gridSpan w:val="4"/>
            <w:tcBorders>
              <w:top w:val="single" w:sz="4" w:space="0" w:color="auto"/>
              <w:left w:val="single" w:sz="4" w:space="0" w:color="auto"/>
              <w:bottom w:val="single" w:sz="4" w:space="0" w:color="auto"/>
              <w:right w:val="single" w:sz="4" w:space="0" w:color="auto"/>
            </w:tcBorders>
            <w:hideMark/>
          </w:tcPr>
          <w:p w14:paraId="277492AF" w14:textId="77777777" w:rsidR="0054185B" w:rsidRDefault="0054185B">
            <w:pPr>
              <w:pStyle w:val="TAC"/>
              <w:rPr>
                <w:ins w:id="8504" w:author="vivo/Minhua Zheng" w:date="2022-07-19T11:19:00Z"/>
                <w:lang w:val="en-US"/>
              </w:rPr>
            </w:pPr>
            <w:ins w:id="8505" w:author="vivo/Minhua Zheng" w:date="2022-07-19T11:19:00Z">
              <w:r>
                <w:rPr>
                  <w:lang w:val="en-US"/>
                </w:rPr>
                <w:t>-56.41</w:t>
              </w:r>
            </w:ins>
          </w:p>
        </w:tc>
      </w:tr>
      <w:tr w:rsidR="0054185B" w14:paraId="29AD0087" w14:textId="77777777" w:rsidTr="0054185B">
        <w:trPr>
          <w:cantSplit/>
          <w:jc w:val="center"/>
          <w:ins w:id="8506" w:author="vivo/Minhua Zheng" w:date="2022-07-19T11:19:00Z"/>
        </w:trPr>
        <w:tc>
          <w:tcPr>
            <w:tcW w:w="9776" w:type="dxa"/>
            <w:gridSpan w:val="9"/>
            <w:tcBorders>
              <w:top w:val="single" w:sz="4" w:space="0" w:color="auto"/>
              <w:left w:val="single" w:sz="4" w:space="0" w:color="auto"/>
              <w:bottom w:val="single" w:sz="4" w:space="0" w:color="auto"/>
              <w:right w:val="single" w:sz="4" w:space="0" w:color="auto"/>
            </w:tcBorders>
            <w:hideMark/>
          </w:tcPr>
          <w:p w14:paraId="38B713A0" w14:textId="77777777" w:rsidR="0054185B" w:rsidRDefault="0054185B">
            <w:pPr>
              <w:pStyle w:val="TAN"/>
              <w:rPr>
                <w:ins w:id="8507" w:author="vivo/Minhua Zheng" w:date="2022-07-19T11:19:00Z"/>
                <w:lang w:val="en-US"/>
              </w:rPr>
            </w:pPr>
            <w:ins w:id="8508" w:author="vivo/Minhua Zheng" w:date="2022-07-19T11:19:00Z">
              <w:r>
                <w:rPr>
                  <w:szCs w:val="18"/>
                  <w:lang w:val="en-US" w:eastAsia="zh-CN"/>
                </w:rPr>
                <w:t>Note 1:</w:t>
              </w:r>
              <w:r>
                <w:rPr>
                  <w:lang w:val="en-US"/>
                </w:rPr>
                <w:tab/>
                <w:t>Es/Iot, SSB_RP and Io levels have been derived from other parameters for information purposes. They are not settable parameters themselves.</w:t>
              </w:r>
            </w:ins>
          </w:p>
          <w:p w14:paraId="6278C321" w14:textId="77777777" w:rsidR="0054185B" w:rsidRDefault="0054185B">
            <w:pPr>
              <w:pStyle w:val="TAN"/>
              <w:rPr>
                <w:ins w:id="8509" w:author="vivo/Minhua Zheng" w:date="2022-07-19T11:19:00Z"/>
                <w:lang w:val="en-US"/>
              </w:rPr>
            </w:pPr>
            <w:ins w:id="8510" w:author="vivo/Minhua Zheng" w:date="2022-07-19T11:19:00Z">
              <w:r>
                <w:rPr>
                  <w:lang w:val="en-US"/>
                </w:rPr>
                <w:t>Note 2:</w:t>
              </w:r>
              <w:r>
                <w:rPr>
                  <w:lang w:val="en-US"/>
                </w:rPr>
                <w:tab/>
                <w:t>Equivalent power received by an antenna with 0dBi gain at the centre of the quiet zone.</w:t>
              </w:r>
            </w:ins>
          </w:p>
          <w:p w14:paraId="4DE2B94E" w14:textId="77777777" w:rsidR="0054185B" w:rsidRDefault="0054185B">
            <w:pPr>
              <w:pStyle w:val="TAN"/>
              <w:rPr>
                <w:ins w:id="8511" w:author="vivo/Minhua Zheng" w:date="2022-07-19T11:19:00Z"/>
                <w:lang w:val="en-US"/>
              </w:rPr>
            </w:pPr>
            <w:ins w:id="8512" w:author="vivo/Minhua Zheng" w:date="2022-07-19T11:19:00Z">
              <w:r>
                <w:rPr>
                  <w:lang w:val="en-US"/>
                </w:rPr>
                <w:t>Note 3:</w:t>
              </w:r>
              <w:r>
                <w:rPr>
                  <w:lang w:val="en-US"/>
                </w:rPr>
                <w:tab/>
                <w:t>Information about types of UE beam is given in B.2.1.3 and does not limit UE implementation or test system implementation.</w:t>
              </w:r>
            </w:ins>
          </w:p>
          <w:p w14:paraId="0DEBC9E5" w14:textId="77777777" w:rsidR="0054185B" w:rsidRDefault="0054185B">
            <w:pPr>
              <w:pStyle w:val="TAN"/>
              <w:rPr>
                <w:ins w:id="8513" w:author="vivo/Minhua Zheng" w:date="2022-07-19T11:19:00Z"/>
                <w:lang w:val="en-US"/>
              </w:rPr>
            </w:pPr>
            <w:ins w:id="8514" w:author="vivo/Minhua Zheng" w:date="2022-07-19T11:19:00Z">
              <w:r>
                <w:rPr>
                  <w:lang w:val="en-US"/>
                </w:rPr>
                <w:t>Note 4:</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S</w:t>
              </w:r>
              <w:r>
                <w:rPr>
                  <w:lang w:val="en-US"/>
                </w:rPr>
                <w:t xml:space="preserve"> from TS 38.101-2 [19] Table 6.2.1.3-4.</w:t>
              </w:r>
            </w:ins>
          </w:p>
        </w:tc>
      </w:tr>
    </w:tbl>
    <w:p w14:paraId="6CFA0691" w14:textId="77777777" w:rsidR="0054185B" w:rsidRDefault="0054185B" w:rsidP="0054185B">
      <w:pPr>
        <w:rPr>
          <w:ins w:id="8515" w:author="vivo/Minhua Zheng" w:date="2022-06-22T11:31:00Z"/>
        </w:rPr>
      </w:pPr>
    </w:p>
    <w:p w14:paraId="4EDAEC79" w14:textId="4394F7EA" w:rsidR="0054185B" w:rsidRDefault="0054185B" w:rsidP="0054185B">
      <w:pPr>
        <w:pStyle w:val="5"/>
        <w:rPr>
          <w:ins w:id="8516" w:author="vivo/Minhua Zheng" w:date="2022-06-22T11:31:00Z"/>
          <w:snapToGrid w:val="0"/>
        </w:rPr>
      </w:pPr>
      <w:ins w:id="8517" w:author="vivo/Minhua Zheng" w:date="2022-06-22T11:31:00Z">
        <w:r>
          <w:rPr>
            <w:snapToGrid w:val="0"/>
          </w:rPr>
          <w:t>A.7.</w:t>
        </w:r>
      </w:ins>
      <w:ins w:id="8518" w:author="vivo/Minhua Zheng" w:date="2022-07-20T16:25:00Z">
        <w:r>
          <w:rPr>
            <w:snapToGrid w:val="0"/>
          </w:rPr>
          <w:t>5</w:t>
        </w:r>
      </w:ins>
      <w:ins w:id="8519" w:author="vivo/Minhua Zheng" w:date="2022-06-22T11:31:00Z">
        <w:r>
          <w:rPr>
            <w:snapToGrid w:val="0"/>
          </w:rPr>
          <w:t>.</w:t>
        </w:r>
      </w:ins>
      <w:ins w:id="8520" w:author="vivo/Minhua Zheng" w:date="2022-07-20T16:25:00Z">
        <w:r>
          <w:rPr>
            <w:snapToGrid w:val="0"/>
          </w:rPr>
          <w:t>X</w:t>
        </w:r>
      </w:ins>
      <w:ins w:id="8521" w:author="vivo/Minhua Zheng" w:date="2022-06-22T11:31:00Z">
        <w:del w:id="8522" w:author="Huawei" w:date="2022-08-30T12:31:00Z">
          <w:r w:rsidDel="00AD093F">
            <w:rPr>
              <w:snapToGrid w:val="0"/>
            </w:rPr>
            <w:delText>3</w:delText>
          </w:r>
        </w:del>
      </w:ins>
      <w:ins w:id="8523" w:author="Huawei" w:date="2022-08-30T12:31:00Z">
        <w:r w:rsidR="00AD093F">
          <w:rPr>
            <w:snapToGrid w:val="0"/>
          </w:rPr>
          <w:t>4</w:t>
        </w:r>
      </w:ins>
      <w:ins w:id="8524" w:author="vivo/Minhua Zheng" w:date="2022-06-22T11:31:00Z">
        <w:r>
          <w:rPr>
            <w:snapToGrid w:val="0"/>
          </w:rPr>
          <w:t>.2.3 Test Requirements</w:t>
        </w:r>
      </w:ins>
    </w:p>
    <w:p w14:paraId="3FAECB47" w14:textId="77777777" w:rsidR="0054185B" w:rsidRDefault="0054185B" w:rsidP="0054185B">
      <w:pPr>
        <w:spacing w:before="120" w:after="0"/>
        <w:rPr>
          <w:ins w:id="8525" w:author="vivo/Minhua Zheng" w:date="2022-06-22T11:31:00Z"/>
          <w:iCs/>
        </w:rPr>
      </w:pPr>
      <w:ins w:id="8526" w:author="vivo/Minhua Zheng" w:date="2022-06-22T11:31:00Z">
        <w:r>
          <w:rPr>
            <w:bCs/>
            <w:lang w:val="en-US" w:eastAsia="zh-CN"/>
          </w:rPr>
          <w:t>T</w:t>
        </w:r>
        <w:r>
          <w:rPr>
            <w:bCs/>
            <w:vertAlign w:val="subscript"/>
            <w:lang w:val="en-US" w:eastAsia="zh-CN"/>
          </w:rPr>
          <w:t>RRC</w:t>
        </w:r>
      </w:ins>
      <w:ins w:id="8527" w:author="vivo/Minhua Zheng" w:date="2022-06-22T11:49:00Z">
        <w:r>
          <w:rPr>
            <w:bCs/>
            <w:vertAlign w:val="subscript"/>
            <w:lang w:val="en-US" w:eastAsia="zh-CN"/>
          </w:rPr>
          <w:t>_delay</w:t>
        </w:r>
      </w:ins>
      <w:ins w:id="8528" w:author="vivo/Minhua Zheng" w:date="2022-06-22T11:31:00Z">
        <w:r>
          <w:rPr>
            <w:bCs/>
            <w:lang w:val="en-US" w:eastAsia="zh-CN"/>
          </w:rPr>
          <w:t xml:space="preserve"> + </w:t>
        </w:r>
        <w:r>
          <w:rPr>
            <w:iCs/>
          </w:rPr>
          <w:t>T</w:t>
        </w:r>
        <w:r>
          <w:rPr>
            <w:iCs/>
            <w:vertAlign w:val="subscript"/>
          </w:rPr>
          <w:t>Event_DU</w:t>
        </w:r>
        <w:r>
          <w:rPr>
            <w:iCs/>
          </w:rPr>
          <w:t xml:space="preserve"> occurs during T1 as the </w:t>
        </w:r>
      </w:ins>
      <w:ins w:id="8529" w:author="vivo/Minhua Zheng" w:date="2022-06-22T11:49:00Z">
        <w:r>
          <w:rPr>
            <w:iCs/>
          </w:rPr>
          <w:t>addition</w:t>
        </w:r>
      </w:ins>
      <w:ins w:id="8530" w:author="vivo/Minhua Zheng" w:date="2022-06-22T11:31:00Z">
        <w:r>
          <w:rPr>
            <w:iCs/>
          </w:rPr>
          <w:t xml:space="preserve"> condition becomes satisfied at the start of T2. The test shall verify that there are no interruptions during T1.</w:t>
        </w:r>
      </w:ins>
    </w:p>
    <w:p w14:paraId="2FB93D28" w14:textId="77777777" w:rsidR="0054185B" w:rsidRDefault="0054185B" w:rsidP="0054185B">
      <w:pPr>
        <w:spacing w:before="120" w:after="0"/>
        <w:rPr>
          <w:ins w:id="8531" w:author="vivo/Minhua Zheng" w:date="2022-07-12T14:53:00Z"/>
          <w:rFonts w:eastAsia="MS Mincho" w:cs="v4.2.0"/>
        </w:rPr>
      </w:pPr>
      <w:ins w:id="8532" w:author="vivo/Minhua Zheng" w:date="2022-06-22T11:31:00Z">
        <w:r>
          <w:rPr>
            <w:iCs/>
          </w:rPr>
          <w:t xml:space="preserve">The UE shall start </w:t>
        </w:r>
        <w:r>
          <w:rPr>
            <w:rFonts w:eastAsia="MS Mincho" w:cs="v4.2.0"/>
          </w:rPr>
          <w:t xml:space="preserve">to transmit the PRACH to Cell 2 less than </w:t>
        </w:r>
      </w:ins>
      <w:ins w:id="8533" w:author="vivo/Minhua Zheng" w:date="2022-06-22T15:53:00Z">
        <w:r>
          <w:t>T</w:t>
        </w:r>
        <w:r>
          <w:rPr>
            <w:vertAlign w:val="subscript"/>
          </w:rPr>
          <w:t>measure</w:t>
        </w:r>
        <w:r>
          <w:t xml:space="preserve"> + T</w:t>
        </w:r>
        <w:r>
          <w:rPr>
            <w:vertAlign w:val="subscript"/>
          </w:rPr>
          <w:t>UE_preparation</w:t>
        </w:r>
        <w:r>
          <w:t xml:space="preserve"> + T</w:t>
        </w:r>
        <w:r>
          <w:rPr>
            <w:vertAlign w:val="subscript"/>
          </w:rPr>
          <w:t>processing</w:t>
        </w:r>
        <w:r>
          <w:t xml:space="preserve"> + T</w:t>
        </w:r>
        <w:r>
          <w:rPr>
            <w:vertAlign w:val="subscript"/>
          </w:rPr>
          <w:t>∆</w:t>
        </w:r>
        <w:r>
          <w:t xml:space="preserve"> + T</w:t>
        </w:r>
        <w:r>
          <w:rPr>
            <w:vertAlign w:val="subscript"/>
          </w:rPr>
          <w:t>PSCell_ DU</w:t>
        </w:r>
        <w:r>
          <w:t xml:space="preserve"> + 2 ms</w:t>
        </w:r>
      </w:ins>
      <w:ins w:id="8534" w:author="vivo/Minhua Zheng" w:date="2022-06-22T11:31:00Z">
        <w:r>
          <w:t xml:space="preserve"> = </w:t>
        </w:r>
      </w:ins>
      <w:ins w:id="8535" w:author="vivo/Minhua Zheng" w:date="2022-08-10T14:46:00Z">
        <w:r>
          <w:t>6720</w:t>
        </w:r>
      </w:ins>
      <w:ins w:id="8536" w:author="vivo/Minhua Zheng" w:date="2022-06-22T11:31:00Z">
        <w:r>
          <w:t>+</w:t>
        </w:r>
      </w:ins>
      <w:ins w:id="8537" w:author="vivo/Minhua Zheng" w:date="2022-06-22T15:53:00Z">
        <w:r>
          <w:t>10+</w:t>
        </w:r>
      </w:ins>
      <w:ins w:id="8538" w:author="vivo/Minhua Zheng" w:date="2022-07-29T17:24:00Z">
        <w:r>
          <w:t>62</w:t>
        </w:r>
      </w:ins>
      <w:ins w:id="8539" w:author="vivo/Minhua Zheng" w:date="2022-06-22T11:31:00Z">
        <w:r>
          <w:t>ms=</w:t>
        </w:r>
      </w:ins>
      <w:ins w:id="8540" w:author="vivo/Minhua Zheng" w:date="2022-08-10T14:46:00Z">
        <w:r>
          <w:t>6792</w:t>
        </w:r>
      </w:ins>
      <w:ins w:id="8541" w:author="vivo/Minhua Zheng" w:date="2022-06-22T11:31:00Z">
        <w:r>
          <w:t xml:space="preserve"> ms (power class 1) or </w:t>
        </w:r>
      </w:ins>
      <w:ins w:id="8542" w:author="vivo/Minhua Zheng" w:date="2022-08-10T14:46:00Z">
        <w:r>
          <w:t>4160</w:t>
        </w:r>
      </w:ins>
      <w:ins w:id="8543" w:author="vivo/Minhua Zheng" w:date="2022-06-22T15:53:00Z">
        <w:r>
          <w:t>+10</w:t>
        </w:r>
      </w:ins>
      <w:ins w:id="8544" w:author="vivo/Minhua Zheng" w:date="2022-06-22T11:31:00Z">
        <w:r>
          <w:t>+</w:t>
        </w:r>
      </w:ins>
      <w:ins w:id="8545" w:author="vivo/Minhua Zheng" w:date="2022-07-29T17:24:00Z">
        <w:r>
          <w:t>6</w:t>
        </w:r>
      </w:ins>
      <w:ins w:id="8546" w:author="vivo/Minhua Zheng" w:date="2022-06-22T11:31:00Z">
        <w:r>
          <w:t>2ms =</w:t>
        </w:r>
      </w:ins>
      <w:ins w:id="8547" w:author="vivo/Minhua Zheng" w:date="2022-08-10T14:46:00Z">
        <w:r>
          <w:t>4232</w:t>
        </w:r>
      </w:ins>
      <w:ins w:id="8548" w:author="vivo/Minhua Zheng" w:date="2022-06-22T11:31:00Z">
        <w:r>
          <w:t>ms (power classes 2,3 and 4) from the start of T2</w:t>
        </w:r>
        <w:r>
          <w:rPr>
            <w:rFonts w:eastAsia="MS Mincho" w:cs="v4.2.0"/>
          </w:rPr>
          <w:t>.</w:t>
        </w:r>
      </w:ins>
    </w:p>
    <w:p w14:paraId="706C039E" w14:textId="77777777" w:rsidR="0054185B" w:rsidRDefault="0054185B" w:rsidP="0054185B">
      <w:pPr>
        <w:spacing w:before="120" w:after="0"/>
        <w:rPr>
          <w:ins w:id="8549" w:author="vivo/Minhua Zheng" w:date="2022-07-12T15:08:00Z"/>
          <w:rFonts w:eastAsia="宋体"/>
          <w:lang w:eastAsia="zh-CN"/>
        </w:rPr>
      </w:pPr>
      <w:ins w:id="8550" w:author="vivo/Minhua Zheng" w:date="2022-07-12T15:08:00Z">
        <w:r>
          <w:rPr>
            <w:lang w:eastAsia="zh-CN"/>
          </w:rPr>
          <w:t>The UE shall transmit at least one periodic CSI report for PSCell during T3.</w:t>
        </w:r>
      </w:ins>
    </w:p>
    <w:p w14:paraId="7AD3A74D" w14:textId="77777777" w:rsidR="0054185B" w:rsidRDefault="0054185B" w:rsidP="0054185B">
      <w:pPr>
        <w:spacing w:before="120" w:after="0"/>
        <w:rPr>
          <w:ins w:id="8551" w:author="vivo/Minhua Zheng" w:date="2022-07-12T15:08:00Z"/>
          <w:lang w:eastAsia="zh-CN"/>
        </w:rPr>
      </w:pPr>
      <w:ins w:id="8552" w:author="vivo/Minhua Zheng" w:date="2022-07-12T15:08:00Z">
        <w:r>
          <w:rPr>
            <w:lang w:eastAsia="zh-CN"/>
          </w:rPr>
          <w:t>The UE shall stop transmitting CSI reports for PSCell at latest 20 ms into T4.</w:t>
        </w:r>
      </w:ins>
    </w:p>
    <w:p w14:paraId="24C62C30" w14:textId="77777777" w:rsidR="0054185B" w:rsidRDefault="0054185B" w:rsidP="0054185B">
      <w:pPr>
        <w:spacing w:before="120" w:after="0"/>
        <w:rPr>
          <w:ins w:id="8553" w:author="vivo/Minhua Zheng" w:date="2022-07-12T15:08:00Z"/>
          <w:lang w:eastAsia="zh-CN"/>
        </w:rPr>
      </w:pPr>
      <w:ins w:id="8554" w:author="vivo/Minhua Zheng" w:date="2022-07-12T15:08:00Z">
        <w:r>
          <w:rPr>
            <w:lang w:eastAsia="zh-CN"/>
          </w:rPr>
          <w:t>All of the above test requirements shall be fulfilled in order for the observed conditional PSCell addition and release delay to be counted as correct. The rate of correct events observed during repeated tests shall be at least 90%.</w:t>
        </w:r>
      </w:ins>
    </w:p>
    <w:p w14:paraId="661006F3" w14:textId="77777777" w:rsidR="0054185B" w:rsidRPr="0054185B" w:rsidRDefault="0054185B" w:rsidP="007E5EFF">
      <w:pPr>
        <w:rPr>
          <w:rFonts w:eastAsia="宋体" w:hint="eastAsia"/>
          <w:noProof/>
          <w:highlight w:val="yellow"/>
          <w:lang w:eastAsia="zh-CN"/>
        </w:rPr>
      </w:pPr>
    </w:p>
    <w:p w14:paraId="374F4FA1" w14:textId="5FE8FA50" w:rsidR="00B71167" w:rsidRDefault="000E63D9" w:rsidP="00B71167">
      <w:pPr>
        <w:jc w:val="center"/>
        <w:rPr>
          <w:rFonts w:eastAsia="宋体"/>
          <w:noProof/>
          <w:highlight w:val="yellow"/>
          <w:lang w:eastAsia="zh-CN"/>
        </w:rPr>
      </w:pPr>
      <w:r>
        <w:rPr>
          <w:rFonts w:eastAsia="宋体"/>
          <w:noProof/>
          <w:highlight w:val="yellow"/>
          <w:lang w:eastAsia="zh-CN"/>
        </w:rPr>
        <w:t>&lt;End of Change 15</w:t>
      </w:r>
      <w:r w:rsidR="00B71167">
        <w:rPr>
          <w:rFonts w:eastAsia="宋体"/>
          <w:noProof/>
          <w:highlight w:val="yellow"/>
          <w:lang w:eastAsia="zh-CN"/>
        </w:rPr>
        <w:t>&gt;</w:t>
      </w:r>
    </w:p>
    <w:p w14:paraId="1F7F49FF" w14:textId="77777777" w:rsidR="00B71167" w:rsidRPr="00B71167" w:rsidRDefault="00B71167" w:rsidP="00B71167">
      <w:pPr>
        <w:jc w:val="center"/>
        <w:rPr>
          <w:rFonts w:eastAsia="宋体"/>
          <w:noProof/>
          <w:highlight w:val="yellow"/>
          <w:lang w:eastAsia="zh-CN"/>
        </w:rPr>
      </w:pPr>
    </w:p>
    <w:bookmarkEnd w:id="2"/>
    <w:p w14:paraId="67948589" w14:textId="77777777" w:rsidR="00B71167" w:rsidRPr="00B71167" w:rsidRDefault="00B71167" w:rsidP="006924BF">
      <w:pPr>
        <w:jc w:val="center"/>
        <w:rPr>
          <w:rFonts w:eastAsia="宋体"/>
          <w:noProof/>
          <w:highlight w:val="yellow"/>
          <w:lang w:eastAsia="zh-CN"/>
        </w:rPr>
      </w:pPr>
    </w:p>
    <w:sectPr w:rsidR="00B71167" w:rsidRPr="00B71167" w:rsidSect="000B7FED">
      <w:headerReference w:type="even" r:id="rId63"/>
      <w:headerReference w:type="default" r:id="rId64"/>
      <w:headerReference w:type="first" r:id="rId6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80EA4" w14:textId="77777777" w:rsidR="003F4555" w:rsidRDefault="003F4555">
      <w:r>
        <w:separator/>
      </w:r>
    </w:p>
  </w:endnote>
  <w:endnote w:type="continuationSeparator" w:id="0">
    <w:p w14:paraId="4FE859B3" w14:textId="77777777" w:rsidR="003F4555" w:rsidRDefault="003F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62718" w14:textId="77777777" w:rsidR="003F4555" w:rsidRDefault="003F4555">
      <w:r>
        <w:separator/>
      </w:r>
    </w:p>
  </w:footnote>
  <w:footnote w:type="continuationSeparator" w:id="0">
    <w:p w14:paraId="7065829D" w14:textId="77777777" w:rsidR="003F4555" w:rsidRDefault="003F4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4185B" w:rsidRDefault="005418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4185B" w:rsidRDefault="0054185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4185B" w:rsidRDefault="0054185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4185B" w:rsidRDefault="005418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69D1344"/>
    <w:multiLevelType w:val="hybridMultilevel"/>
    <w:tmpl w:val="DBD62AE0"/>
    <w:lvl w:ilvl="0" w:tplc="04060001">
      <w:start w:val="1"/>
      <w:numFmt w:val="bullet"/>
      <w:lvlText w:val=""/>
      <w:lvlJc w:val="left"/>
      <w:pPr>
        <w:ind w:left="820" w:hanging="360"/>
      </w:pPr>
      <w:rPr>
        <w:rFonts w:ascii="Symbol" w:hAnsi="Symbol" w:hint="default"/>
      </w:rPr>
    </w:lvl>
    <w:lvl w:ilvl="1" w:tplc="04060003">
      <w:start w:val="1"/>
      <w:numFmt w:val="bullet"/>
      <w:lvlText w:val="o"/>
      <w:lvlJc w:val="left"/>
      <w:pPr>
        <w:ind w:left="1540" w:hanging="360"/>
      </w:pPr>
      <w:rPr>
        <w:rFonts w:ascii="Courier New" w:hAnsi="Courier New" w:cs="Courier New" w:hint="default"/>
      </w:rPr>
    </w:lvl>
    <w:lvl w:ilvl="2" w:tplc="04060005">
      <w:start w:val="1"/>
      <w:numFmt w:val="bullet"/>
      <w:lvlText w:val=""/>
      <w:lvlJc w:val="left"/>
      <w:pPr>
        <w:ind w:left="2260" w:hanging="360"/>
      </w:pPr>
      <w:rPr>
        <w:rFonts w:ascii="Wingdings" w:hAnsi="Wingdings" w:hint="default"/>
      </w:rPr>
    </w:lvl>
    <w:lvl w:ilvl="3" w:tplc="04060001">
      <w:start w:val="1"/>
      <w:numFmt w:val="bullet"/>
      <w:lvlText w:val=""/>
      <w:lvlJc w:val="left"/>
      <w:pPr>
        <w:ind w:left="2980" w:hanging="360"/>
      </w:pPr>
      <w:rPr>
        <w:rFonts w:ascii="Symbol" w:hAnsi="Symbol" w:hint="default"/>
      </w:rPr>
    </w:lvl>
    <w:lvl w:ilvl="4" w:tplc="04060003">
      <w:start w:val="1"/>
      <w:numFmt w:val="bullet"/>
      <w:lvlText w:val="o"/>
      <w:lvlJc w:val="left"/>
      <w:pPr>
        <w:ind w:left="3700" w:hanging="360"/>
      </w:pPr>
      <w:rPr>
        <w:rFonts w:ascii="Courier New" w:hAnsi="Courier New" w:cs="Courier New" w:hint="default"/>
      </w:rPr>
    </w:lvl>
    <w:lvl w:ilvl="5" w:tplc="04060005">
      <w:start w:val="1"/>
      <w:numFmt w:val="bullet"/>
      <w:lvlText w:val=""/>
      <w:lvlJc w:val="left"/>
      <w:pPr>
        <w:ind w:left="4420" w:hanging="360"/>
      </w:pPr>
      <w:rPr>
        <w:rFonts w:ascii="Wingdings" w:hAnsi="Wingdings" w:hint="default"/>
      </w:rPr>
    </w:lvl>
    <w:lvl w:ilvl="6" w:tplc="04060001">
      <w:start w:val="1"/>
      <w:numFmt w:val="bullet"/>
      <w:lvlText w:val=""/>
      <w:lvlJc w:val="left"/>
      <w:pPr>
        <w:ind w:left="5140" w:hanging="360"/>
      </w:pPr>
      <w:rPr>
        <w:rFonts w:ascii="Symbol" w:hAnsi="Symbol" w:hint="default"/>
      </w:rPr>
    </w:lvl>
    <w:lvl w:ilvl="7" w:tplc="04060003">
      <w:start w:val="1"/>
      <w:numFmt w:val="bullet"/>
      <w:lvlText w:val="o"/>
      <w:lvlJc w:val="left"/>
      <w:pPr>
        <w:ind w:left="5860" w:hanging="360"/>
      </w:pPr>
      <w:rPr>
        <w:rFonts w:ascii="Courier New" w:hAnsi="Courier New" w:cs="Courier New" w:hint="default"/>
      </w:rPr>
    </w:lvl>
    <w:lvl w:ilvl="8" w:tplc="04060005">
      <w:start w:val="1"/>
      <w:numFmt w:val="bullet"/>
      <w:lvlText w:val=""/>
      <w:lvlJc w:val="left"/>
      <w:pPr>
        <w:ind w:left="6580" w:hanging="360"/>
      </w:pPr>
      <w:rPr>
        <w:rFonts w:ascii="Wingdings" w:hAnsi="Wingdings" w:hint="default"/>
      </w:rPr>
    </w:lvl>
  </w:abstractNum>
  <w:abstractNum w:abstractNumId="7"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5"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6F457A9A"/>
    <w:multiLevelType w:val="hybridMultilevel"/>
    <w:tmpl w:val="7D0A8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6"/>
  </w:num>
  <w:num w:numId="2">
    <w:abstractNumId w:val="3"/>
  </w:num>
  <w:num w:numId="3">
    <w:abstractNumId w:val="11"/>
  </w:num>
  <w:num w:numId="4">
    <w:abstractNumId w:val="5"/>
  </w:num>
  <w:num w:numId="5">
    <w:abstractNumId w:val="19"/>
  </w:num>
  <w:num w:numId="6">
    <w:abstractNumId w:val="26"/>
  </w:num>
  <w:num w:numId="7">
    <w:abstractNumId w:val="8"/>
  </w:num>
  <w:num w:numId="8">
    <w:abstractNumId w:val="9"/>
  </w:num>
  <w:num w:numId="9">
    <w:abstractNumId w:val="0"/>
  </w:num>
  <w:num w:numId="10">
    <w:abstractNumId w:val="10"/>
  </w:num>
  <w:num w:numId="11">
    <w:abstractNumId w:val="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
  </w:num>
  <w:num w:numId="15">
    <w:abstractNumId w:val="12"/>
  </w:num>
  <w:num w:numId="16">
    <w:abstractNumId w:val="22"/>
  </w:num>
  <w:num w:numId="17">
    <w:abstractNumId w:val="25"/>
  </w:num>
  <w:num w:numId="18">
    <w:abstractNumId w:val="23"/>
  </w:num>
  <w:num w:numId="19">
    <w:abstractNumId w:val="7"/>
  </w:num>
  <w:num w:numId="20">
    <w:abstractNumId w:val="13"/>
  </w:num>
  <w:num w:numId="21">
    <w:abstractNumId w:val="21"/>
  </w:num>
  <w:num w:numId="22">
    <w:abstractNumId w:val="4"/>
  </w:num>
  <w:num w:numId="23">
    <w:abstractNumId w:val="27"/>
  </w:num>
  <w:num w:numId="24">
    <w:abstractNumId w:val="15"/>
  </w:num>
  <w:num w:numId="25">
    <w:abstractNumId w:val="18"/>
  </w:num>
  <w:num w:numId="26">
    <w:abstractNumId w:val="17"/>
  </w:num>
  <w:num w:numId="27">
    <w:abstractNumId w:val="6"/>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num>
  <w:num w:numId="33">
    <w:abstractNumId w:val="26"/>
    <w:lvlOverride w:ilvl="0"/>
    <w:lvlOverride w:ilvl="1"/>
    <w:lvlOverride w:ilvl="2"/>
    <w:lvlOverride w:ilvl="3"/>
    <w:lvlOverride w:ilvl="4"/>
    <w:lvlOverride w:ilvl="5"/>
    <w:lvlOverride w:ilvl="6"/>
    <w:lvlOverride w:ilvl="7"/>
    <w:lvlOverride w:ilvl="8"/>
  </w:num>
  <w:num w:numId="34">
    <w:abstractNumId w:val="8"/>
    <w:lvlOverride w:ilvl="0"/>
    <w:lvlOverride w:ilvl="1"/>
    <w:lvlOverride w:ilvl="2"/>
    <w:lvlOverride w:ilvl="3"/>
    <w:lvlOverride w:ilvl="4"/>
    <w:lvlOverride w:ilvl="5"/>
    <w:lvlOverride w:ilvl="6"/>
    <w:lvlOverride w:ilvl="7"/>
    <w:lvlOverride w:ilvl="8"/>
  </w:num>
  <w:num w:numId="35">
    <w:abstractNumId w:val="9"/>
    <w:lvlOverride w:ilvl="0"/>
  </w:num>
  <w:num w:numId="36">
    <w:abstractNumId w:val="0"/>
    <w:lvlOverride w:ilvl="0"/>
    <w:lvlOverride w:ilvl="1"/>
    <w:lvlOverride w:ilvl="2"/>
    <w:lvlOverride w:ilvl="3"/>
    <w:lvlOverride w:ilvl="4"/>
    <w:lvlOverride w:ilvl="5"/>
    <w:lvlOverride w:ilvl="6"/>
    <w:lvlOverride w:ilvl="7"/>
    <w:lvlOverride w:ilvl="8"/>
  </w:num>
  <w:num w:numId="37">
    <w:abstractNumId w:val="24"/>
    <w:lvlOverride w:ilvl="0"/>
    <w:lvlOverride w:ilvl="1"/>
    <w:lvlOverride w:ilvl="2"/>
    <w:lvlOverride w:ilvl="3"/>
    <w:lvlOverride w:ilvl="4"/>
    <w:lvlOverride w:ilvl="5"/>
    <w:lvlOverride w:ilvl="6"/>
    <w:lvlOverride w:ilvl="7"/>
    <w:lvlOverride w:ilvl="8"/>
  </w:num>
  <w:num w:numId="38">
    <w:abstractNumId w:val="1"/>
    <w:lvlOverride w:ilvl="0"/>
    <w:lvlOverride w:ilvl="1"/>
    <w:lvlOverride w:ilvl="2"/>
    <w:lvlOverride w:ilvl="3"/>
    <w:lvlOverride w:ilvl="4"/>
    <w:lvlOverride w:ilvl="5"/>
    <w:lvlOverride w:ilvl="6"/>
    <w:lvlOverride w:ilvl="7"/>
    <w:lvlOverride w:ilvl="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lvlOverride w:ilvl="2"/>
    <w:lvlOverride w:ilvl="3"/>
    <w:lvlOverride w:ilvl="4"/>
    <w:lvlOverride w:ilvl="5"/>
    <w:lvlOverride w:ilvl="6"/>
    <w:lvlOverride w:ilvl="7"/>
    <w:lvlOverride w:ilvl="8"/>
  </w:num>
  <w:num w:numId="41">
    <w:abstractNumId w:val="25"/>
    <w:lvlOverride w:ilvl="0"/>
    <w:lvlOverride w:ilvl="1"/>
    <w:lvlOverride w:ilvl="2"/>
    <w:lvlOverride w:ilvl="3"/>
    <w:lvlOverride w:ilvl="4"/>
    <w:lvlOverride w:ilvl="5"/>
    <w:lvlOverride w:ilvl="6"/>
    <w:lvlOverride w:ilvl="7"/>
    <w:lvlOverride w:ilvl="8"/>
  </w:num>
  <w:num w:numId="42">
    <w:abstractNumId w:val="2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da Wang (王苗)">
    <w15:presenceInfo w15:providerId="AD" w15:userId="S-1-5-21-982246819-2446687326-311917563-178999"/>
  </w15:person>
  <w15:person w15:author="Nokia Networks">
    <w15:presenceInfo w15:providerId="None" w15:userId="Nokia Net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FE6"/>
    <w:rsid w:val="00042933"/>
    <w:rsid w:val="00052073"/>
    <w:rsid w:val="00057589"/>
    <w:rsid w:val="00057795"/>
    <w:rsid w:val="0009226F"/>
    <w:rsid w:val="00097EC3"/>
    <w:rsid w:val="000A6394"/>
    <w:rsid w:val="000B7FED"/>
    <w:rsid w:val="000C038A"/>
    <w:rsid w:val="000C6598"/>
    <w:rsid w:val="000D44B3"/>
    <w:rsid w:val="000E1379"/>
    <w:rsid w:val="000E35A3"/>
    <w:rsid w:val="000E63D9"/>
    <w:rsid w:val="000F2A90"/>
    <w:rsid w:val="000F3457"/>
    <w:rsid w:val="0012244E"/>
    <w:rsid w:val="00135E23"/>
    <w:rsid w:val="001453B5"/>
    <w:rsid w:val="00145D43"/>
    <w:rsid w:val="00146755"/>
    <w:rsid w:val="0017090E"/>
    <w:rsid w:val="00170FCC"/>
    <w:rsid w:val="00174341"/>
    <w:rsid w:val="00181BE3"/>
    <w:rsid w:val="00192C46"/>
    <w:rsid w:val="00194034"/>
    <w:rsid w:val="00194725"/>
    <w:rsid w:val="001A08B3"/>
    <w:rsid w:val="001A7B60"/>
    <w:rsid w:val="001B52F0"/>
    <w:rsid w:val="001B7A65"/>
    <w:rsid w:val="001C09BA"/>
    <w:rsid w:val="001C2CFF"/>
    <w:rsid w:val="001E41F3"/>
    <w:rsid w:val="0020742D"/>
    <w:rsid w:val="00212923"/>
    <w:rsid w:val="00220798"/>
    <w:rsid w:val="0025002D"/>
    <w:rsid w:val="0026004D"/>
    <w:rsid w:val="002640DD"/>
    <w:rsid w:val="00275D12"/>
    <w:rsid w:val="00284FEB"/>
    <w:rsid w:val="002860C4"/>
    <w:rsid w:val="002B5741"/>
    <w:rsid w:val="002E472E"/>
    <w:rsid w:val="002F6B12"/>
    <w:rsid w:val="002F6D0D"/>
    <w:rsid w:val="00305409"/>
    <w:rsid w:val="00335681"/>
    <w:rsid w:val="003546C0"/>
    <w:rsid w:val="003609EF"/>
    <w:rsid w:val="0036231A"/>
    <w:rsid w:val="00374DD4"/>
    <w:rsid w:val="00382061"/>
    <w:rsid w:val="0038379B"/>
    <w:rsid w:val="003A3A44"/>
    <w:rsid w:val="003B1AB0"/>
    <w:rsid w:val="003E0F7D"/>
    <w:rsid w:val="003E1A36"/>
    <w:rsid w:val="003E349A"/>
    <w:rsid w:val="003F4555"/>
    <w:rsid w:val="00410371"/>
    <w:rsid w:val="00413AA3"/>
    <w:rsid w:val="004242F1"/>
    <w:rsid w:val="0043168A"/>
    <w:rsid w:val="00434930"/>
    <w:rsid w:val="004521CB"/>
    <w:rsid w:val="00456F82"/>
    <w:rsid w:val="0045723B"/>
    <w:rsid w:val="004644E8"/>
    <w:rsid w:val="0048037F"/>
    <w:rsid w:val="00497403"/>
    <w:rsid w:val="004A2A91"/>
    <w:rsid w:val="004A5427"/>
    <w:rsid w:val="004A6226"/>
    <w:rsid w:val="004B75B7"/>
    <w:rsid w:val="004B76F0"/>
    <w:rsid w:val="004C42A9"/>
    <w:rsid w:val="004D27EB"/>
    <w:rsid w:val="004D7E7D"/>
    <w:rsid w:val="004E3189"/>
    <w:rsid w:val="004E451E"/>
    <w:rsid w:val="00501F3E"/>
    <w:rsid w:val="005141D9"/>
    <w:rsid w:val="0051580D"/>
    <w:rsid w:val="00527BB9"/>
    <w:rsid w:val="00533FB9"/>
    <w:rsid w:val="0054185B"/>
    <w:rsid w:val="00547111"/>
    <w:rsid w:val="005525EB"/>
    <w:rsid w:val="00556C61"/>
    <w:rsid w:val="00564065"/>
    <w:rsid w:val="00573D2A"/>
    <w:rsid w:val="005869D2"/>
    <w:rsid w:val="00592D74"/>
    <w:rsid w:val="005C0FF5"/>
    <w:rsid w:val="005E2C44"/>
    <w:rsid w:val="005E634A"/>
    <w:rsid w:val="005F404D"/>
    <w:rsid w:val="00601398"/>
    <w:rsid w:val="00602208"/>
    <w:rsid w:val="006037D7"/>
    <w:rsid w:val="00621188"/>
    <w:rsid w:val="006257ED"/>
    <w:rsid w:val="0062723E"/>
    <w:rsid w:val="006523D0"/>
    <w:rsid w:val="00653DE4"/>
    <w:rsid w:val="00665C47"/>
    <w:rsid w:val="00675DF1"/>
    <w:rsid w:val="00686905"/>
    <w:rsid w:val="006924BF"/>
    <w:rsid w:val="00692DD8"/>
    <w:rsid w:val="00695808"/>
    <w:rsid w:val="006A614B"/>
    <w:rsid w:val="006B1559"/>
    <w:rsid w:val="006B2996"/>
    <w:rsid w:val="006B46FB"/>
    <w:rsid w:val="006E21FB"/>
    <w:rsid w:val="006E390F"/>
    <w:rsid w:val="00710337"/>
    <w:rsid w:val="007159E1"/>
    <w:rsid w:val="00722A01"/>
    <w:rsid w:val="00740776"/>
    <w:rsid w:val="0077455C"/>
    <w:rsid w:val="00792342"/>
    <w:rsid w:val="007977A8"/>
    <w:rsid w:val="00797A61"/>
    <w:rsid w:val="007B512A"/>
    <w:rsid w:val="007C2097"/>
    <w:rsid w:val="007D6A07"/>
    <w:rsid w:val="007E5EFF"/>
    <w:rsid w:val="007F7259"/>
    <w:rsid w:val="008040A8"/>
    <w:rsid w:val="00810E09"/>
    <w:rsid w:val="00812BCC"/>
    <w:rsid w:val="00815EFA"/>
    <w:rsid w:val="00822F9D"/>
    <w:rsid w:val="00827577"/>
    <w:rsid w:val="008279FA"/>
    <w:rsid w:val="00847EA5"/>
    <w:rsid w:val="008626E7"/>
    <w:rsid w:val="00870EE7"/>
    <w:rsid w:val="008863B9"/>
    <w:rsid w:val="008A3677"/>
    <w:rsid w:val="008A45A6"/>
    <w:rsid w:val="008D3CCC"/>
    <w:rsid w:val="008E334E"/>
    <w:rsid w:val="008F3789"/>
    <w:rsid w:val="008F686C"/>
    <w:rsid w:val="009026A6"/>
    <w:rsid w:val="009060BF"/>
    <w:rsid w:val="00912D19"/>
    <w:rsid w:val="009148DE"/>
    <w:rsid w:val="00941E30"/>
    <w:rsid w:val="0095041A"/>
    <w:rsid w:val="0095432A"/>
    <w:rsid w:val="00976E06"/>
    <w:rsid w:val="009777D9"/>
    <w:rsid w:val="00982505"/>
    <w:rsid w:val="00986309"/>
    <w:rsid w:val="0099081E"/>
    <w:rsid w:val="00991B88"/>
    <w:rsid w:val="00992925"/>
    <w:rsid w:val="009A5753"/>
    <w:rsid w:val="009A579D"/>
    <w:rsid w:val="009E2C3A"/>
    <w:rsid w:val="009E3297"/>
    <w:rsid w:val="009E4A49"/>
    <w:rsid w:val="009F734F"/>
    <w:rsid w:val="00A14855"/>
    <w:rsid w:val="00A246B6"/>
    <w:rsid w:val="00A41C44"/>
    <w:rsid w:val="00A47E70"/>
    <w:rsid w:val="00A50CF0"/>
    <w:rsid w:val="00A63481"/>
    <w:rsid w:val="00A7671C"/>
    <w:rsid w:val="00A77EDD"/>
    <w:rsid w:val="00A804C0"/>
    <w:rsid w:val="00A823F7"/>
    <w:rsid w:val="00A82F95"/>
    <w:rsid w:val="00A90D88"/>
    <w:rsid w:val="00A9722F"/>
    <w:rsid w:val="00AA089D"/>
    <w:rsid w:val="00AA0A54"/>
    <w:rsid w:val="00AA2CBC"/>
    <w:rsid w:val="00AB4804"/>
    <w:rsid w:val="00AC5063"/>
    <w:rsid w:val="00AC538C"/>
    <w:rsid w:val="00AC5820"/>
    <w:rsid w:val="00AD093F"/>
    <w:rsid w:val="00AD1CD8"/>
    <w:rsid w:val="00AD2184"/>
    <w:rsid w:val="00AD397A"/>
    <w:rsid w:val="00AE10A0"/>
    <w:rsid w:val="00B0051C"/>
    <w:rsid w:val="00B12EBE"/>
    <w:rsid w:val="00B258BB"/>
    <w:rsid w:val="00B34D6C"/>
    <w:rsid w:val="00B42FF4"/>
    <w:rsid w:val="00B63AE2"/>
    <w:rsid w:val="00B67B97"/>
    <w:rsid w:val="00B71167"/>
    <w:rsid w:val="00B7697B"/>
    <w:rsid w:val="00B906CF"/>
    <w:rsid w:val="00B91E2D"/>
    <w:rsid w:val="00B968C8"/>
    <w:rsid w:val="00BA3EC5"/>
    <w:rsid w:val="00BA51D9"/>
    <w:rsid w:val="00BB5DFC"/>
    <w:rsid w:val="00BD279D"/>
    <w:rsid w:val="00BD6BB8"/>
    <w:rsid w:val="00BE0871"/>
    <w:rsid w:val="00BF3D8A"/>
    <w:rsid w:val="00C050D7"/>
    <w:rsid w:val="00C3442D"/>
    <w:rsid w:val="00C41E5E"/>
    <w:rsid w:val="00C5389D"/>
    <w:rsid w:val="00C66BA2"/>
    <w:rsid w:val="00C84296"/>
    <w:rsid w:val="00C870F6"/>
    <w:rsid w:val="00C95985"/>
    <w:rsid w:val="00CA693A"/>
    <w:rsid w:val="00CC5026"/>
    <w:rsid w:val="00CC68D0"/>
    <w:rsid w:val="00CE6985"/>
    <w:rsid w:val="00D03F9A"/>
    <w:rsid w:val="00D041D4"/>
    <w:rsid w:val="00D04D82"/>
    <w:rsid w:val="00D06D51"/>
    <w:rsid w:val="00D24991"/>
    <w:rsid w:val="00D50255"/>
    <w:rsid w:val="00D66520"/>
    <w:rsid w:val="00D756D4"/>
    <w:rsid w:val="00D7677D"/>
    <w:rsid w:val="00D831FD"/>
    <w:rsid w:val="00D845F4"/>
    <w:rsid w:val="00D84AE9"/>
    <w:rsid w:val="00D863EB"/>
    <w:rsid w:val="00DB0081"/>
    <w:rsid w:val="00DB7E22"/>
    <w:rsid w:val="00DD19CA"/>
    <w:rsid w:val="00DE34CF"/>
    <w:rsid w:val="00E04061"/>
    <w:rsid w:val="00E045B3"/>
    <w:rsid w:val="00E13F3D"/>
    <w:rsid w:val="00E34898"/>
    <w:rsid w:val="00E41CEB"/>
    <w:rsid w:val="00E56BDE"/>
    <w:rsid w:val="00EB09B7"/>
    <w:rsid w:val="00EB258D"/>
    <w:rsid w:val="00EE0003"/>
    <w:rsid w:val="00EE7D7C"/>
    <w:rsid w:val="00EF47D2"/>
    <w:rsid w:val="00F20600"/>
    <w:rsid w:val="00F25D98"/>
    <w:rsid w:val="00F300FB"/>
    <w:rsid w:val="00F30589"/>
    <w:rsid w:val="00F53D67"/>
    <w:rsid w:val="00F5537B"/>
    <w:rsid w:val="00F65697"/>
    <w:rsid w:val="00F67EC4"/>
    <w:rsid w:val="00F720D3"/>
    <w:rsid w:val="00F80EB8"/>
    <w:rsid w:val="00F91F94"/>
    <w:rsid w:val="00FA0D53"/>
    <w:rsid w:val="00FB6386"/>
    <w:rsid w:val="00FC43AA"/>
    <w:rsid w:val="00FF045C"/>
    <w:rsid w:val="00FF27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1">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表段落,列"/>
    <w:basedOn w:val="a"/>
    <w:link w:val="Char8"/>
    <w:uiPriority w:val="34"/>
    <w:qFormat/>
    <w:rsid w:val="00573D2A"/>
    <w:pPr>
      <w:ind w:firstLineChars="200" w:firstLine="420"/>
    </w:pPr>
  </w:style>
  <w:style w:type="character" w:customStyle="1" w:styleId="Char8">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1"/>
    <w:uiPriority w:val="34"/>
    <w:qFormat/>
    <w:locked/>
    <w:rsid w:val="00573D2A"/>
    <w:rPr>
      <w:rFonts w:ascii="Times New Roman" w:hAnsi="Times New Roman"/>
      <w:lang w:val="en-GB" w:eastAsia="en-US"/>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2"/>
    <w:locked/>
    <w:rsid w:val="00AB4804"/>
    <w:rPr>
      <w:rFonts w:ascii="Times New Roman" w:hAnsi="Times New Roman"/>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unhideWhenUsed/>
    <w:rsid w:val="00AB4804"/>
    <w:pPr>
      <w:spacing w:after="120"/>
    </w:p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1453B5"/>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1453B5"/>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basedOn w:val="a0"/>
    <w:link w:val="5"/>
    <w:qFormat/>
    <w:rsid w:val="001453B5"/>
    <w:rPr>
      <w:rFonts w:ascii="Arial" w:hAnsi="Arial"/>
      <w:sz w:val="22"/>
      <w:lang w:val="en-GB" w:eastAsia="en-US"/>
    </w:rPr>
  </w:style>
  <w:style w:type="character" w:customStyle="1" w:styleId="6Char">
    <w:name w:val="标题 6 Char"/>
    <w:aliases w:val="T1 Char4,Header 6 Char"/>
    <w:basedOn w:val="a0"/>
    <w:link w:val="6"/>
    <w:rsid w:val="001453B5"/>
    <w:rPr>
      <w:rFonts w:ascii="Arial" w:hAnsi="Arial"/>
      <w:lang w:val="en-GB" w:eastAsia="en-US"/>
    </w:rPr>
  </w:style>
  <w:style w:type="character" w:customStyle="1" w:styleId="7Char">
    <w:name w:val="标题 7 Char"/>
    <w:basedOn w:val="a0"/>
    <w:link w:val="7"/>
    <w:rsid w:val="001453B5"/>
    <w:rPr>
      <w:rFonts w:ascii="Arial" w:hAnsi="Arial"/>
      <w:lang w:val="en-GB" w:eastAsia="en-US"/>
    </w:rPr>
  </w:style>
  <w:style w:type="character" w:customStyle="1" w:styleId="8Char">
    <w:name w:val="标题 8 Char"/>
    <w:basedOn w:val="a0"/>
    <w:link w:val="8"/>
    <w:uiPriority w:val="99"/>
    <w:rsid w:val="001453B5"/>
    <w:rPr>
      <w:rFonts w:ascii="Arial" w:hAnsi="Arial"/>
      <w:sz w:val="36"/>
      <w:lang w:val="en-GB" w:eastAsia="en-US"/>
    </w:rPr>
  </w:style>
  <w:style w:type="character" w:customStyle="1" w:styleId="9Char">
    <w:name w:val="标题 9 Char"/>
    <w:aliases w:val="Figure Heading Char,FH Char"/>
    <w:basedOn w:val="a0"/>
    <w:link w:val="9"/>
    <w:uiPriority w:val="99"/>
    <w:rsid w:val="001453B5"/>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link w:val="30"/>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1453B5"/>
    <w:rPr>
      <w:rFonts w:ascii="Arial" w:hAnsi="Arial"/>
      <w:b/>
      <w:noProof/>
      <w:sz w:val="18"/>
      <w:lang w:val="en-GB" w:eastAsia="en-US"/>
    </w:rPr>
  </w:style>
  <w:style w:type="character" w:customStyle="1" w:styleId="Char3">
    <w:name w:val="页脚 Char"/>
    <w:basedOn w:val="a0"/>
    <w:link w:val="a9"/>
    <w:uiPriority w:val="99"/>
    <w:rsid w:val="001453B5"/>
    <w:rPr>
      <w:rFonts w:ascii="Arial" w:hAnsi="Arial"/>
      <w:b/>
      <w:i/>
      <w:noProof/>
      <w:sz w:val="18"/>
      <w:lang w:val="en-GB" w:eastAsia="en-US"/>
    </w:rPr>
  </w:style>
  <w:style w:type="character" w:customStyle="1" w:styleId="EXChar">
    <w:name w:val="EX Char"/>
    <w:link w:val="EX"/>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rsid w:val="001453B5"/>
    <w:rPr>
      <w:rFonts w:ascii="Times New Roman" w:hAnsi="Times New Roman"/>
      <w:lang w:val="en-GB" w:eastAsia="en-US"/>
    </w:rPr>
  </w:style>
  <w:style w:type="paragraph" w:customStyle="1" w:styleId="TAJ">
    <w:name w:val="TAJ"/>
    <w:basedOn w:val="TH"/>
    <w:uiPriority w:val="99"/>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1453B5"/>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basedOn w:val="a0"/>
    <w:link w:val="af0"/>
    <w:uiPriority w:val="99"/>
    <w:rsid w:val="001453B5"/>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1453B5"/>
    <w:rPr>
      <w:rFonts w:ascii="Times New Roman" w:hAnsi="Times New Roman"/>
      <w:sz w:val="16"/>
      <w:lang w:val="en-GB" w:eastAsia="en-US"/>
    </w:rPr>
  </w:style>
  <w:style w:type="character" w:customStyle="1" w:styleId="Char1">
    <w:name w:val="列表 Char"/>
    <w:link w:val="a8"/>
    <w:rsid w:val="001453B5"/>
    <w:rPr>
      <w:rFonts w:ascii="Times New Roman" w:hAnsi="Times New Roman"/>
      <w:lang w:val="en-GB" w:eastAsia="en-US"/>
    </w:rPr>
  </w:style>
  <w:style w:type="character" w:customStyle="1" w:styleId="Char2">
    <w:name w:val="列表项目符号 Char"/>
    <w:link w:val="a7"/>
    <w:rsid w:val="001453B5"/>
    <w:rPr>
      <w:rFonts w:ascii="Times New Roman" w:hAnsi="Times New Roman"/>
      <w:lang w:val="en-GB" w:eastAsia="en-US"/>
    </w:rPr>
  </w:style>
  <w:style w:type="character" w:customStyle="1" w:styleId="2Char0">
    <w:name w:val="列表项目符号 2 Char"/>
    <w:link w:val="23"/>
    <w:rsid w:val="001453B5"/>
    <w:rPr>
      <w:rFonts w:ascii="Times New Roman" w:hAnsi="Times New Roman"/>
      <w:lang w:val="en-GB" w:eastAsia="en-US"/>
    </w:rPr>
  </w:style>
  <w:style w:type="character" w:customStyle="1" w:styleId="3Char0">
    <w:name w:val="列表项目符号 3 Char"/>
    <w:link w:val="32"/>
    <w:rsid w:val="001453B5"/>
    <w:rPr>
      <w:rFonts w:ascii="Times New Roman" w:hAnsi="Times New Roman"/>
      <w:lang w:val="en-GB" w:eastAsia="en-US"/>
    </w:rPr>
  </w:style>
  <w:style w:type="character" w:customStyle="1" w:styleId="2Char1">
    <w:name w:val="列表 2 Char"/>
    <w:link w:val="24"/>
    <w:rsid w:val="001453B5"/>
    <w:rPr>
      <w:rFonts w:ascii="Times New Roman" w:hAnsi="Times New Roman"/>
      <w:lang w:val="en-GB" w:eastAsia="en-US"/>
    </w:rPr>
  </w:style>
  <w:style w:type="paragraph" w:styleId="af3">
    <w:name w:val="index heading"/>
    <w:basedOn w:val="a"/>
    <w:next w:val="a"/>
    <w:uiPriority w:val="99"/>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99"/>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1453B5"/>
    <w:rPr>
      <w:rFonts w:ascii="Times New Roman" w:eastAsia="MS Mincho" w:hAnsi="Times New Roman"/>
      <w:b/>
      <w:lang w:val="en-GB" w:eastAsia="en-GB"/>
    </w:rPr>
  </w:style>
  <w:style w:type="paragraph" w:customStyle="1" w:styleId="tabletext">
    <w:name w:val="table text"/>
    <w:basedOn w:val="a"/>
    <w:next w:val="table"/>
    <w:uiPriority w:val="99"/>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1453B5"/>
    <w:pPr>
      <w:overflowPunct w:val="0"/>
      <w:autoSpaceDE w:val="0"/>
      <w:autoSpaceDN w:val="0"/>
      <w:adjustRightInd w:val="0"/>
      <w:spacing w:after="0"/>
      <w:textAlignment w:val="baseline"/>
    </w:pPr>
    <w:rPr>
      <w:rFonts w:eastAsia="MS Mincho"/>
      <w:b/>
      <w:lang w:eastAsia="en-GB"/>
    </w:rPr>
  </w:style>
  <w:style w:type="paragraph" w:styleId="af5">
    <w:name w:val="Plain Text"/>
    <w:basedOn w:val="a"/>
    <w:link w:val="Charb"/>
    <w:uiPriority w:val="99"/>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b">
    <w:name w:val="纯文本 Char"/>
    <w:basedOn w:val="a0"/>
    <w:link w:val="af5"/>
    <w:uiPriority w:val="99"/>
    <w:rsid w:val="001453B5"/>
    <w:rPr>
      <w:rFonts w:ascii="Courier New" w:eastAsia="MS Mincho" w:hAnsi="Courier New"/>
      <w:lang w:val="en-GB" w:eastAsia="en-GB"/>
    </w:rPr>
  </w:style>
  <w:style w:type="paragraph" w:customStyle="1" w:styleId="text">
    <w:name w:val="text"/>
    <w:basedOn w:val="a"/>
    <w:uiPriority w:val="99"/>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453B5"/>
    <w:rPr>
      <w:rFonts w:ascii="Arial" w:eastAsia="MS Mincho" w:hAnsi="Arial"/>
      <w:lang w:val="en-GB" w:eastAsia="en-US"/>
    </w:rPr>
  </w:style>
  <w:style w:type="paragraph" w:customStyle="1" w:styleId="textintend1">
    <w:name w:val="text intend 1"/>
    <w:basedOn w:val="text"/>
    <w:uiPriority w:val="99"/>
    <w:rsid w:val="001453B5"/>
    <w:pPr>
      <w:widowControl/>
      <w:tabs>
        <w:tab w:val="num" w:pos="992"/>
      </w:tabs>
      <w:spacing w:after="120"/>
      <w:ind w:left="992" w:hanging="425"/>
    </w:pPr>
    <w:rPr>
      <w:lang w:val="en-US"/>
    </w:rPr>
  </w:style>
  <w:style w:type="paragraph" w:customStyle="1" w:styleId="textintend2">
    <w:name w:val="text intend 2"/>
    <w:basedOn w:val="text"/>
    <w:uiPriority w:val="99"/>
    <w:rsid w:val="001453B5"/>
    <w:pPr>
      <w:widowControl/>
      <w:tabs>
        <w:tab w:val="num" w:pos="1418"/>
      </w:tabs>
      <w:spacing w:after="120"/>
      <w:ind w:left="1418" w:hanging="426"/>
    </w:pPr>
    <w:rPr>
      <w:lang w:val="en-US"/>
    </w:rPr>
  </w:style>
  <w:style w:type="paragraph" w:customStyle="1" w:styleId="textintend3">
    <w:name w:val="text intend 3"/>
    <w:basedOn w:val="text"/>
    <w:uiPriority w:val="99"/>
    <w:rsid w:val="001453B5"/>
    <w:pPr>
      <w:widowControl/>
      <w:tabs>
        <w:tab w:val="num" w:pos="1843"/>
      </w:tabs>
      <w:spacing w:after="120"/>
      <w:ind w:left="1843" w:hanging="425"/>
    </w:pPr>
    <w:rPr>
      <w:lang w:val="en-US"/>
    </w:rPr>
  </w:style>
  <w:style w:type="paragraph" w:customStyle="1" w:styleId="normalpuce">
    <w:name w:val="normal puce"/>
    <w:basedOn w:val="a"/>
    <w:uiPriority w:val="99"/>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6">
    <w:name w:val="Body Text Indent"/>
    <w:basedOn w:val="a"/>
    <w:link w:val="Charc"/>
    <w:uiPriority w:val="99"/>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c">
    <w:name w:val="正文文本缩进 Char"/>
    <w:basedOn w:val="a0"/>
    <w:link w:val="af6"/>
    <w:uiPriority w:val="99"/>
    <w:rsid w:val="001453B5"/>
    <w:rPr>
      <w:rFonts w:ascii="Times New Roman" w:eastAsia="MS Mincho" w:hAnsi="Times New Roman"/>
      <w:i/>
      <w:sz w:val="22"/>
      <w:lang w:val="en-GB" w:eastAsia="en-GB"/>
    </w:rPr>
  </w:style>
  <w:style w:type="character" w:styleId="af7">
    <w:name w:val="page number"/>
    <w:basedOn w:val="a0"/>
    <w:rsid w:val="001453B5"/>
  </w:style>
  <w:style w:type="character" w:customStyle="1" w:styleId="Char4">
    <w:name w:val="批注文字 Char"/>
    <w:basedOn w:val="a0"/>
    <w:link w:val="ac"/>
    <w:rsid w:val="001453B5"/>
    <w:rPr>
      <w:rFonts w:ascii="Times New Roman" w:hAnsi="Times New Roman"/>
      <w:lang w:val="en-GB" w:eastAsia="en-US"/>
    </w:rPr>
  </w:style>
  <w:style w:type="paragraph" w:styleId="25">
    <w:name w:val="Body Text 2"/>
    <w:basedOn w:val="a"/>
    <w:link w:val="2Char2"/>
    <w:uiPriority w:val="99"/>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rsid w:val="001453B5"/>
    <w:rPr>
      <w:rFonts w:ascii="Times New Roman" w:eastAsia="MS Mincho" w:hAnsi="Times New Roman"/>
      <w:sz w:val="24"/>
      <w:lang w:val="en-GB" w:eastAsia="en-GB"/>
    </w:rPr>
  </w:style>
  <w:style w:type="paragraph" w:customStyle="1" w:styleId="para">
    <w:name w:val="para"/>
    <w:basedOn w:val="a"/>
    <w:uiPriority w:val="99"/>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1453B5"/>
    <w:rPr>
      <w:noProof w:val="0"/>
      <w:vanish w:val="0"/>
      <w:color w:val="FF0000"/>
      <w:lang w:eastAsia="en-US"/>
    </w:rPr>
  </w:style>
  <w:style w:type="paragraph" w:customStyle="1" w:styleId="MTDisplayEquation">
    <w:name w:val="MTDisplayEquation"/>
    <w:basedOn w:val="a"/>
    <w:uiPriority w:val="99"/>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rsid w:val="001453B5"/>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rsid w:val="001453B5"/>
    <w:rPr>
      <w:rFonts w:ascii="Times New Roman" w:eastAsia="MS Mincho" w:hAnsi="Times New Roman"/>
      <w:lang w:val="en-GB" w:eastAsia="en-GB"/>
    </w:rPr>
  </w:style>
  <w:style w:type="paragraph" w:customStyle="1" w:styleId="List1">
    <w:name w:val="List1"/>
    <w:basedOn w:val="a"/>
    <w:uiPriority w:val="99"/>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rsid w:val="001453B5"/>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rsid w:val="001453B5"/>
    <w:rPr>
      <w:rFonts w:ascii="Times New Roman" w:eastAsia="MS Mincho" w:hAnsi="Times New Roman"/>
      <w:b/>
      <w:i/>
      <w:lang w:val="en-GB" w:eastAsia="en-GB"/>
    </w:rPr>
  </w:style>
  <w:style w:type="table" w:styleId="af8">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basedOn w:val="a0"/>
    <w:link w:val="ae"/>
    <w:uiPriority w:val="99"/>
    <w:rsid w:val="001453B5"/>
    <w:rPr>
      <w:rFonts w:ascii="Tahoma" w:hAnsi="Tahoma" w:cs="Tahoma"/>
      <w:sz w:val="16"/>
      <w:szCs w:val="16"/>
      <w:lang w:val="en-GB" w:eastAsia="en-US"/>
    </w:rPr>
  </w:style>
  <w:style w:type="paragraph" w:customStyle="1" w:styleId="centered">
    <w:name w:val="centered"/>
    <w:basedOn w:val="a"/>
    <w:uiPriority w:val="99"/>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1453B5"/>
    <w:rPr>
      <w:rFonts w:ascii="Bookman" w:hAnsi="Bookman"/>
      <w:position w:val="6"/>
      <w:sz w:val="18"/>
    </w:rPr>
  </w:style>
  <w:style w:type="paragraph" w:customStyle="1" w:styleId="References">
    <w:name w:val="References"/>
    <w:basedOn w:val="a"/>
    <w:uiPriority w:val="99"/>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basedOn w:val="Char4"/>
    <w:link w:val="af"/>
    <w:uiPriority w:val="99"/>
    <w:rsid w:val="001453B5"/>
    <w:rPr>
      <w:rFonts w:ascii="Times New Roman" w:hAnsi="Times New Roman"/>
      <w:b/>
      <w:bCs/>
      <w:lang w:val="en-GB" w:eastAsia="en-US"/>
    </w:rPr>
  </w:style>
  <w:style w:type="paragraph" w:customStyle="1" w:styleId="ZchnZchn">
    <w:name w:val="Zchn Zchn"/>
    <w:uiPriority w:val="99"/>
    <w:semiHidden/>
    <w:rsid w:val="001453B5"/>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53B5"/>
    <w:rPr>
      <w:rFonts w:eastAsia="MS Mincho"/>
      <w:lang w:val="en-GB" w:eastAsia="en-US" w:bidi="ar-SA"/>
    </w:rPr>
  </w:style>
  <w:style w:type="character" w:customStyle="1" w:styleId="B1Char1">
    <w:name w:val="B1 Char1"/>
    <w:rsid w:val="001453B5"/>
    <w:rPr>
      <w:rFonts w:eastAsia="MS Mincho"/>
      <w:lang w:val="en-GB" w:eastAsia="en-US" w:bidi="ar-SA"/>
    </w:rPr>
  </w:style>
  <w:style w:type="paragraph" w:customStyle="1" w:styleId="TableText0">
    <w:name w:val="TableText"/>
    <w:basedOn w:val="af6"/>
    <w:uiPriority w:val="99"/>
    <w:rsid w:val="001453B5"/>
    <w:pPr>
      <w:keepNext/>
      <w:keepLines/>
      <w:spacing w:before="0" w:after="180"/>
      <w:ind w:left="0"/>
      <w:jc w:val="center"/>
    </w:pPr>
    <w:rPr>
      <w:i w:val="0"/>
      <w:snapToGrid w:val="0"/>
      <w:kern w:val="2"/>
      <w:sz w:val="20"/>
    </w:rPr>
  </w:style>
  <w:style w:type="character" w:customStyle="1" w:styleId="msoins0">
    <w:name w:val="msoins"/>
    <w:basedOn w:val="a0"/>
    <w:rsid w:val="001453B5"/>
  </w:style>
  <w:style w:type="paragraph" w:customStyle="1" w:styleId="B1">
    <w:name w:val="B1+"/>
    <w:basedOn w:val="B10"/>
    <w:uiPriority w:val="99"/>
    <w:rsid w:val="001453B5"/>
    <w:pPr>
      <w:numPr>
        <w:numId w:val="7"/>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2"/>
    <w:autoRedefine/>
    <w:uiPriority w:val="99"/>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1453B5"/>
    <w:rPr>
      <w:rFonts w:eastAsia="宋体"/>
      <w:i/>
      <w:color w:val="0000FF"/>
      <w:lang w:val="en-GB" w:eastAsia="en-US"/>
    </w:rPr>
  </w:style>
  <w:style w:type="paragraph" w:customStyle="1" w:styleId="Bulletedo1">
    <w:name w:val="Bulleted o 1"/>
    <w:basedOn w:val="a"/>
    <w:uiPriority w:val="99"/>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a">
    <w:name w:val="Revision"/>
    <w:hidden/>
    <w:uiPriority w:val="99"/>
    <w:semiHidden/>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b">
    <w:name w:val="Strong"/>
    <w:qFormat/>
    <w:rsid w:val="001453B5"/>
    <w:rPr>
      <w:b/>
      <w:bCs/>
    </w:rPr>
  </w:style>
  <w:style w:type="character" w:customStyle="1" w:styleId="TAL0">
    <w:name w:val="TAL (文字)"/>
    <w:rsid w:val="001453B5"/>
    <w:rPr>
      <w:rFonts w:ascii="Arial" w:hAnsi="Arial"/>
      <w:sz w:val="18"/>
      <w:lang w:val="en-GB" w:eastAsia="ko-KR" w:bidi="ar-SA"/>
    </w:rPr>
  </w:style>
  <w:style w:type="character" w:customStyle="1" w:styleId="CharChar3">
    <w:name w:val="Char Char3"/>
    <w:rsid w:val="001453B5"/>
    <w:rPr>
      <w:rFonts w:ascii="Arial" w:hAnsi="Arial"/>
      <w:sz w:val="28"/>
      <w:lang w:val="en-GB" w:eastAsia="ko-KR" w:bidi="ar-SA"/>
    </w:rPr>
  </w:style>
  <w:style w:type="character" w:customStyle="1" w:styleId="msoins00">
    <w:name w:val="msoins0"/>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53B5"/>
    <w:rPr>
      <w:rFonts w:ascii="Arial" w:hAnsi="Arial"/>
      <w:sz w:val="24"/>
      <w:lang w:val="en-GB" w:eastAsia="en-US" w:bidi="ar-SA"/>
    </w:rPr>
  </w:style>
  <w:style w:type="paragraph" w:customStyle="1" w:styleId="no0">
    <w:name w:val="no"/>
    <w:basedOn w:val="a"/>
    <w:uiPriority w:val="99"/>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53B5"/>
    <w:rPr>
      <w:sz w:val="24"/>
      <w:lang w:val="en-US" w:eastAsia="en-US"/>
    </w:rPr>
  </w:style>
  <w:style w:type="character" w:customStyle="1" w:styleId="EditorsNoteChar">
    <w:name w:val="Editor's Note Char"/>
    <w:link w:val="EditorsNote"/>
    <w:rsid w:val="001453B5"/>
    <w:rPr>
      <w:rFonts w:ascii="Times New Roman" w:hAnsi="Times New Roman"/>
      <w:color w:val="FF0000"/>
      <w:lang w:val="en-GB" w:eastAsia="en-US"/>
    </w:rPr>
  </w:style>
  <w:style w:type="paragraph" w:customStyle="1" w:styleId="IvDbodytext">
    <w:name w:val="IvD bodytext"/>
    <w:basedOn w:val="af2"/>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rsid w:val="001453B5"/>
    <w:rPr>
      <w:rFonts w:ascii="Arial" w:eastAsia="Malgun Gothic" w:hAnsi="Arial"/>
      <w:spacing w:val="2"/>
      <w:lang w:val="en-GB" w:eastAsia="en-GB"/>
    </w:rPr>
  </w:style>
  <w:style w:type="paragraph" w:customStyle="1" w:styleId="BL">
    <w:name w:val="BL"/>
    <w:basedOn w:val="a"/>
    <w:uiPriority w:val="99"/>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c">
    <w:name w:val="Placeholder Text"/>
    <w:uiPriority w:val="99"/>
    <w:semiHidden/>
    <w:rsid w:val="001453B5"/>
    <w:rPr>
      <w:color w:val="808080"/>
    </w:rPr>
  </w:style>
  <w:style w:type="character" w:customStyle="1" w:styleId="PLChar">
    <w:name w:val="PL Char"/>
    <w:link w:val="PL"/>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1453B5"/>
    <w:rPr>
      <w:rFonts w:ascii="Calibri Light" w:eastAsia="Times New Roman" w:hAnsi="Calibri Light" w:cs="Times New Roman"/>
      <w:color w:val="2F5496"/>
      <w:lang w:eastAsia="en-US"/>
    </w:rPr>
  </w:style>
  <w:style w:type="paragraph" w:customStyle="1" w:styleId="msonormal0">
    <w:name w:val="msonormal"/>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53B5"/>
    <w:rPr>
      <w:rFonts w:ascii="Times New Roman" w:eastAsia="宋体" w:hAnsi="Times New Roman"/>
      <w:lang w:eastAsia="en-US"/>
    </w:rPr>
  </w:style>
  <w:style w:type="character" w:customStyle="1" w:styleId="CharChar31">
    <w:name w:val="Char Char31"/>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53B5"/>
    <w:rPr>
      <w:lang w:val="en-GB" w:eastAsia="ja-JP" w:bidi="ar-SA"/>
    </w:rPr>
  </w:style>
  <w:style w:type="paragraph" w:customStyle="1" w:styleId="1Char0">
    <w:name w:val="(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53B5"/>
    <w:rPr>
      <w:rFonts w:ascii="Arial" w:hAnsi="Arial"/>
      <w:sz w:val="32"/>
      <w:lang w:val="en-GB" w:eastAsia="ja-JP" w:bidi="ar-SA"/>
    </w:rPr>
  </w:style>
  <w:style w:type="character" w:customStyle="1" w:styleId="CharChar4">
    <w:name w:val="Char Char4"/>
    <w:rsid w:val="001453B5"/>
    <w:rPr>
      <w:rFonts w:ascii="Courier New" w:hAnsi="Courier New"/>
      <w:lang w:val="nb-NO" w:eastAsia="ja-JP" w:bidi="ar-SA"/>
    </w:rPr>
  </w:style>
  <w:style w:type="character" w:customStyle="1" w:styleId="AndreaLeonardi">
    <w:name w:val="Andrea Leonardi"/>
    <w:semiHidden/>
    <w:rsid w:val="001453B5"/>
    <w:rPr>
      <w:rFonts w:ascii="Arial" w:hAnsi="Arial" w:cs="Arial"/>
      <w:color w:val="auto"/>
      <w:sz w:val="20"/>
      <w:szCs w:val="20"/>
    </w:rPr>
  </w:style>
  <w:style w:type="character" w:customStyle="1" w:styleId="NOCharChar">
    <w:name w:val="NO Char Char"/>
    <w:rsid w:val="001453B5"/>
    <w:rPr>
      <w:lang w:val="en-GB" w:eastAsia="en-US" w:bidi="ar-SA"/>
    </w:rPr>
  </w:style>
  <w:style w:type="character" w:customStyle="1" w:styleId="NOZchn">
    <w:name w:val="NO Zchn"/>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53B5"/>
    <w:rPr>
      <w:rFonts w:ascii="Arial" w:hAnsi="Arial" w:cs="Times New Roman"/>
      <w:sz w:val="20"/>
      <w:szCs w:val="20"/>
      <w:lang w:val="en-GB" w:eastAsia="en-US"/>
    </w:rPr>
  </w:style>
  <w:style w:type="character" w:customStyle="1" w:styleId="T1Char1">
    <w:name w:val="T1 Char1"/>
    <w:aliases w:val="Header 6 Char Char1"/>
    <w:rsid w:val="001453B5"/>
    <w:rPr>
      <w:rFonts w:ascii="Arial" w:hAnsi="Arial" w:cs="Times New Roman"/>
      <w:sz w:val="20"/>
      <w:szCs w:val="20"/>
      <w:lang w:val="en-GB" w:eastAsia="en-US"/>
    </w:rPr>
  </w:style>
  <w:style w:type="paragraph" w:customStyle="1" w:styleId="CarCar">
    <w:name w:val="Car C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53B5"/>
    <w:rPr>
      <w:rFonts w:ascii="Arial" w:hAnsi="Arial"/>
      <w:sz w:val="32"/>
      <w:lang w:val="en-GB" w:eastAsia="en-US" w:bidi="ar-SA"/>
    </w:rPr>
  </w:style>
  <w:style w:type="paragraph" w:customStyle="1" w:styleId="ZchnZchn1">
    <w:name w:val="Zchn Zchn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53B5"/>
    <w:rPr>
      <w:rFonts w:ascii="Arial" w:hAnsi="Arial"/>
      <w:sz w:val="32"/>
      <w:lang w:val="en-GB" w:eastAsia="en-US" w:bidi="ar-SA"/>
    </w:rPr>
  </w:style>
  <w:style w:type="paragraph" w:customStyle="1" w:styleId="27">
    <w:name w:val="(文字) (文字)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53B5"/>
    <w:rPr>
      <w:rFonts w:ascii="Arial" w:hAnsi="Arial"/>
      <w:sz w:val="32"/>
      <w:lang w:val="en-GB" w:eastAsia="en-US" w:bidi="ar-SA"/>
    </w:rPr>
  </w:style>
  <w:style w:type="paragraph" w:customStyle="1" w:styleId="35">
    <w:name w:val="(文字) (文字)3"/>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53B5"/>
    <w:rPr>
      <w:rFonts w:ascii="Arial" w:hAnsi="Arial" w:cs="Times New Roman"/>
      <w:sz w:val="20"/>
      <w:szCs w:val="20"/>
      <w:lang w:val="en-GB" w:eastAsia="en-US"/>
    </w:rPr>
  </w:style>
  <w:style w:type="paragraph" w:customStyle="1" w:styleId="13">
    <w:name w:val="(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53B5"/>
    <w:rPr>
      <w:rFonts w:ascii="Tahoma" w:hAnsi="Tahoma" w:cs="Tahoma"/>
      <w:shd w:val="clear" w:color="auto" w:fill="000080"/>
      <w:lang w:val="en-GB" w:eastAsia="en-US"/>
    </w:rPr>
  </w:style>
  <w:style w:type="character" w:customStyle="1" w:styleId="ZchnZchn5">
    <w:name w:val="Zchn Zchn5"/>
    <w:rsid w:val="001453B5"/>
    <w:rPr>
      <w:rFonts w:ascii="Courier New" w:eastAsia="Batang" w:hAnsi="Courier New"/>
      <w:lang w:val="nb-NO" w:eastAsia="en-US" w:bidi="ar-SA"/>
    </w:rPr>
  </w:style>
  <w:style w:type="character" w:customStyle="1" w:styleId="CharChar10">
    <w:name w:val="Char Char10"/>
    <w:semiHidden/>
    <w:rsid w:val="001453B5"/>
    <w:rPr>
      <w:rFonts w:ascii="Times New Roman" w:hAnsi="Times New Roman"/>
      <w:lang w:val="en-GB" w:eastAsia="en-US"/>
    </w:rPr>
  </w:style>
  <w:style w:type="character" w:customStyle="1" w:styleId="CharChar9">
    <w:name w:val="Char Char9"/>
    <w:semiHidden/>
    <w:rsid w:val="001453B5"/>
    <w:rPr>
      <w:rFonts w:ascii="Tahoma" w:hAnsi="Tahoma" w:cs="Tahoma"/>
      <w:sz w:val="16"/>
      <w:szCs w:val="16"/>
      <w:lang w:val="en-GB" w:eastAsia="en-US"/>
    </w:rPr>
  </w:style>
  <w:style w:type="character" w:customStyle="1" w:styleId="CharChar8">
    <w:name w:val="Char Char8"/>
    <w:rsid w:val="001453B5"/>
    <w:rPr>
      <w:rFonts w:ascii="Times New Roman" w:hAnsi="Times New Roman"/>
      <w:b/>
      <w:bCs/>
      <w:lang w:val="en-GB" w:eastAsia="en-US"/>
    </w:rPr>
  </w:style>
  <w:style w:type="paragraph" w:customStyle="1" w:styleId="14">
    <w:name w:val="修订1"/>
    <w:hidden/>
    <w:uiPriority w:val="99"/>
    <w:semiHidden/>
    <w:rsid w:val="001453B5"/>
    <w:rPr>
      <w:rFonts w:ascii="Times New Roman" w:eastAsia="Batang" w:hAnsi="Times New Roman"/>
      <w:lang w:val="en-GB" w:eastAsia="en-US"/>
    </w:rPr>
  </w:style>
  <w:style w:type="paragraph" w:styleId="aff">
    <w:name w:val="endnote text"/>
    <w:basedOn w:val="a"/>
    <w:link w:val="Chare"/>
    <w:uiPriority w:val="99"/>
    <w:rsid w:val="001453B5"/>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rsid w:val="001453B5"/>
    <w:rPr>
      <w:rFonts w:ascii="Times New Roman" w:eastAsia="Times New Roman" w:hAnsi="Times New Roman"/>
      <w:lang w:val="en-GB" w:eastAsia="en-GB"/>
    </w:rPr>
  </w:style>
  <w:style w:type="character" w:styleId="aff0">
    <w:name w:val="endnote reference"/>
    <w:rsid w:val="001453B5"/>
    <w:rPr>
      <w:vertAlign w:val="superscript"/>
    </w:rPr>
  </w:style>
  <w:style w:type="character" w:customStyle="1" w:styleId="btChar3">
    <w:name w:val="bt Char3"/>
    <w:rsid w:val="001453B5"/>
    <w:rPr>
      <w:lang w:val="en-GB" w:eastAsia="ja-JP" w:bidi="ar-SA"/>
    </w:rPr>
  </w:style>
  <w:style w:type="paragraph" w:styleId="aff1">
    <w:name w:val="Title"/>
    <w:basedOn w:val="a"/>
    <w:next w:val="a"/>
    <w:link w:val="Charf"/>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basedOn w:val="a0"/>
    <w:link w:val="aff1"/>
    <w:uiPriority w:val="99"/>
    <w:rsid w:val="001453B5"/>
    <w:rPr>
      <w:rFonts w:ascii="Courier New" w:eastAsia="Malgun Gothic" w:hAnsi="Courier New"/>
      <w:lang w:val="nb-NO" w:eastAsia="en-GB"/>
    </w:rPr>
  </w:style>
  <w:style w:type="paragraph" w:customStyle="1" w:styleId="FL">
    <w:name w:val="FL"/>
    <w:basedOn w:val="a"/>
    <w:uiPriority w:val="99"/>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1453B5"/>
    <w:rPr>
      <w:rFonts w:ascii="Arial" w:hAnsi="Arial"/>
      <w:sz w:val="22"/>
      <w:lang w:val="en-GB" w:eastAsia="ja-JP" w:bidi="ar-SA"/>
    </w:rPr>
  </w:style>
  <w:style w:type="paragraph" w:styleId="aff2">
    <w:name w:val="Date"/>
    <w:basedOn w:val="a"/>
    <w:next w:val="a"/>
    <w:link w:val="Charf0"/>
    <w:uiPriority w:val="99"/>
    <w:rsid w:val="001453B5"/>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1453B5"/>
    <w:rPr>
      <w:rFonts w:ascii="Times New Roman" w:eastAsia="Malgun Gothic" w:hAnsi="Times New Roman"/>
      <w:lang w:val="en-GB" w:eastAsia="en-GB"/>
    </w:rPr>
  </w:style>
  <w:style w:type="paragraph" w:customStyle="1" w:styleId="AutoCorrect">
    <w:name w:val="AutoCorrect"/>
    <w:uiPriority w:val="99"/>
    <w:rsid w:val="001453B5"/>
    <w:rPr>
      <w:rFonts w:ascii="Times New Roman" w:eastAsia="Malgun Gothic" w:hAnsi="Times New Roman"/>
      <w:sz w:val="24"/>
      <w:szCs w:val="24"/>
      <w:lang w:val="en-GB" w:eastAsia="ko-KR"/>
    </w:rPr>
  </w:style>
  <w:style w:type="paragraph" w:customStyle="1" w:styleId="-PAGE-">
    <w:name w:val="- PAGE -"/>
    <w:uiPriority w:val="99"/>
    <w:rsid w:val="001453B5"/>
    <w:rPr>
      <w:rFonts w:ascii="Times New Roman" w:eastAsia="Malgun Gothic" w:hAnsi="Times New Roman"/>
      <w:sz w:val="24"/>
      <w:szCs w:val="24"/>
      <w:lang w:val="en-GB" w:eastAsia="ko-KR"/>
    </w:rPr>
  </w:style>
  <w:style w:type="paragraph" w:customStyle="1" w:styleId="PageXofY">
    <w:name w:val="Page X of Y"/>
    <w:uiPriority w:val="99"/>
    <w:rsid w:val="001453B5"/>
    <w:rPr>
      <w:rFonts w:ascii="Times New Roman" w:eastAsia="Malgun Gothic" w:hAnsi="Times New Roman"/>
      <w:sz w:val="24"/>
      <w:szCs w:val="24"/>
      <w:lang w:val="en-GB" w:eastAsia="ko-KR"/>
    </w:rPr>
  </w:style>
  <w:style w:type="paragraph" w:customStyle="1" w:styleId="Createdby">
    <w:name w:val="Created by"/>
    <w:uiPriority w:val="99"/>
    <w:rsid w:val="001453B5"/>
    <w:rPr>
      <w:rFonts w:ascii="Times New Roman" w:eastAsia="Malgun Gothic" w:hAnsi="Times New Roman"/>
      <w:sz w:val="24"/>
      <w:szCs w:val="24"/>
      <w:lang w:val="en-GB" w:eastAsia="ko-KR"/>
    </w:rPr>
  </w:style>
  <w:style w:type="paragraph" w:customStyle="1" w:styleId="Createdon">
    <w:name w:val="Created on"/>
    <w:uiPriority w:val="99"/>
    <w:rsid w:val="001453B5"/>
    <w:rPr>
      <w:rFonts w:ascii="Times New Roman" w:eastAsia="Malgun Gothic" w:hAnsi="Times New Roman"/>
      <w:sz w:val="24"/>
      <w:szCs w:val="24"/>
      <w:lang w:val="en-GB" w:eastAsia="ko-KR"/>
    </w:rPr>
  </w:style>
  <w:style w:type="paragraph" w:customStyle="1" w:styleId="Lastprinted">
    <w:name w:val="Last printed"/>
    <w:uiPriority w:val="99"/>
    <w:rsid w:val="001453B5"/>
    <w:rPr>
      <w:rFonts w:ascii="Times New Roman" w:eastAsia="Malgun Gothic" w:hAnsi="Times New Roman"/>
      <w:sz w:val="24"/>
      <w:szCs w:val="24"/>
      <w:lang w:val="en-GB" w:eastAsia="ko-KR"/>
    </w:rPr>
  </w:style>
  <w:style w:type="paragraph" w:customStyle="1" w:styleId="Lastsavedby">
    <w:name w:val="Last saved by"/>
    <w:uiPriority w:val="99"/>
    <w:rsid w:val="001453B5"/>
    <w:rPr>
      <w:rFonts w:ascii="Times New Roman" w:eastAsia="Malgun Gothic" w:hAnsi="Times New Roman"/>
      <w:sz w:val="24"/>
      <w:szCs w:val="24"/>
      <w:lang w:val="en-GB" w:eastAsia="ko-KR"/>
    </w:rPr>
  </w:style>
  <w:style w:type="paragraph" w:customStyle="1" w:styleId="Filename">
    <w:name w:val="Filename"/>
    <w:uiPriority w:val="99"/>
    <w:rsid w:val="001453B5"/>
    <w:rPr>
      <w:rFonts w:ascii="Times New Roman" w:eastAsia="Malgun Gothic" w:hAnsi="Times New Roman"/>
      <w:sz w:val="24"/>
      <w:szCs w:val="24"/>
      <w:lang w:val="en-GB" w:eastAsia="ko-KR"/>
    </w:rPr>
  </w:style>
  <w:style w:type="paragraph" w:customStyle="1" w:styleId="Filenameandpath">
    <w:name w:val="Filename and path"/>
    <w:uiPriority w:val="99"/>
    <w:rsid w:val="001453B5"/>
    <w:rPr>
      <w:rFonts w:ascii="Times New Roman" w:eastAsia="Malgun Gothic" w:hAnsi="Times New Roman"/>
      <w:sz w:val="24"/>
      <w:szCs w:val="24"/>
      <w:lang w:val="en-GB" w:eastAsia="ko-KR"/>
    </w:rPr>
  </w:style>
  <w:style w:type="paragraph" w:customStyle="1" w:styleId="AuthorPageDate">
    <w:name w:val="Author  Page #  Date"/>
    <w:uiPriority w:val="99"/>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rsid w:val="001453B5"/>
    <w:rPr>
      <w:rFonts w:ascii="Times New Roman" w:eastAsia="Malgun Gothic" w:hAnsi="Times New Roman"/>
      <w:sz w:val="24"/>
      <w:szCs w:val="24"/>
      <w:lang w:val="en-GB" w:eastAsia="ko-KR"/>
    </w:rPr>
  </w:style>
  <w:style w:type="paragraph" w:customStyle="1" w:styleId="INDENT1">
    <w:name w:val="INDENT1"/>
    <w:basedOn w:val="a"/>
    <w:uiPriority w:val="99"/>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1453B5"/>
    <w:rPr>
      <w:rFonts w:ascii="Arial" w:hAnsi="Arial"/>
      <w:lang w:val="en-GB" w:eastAsia="en-US" w:bidi="ar-SA"/>
    </w:rPr>
  </w:style>
  <w:style w:type="table" w:customStyle="1" w:styleId="Tabellengitternetz1">
    <w:name w:val="Tabellengitternetz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2"/>
    <w:autoRedefine/>
    <w:uiPriority w:val="99"/>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8">
    <w:name w:val="吹き出し2"/>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453B5"/>
    <w:pPr>
      <w:tabs>
        <w:tab w:val="left" w:pos="360"/>
      </w:tabs>
      <w:ind w:left="360" w:hanging="360"/>
    </w:pPr>
  </w:style>
  <w:style w:type="paragraph" w:customStyle="1" w:styleId="Para1">
    <w:name w:val="Para1"/>
    <w:basedOn w:val="a"/>
    <w:uiPriority w:val="99"/>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1453B5"/>
    <w:pPr>
      <w:keepNext/>
      <w:keepLines/>
      <w:spacing w:after="60"/>
      <w:ind w:left="210"/>
      <w:jc w:val="center"/>
    </w:pPr>
    <w:rPr>
      <w:b/>
      <w:sz w:val="20"/>
    </w:rPr>
  </w:style>
  <w:style w:type="paragraph" w:customStyle="1" w:styleId="17">
    <w:name w:val="図表目次1"/>
    <w:basedOn w:val="a"/>
    <w:next w:val="a"/>
    <w:uiPriority w:val="99"/>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453B5"/>
    <w:pPr>
      <w:spacing w:before="120"/>
      <w:outlineLvl w:val="2"/>
    </w:pPr>
    <w:rPr>
      <w:sz w:val="28"/>
    </w:rPr>
  </w:style>
  <w:style w:type="paragraph" w:customStyle="1" w:styleId="Heading2Head2A2">
    <w:name w:val="Heading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2"/>
    <w:uiPriority w:val="99"/>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uiPriority w:val="99"/>
    <w:semiHidden/>
    <w:rsid w:val="001453B5"/>
  </w:style>
  <w:style w:type="paragraph" w:customStyle="1" w:styleId="1030302">
    <w:name w:val="样式 样式 标题 1 + 两端对齐 段前: 0.3 行 段后: 0.3 行 行距: 单倍行距 + 段前: 0.2 行 段后: ..."/>
    <w:basedOn w:val="a"/>
    <w:autoRedefine/>
    <w:uiPriority w:val="99"/>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1453B5"/>
    <w:rPr>
      <w:rFonts w:ascii="Arial" w:eastAsia="Malgun Gothic" w:hAnsi="Arial"/>
      <w:kern w:val="2"/>
      <w:sz w:val="18"/>
      <w:lang w:val="en-GB" w:eastAsia="en-GB"/>
    </w:rPr>
  </w:style>
  <w:style w:type="character" w:customStyle="1" w:styleId="CharChar29">
    <w:name w:val="Char Char29"/>
    <w:rsid w:val="001453B5"/>
    <w:rPr>
      <w:rFonts w:ascii="Arial" w:hAnsi="Arial"/>
      <w:sz w:val="36"/>
      <w:lang w:val="en-GB" w:eastAsia="en-US" w:bidi="ar-SA"/>
    </w:rPr>
  </w:style>
  <w:style w:type="character" w:customStyle="1" w:styleId="CharChar28">
    <w:name w:val="Char Char28"/>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53B5"/>
    <w:rPr>
      <w:rFonts w:ascii="Arial" w:hAnsi="Arial"/>
      <w:sz w:val="22"/>
      <w:lang w:val="en-GB" w:eastAsia="en-GB" w:bidi="ar-SA"/>
    </w:rPr>
  </w:style>
  <w:style w:type="paragraph" w:customStyle="1" w:styleId="Default">
    <w:name w:val="Default"/>
    <w:uiPriority w:val="99"/>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53B5"/>
    <w:rPr>
      <w:rFonts w:ascii="Times New Roman" w:hAnsi="Times New Roman"/>
      <w:lang w:val="en-GB"/>
    </w:rPr>
  </w:style>
  <w:style w:type="character" w:styleId="HTML">
    <w:name w:val="HTML Acronym"/>
    <w:uiPriority w:val="99"/>
    <w:unhideWhenUsed/>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2"/>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1453B5"/>
    <w:rPr>
      <w:rFonts w:ascii="Arial" w:eastAsia="Times New Roman" w:hAnsi="Arial"/>
      <w:snapToGrid w:val="0"/>
      <w:sz w:val="22"/>
      <w:szCs w:val="22"/>
      <w:lang w:val="en-GB" w:eastAsia="en-GB"/>
    </w:rPr>
  </w:style>
  <w:style w:type="paragraph" w:styleId="aff3">
    <w:name w:val="Subtitle"/>
    <w:basedOn w:val="a"/>
    <w:next w:val="a"/>
    <w:link w:val="Charf1"/>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Charf1">
    <w:name w:val="副标题 Char"/>
    <w:basedOn w:val="a0"/>
    <w:link w:val="aff3"/>
    <w:uiPriority w:val="11"/>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53B5"/>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1453B5"/>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uiPriority w:val="99"/>
    <w:semiHidden/>
    <w:rsid w:val="001453B5"/>
  </w:style>
  <w:style w:type="table" w:customStyle="1" w:styleId="310">
    <w:name w:val="网格型3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8"/>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1453B5"/>
    <w:rPr>
      <w:rFonts w:ascii="Arial" w:hAnsi="Arial"/>
      <w:sz w:val="28"/>
      <w:lang w:val="en-GB" w:eastAsia="ko-KR" w:bidi="ar-SA"/>
    </w:rPr>
  </w:style>
  <w:style w:type="character" w:customStyle="1" w:styleId="CharChar33">
    <w:name w:val="Char Char33"/>
    <w:semiHidden/>
    <w:rsid w:val="001453B5"/>
    <w:rPr>
      <w:rFonts w:ascii="Arial" w:hAnsi="Arial"/>
      <w:sz w:val="28"/>
      <w:lang w:val="en-GB" w:eastAsia="ko-KR" w:bidi="ar-SA"/>
    </w:rPr>
  </w:style>
  <w:style w:type="character" w:customStyle="1" w:styleId="CharChar32">
    <w:name w:val="Char Char32"/>
    <w:semiHidden/>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8"/>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4">
    <w:name w:val="Intense Quote"/>
    <w:basedOn w:val="a"/>
    <w:next w:val="a"/>
    <w:link w:val="Charf2"/>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f2">
    <w:name w:val="明显引用 Char"/>
    <w:basedOn w:val="a0"/>
    <w:link w:val="aff4"/>
    <w:uiPriority w:val="30"/>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1">
    <w:name w:val="副标题 Char1"/>
    <w:basedOn w:val="a0"/>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2">
    <w:name w:val="明显引用 Char1"/>
    <w:basedOn w:val="a0"/>
    <w:uiPriority w:val="30"/>
    <w:rsid w:val="001453B5"/>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1453B5"/>
  </w:style>
  <w:style w:type="table" w:customStyle="1" w:styleId="2b">
    <w:name w:val="网格型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5">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1453B5"/>
    <w:rPr>
      <w:smallCaps/>
      <w:color w:val="C0504D"/>
      <w:u w:val="single"/>
    </w:rPr>
  </w:style>
  <w:style w:type="paragraph" w:customStyle="1" w:styleId="39">
    <w:name w:val="修订3"/>
    <w:uiPriority w:val="99"/>
    <w:semiHidden/>
    <w:rsid w:val="001453B5"/>
    <w:rPr>
      <w:rFonts w:ascii="Times New Roman" w:eastAsia="Batang" w:hAnsi="Times New Roman"/>
      <w:lang w:val="en-GB" w:eastAsia="en-US"/>
    </w:rPr>
  </w:style>
  <w:style w:type="character" w:customStyle="1" w:styleId="NumberedListChar">
    <w:name w:val="Numbered List Char"/>
    <w:basedOn w:val="a0"/>
    <w:link w:val="NumberedList"/>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7">
    <w:name w:val="Emphasis"/>
    <w:qFormat/>
    <w:rsid w:val="001453B5"/>
    <w:rPr>
      <w:rFonts w:ascii="Times New Roman" w:hAnsi="Times New Roman" w:cs="Times New Roman" w:hint="default"/>
      <w:i/>
      <w:iCs/>
    </w:rPr>
  </w:style>
  <w:style w:type="character" w:styleId="aff8">
    <w:name w:val="Intense Emphasis"/>
    <w:uiPriority w:val="21"/>
    <w:qFormat/>
    <w:rsid w:val="001453B5"/>
    <w:rPr>
      <w:b/>
      <w:bCs w:val="0"/>
      <w:i/>
      <w:iCs w:val="0"/>
      <w:color w:val="4F81BD"/>
    </w:rPr>
  </w:style>
  <w:style w:type="character" w:styleId="aff9">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453B5"/>
    <w:rPr>
      <w:rFonts w:ascii="Arial" w:eastAsia="MS Mincho" w:hAnsi="Arial" w:cs="Arial"/>
      <w:b/>
      <w:sz w:val="24"/>
      <w:szCs w:val="24"/>
      <w:lang w:val="en-US" w:eastAsia="en-GB"/>
    </w:rPr>
  </w:style>
  <w:style w:type="character" w:customStyle="1" w:styleId="Char20">
    <w:name w:val="明显引用 Char2"/>
    <w:basedOn w:val="a0"/>
    <w:uiPriority w:val="30"/>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0">
    <w:name w:val="明显引用 Char3"/>
    <w:basedOn w:val="a0"/>
    <w:uiPriority w:val="30"/>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UnresolvedMention">
    <w:name w:val="Unresolved Mention"/>
    <w:basedOn w:val="a0"/>
    <w:uiPriority w:val="99"/>
    <w:unhideWhenUsed/>
    <w:rsid w:val="001453B5"/>
    <w:rPr>
      <w:color w:val="605E5C"/>
      <w:shd w:val="clear" w:color="auto" w:fill="E1DFDD"/>
    </w:rPr>
  </w:style>
  <w:style w:type="paragraph" w:customStyle="1" w:styleId="affa">
    <w:name w:val="吹き出し"/>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80"/>
    <w:uiPriority w:val="99"/>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1453B5"/>
    <w:rPr>
      <w:rFonts w:ascii="Times New Roman" w:hAnsi="Times New Roman"/>
      <w:lang w:val="en-GB" w:eastAsia="en-US"/>
    </w:rPr>
  </w:style>
  <w:style w:type="character" w:customStyle="1" w:styleId="UnresolvedMention1">
    <w:name w:val="Unresolved Mention1"/>
    <w:uiPriority w:val="99"/>
    <w:unhideWhenUsed/>
    <w:rsid w:val="001453B5"/>
    <w:rPr>
      <w:color w:val="808080"/>
      <w:shd w:val="clear" w:color="auto" w:fill="E6E6E6"/>
    </w:rPr>
  </w:style>
  <w:style w:type="paragraph" w:customStyle="1" w:styleId="B2">
    <w:name w:val="B2+"/>
    <w:basedOn w:val="B20"/>
    <w:uiPriority w:val="99"/>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uiPriority w:val="99"/>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uiPriority w:val="99"/>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uiPriority w:val="99"/>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uiPriority w:val="99"/>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rsid w:val="001453B5"/>
    <w:rPr>
      <w:rFonts w:ascii="Times-Roman" w:hAnsi="Times-Roman" w:hint="default"/>
      <w:b w:val="0"/>
      <w:bCs w:val="0"/>
      <w:i w:val="0"/>
      <w:iCs w:val="0"/>
      <w:color w:val="000000"/>
      <w:sz w:val="20"/>
      <w:szCs w:val="20"/>
    </w:rPr>
  </w:style>
  <w:style w:type="character" w:customStyle="1" w:styleId="SubtitleChar3">
    <w:name w:val="Subtitle Char3"/>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1453B5"/>
    <w:rPr>
      <w:rFonts w:ascii="Times New Roman" w:eastAsia="Batang" w:hAnsi="Times New Roman"/>
      <w:lang w:val="en-GB" w:eastAsia="en-US"/>
    </w:rPr>
  </w:style>
  <w:style w:type="table" w:customStyle="1" w:styleId="TableGrid19">
    <w:name w:val="Table Grid19"/>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0">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1">
    <w:name w:val="副标题 Char2"/>
    <w:uiPriority w:val="11"/>
    <w:rsid w:val="001453B5"/>
    <w:rPr>
      <w:rFonts w:ascii="Cambria" w:hAnsi="Cambria" w:cs="Times New Roman" w:hint="default"/>
      <w:b/>
      <w:bCs/>
      <w:kern w:val="28"/>
      <w:sz w:val="32"/>
      <w:szCs w:val="32"/>
      <w:lang w:val="en-GB" w:eastAsia="en-US"/>
    </w:rPr>
  </w:style>
  <w:style w:type="character" w:customStyle="1" w:styleId="1f1">
    <w:name w:val="副標題 字元1"/>
    <w:rsid w:val="001453B5"/>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1453B5"/>
    <w:rPr>
      <w:rFonts w:ascii="Times New Roman" w:hAnsi="Times New Roman" w:cs="Times New Roman" w:hint="default"/>
      <w:i/>
      <w:iCs/>
      <w:color w:val="4F81BD"/>
      <w:lang w:val="en-GB" w:eastAsia="en-US"/>
    </w:rPr>
  </w:style>
  <w:style w:type="table" w:customStyle="1" w:styleId="TableGrid712">
    <w:name w:val="Table Grid7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c">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0">
    <w:name w:val="明显引用 Char4"/>
    <w:basedOn w:val="a0"/>
    <w:uiPriority w:val="30"/>
    <w:rsid w:val="001453B5"/>
    <w:rPr>
      <w:rFonts w:ascii="Times New Roman" w:hAnsi="Times New Roman"/>
      <w:i/>
      <w:iCs/>
      <w:color w:val="4F81BD" w:themeColor="accent1"/>
      <w:lang w:val="en-GB" w:eastAsia="en-US"/>
    </w:rPr>
  </w:style>
  <w:style w:type="character" w:customStyle="1" w:styleId="2d">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uiPriority w:val="99"/>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8"/>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8"/>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8"/>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8"/>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8"/>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8"/>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8"/>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8"/>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8"/>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8"/>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392">
      <w:bodyDiv w:val="1"/>
      <w:marLeft w:val="0"/>
      <w:marRight w:val="0"/>
      <w:marTop w:val="0"/>
      <w:marBottom w:val="0"/>
      <w:divBdr>
        <w:top w:val="none" w:sz="0" w:space="0" w:color="auto"/>
        <w:left w:val="none" w:sz="0" w:space="0" w:color="auto"/>
        <w:bottom w:val="none" w:sz="0" w:space="0" w:color="auto"/>
        <w:right w:val="none" w:sz="0" w:space="0" w:color="auto"/>
      </w:divBdr>
    </w:div>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117996005">
      <w:bodyDiv w:val="1"/>
      <w:marLeft w:val="0"/>
      <w:marRight w:val="0"/>
      <w:marTop w:val="0"/>
      <w:marBottom w:val="0"/>
      <w:divBdr>
        <w:top w:val="none" w:sz="0" w:space="0" w:color="auto"/>
        <w:left w:val="none" w:sz="0" w:space="0" w:color="auto"/>
        <w:bottom w:val="none" w:sz="0" w:space="0" w:color="auto"/>
        <w:right w:val="none" w:sz="0" w:space="0" w:color="auto"/>
      </w:divBdr>
    </w:div>
    <w:div w:id="229853589">
      <w:bodyDiv w:val="1"/>
      <w:marLeft w:val="0"/>
      <w:marRight w:val="0"/>
      <w:marTop w:val="0"/>
      <w:marBottom w:val="0"/>
      <w:divBdr>
        <w:top w:val="none" w:sz="0" w:space="0" w:color="auto"/>
        <w:left w:val="none" w:sz="0" w:space="0" w:color="auto"/>
        <w:bottom w:val="none" w:sz="0" w:space="0" w:color="auto"/>
        <w:right w:val="none" w:sz="0" w:space="0" w:color="auto"/>
      </w:divBdr>
    </w:div>
    <w:div w:id="487095274">
      <w:bodyDiv w:val="1"/>
      <w:marLeft w:val="0"/>
      <w:marRight w:val="0"/>
      <w:marTop w:val="0"/>
      <w:marBottom w:val="0"/>
      <w:divBdr>
        <w:top w:val="none" w:sz="0" w:space="0" w:color="auto"/>
        <w:left w:val="none" w:sz="0" w:space="0" w:color="auto"/>
        <w:bottom w:val="none" w:sz="0" w:space="0" w:color="auto"/>
        <w:right w:val="none" w:sz="0" w:space="0" w:color="auto"/>
      </w:divBdr>
    </w:div>
    <w:div w:id="622620431">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705180947">
      <w:bodyDiv w:val="1"/>
      <w:marLeft w:val="0"/>
      <w:marRight w:val="0"/>
      <w:marTop w:val="0"/>
      <w:marBottom w:val="0"/>
      <w:divBdr>
        <w:top w:val="none" w:sz="0" w:space="0" w:color="auto"/>
        <w:left w:val="none" w:sz="0" w:space="0" w:color="auto"/>
        <w:bottom w:val="none" w:sz="0" w:space="0" w:color="auto"/>
        <w:right w:val="none" w:sz="0" w:space="0" w:color="auto"/>
      </w:divBdr>
    </w:div>
    <w:div w:id="799104812">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892540718">
      <w:bodyDiv w:val="1"/>
      <w:marLeft w:val="0"/>
      <w:marRight w:val="0"/>
      <w:marTop w:val="0"/>
      <w:marBottom w:val="0"/>
      <w:divBdr>
        <w:top w:val="none" w:sz="0" w:space="0" w:color="auto"/>
        <w:left w:val="none" w:sz="0" w:space="0" w:color="auto"/>
        <w:bottom w:val="none" w:sz="0" w:space="0" w:color="auto"/>
        <w:right w:val="none" w:sz="0" w:space="0" w:color="auto"/>
      </w:divBdr>
    </w:div>
    <w:div w:id="897016734">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014694656">
      <w:bodyDiv w:val="1"/>
      <w:marLeft w:val="0"/>
      <w:marRight w:val="0"/>
      <w:marTop w:val="0"/>
      <w:marBottom w:val="0"/>
      <w:divBdr>
        <w:top w:val="none" w:sz="0" w:space="0" w:color="auto"/>
        <w:left w:val="none" w:sz="0" w:space="0" w:color="auto"/>
        <w:bottom w:val="none" w:sz="0" w:space="0" w:color="auto"/>
        <w:right w:val="none" w:sz="0" w:space="0" w:color="auto"/>
      </w:divBdr>
    </w:div>
    <w:div w:id="1127358315">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513253124">
      <w:bodyDiv w:val="1"/>
      <w:marLeft w:val="0"/>
      <w:marRight w:val="0"/>
      <w:marTop w:val="0"/>
      <w:marBottom w:val="0"/>
      <w:divBdr>
        <w:top w:val="none" w:sz="0" w:space="0" w:color="auto"/>
        <w:left w:val="none" w:sz="0" w:space="0" w:color="auto"/>
        <w:bottom w:val="none" w:sz="0" w:space="0" w:color="auto"/>
        <w:right w:val="none" w:sz="0" w:space="0" w:color="auto"/>
      </w:divBdr>
    </w:div>
    <w:div w:id="1562714072">
      <w:bodyDiv w:val="1"/>
      <w:marLeft w:val="0"/>
      <w:marRight w:val="0"/>
      <w:marTop w:val="0"/>
      <w:marBottom w:val="0"/>
      <w:divBdr>
        <w:top w:val="none" w:sz="0" w:space="0" w:color="auto"/>
        <w:left w:val="none" w:sz="0" w:space="0" w:color="auto"/>
        <w:bottom w:val="none" w:sz="0" w:space="0" w:color="auto"/>
        <w:right w:val="none" w:sz="0" w:space="0" w:color="auto"/>
      </w:divBdr>
    </w:div>
    <w:div w:id="1635482477">
      <w:bodyDiv w:val="1"/>
      <w:marLeft w:val="0"/>
      <w:marRight w:val="0"/>
      <w:marTop w:val="0"/>
      <w:marBottom w:val="0"/>
      <w:divBdr>
        <w:top w:val="none" w:sz="0" w:space="0" w:color="auto"/>
        <w:left w:val="none" w:sz="0" w:space="0" w:color="auto"/>
        <w:bottom w:val="none" w:sz="0" w:space="0" w:color="auto"/>
        <w:right w:val="none" w:sz="0" w:space="0" w:color="auto"/>
      </w:divBdr>
    </w:div>
    <w:div w:id="168960240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 w:id="1731224166">
      <w:bodyDiv w:val="1"/>
      <w:marLeft w:val="0"/>
      <w:marRight w:val="0"/>
      <w:marTop w:val="0"/>
      <w:marBottom w:val="0"/>
      <w:divBdr>
        <w:top w:val="none" w:sz="0" w:space="0" w:color="auto"/>
        <w:left w:val="none" w:sz="0" w:space="0" w:color="auto"/>
        <w:bottom w:val="none" w:sz="0" w:space="0" w:color="auto"/>
        <w:right w:val="none" w:sz="0" w:space="0" w:color="auto"/>
      </w:divBdr>
    </w:div>
    <w:div w:id="1733231810">
      <w:bodyDiv w:val="1"/>
      <w:marLeft w:val="0"/>
      <w:marRight w:val="0"/>
      <w:marTop w:val="0"/>
      <w:marBottom w:val="0"/>
      <w:divBdr>
        <w:top w:val="none" w:sz="0" w:space="0" w:color="auto"/>
        <w:left w:val="none" w:sz="0" w:space="0" w:color="auto"/>
        <w:bottom w:val="none" w:sz="0" w:space="0" w:color="auto"/>
        <w:right w:val="none" w:sz="0" w:space="0" w:color="auto"/>
      </w:divBdr>
    </w:div>
    <w:div w:id="1774397748">
      <w:bodyDiv w:val="1"/>
      <w:marLeft w:val="0"/>
      <w:marRight w:val="0"/>
      <w:marTop w:val="0"/>
      <w:marBottom w:val="0"/>
      <w:divBdr>
        <w:top w:val="none" w:sz="0" w:space="0" w:color="auto"/>
        <w:left w:val="none" w:sz="0" w:space="0" w:color="auto"/>
        <w:bottom w:val="none" w:sz="0" w:space="0" w:color="auto"/>
        <w:right w:val="none" w:sz="0" w:space="0" w:color="auto"/>
      </w:divBdr>
    </w:div>
    <w:div w:id="1998806385">
      <w:bodyDiv w:val="1"/>
      <w:marLeft w:val="0"/>
      <w:marRight w:val="0"/>
      <w:marTop w:val="0"/>
      <w:marBottom w:val="0"/>
      <w:divBdr>
        <w:top w:val="none" w:sz="0" w:space="0" w:color="auto"/>
        <w:left w:val="none" w:sz="0" w:space="0" w:color="auto"/>
        <w:bottom w:val="none" w:sz="0" w:space="0" w:color="auto"/>
        <w:right w:val="none" w:sz="0" w:space="0" w:color="auto"/>
      </w:divBdr>
    </w:div>
    <w:div w:id="2048332857">
      <w:bodyDiv w:val="1"/>
      <w:marLeft w:val="0"/>
      <w:marRight w:val="0"/>
      <w:marTop w:val="0"/>
      <w:marBottom w:val="0"/>
      <w:divBdr>
        <w:top w:val="none" w:sz="0" w:space="0" w:color="auto"/>
        <w:left w:val="none" w:sz="0" w:space="0" w:color="auto"/>
        <w:bottom w:val="none" w:sz="0" w:space="0" w:color="auto"/>
        <w:right w:val="none" w:sz="0" w:space="0" w:color="auto"/>
      </w:divBdr>
    </w:div>
    <w:div w:id="207743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5.bin"/><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hyperlink" Target="http://www.3gpp.org/ftp/Specs/html-info/21900.htm" TargetMode="External"/><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oleObject" Target="embeddings/oleObject36.bin"/><Relationship Id="rId58" Type="http://schemas.openxmlformats.org/officeDocument/2006/relationships/oleObject" Target="embeddings/oleObject41.bin"/><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44.bin"/><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9.bin"/><Relationship Id="rId64" Type="http://schemas.openxmlformats.org/officeDocument/2006/relationships/header" Target="header3.xml"/><Relationship Id="rId69" Type="http://schemas.microsoft.com/office/2016/09/relationships/commentsIds" Target="commentsIds.xml"/><Relationship Id="rId8" Type="http://schemas.openxmlformats.org/officeDocument/2006/relationships/endnotes" Target="endnotes.xml"/><Relationship Id="rId51" Type="http://schemas.openxmlformats.org/officeDocument/2006/relationships/oleObject" Target="embeddings/oleObject34.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29.bin"/><Relationship Id="rId59" Type="http://schemas.openxmlformats.org/officeDocument/2006/relationships/oleObject" Target="embeddings/oleObject42.bin"/><Relationship Id="rId67" Type="http://schemas.microsoft.com/office/2011/relationships/people" Target="people.xml"/><Relationship Id="rId20" Type="http://schemas.openxmlformats.org/officeDocument/2006/relationships/image" Target="media/image4.wmf"/><Relationship Id="rId41" Type="http://schemas.openxmlformats.org/officeDocument/2006/relationships/oleObject" Target="embeddings/oleObject24.bin"/><Relationship Id="rId54" Type="http://schemas.openxmlformats.org/officeDocument/2006/relationships/oleObject" Target="embeddings/oleObject37.bin"/><Relationship Id="rId62" Type="http://schemas.openxmlformats.org/officeDocument/2006/relationships/oleObject" Target="embeddings/oleObject45.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2.bin"/><Relationship Id="rId57" Type="http://schemas.openxmlformats.org/officeDocument/2006/relationships/oleObject" Target="embeddings/oleObject40.bin"/><Relationship Id="rId10" Type="http://schemas.openxmlformats.org/officeDocument/2006/relationships/hyperlink" Target="http://www.3gpp.org/Change-Requests" TargetMode="External"/><Relationship Id="rId31" Type="http://schemas.openxmlformats.org/officeDocument/2006/relationships/oleObject" Target="embeddings/oleObject15.bin"/><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openxmlformats.org/officeDocument/2006/relationships/oleObject" Target="embeddings/oleObject43.bin"/><Relationship Id="rId65"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5.wmf"/><Relationship Id="rId34" Type="http://schemas.openxmlformats.org/officeDocument/2006/relationships/oleObject" Target="embeddings/oleObject18.bin"/><Relationship Id="rId50" Type="http://schemas.openxmlformats.org/officeDocument/2006/relationships/oleObject" Target="embeddings/oleObject33.bin"/><Relationship Id="rId55" Type="http://schemas.openxmlformats.org/officeDocument/2006/relationships/oleObject" Target="embeddings/oleObject3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BB444-042D-4259-9EA8-2D436D6A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233</TotalTime>
  <Pages>45</Pages>
  <Words>16136</Words>
  <Characters>91979</Characters>
  <Application>Microsoft Office Word</Application>
  <DocSecurity>0</DocSecurity>
  <Lines>766</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13</cp:revision>
  <cp:lastPrinted>1899-12-31T23:00:00Z</cp:lastPrinted>
  <dcterms:created xsi:type="dcterms:W3CDTF">2022-08-30T02:45:00Z</dcterms:created>
  <dcterms:modified xsi:type="dcterms:W3CDTF">2022-08-30T07:05:00Z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(3)86mh+vZSuN19LyQ4l8szS+58IoW/L+Hh4/v2gAyGgvL1JeD6HappkDI7KvC8nrfpQsaF+xdw
HSEOjNpSI2FYLxT4iq+W9zNffMyNETyyeIBduvOl2cqdZgcNuQFWlt7EJj0pqa8efUl5gFNq
GZkmNyUhBjiyvAgQcDOkFrfqPhL8iwcpc3DK0ZE+y6NbxXsqT3R10whPbnZYPpvStNDYhiKO
tL5ElaXRAqwgssnWxm</vt:lpwstr>
  </property>
  <property fmtid="{D5CDD505-2E9C-101B-9397-08002B2CF9AE}" pid="22" name="_2015_ms_pID_7253431">
    <vt:lpwstr>MorQcOOSRrOpdxuvK/FWadJXem2aYamxRp0W/F0ix2MHCo5z5myEpY
KKByM0nwZcaQyBHEjf6VMh7f/SjGUoBr0y+mg+hivE/YNkX8b2pTTBacSwuhKz2v3+K5ol4T
kHeUSEMVksZmJ9+2vvd9mtZkwmW3rKAu7LRLZ0Ox1xM6ewVqLv1MR4zgVcWDfqjEPUqxTVaA
Gry/aIzMohPWYYWp1pReIKd4q/hBhAomdFBJ</vt:lpwstr>
  </property>
  <property fmtid="{D5CDD505-2E9C-101B-9397-08002B2CF9AE}" pid="23" name="_2015_ms_pID_7253432">
    <vt:lpwstr>bQ==</vt:lpwstr>
  </property>
</Properties>
</file>