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414AF7" w:rsidR="001E41F3" w:rsidRPr="00227927" w:rsidRDefault="001E41F3">
      <w:pPr>
        <w:pStyle w:val="CRCoverPage"/>
        <w:tabs>
          <w:tab w:val="right" w:pos="9639"/>
        </w:tabs>
        <w:spacing w:after="0"/>
        <w:rPr>
          <w:b/>
          <w:noProof/>
          <w:sz w:val="28"/>
        </w:rPr>
      </w:pPr>
      <w:r w:rsidRPr="00227927">
        <w:rPr>
          <w:b/>
          <w:noProof/>
          <w:sz w:val="24"/>
        </w:rPr>
        <w:t>3GPP TSG-</w:t>
      </w:r>
      <w:r w:rsidR="0081233B" w:rsidRPr="00227927">
        <w:rPr>
          <w:b/>
          <w:noProof/>
          <w:sz w:val="24"/>
        </w:rPr>
        <w:t>RAN</w:t>
      </w:r>
      <w:r w:rsidR="00C66BA2" w:rsidRPr="00227927">
        <w:rPr>
          <w:b/>
          <w:noProof/>
          <w:sz w:val="24"/>
        </w:rPr>
        <w:t xml:space="preserve"> </w:t>
      </w:r>
      <w:r w:rsidR="0081233B" w:rsidRPr="00227927">
        <w:rPr>
          <w:b/>
          <w:noProof/>
          <w:sz w:val="24"/>
        </w:rPr>
        <w:t xml:space="preserve">WG4 </w:t>
      </w:r>
      <w:r w:rsidRPr="00227927">
        <w:rPr>
          <w:b/>
          <w:noProof/>
          <w:sz w:val="24"/>
        </w:rPr>
        <w:t>Meeting #</w:t>
      </w:r>
      <w:r w:rsidR="00A74F4A" w:rsidRPr="00227927">
        <w:rPr>
          <w:b/>
          <w:noProof/>
          <w:sz w:val="24"/>
        </w:rPr>
        <w:t>10</w:t>
      </w:r>
      <w:r w:rsidR="00AA5A21" w:rsidRPr="00227927">
        <w:rPr>
          <w:b/>
          <w:noProof/>
          <w:sz w:val="24"/>
        </w:rPr>
        <w:t>4</w:t>
      </w:r>
      <w:r w:rsidR="0081233B" w:rsidRPr="00227927">
        <w:rPr>
          <w:b/>
          <w:noProof/>
          <w:sz w:val="24"/>
        </w:rPr>
        <w:t>-e</w:t>
      </w:r>
      <w:r w:rsidRPr="00227927">
        <w:rPr>
          <w:b/>
          <w:noProof/>
          <w:sz w:val="28"/>
        </w:rPr>
        <w:tab/>
      </w:r>
      <w:r w:rsidR="00A93DEB" w:rsidRPr="00227927">
        <w:rPr>
          <w:b/>
          <w:noProof/>
          <w:sz w:val="28"/>
        </w:rPr>
        <w:t>R4-</w:t>
      </w:r>
      <w:r w:rsidR="00C22A93" w:rsidRPr="00227927">
        <w:rPr>
          <w:b/>
          <w:noProof/>
          <w:sz w:val="28"/>
        </w:rPr>
        <w:t>2215208</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E7D759" w:rsidR="001E41F3" w:rsidRPr="009C335B" w:rsidRDefault="009C335B" w:rsidP="009C335B">
            <w:pPr>
              <w:pStyle w:val="CRCoverPage"/>
              <w:spacing w:after="0"/>
              <w:jc w:val="center"/>
              <w:rPr>
                <w:b/>
                <w:bCs/>
                <w:noProof/>
                <w:sz w:val="28"/>
                <w:szCs w:val="28"/>
              </w:rPr>
            </w:pPr>
            <w:r w:rsidRPr="009C335B">
              <w:rPr>
                <w:b/>
                <w:bCs/>
                <w:noProof/>
                <w:sz w:val="28"/>
                <w:szCs w:val="28"/>
              </w:rPr>
              <w:t>7177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B4C0EA" w:rsidR="001E41F3" w:rsidRPr="00410371" w:rsidRDefault="00F1760F">
            <w:pPr>
              <w:pStyle w:val="CRCoverPage"/>
              <w:spacing w:after="0"/>
              <w:jc w:val="center"/>
              <w:rPr>
                <w:noProof/>
                <w:sz w:val="28"/>
              </w:rPr>
            </w:pPr>
            <w:r>
              <w:rPr>
                <w:b/>
                <w:noProof/>
                <w:sz w:val="28"/>
              </w:rPr>
              <w:t>1</w:t>
            </w:r>
            <w:r w:rsidR="00F358A5">
              <w:rPr>
                <w:b/>
                <w:noProof/>
                <w:sz w:val="28"/>
              </w:rPr>
              <w:t>4</w:t>
            </w:r>
            <w:r w:rsidR="00A1775D">
              <w:rPr>
                <w:b/>
                <w:noProof/>
                <w:sz w:val="28"/>
              </w:rPr>
              <w:t>.</w:t>
            </w:r>
            <w:r w:rsidR="00F358A5">
              <w:rPr>
                <w:b/>
                <w:noProof/>
                <w:sz w:val="28"/>
              </w:rPr>
              <w:t>22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1E2572" w:rsidR="001E41F3" w:rsidRDefault="00CE553B">
            <w:pPr>
              <w:pStyle w:val="CRCoverPage"/>
              <w:spacing w:after="0"/>
              <w:ind w:left="100"/>
              <w:rPr>
                <w:noProof/>
              </w:rPr>
            </w:pPr>
            <w:r w:rsidRPr="00CE553B">
              <w:rPr>
                <w:noProof/>
              </w:rPr>
              <w:t>R4-22xxxxx Big CR for 36.133 maintenance (Rel-14)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6FA92F" w:rsidR="001E41F3" w:rsidRDefault="00D04D39" w:rsidP="00D04D39">
            <w:pPr>
              <w:pStyle w:val="CRCoverPage"/>
              <w:spacing w:after="0"/>
              <w:ind w:left="100"/>
              <w:rPr>
                <w:noProof/>
              </w:rPr>
            </w:pPr>
            <w:r w:rsidRPr="00D04D39">
              <w:rPr>
                <w:noProof/>
                <w:lang w:val="en-US"/>
              </w:rPr>
              <w:t>TEI 14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C277D9" w:rsidR="001E41F3" w:rsidRDefault="007C2B11">
            <w:pPr>
              <w:pStyle w:val="CRCoverPage"/>
              <w:spacing w:after="0"/>
              <w:ind w:left="100"/>
              <w:rPr>
                <w:noProof/>
              </w:rPr>
            </w:pPr>
            <w:r>
              <w:t>202</w:t>
            </w:r>
            <w:r w:rsidR="0010373E">
              <w:t>2</w:t>
            </w:r>
            <w:r w:rsidR="0081233B">
              <w:t>-</w:t>
            </w:r>
            <w:r w:rsidR="009058A6">
              <w:t>0</w:t>
            </w:r>
            <w:r w:rsidR="008308C7">
              <w:t>9</w:t>
            </w:r>
            <w:r w:rsidR="00467076">
              <w:t>-</w:t>
            </w:r>
            <w:r w:rsidR="008308C7">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91B39B" w:rsidR="001E41F3" w:rsidRDefault="0081233B">
            <w:pPr>
              <w:pStyle w:val="CRCoverPage"/>
              <w:spacing w:after="0"/>
              <w:ind w:left="100"/>
              <w:rPr>
                <w:noProof/>
              </w:rPr>
            </w:pPr>
            <w:r>
              <w:rPr>
                <w:noProof/>
              </w:rPr>
              <w:t>Rel-</w:t>
            </w:r>
            <w:r w:rsidR="00FD1A38">
              <w:rPr>
                <w:noProof/>
              </w:rPr>
              <w:t>1</w:t>
            </w:r>
            <w:r w:rsidR="00C54DA7">
              <w:rPr>
                <w:noProof/>
              </w:rPr>
              <w:t>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91F30D1" w:rsidR="005632D4" w:rsidRDefault="005632D4" w:rsidP="005632D4">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0140B38E" w:rsidR="00D04880" w:rsidRDefault="00D04880" w:rsidP="00AA07AF">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77777777" w:rsidR="004D4B60" w:rsidRDefault="004D4B60" w:rsidP="004D4B60">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31C656EC" w14:textId="4222B0E6" w:rsidR="00945220" w:rsidRDefault="00945220" w:rsidP="00EE2A29">
            <w:pPr>
              <w:pStyle w:val="CRCoverPage"/>
              <w:spacing w:after="0"/>
              <w:ind w:left="114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77777777" w:rsidR="0047103B" w:rsidRDefault="000D7ECB" w:rsidP="000D7ECB">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5C4BEB44" w14:textId="5DDF17A0" w:rsidR="00E645F9" w:rsidRDefault="00AA4E53" w:rsidP="00E645F9">
            <w:pPr>
              <w:pStyle w:val="CRCoverPage"/>
              <w:numPr>
                <w:ilvl w:val="1"/>
                <w:numId w:val="11"/>
              </w:numPr>
              <w:spacing w:after="0"/>
              <w:rPr>
                <w:noProof/>
              </w:rPr>
            </w:pPr>
            <w:r>
              <w:rPr>
                <w:noProof/>
                <w:lang w:eastAsia="zh-CN"/>
              </w:rPr>
              <w:t>Es/Iot specified in the test configuration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0CEBE1D8" w:rsidR="00886BB1" w:rsidRDefault="00886BB1" w:rsidP="00886BB1">
            <w:pPr>
              <w:pStyle w:val="CRCoverPage"/>
              <w:numPr>
                <w:ilvl w:val="0"/>
                <w:numId w:val="11"/>
              </w:numPr>
              <w:spacing w:after="0"/>
              <w:rPr>
                <w:noProof/>
              </w:rPr>
            </w:pPr>
            <w:r>
              <w:rPr>
                <w:noProof/>
              </w:rPr>
              <w:t>R4-</w:t>
            </w:r>
            <w:r w:rsidR="008E1192">
              <w:t xml:space="preserve"> </w:t>
            </w:r>
            <w:r w:rsidR="008E1192" w:rsidRPr="008E1192">
              <w:rPr>
                <w:noProof/>
              </w:rPr>
              <w:t xml:space="preserve">2214661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76B273CD" w:rsidR="001821BF" w:rsidRDefault="0038229E" w:rsidP="001821BF">
            <w:pPr>
              <w:pStyle w:val="CRCoverPage"/>
              <w:numPr>
                <w:ilvl w:val="1"/>
                <w:numId w:val="11"/>
              </w:numPr>
              <w:spacing w:after="0"/>
              <w:rPr>
                <w:noProof/>
              </w:rPr>
            </w:pPr>
            <w:r>
              <w:rPr>
                <w:noProof/>
                <w:lang w:eastAsia="zh-CN"/>
              </w:rPr>
              <w:t>A.12.3</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67E803" w:rsidR="0030372B" w:rsidRDefault="0030372B" w:rsidP="0030372B">
            <w:pPr>
              <w:pStyle w:val="CRCoverPage"/>
              <w:spacing w:after="0"/>
              <w:ind w:left="99"/>
              <w:rPr>
                <w:noProof/>
              </w:rPr>
            </w:pPr>
            <w:r>
              <w:rPr>
                <w:noProof/>
              </w:rPr>
              <w:t>TS</w:t>
            </w:r>
            <w:r w:rsidR="00B66B2D">
              <w:rPr>
                <w:noProof/>
              </w:rPr>
              <w:t xml:space="preserve"> </w:t>
            </w:r>
            <w:r w:rsidR="00262050" w:rsidRPr="00262050">
              <w:rPr>
                <w:noProof/>
              </w:rPr>
              <w:t>36.521-1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38843CD2" w14:textId="77777777" w:rsidR="00005E66" w:rsidRPr="007F64B9" w:rsidRDefault="00005E66" w:rsidP="00005E66">
      <w:pPr>
        <w:pStyle w:val="Heading2"/>
      </w:pPr>
      <w:r w:rsidRPr="007F64B9">
        <w:t>A.12.3</w:t>
      </w:r>
      <w:r w:rsidRPr="007F64B9">
        <w:tab/>
        <w:t>V2X Synchronization Reference Selection/Reselection Tests</w:t>
      </w:r>
    </w:p>
    <w:p w14:paraId="441E2206" w14:textId="77777777" w:rsidR="00005E66" w:rsidRPr="007F64B9" w:rsidRDefault="00005E66" w:rsidP="00005E66">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530C22EF" w14:textId="77777777" w:rsidR="00005E66" w:rsidRPr="007F64B9" w:rsidRDefault="00005E66" w:rsidP="00005E66">
      <w:pPr>
        <w:pStyle w:val="Heading4"/>
      </w:pPr>
      <w:r w:rsidRPr="007F64B9">
        <w:t>A.12.3.1.1</w:t>
      </w:r>
      <w:r w:rsidRPr="007F64B9">
        <w:tab/>
        <w:t>Test Purpose and Environment</w:t>
      </w:r>
    </w:p>
    <w:p w14:paraId="13A5141A" w14:textId="77777777" w:rsidR="00005E66" w:rsidRPr="007F64B9" w:rsidRDefault="00005E66" w:rsidP="00005E66">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3F00E4CA" w14:textId="77777777" w:rsidR="00005E66" w:rsidRPr="007F64B9" w:rsidRDefault="00005E66" w:rsidP="00005E66">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2055EDD4" w14:textId="77777777" w:rsidR="00005E66" w:rsidRPr="007F64B9" w:rsidRDefault="00005E66" w:rsidP="00005E66">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B91ACB1" w14:textId="77777777" w:rsidR="00005E66" w:rsidRPr="007F64B9" w:rsidRDefault="00005E66" w:rsidP="00005E66">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3E9AD180" w14:textId="77777777" w:rsidR="00005E66" w:rsidRPr="007F64B9" w:rsidRDefault="00005E66" w:rsidP="00005E66">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005E66" w:rsidRPr="007F64B9" w14:paraId="2823159F" w14:textId="77777777" w:rsidTr="008B2FB5">
        <w:tc>
          <w:tcPr>
            <w:tcW w:w="4118" w:type="dxa"/>
            <w:gridSpan w:val="2"/>
            <w:tcBorders>
              <w:bottom w:val="single" w:sz="4" w:space="0" w:color="auto"/>
            </w:tcBorders>
          </w:tcPr>
          <w:p w14:paraId="5463F51D"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19BF3CAB"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58872B8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549D0DB1"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Comment</w:t>
            </w:r>
          </w:p>
        </w:tc>
      </w:tr>
      <w:tr w:rsidR="00005E66" w:rsidRPr="007F64B9" w14:paraId="30D8DF65" w14:textId="77777777" w:rsidTr="008B2FB5">
        <w:tc>
          <w:tcPr>
            <w:tcW w:w="1913" w:type="dxa"/>
          </w:tcPr>
          <w:p w14:paraId="650131D4"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79E16D46"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82A1FC6" w14:textId="77777777" w:rsidR="00005E66" w:rsidRPr="007F64B9" w:rsidRDefault="00005E66" w:rsidP="008B2FB5">
            <w:pPr>
              <w:pStyle w:val="TAC"/>
              <w:rPr>
                <w:rFonts w:eastAsia="Calibri" w:cs="Arial"/>
                <w:lang w:eastAsia="ja-JP"/>
              </w:rPr>
            </w:pPr>
          </w:p>
        </w:tc>
        <w:tc>
          <w:tcPr>
            <w:tcW w:w="1816" w:type="dxa"/>
          </w:tcPr>
          <w:p w14:paraId="6311C6D2" w14:textId="77777777" w:rsidR="00005E66" w:rsidRPr="007F64B9" w:rsidRDefault="00005E66" w:rsidP="008B2FB5">
            <w:pPr>
              <w:pStyle w:val="TAC"/>
              <w:rPr>
                <w:rFonts w:eastAsia="Calibri" w:cs="Arial"/>
                <w:lang w:eastAsia="ja-JP"/>
              </w:rPr>
            </w:pPr>
            <w:r w:rsidRPr="007F64B9">
              <w:rPr>
                <w:rFonts w:eastAsia="Calibri" w:cs="Arial"/>
                <w:lang w:eastAsia="ja-JP"/>
              </w:rPr>
              <w:t>Cell 1</w:t>
            </w:r>
          </w:p>
        </w:tc>
        <w:tc>
          <w:tcPr>
            <w:tcW w:w="2996" w:type="dxa"/>
          </w:tcPr>
          <w:p w14:paraId="3C05429A"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005E66" w:rsidRPr="007F64B9" w14:paraId="6BADE993" w14:textId="77777777" w:rsidTr="008B2FB5">
        <w:tc>
          <w:tcPr>
            <w:tcW w:w="1913" w:type="dxa"/>
          </w:tcPr>
          <w:p w14:paraId="0AFEEA2E"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706A9AEF"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4C6B3D1" w14:textId="77777777" w:rsidR="00005E66" w:rsidRPr="007F64B9" w:rsidRDefault="00005E66" w:rsidP="008B2FB5">
            <w:pPr>
              <w:pStyle w:val="TAC"/>
              <w:rPr>
                <w:rFonts w:eastAsia="Calibri" w:cs="Arial"/>
                <w:lang w:eastAsia="ja-JP"/>
              </w:rPr>
            </w:pPr>
          </w:p>
        </w:tc>
        <w:tc>
          <w:tcPr>
            <w:tcW w:w="1816" w:type="dxa"/>
          </w:tcPr>
          <w:p w14:paraId="15ED2F79" w14:textId="77777777" w:rsidR="00005E66" w:rsidRPr="007F64B9" w:rsidRDefault="00005E66" w:rsidP="008B2FB5">
            <w:pPr>
              <w:pStyle w:val="TAC"/>
              <w:rPr>
                <w:rFonts w:eastAsia="Calibri" w:cs="Arial"/>
                <w:lang w:eastAsia="ja-JP"/>
              </w:rPr>
            </w:pPr>
            <w:r w:rsidRPr="007F64B9">
              <w:rPr>
                <w:rFonts w:eastAsia="Calibri" w:cs="Arial"/>
                <w:lang w:eastAsia="ja-JP"/>
              </w:rPr>
              <w:t>Sync Ref UE 1</w:t>
            </w:r>
          </w:p>
        </w:tc>
        <w:tc>
          <w:tcPr>
            <w:tcW w:w="2996" w:type="dxa"/>
          </w:tcPr>
          <w:p w14:paraId="4742E091"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005E66" w:rsidRPr="007F64B9" w14:paraId="69C66684" w14:textId="77777777" w:rsidTr="008B2FB5">
        <w:tc>
          <w:tcPr>
            <w:tcW w:w="1913" w:type="dxa"/>
          </w:tcPr>
          <w:p w14:paraId="09E69083"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6D42987A"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2EE06493" w14:textId="77777777" w:rsidR="00005E66" w:rsidRPr="007F64B9" w:rsidRDefault="00005E66" w:rsidP="008B2FB5">
            <w:pPr>
              <w:pStyle w:val="TAC"/>
              <w:rPr>
                <w:rFonts w:eastAsia="Calibri" w:cs="Arial"/>
                <w:lang w:eastAsia="ja-JP"/>
              </w:rPr>
            </w:pPr>
          </w:p>
        </w:tc>
        <w:tc>
          <w:tcPr>
            <w:tcW w:w="1816" w:type="dxa"/>
          </w:tcPr>
          <w:p w14:paraId="717F36BD" w14:textId="77777777" w:rsidR="00005E66" w:rsidRPr="007F64B9" w:rsidRDefault="00005E66" w:rsidP="008B2FB5">
            <w:pPr>
              <w:pStyle w:val="TAC"/>
              <w:rPr>
                <w:rFonts w:eastAsia="Calibri" w:cs="Arial"/>
                <w:lang w:eastAsia="ja-JP"/>
              </w:rPr>
            </w:pPr>
            <w:r w:rsidRPr="007F64B9">
              <w:rPr>
                <w:rFonts w:eastAsia="Calibri" w:cs="Arial"/>
                <w:lang w:eastAsia="ja-JP"/>
              </w:rPr>
              <w:t>Sync Ref UE 2</w:t>
            </w:r>
          </w:p>
        </w:tc>
        <w:tc>
          <w:tcPr>
            <w:tcW w:w="2996" w:type="dxa"/>
          </w:tcPr>
          <w:p w14:paraId="3863DA9C"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005E66" w:rsidRPr="007F64B9" w14:paraId="77869EA5" w14:textId="77777777" w:rsidTr="008B2FB5">
        <w:tc>
          <w:tcPr>
            <w:tcW w:w="4118" w:type="dxa"/>
            <w:gridSpan w:val="2"/>
          </w:tcPr>
          <w:p w14:paraId="7B57B99B" w14:textId="77777777" w:rsidR="00005E66" w:rsidRPr="007F64B9" w:rsidRDefault="00005E66"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6F785F79" w14:textId="77777777" w:rsidR="00005E66" w:rsidRPr="007F64B9" w:rsidRDefault="00005E66" w:rsidP="008B2FB5">
            <w:pPr>
              <w:pStyle w:val="TAC"/>
              <w:rPr>
                <w:rFonts w:eastAsia="Calibri" w:cs="Arial"/>
                <w:lang w:eastAsia="ja-JP"/>
              </w:rPr>
            </w:pPr>
          </w:p>
        </w:tc>
        <w:tc>
          <w:tcPr>
            <w:tcW w:w="1816" w:type="dxa"/>
          </w:tcPr>
          <w:p w14:paraId="77F3A202" w14:textId="77777777" w:rsidR="00005E66" w:rsidRPr="007F64B9" w:rsidRDefault="00005E66"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89B2D12" w14:textId="77777777" w:rsidR="00005E66" w:rsidRPr="007F64B9" w:rsidRDefault="00005E66"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541CFF9A" w14:textId="77777777" w:rsidR="00005E66" w:rsidRPr="007F64B9" w:rsidRDefault="00005E66"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005E66" w:rsidRPr="007F64B9" w14:paraId="2186BD48" w14:textId="77777777" w:rsidTr="008B2FB5">
        <w:tc>
          <w:tcPr>
            <w:tcW w:w="4118" w:type="dxa"/>
            <w:gridSpan w:val="2"/>
          </w:tcPr>
          <w:p w14:paraId="028108C5" w14:textId="77777777" w:rsidR="00005E66" w:rsidRPr="007F64B9" w:rsidRDefault="00005E66" w:rsidP="008B2FB5">
            <w:pPr>
              <w:pStyle w:val="TAL"/>
              <w:rPr>
                <w:rFonts w:eastAsia="Calibri" w:cs="Arial"/>
                <w:szCs w:val="22"/>
                <w:lang w:eastAsia="ja-JP"/>
              </w:rPr>
            </w:pPr>
            <w:r w:rsidRPr="007F64B9">
              <w:rPr>
                <w:rFonts w:cs="Arial"/>
                <w:lang w:eastAsia="ja-JP"/>
              </w:rPr>
              <w:t>Active cell</w:t>
            </w:r>
          </w:p>
        </w:tc>
        <w:tc>
          <w:tcPr>
            <w:tcW w:w="701" w:type="dxa"/>
          </w:tcPr>
          <w:p w14:paraId="2B3A258A" w14:textId="77777777" w:rsidR="00005E66" w:rsidRPr="007F64B9" w:rsidRDefault="00005E66" w:rsidP="008B2FB5">
            <w:pPr>
              <w:pStyle w:val="TAC"/>
              <w:rPr>
                <w:rFonts w:eastAsia="Calibri" w:cs="Arial"/>
                <w:lang w:eastAsia="ja-JP"/>
              </w:rPr>
            </w:pPr>
          </w:p>
        </w:tc>
        <w:tc>
          <w:tcPr>
            <w:tcW w:w="1816" w:type="dxa"/>
          </w:tcPr>
          <w:p w14:paraId="70BEECE8" w14:textId="77777777" w:rsidR="00005E66" w:rsidRPr="007F64B9" w:rsidRDefault="00005E66" w:rsidP="008B2FB5">
            <w:pPr>
              <w:pStyle w:val="TAC"/>
              <w:rPr>
                <w:rFonts w:eastAsia="Calibri" w:cs="Arial"/>
                <w:lang w:eastAsia="ja-JP"/>
              </w:rPr>
            </w:pPr>
            <w:r w:rsidRPr="007F64B9">
              <w:rPr>
                <w:rFonts w:cs="Arial"/>
                <w:lang w:eastAsia="ja-JP"/>
              </w:rPr>
              <w:t>Cell 1</w:t>
            </w:r>
          </w:p>
        </w:tc>
        <w:tc>
          <w:tcPr>
            <w:tcW w:w="2996" w:type="dxa"/>
          </w:tcPr>
          <w:p w14:paraId="679385F4" w14:textId="77777777" w:rsidR="00005E66" w:rsidRPr="007F64B9" w:rsidRDefault="00005E66"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005E66" w:rsidRPr="007F64B9" w14:paraId="4AF61FA1" w14:textId="77777777" w:rsidTr="008B2FB5">
        <w:tc>
          <w:tcPr>
            <w:tcW w:w="4118" w:type="dxa"/>
            <w:gridSpan w:val="2"/>
          </w:tcPr>
          <w:p w14:paraId="49182C40" w14:textId="77777777" w:rsidR="00005E66" w:rsidRPr="007F64B9" w:rsidRDefault="00005E66"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3F667CD3" w14:textId="77777777" w:rsidR="00005E66" w:rsidRPr="007F64B9" w:rsidRDefault="00005E66"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59CF81DE" w14:textId="77777777" w:rsidR="00005E66" w:rsidRPr="007F64B9" w:rsidRDefault="00005E66" w:rsidP="008B2FB5">
            <w:pPr>
              <w:pStyle w:val="TAC"/>
              <w:rPr>
                <w:rFonts w:eastAsia="Calibri" w:cs="Arial"/>
                <w:lang w:eastAsia="ja-JP"/>
              </w:rPr>
            </w:pPr>
            <w:r w:rsidRPr="007F64B9">
              <w:rPr>
                <w:rFonts w:eastAsia="Calibri" w:cs="Arial"/>
                <w:lang w:eastAsia="ja-JP"/>
              </w:rPr>
              <w:t>3</w:t>
            </w:r>
          </w:p>
        </w:tc>
        <w:tc>
          <w:tcPr>
            <w:tcW w:w="2996" w:type="dxa"/>
          </w:tcPr>
          <w:p w14:paraId="08B60BFA" w14:textId="77777777" w:rsidR="00005E66" w:rsidRPr="007F64B9" w:rsidRDefault="00005E66" w:rsidP="008B2FB5">
            <w:pPr>
              <w:pStyle w:val="TAC"/>
              <w:rPr>
                <w:rFonts w:eastAsia="Calibri" w:cs="Arial"/>
                <w:lang w:eastAsia="ja-JP"/>
              </w:rPr>
            </w:pPr>
            <w:r w:rsidRPr="007F64B9">
              <w:rPr>
                <w:rFonts w:eastAsia="Calibri" w:cs="Arial"/>
                <w:lang w:eastAsia="ja-JP"/>
              </w:rPr>
              <w:t>Synchronous</w:t>
            </w:r>
          </w:p>
        </w:tc>
      </w:tr>
      <w:tr w:rsidR="00005E66" w:rsidRPr="007F64B9" w14:paraId="6BB4496E" w14:textId="77777777" w:rsidTr="008B2FB5">
        <w:tc>
          <w:tcPr>
            <w:tcW w:w="4118" w:type="dxa"/>
            <w:gridSpan w:val="2"/>
          </w:tcPr>
          <w:p w14:paraId="5F284AF6"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7D0B9A7"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16" w:type="dxa"/>
          </w:tcPr>
          <w:p w14:paraId="0D6EFFEE" w14:textId="77777777" w:rsidR="00005E66" w:rsidRPr="007F64B9" w:rsidRDefault="00005E66" w:rsidP="008B2FB5">
            <w:pPr>
              <w:pStyle w:val="TAC"/>
              <w:rPr>
                <w:rFonts w:eastAsia="Calibri" w:cs="Arial"/>
                <w:lang w:eastAsia="ja-JP"/>
              </w:rPr>
            </w:pPr>
            <w:r w:rsidRPr="007F64B9">
              <w:rPr>
                <w:rFonts w:eastAsia="Calibri" w:cs="Arial"/>
                <w:lang w:eastAsia="ja-JP"/>
              </w:rPr>
              <w:t>0</w:t>
            </w:r>
          </w:p>
        </w:tc>
        <w:tc>
          <w:tcPr>
            <w:tcW w:w="2996" w:type="dxa"/>
          </w:tcPr>
          <w:p w14:paraId="765D1324" w14:textId="77777777" w:rsidR="00005E66" w:rsidRPr="007F64B9" w:rsidRDefault="00005E66" w:rsidP="008B2FB5">
            <w:pPr>
              <w:pStyle w:val="TAC"/>
              <w:rPr>
                <w:rFonts w:eastAsia="Calibri" w:cs="Arial"/>
                <w:lang w:eastAsia="ja-JP"/>
              </w:rPr>
            </w:pPr>
          </w:p>
        </w:tc>
      </w:tr>
      <w:tr w:rsidR="00005E66" w:rsidRPr="007F64B9" w14:paraId="5543F6A0" w14:textId="77777777" w:rsidTr="008B2FB5">
        <w:tc>
          <w:tcPr>
            <w:tcW w:w="4118" w:type="dxa"/>
            <w:gridSpan w:val="2"/>
          </w:tcPr>
          <w:p w14:paraId="7E71FCD0" w14:textId="77777777" w:rsidR="00005E66" w:rsidRPr="007F64B9" w:rsidRDefault="00005E66"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75FCC181" w14:textId="77777777" w:rsidR="00005E66" w:rsidRPr="007F64B9" w:rsidRDefault="00005E66" w:rsidP="008B2FB5">
            <w:pPr>
              <w:pStyle w:val="TAC"/>
              <w:rPr>
                <w:rFonts w:eastAsia="Calibri" w:cs="Arial"/>
                <w:lang w:eastAsia="ja-JP"/>
              </w:rPr>
            </w:pPr>
            <w:r w:rsidRPr="008376EC">
              <w:rPr>
                <w:rFonts w:eastAsia="Calibri" w:cs="Arial"/>
                <w:lang w:eastAsia="ja-JP"/>
              </w:rPr>
              <w:t>ppm</w:t>
            </w:r>
          </w:p>
        </w:tc>
        <w:tc>
          <w:tcPr>
            <w:tcW w:w="1816" w:type="dxa"/>
          </w:tcPr>
          <w:p w14:paraId="7C985B22" w14:textId="77777777" w:rsidR="00005E66" w:rsidRPr="007F64B9" w:rsidRDefault="00005E66" w:rsidP="008B2FB5">
            <w:pPr>
              <w:pStyle w:val="TAC"/>
              <w:rPr>
                <w:rFonts w:eastAsia="Calibri" w:cs="Arial"/>
                <w:lang w:eastAsia="ja-JP"/>
              </w:rPr>
            </w:pPr>
            <w:r w:rsidRPr="008376EC">
              <w:rPr>
                <w:rFonts w:eastAsia="Calibri" w:cs="Arial"/>
                <w:lang w:eastAsia="ja-JP"/>
              </w:rPr>
              <w:t>0</w:t>
            </w:r>
          </w:p>
        </w:tc>
        <w:tc>
          <w:tcPr>
            <w:tcW w:w="2996" w:type="dxa"/>
          </w:tcPr>
          <w:p w14:paraId="7BED2F7E" w14:textId="77777777" w:rsidR="00005E66" w:rsidRPr="007F64B9" w:rsidRDefault="00005E66" w:rsidP="008B2FB5">
            <w:pPr>
              <w:pStyle w:val="TAC"/>
              <w:rPr>
                <w:rFonts w:eastAsia="Calibri" w:cs="Arial"/>
                <w:lang w:eastAsia="ja-JP"/>
              </w:rPr>
            </w:pPr>
          </w:p>
        </w:tc>
      </w:tr>
      <w:tr w:rsidR="00005E66" w:rsidRPr="007F64B9" w14:paraId="10979AB5" w14:textId="77777777" w:rsidTr="008B2FB5">
        <w:tc>
          <w:tcPr>
            <w:tcW w:w="4118" w:type="dxa"/>
            <w:gridSpan w:val="2"/>
          </w:tcPr>
          <w:p w14:paraId="2B5929B9" w14:textId="77777777" w:rsidR="00005E66" w:rsidRPr="007F64B9" w:rsidRDefault="00005E66"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6A270A2" w14:textId="77777777" w:rsidR="00005E66" w:rsidRPr="007F64B9" w:rsidRDefault="00005E66" w:rsidP="008B2FB5">
            <w:pPr>
              <w:pStyle w:val="TAC"/>
              <w:rPr>
                <w:rFonts w:eastAsia="Calibri" w:cs="Arial"/>
                <w:lang w:eastAsia="ja-JP"/>
              </w:rPr>
            </w:pPr>
          </w:p>
        </w:tc>
        <w:tc>
          <w:tcPr>
            <w:tcW w:w="1816" w:type="dxa"/>
          </w:tcPr>
          <w:p w14:paraId="70C7A2D5" w14:textId="77777777" w:rsidR="00005E66" w:rsidRPr="007F64B9" w:rsidRDefault="00005E66" w:rsidP="008B2FB5">
            <w:pPr>
              <w:pStyle w:val="TAC"/>
              <w:rPr>
                <w:rFonts w:cs="Arial"/>
                <w:lang w:eastAsia="ja-JP"/>
              </w:rPr>
            </w:pPr>
            <w:r w:rsidRPr="007F64B9">
              <w:rPr>
                <w:rFonts w:cs="Arial"/>
                <w:lang w:eastAsia="ja-JP"/>
              </w:rPr>
              <w:t>As specified in Table A.3.24.2-2</w:t>
            </w:r>
          </w:p>
          <w:p w14:paraId="35BEB71F" w14:textId="77777777" w:rsidR="00005E66" w:rsidRPr="007F64B9" w:rsidRDefault="00005E66" w:rsidP="008B2FB5">
            <w:pPr>
              <w:pStyle w:val="TAC"/>
              <w:rPr>
                <w:rFonts w:eastAsia="Calibri" w:cs="Arial"/>
                <w:lang w:eastAsia="ja-JP"/>
              </w:rPr>
            </w:pPr>
            <w:r w:rsidRPr="007F64B9">
              <w:rPr>
                <w:rFonts w:cs="Arial"/>
                <w:lang w:eastAsia="ja-JP"/>
              </w:rPr>
              <w:t>(Configuration #2)</w:t>
            </w:r>
          </w:p>
        </w:tc>
        <w:tc>
          <w:tcPr>
            <w:tcW w:w="2996" w:type="dxa"/>
          </w:tcPr>
          <w:p w14:paraId="7083EFE8" w14:textId="77777777" w:rsidR="00005E66" w:rsidRPr="007F64B9" w:rsidRDefault="00005E66" w:rsidP="008B2FB5">
            <w:pPr>
              <w:pStyle w:val="TAC"/>
              <w:rPr>
                <w:rFonts w:eastAsia="Calibri" w:cs="Arial"/>
                <w:lang w:eastAsia="ja-JP"/>
              </w:rPr>
            </w:pPr>
            <w:r w:rsidRPr="007F64B9">
              <w:rPr>
                <w:rFonts w:eastAsia="Calibri" w:cs="Arial"/>
                <w:lang w:eastAsia="ja-JP"/>
              </w:rPr>
              <w:t>IE values unless specified otherwise in this test.</w:t>
            </w:r>
          </w:p>
        </w:tc>
      </w:tr>
      <w:tr w:rsidR="00005E66" w:rsidRPr="007F64B9" w14:paraId="35A92E84" w14:textId="77777777" w:rsidTr="008B2FB5">
        <w:tc>
          <w:tcPr>
            <w:tcW w:w="4118" w:type="dxa"/>
            <w:gridSpan w:val="2"/>
          </w:tcPr>
          <w:p w14:paraId="2316DC4F" w14:textId="77777777" w:rsidR="00005E66" w:rsidRPr="007F64B9" w:rsidRDefault="00005E66" w:rsidP="008B2FB5">
            <w:pPr>
              <w:pStyle w:val="TAL"/>
              <w:rPr>
                <w:rFonts w:cs="Arial"/>
                <w:lang w:eastAsia="ja-JP"/>
              </w:rPr>
            </w:pPr>
            <w:proofErr w:type="spellStart"/>
            <w:r w:rsidRPr="007F64B9">
              <w:rPr>
                <w:rFonts w:cs="Arial"/>
                <w:lang w:eastAsia="ja-JP"/>
              </w:rPr>
              <w:t>typeTxSync</w:t>
            </w:r>
            <w:proofErr w:type="spellEnd"/>
          </w:p>
        </w:tc>
        <w:tc>
          <w:tcPr>
            <w:tcW w:w="701" w:type="dxa"/>
          </w:tcPr>
          <w:p w14:paraId="3F0E9246" w14:textId="77777777" w:rsidR="00005E66" w:rsidRPr="007F64B9" w:rsidRDefault="00005E66" w:rsidP="008B2FB5">
            <w:pPr>
              <w:pStyle w:val="TAC"/>
              <w:rPr>
                <w:rFonts w:eastAsia="Calibri" w:cs="Arial"/>
                <w:lang w:eastAsia="ja-JP"/>
              </w:rPr>
            </w:pPr>
          </w:p>
        </w:tc>
        <w:tc>
          <w:tcPr>
            <w:tcW w:w="1816" w:type="dxa"/>
          </w:tcPr>
          <w:p w14:paraId="2D0E5D86" w14:textId="77777777" w:rsidR="00005E66" w:rsidRPr="007F64B9" w:rsidRDefault="00005E66"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1B26AC35" w14:textId="77777777" w:rsidR="00005E66" w:rsidRPr="007F64B9" w:rsidRDefault="00005E66" w:rsidP="008B2FB5">
            <w:pPr>
              <w:pStyle w:val="TAC"/>
              <w:rPr>
                <w:rFonts w:eastAsia="Calibri" w:cs="Arial"/>
                <w:lang w:eastAsia="ja-JP"/>
              </w:rPr>
            </w:pPr>
          </w:p>
        </w:tc>
      </w:tr>
      <w:tr w:rsidR="00005E66" w:rsidRPr="007F64B9" w14:paraId="0292ACEA" w14:textId="77777777" w:rsidTr="008B2FB5">
        <w:tc>
          <w:tcPr>
            <w:tcW w:w="4118" w:type="dxa"/>
            <w:gridSpan w:val="2"/>
          </w:tcPr>
          <w:p w14:paraId="366A5FCF" w14:textId="77777777" w:rsidR="00005E66" w:rsidRPr="007F64B9" w:rsidRDefault="00005E66" w:rsidP="008B2FB5">
            <w:pPr>
              <w:pStyle w:val="TAL"/>
              <w:rPr>
                <w:rFonts w:cs="Arial"/>
                <w:lang w:eastAsia="ja-JP"/>
              </w:rPr>
            </w:pPr>
            <w:proofErr w:type="spellStart"/>
            <w:r w:rsidRPr="007F64B9">
              <w:t>slssid</w:t>
            </w:r>
            <w:proofErr w:type="spellEnd"/>
          </w:p>
        </w:tc>
        <w:tc>
          <w:tcPr>
            <w:tcW w:w="701" w:type="dxa"/>
          </w:tcPr>
          <w:p w14:paraId="29EA6A95" w14:textId="77777777" w:rsidR="00005E66" w:rsidRPr="007F64B9" w:rsidRDefault="00005E66" w:rsidP="008B2FB5">
            <w:pPr>
              <w:pStyle w:val="TAC"/>
              <w:rPr>
                <w:rFonts w:eastAsia="Calibri" w:cs="Arial"/>
                <w:lang w:eastAsia="ja-JP"/>
              </w:rPr>
            </w:pPr>
          </w:p>
        </w:tc>
        <w:tc>
          <w:tcPr>
            <w:tcW w:w="1816" w:type="dxa"/>
          </w:tcPr>
          <w:p w14:paraId="21079C90" w14:textId="77777777" w:rsidR="00005E66" w:rsidRPr="007F64B9" w:rsidRDefault="00005E66" w:rsidP="008B2FB5">
            <w:pPr>
              <w:pStyle w:val="TAC"/>
              <w:rPr>
                <w:rFonts w:cs="Arial"/>
                <w:i/>
                <w:lang w:eastAsia="ja-JP"/>
              </w:rPr>
            </w:pPr>
            <w:r w:rsidRPr="007F64B9">
              <w:rPr>
                <w:rFonts w:cs="Arial"/>
                <w:i/>
                <w:lang w:eastAsia="ja-JP"/>
              </w:rPr>
              <w:t>30</w:t>
            </w:r>
          </w:p>
        </w:tc>
        <w:tc>
          <w:tcPr>
            <w:tcW w:w="2996" w:type="dxa"/>
          </w:tcPr>
          <w:p w14:paraId="3C0E1043" w14:textId="77777777" w:rsidR="00005E66" w:rsidRPr="007F64B9" w:rsidRDefault="00005E66" w:rsidP="008B2FB5">
            <w:pPr>
              <w:pStyle w:val="TAC"/>
              <w:rPr>
                <w:rFonts w:eastAsia="Calibri" w:cs="Arial"/>
                <w:lang w:eastAsia="ja-JP"/>
              </w:rPr>
            </w:pPr>
          </w:p>
        </w:tc>
      </w:tr>
      <w:tr w:rsidR="00005E66" w:rsidRPr="007F64B9" w14:paraId="70742E19" w14:textId="77777777" w:rsidTr="008B2FB5">
        <w:tc>
          <w:tcPr>
            <w:tcW w:w="4118" w:type="dxa"/>
            <w:gridSpan w:val="2"/>
          </w:tcPr>
          <w:p w14:paraId="500046ED" w14:textId="77777777" w:rsidR="00005E66" w:rsidRPr="007F64B9" w:rsidRDefault="00005E66"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35ADDB9A" w14:textId="77777777" w:rsidR="00005E66" w:rsidRPr="007F64B9" w:rsidRDefault="00005E66" w:rsidP="008B2FB5">
            <w:pPr>
              <w:pStyle w:val="TAC"/>
              <w:rPr>
                <w:rFonts w:eastAsia="Calibri" w:cs="Arial"/>
                <w:lang w:eastAsia="ja-JP"/>
              </w:rPr>
            </w:pPr>
          </w:p>
        </w:tc>
        <w:tc>
          <w:tcPr>
            <w:tcW w:w="1816" w:type="dxa"/>
          </w:tcPr>
          <w:p w14:paraId="69CE63D5" w14:textId="77777777" w:rsidR="00005E66" w:rsidRPr="007F64B9" w:rsidRDefault="00005E66" w:rsidP="008B2FB5">
            <w:pPr>
              <w:pStyle w:val="TAC"/>
              <w:rPr>
                <w:rFonts w:eastAsia="Calibri" w:cs="Arial"/>
                <w:lang w:eastAsia="ja-JP"/>
              </w:rPr>
            </w:pPr>
            <w:r w:rsidRPr="007F64B9">
              <w:rPr>
                <w:rFonts w:cs="Arial"/>
                <w:lang w:eastAsia="ja-JP"/>
              </w:rPr>
              <w:t>+infinity</w:t>
            </w:r>
          </w:p>
        </w:tc>
        <w:tc>
          <w:tcPr>
            <w:tcW w:w="2996" w:type="dxa"/>
          </w:tcPr>
          <w:p w14:paraId="2DD8C7C2" w14:textId="77777777" w:rsidR="00005E66" w:rsidRPr="007F64B9" w:rsidRDefault="00005E66" w:rsidP="008B2FB5">
            <w:pPr>
              <w:pStyle w:val="TAC"/>
              <w:rPr>
                <w:rFonts w:eastAsia="Calibri" w:cs="Arial"/>
                <w:lang w:eastAsia="ja-JP"/>
              </w:rPr>
            </w:pPr>
          </w:p>
        </w:tc>
      </w:tr>
      <w:tr w:rsidR="00005E66" w:rsidRPr="007F64B9" w14:paraId="35CAD1B4" w14:textId="77777777" w:rsidTr="008B2FB5">
        <w:tc>
          <w:tcPr>
            <w:tcW w:w="4118" w:type="dxa"/>
            <w:gridSpan w:val="2"/>
          </w:tcPr>
          <w:p w14:paraId="34196001"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4C84E7FF"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21C4EF1D" w14:textId="77777777" w:rsidR="00005E66" w:rsidRPr="007F64B9" w:rsidRDefault="00005E66" w:rsidP="008B2FB5">
            <w:pPr>
              <w:pStyle w:val="TAC"/>
              <w:rPr>
                <w:rFonts w:eastAsia="Calibri" w:cs="Arial"/>
                <w:lang w:eastAsia="ja-JP"/>
              </w:rPr>
            </w:pPr>
            <w:r w:rsidRPr="007F64B9">
              <w:rPr>
                <w:rFonts w:eastAsia="Calibri" w:cs="Arial"/>
                <w:lang w:eastAsia="ja-JP"/>
              </w:rPr>
              <w:t>24</w:t>
            </w:r>
          </w:p>
        </w:tc>
        <w:tc>
          <w:tcPr>
            <w:tcW w:w="2996" w:type="dxa"/>
          </w:tcPr>
          <w:p w14:paraId="1B15FE55" w14:textId="77777777" w:rsidR="00005E66" w:rsidRPr="007F64B9" w:rsidRDefault="00005E66" w:rsidP="008B2FB5">
            <w:pPr>
              <w:pStyle w:val="TAC"/>
              <w:rPr>
                <w:rFonts w:eastAsia="Calibri" w:cs="Arial"/>
                <w:lang w:eastAsia="ja-JP"/>
              </w:rPr>
            </w:pPr>
          </w:p>
        </w:tc>
      </w:tr>
      <w:tr w:rsidR="00005E66" w:rsidRPr="007F64B9" w14:paraId="4E99001A" w14:textId="77777777" w:rsidTr="008B2FB5">
        <w:tc>
          <w:tcPr>
            <w:tcW w:w="4118" w:type="dxa"/>
            <w:gridSpan w:val="2"/>
          </w:tcPr>
          <w:p w14:paraId="40DBC387"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49E8E36A"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06693D64"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2996" w:type="dxa"/>
          </w:tcPr>
          <w:p w14:paraId="0E64DDAD" w14:textId="77777777" w:rsidR="00005E66" w:rsidRPr="007F64B9" w:rsidRDefault="00005E66" w:rsidP="008B2FB5">
            <w:pPr>
              <w:pStyle w:val="TAC"/>
              <w:rPr>
                <w:rFonts w:eastAsia="Calibri" w:cs="Arial"/>
                <w:lang w:eastAsia="ja-JP"/>
              </w:rPr>
            </w:pPr>
          </w:p>
        </w:tc>
      </w:tr>
      <w:tr w:rsidR="00005E66" w:rsidRPr="007F64B9" w14:paraId="0F1E5E7B" w14:textId="77777777" w:rsidTr="008B2FB5">
        <w:tc>
          <w:tcPr>
            <w:tcW w:w="4118" w:type="dxa"/>
            <w:gridSpan w:val="2"/>
          </w:tcPr>
          <w:p w14:paraId="5EA5BF82"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17B0C4CE"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737ADFDC" w14:textId="77777777" w:rsidR="00005E66" w:rsidRPr="007F64B9" w:rsidRDefault="00005E66" w:rsidP="008B2FB5">
            <w:pPr>
              <w:pStyle w:val="TAC"/>
              <w:rPr>
                <w:rFonts w:eastAsia="Calibri" w:cs="Arial"/>
                <w:lang w:eastAsia="ja-JP"/>
              </w:rPr>
            </w:pPr>
            <w:r w:rsidRPr="007F64B9">
              <w:rPr>
                <w:rFonts w:eastAsia="Calibri" w:cs="Arial"/>
                <w:lang w:eastAsia="ja-JP"/>
              </w:rPr>
              <w:t>3.2</w:t>
            </w:r>
          </w:p>
        </w:tc>
        <w:tc>
          <w:tcPr>
            <w:tcW w:w="2996" w:type="dxa"/>
          </w:tcPr>
          <w:p w14:paraId="4BEAF0A2" w14:textId="77777777" w:rsidR="00005E66" w:rsidRPr="007F64B9" w:rsidRDefault="00005E66" w:rsidP="008B2FB5">
            <w:pPr>
              <w:pStyle w:val="TAC"/>
              <w:rPr>
                <w:rFonts w:eastAsia="Calibri" w:cs="Arial"/>
                <w:lang w:eastAsia="ja-JP"/>
              </w:rPr>
            </w:pPr>
          </w:p>
        </w:tc>
      </w:tr>
    </w:tbl>
    <w:p w14:paraId="1B1B502E" w14:textId="77777777" w:rsidR="00005E66" w:rsidRPr="007F64B9" w:rsidRDefault="00005E66" w:rsidP="00005E66">
      <w:pPr>
        <w:rPr>
          <w:lang w:val="en-US"/>
        </w:rPr>
      </w:pPr>
    </w:p>
    <w:p w14:paraId="01DFB0BC" w14:textId="77777777" w:rsidR="00005E66" w:rsidRPr="007F64B9" w:rsidRDefault="00005E66" w:rsidP="00005E66">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005E66" w:rsidRPr="007F64B9" w14:paraId="558B9128" w14:textId="77777777" w:rsidTr="008B2FB5">
        <w:trPr>
          <w:cantSplit/>
          <w:jc w:val="center"/>
        </w:trPr>
        <w:tc>
          <w:tcPr>
            <w:tcW w:w="2947" w:type="dxa"/>
            <w:vMerge w:val="restart"/>
            <w:tcBorders>
              <w:top w:val="single" w:sz="4" w:space="0" w:color="auto"/>
              <w:left w:val="single" w:sz="4" w:space="0" w:color="auto"/>
            </w:tcBorders>
            <w:vAlign w:val="center"/>
          </w:tcPr>
          <w:p w14:paraId="7D8BBC5D" w14:textId="77777777" w:rsidR="00005E66" w:rsidRPr="007F64B9" w:rsidRDefault="00005E66"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74C63219" w14:textId="77777777" w:rsidR="00005E66" w:rsidRPr="007F64B9" w:rsidRDefault="00005E66"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727CD2A7"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39AA4E53"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005E66" w:rsidRPr="007F64B9" w14:paraId="0AB41D92" w14:textId="77777777" w:rsidTr="008B2FB5">
        <w:trPr>
          <w:cantSplit/>
          <w:jc w:val="center"/>
        </w:trPr>
        <w:tc>
          <w:tcPr>
            <w:tcW w:w="2947" w:type="dxa"/>
            <w:vMerge/>
            <w:tcBorders>
              <w:left w:val="single" w:sz="4" w:space="0" w:color="auto"/>
              <w:bottom w:val="single" w:sz="4" w:space="0" w:color="auto"/>
            </w:tcBorders>
            <w:vAlign w:val="center"/>
          </w:tcPr>
          <w:p w14:paraId="664C7E8D" w14:textId="77777777" w:rsidR="00005E66" w:rsidRPr="007F64B9" w:rsidRDefault="00005E66" w:rsidP="008B2FB5">
            <w:pPr>
              <w:pStyle w:val="TAH"/>
              <w:rPr>
                <w:rFonts w:cs="Arial"/>
                <w:lang w:eastAsia="ja-JP"/>
              </w:rPr>
            </w:pPr>
          </w:p>
        </w:tc>
        <w:tc>
          <w:tcPr>
            <w:tcW w:w="895" w:type="dxa"/>
            <w:vMerge/>
            <w:tcBorders>
              <w:bottom w:val="single" w:sz="4" w:space="0" w:color="auto"/>
            </w:tcBorders>
            <w:vAlign w:val="center"/>
          </w:tcPr>
          <w:p w14:paraId="1F9FCAF4" w14:textId="77777777" w:rsidR="00005E66" w:rsidRPr="007F64B9" w:rsidRDefault="00005E66" w:rsidP="008B2FB5">
            <w:pPr>
              <w:pStyle w:val="TAH"/>
              <w:rPr>
                <w:rFonts w:cs="Arial"/>
                <w:lang w:eastAsia="ja-JP"/>
              </w:rPr>
            </w:pPr>
          </w:p>
        </w:tc>
        <w:tc>
          <w:tcPr>
            <w:tcW w:w="958" w:type="dxa"/>
            <w:tcBorders>
              <w:bottom w:val="single" w:sz="4" w:space="0" w:color="auto"/>
            </w:tcBorders>
            <w:vAlign w:val="center"/>
          </w:tcPr>
          <w:p w14:paraId="5039C36A" w14:textId="77777777" w:rsidR="00005E66" w:rsidRPr="007F64B9" w:rsidRDefault="00005E66"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530A8C01" w14:textId="77777777" w:rsidR="00005E66" w:rsidRPr="007F64B9" w:rsidRDefault="00005E66"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56A9DBAD" w14:textId="77777777" w:rsidR="00005E66" w:rsidRPr="007F64B9" w:rsidRDefault="00005E66"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4D5D6978" w14:textId="77777777" w:rsidR="00005E66" w:rsidRPr="007F64B9" w:rsidRDefault="00005E66"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13A3F078" w14:textId="77777777" w:rsidR="00005E66" w:rsidRPr="007F64B9" w:rsidRDefault="00005E66"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34CF733"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7033D88A" w14:textId="77777777" w:rsidTr="008B2FB5">
        <w:trPr>
          <w:cantSplit/>
          <w:jc w:val="center"/>
        </w:trPr>
        <w:tc>
          <w:tcPr>
            <w:tcW w:w="2947" w:type="dxa"/>
            <w:tcBorders>
              <w:left w:val="single" w:sz="4" w:space="0" w:color="auto"/>
              <w:bottom w:val="single" w:sz="4" w:space="0" w:color="auto"/>
            </w:tcBorders>
            <w:vAlign w:val="center"/>
          </w:tcPr>
          <w:p w14:paraId="3ADF2CCD"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1EC6883F" w14:textId="77777777" w:rsidR="00005E66" w:rsidRPr="007F64B9" w:rsidRDefault="00005E66" w:rsidP="008B2FB5">
            <w:pPr>
              <w:pStyle w:val="TAC"/>
              <w:rPr>
                <w:rFonts w:cs="Arial"/>
                <w:lang w:val="it-IT" w:eastAsia="ja-JP"/>
              </w:rPr>
            </w:pPr>
          </w:p>
        </w:tc>
        <w:tc>
          <w:tcPr>
            <w:tcW w:w="5751" w:type="dxa"/>
            <w:gridSpan w:val="6"/>
            <w:tcBorders>
              <w:bottom w:val="single" w:sz="4" w:space="0" w:color="auto"/>
            </w:tcBorders>
            <w:vAlign w:val="center"/>
          </w:tcPr>
          <w:p w14:paraId="41658F36" w14:textId="77777777" w:rsidR="00005E66" w:rsidRPr="007F64B9" w:rsidRDefault="00005E66" w:rsidP="008B2FB5">
            <w:pPr>
              <w:pStyle w:val="TAC"/>
              <w:rPr>
                <w:rFonts w:cs="Arial"/>
                <w:bCs/>
                <w:lang w:eastAsia="ja-JP"/>
              </w:rPr>
            </w:pPr>
            <w:r w:rsidRPr="007F64B9">
              <w:rPr>
                <w:rFonts w:cs="Arial"/>
                <w:bCs/>
                <w:lang w:eastAsia="ja-JP"/>
              </w:rPr>
              <w:t>1</w:t>
            </w:r>
          </w:p>
        </w:tc>
      </w:tr>
      <w:tr w:rsidR="00005E66" w:rsidRPr="007F64B9" w14:paraId="2D1D8B97" w14:textId="77777777" w:rsidTr="008B2FB5">
        <w:trPr>
          <w:cantSplit/>
          <w:jc w:val="center"/>
        </w:trPr>
        <w:tc>
          <w:tcPr>
            <w:tcW w:w="2947" w:type="dxa"/>
            <w:tcBorders>
              <w:left w:val="single" w:sz="4" w:space="0" w:color="auto"/>
              <w:bottom w:val="single" w:sz="4" w:space="0" w:color="auto"/>
            </w:tcBorders>
            <w:vAlign w:val="center"/>
          </w:tcPr>
          <w:p w14:paraId="100722BE"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7CCC8931" w14:textId="77777777" w:rsidR="00005E66" w:rsidRPr="007F64B9" w:rsidRDefault="00005E66"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4DB82984" w14:textId="77777777" w:rsidR="00005E66" w:rsidRPr="007F64B9" w:rsidRDefault="00005E66" w:rsidP="008B2FB5">
            <w:pPr>
              <w:pStyle w:val="TAC"/>
              <w:rPr>
                <w:rFonts w:cs="Arial"/>
                <w:bCs/>
                <w:lang w:eastAsia="ja-JP"/>
              </w:rPr>
            </w:pPr>
            <w:r w:rsidRPr="007F64B9">
              <w:rPr>
                <w:rFonts w:cs="Arial"/>
                <w:bCs/>
                <w:lang w:eastAsia="ja-JP"/>
              </w:rPr>
              <w:t>5 or 10</w:t>
            </w:r>
          </w:p>
        </w:tc>
      </w:tr>
      <w:tr w:rsidR="00005E66" w:rsidRPr="007F64B9" w14:paraId="56601C23" w14:textId="77777777" w:rsidTr="008B2FB5">
        <w:trPr>
          <w:cantSplit/>
          <w:jc w:val="center"/>
        </w:trPr>
        <w:tc>
          <w:tcPr>
            <w:tcW w:w="2947" w:type="dxa"/>
            <w:tcBorders>
              <w:left w:val="single" w:sz="4" w:space="0" w:color="auto"/>
              <w:bottom w:val="single" w:sz="4" w:space="0" w:color="auto"/>
            </w:tcBorders>
            <w:vAlign w:val="center"/>
          </w:tcPr>
          <w:p w14:paraId="6180E324" w14:textId="77777777" w:rsidR="00005E66" w:rsidRPr="007F64B9" w:rsidRDefault="00005E66"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2896BA44"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3974828B" w14:textId="77777777" w:rsidR="00005E66" w:rsidRPr="007F64B9" w:rsidRDefault="00005E66" w:rsidP="008B2FB5">
            <w:pPr>
              <w:pStyle w:val="TAC"/>
              <w:rPr>
                <w:rFonts w:cs="Arial"/>
                <w:lang w:eastAsia="ja-JP"/>
              </w:rPr>
            </w:pPr>
            <w:r w:rsidRPr="007F64B9">
              <w:rPr>
                <w:rFonts w:cs="Arial"/>
                <w:lang w:eastAsia="ja-JP"/>
              </w:rPr>
              <w:t>As specified in Table A.3.24.2-1</w:t>
            </w:r>
          </w:p>
          <w:p w14:paraId="45C0DF0B" w14:textId="77777777" w:rsidR="00005E66" w:rsidRPr="007F64B9" w:rsidRDefault="00005E66"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13398CF4" w14:textId="77777777" w:rsidR="00005E66" w:rsidRPr="007F64B9" w:rsidRDefault="00005E66" w:rsidP="008B2FB5">
            <w:pPr>
              <w:pStyle w:val="TAC"/>
              <w:rPr>
                <w:rFonts w:cs="Arial"/>
                <w:lang w:eastAsia="ja-JP"/>
              </w:rPr>
            </w:pPr>
            <w:r w:rsidRPr="007F64B9">
              <w:rPr>
                <w:rFonts w:cs="Arial"/>
                <w:lang w:eastAsia="ja-JP"/>
              </w:rPr>
              <w:t>As specified in Table A.3.24.2-2</w:t>
            </w:r>
          </w:p>
          <w:p w14:paraId="21E12BF5" w14:textId="77777777" w:rsidR="00005E66" w:rsidRPr="007F64B9" w:rsidRDefault="00005E66" w:rsidP="008B2FB5">
            <w:pPr>
              <w:pStyle w:val="TAC"/>
              <w:rPr>
                <w:rFonts w:cs="Arial"/>
                <w:lang w:eastAsia="ja-JP"/>
              </w:rPr>
            </w:pPr>
            <w:r w:rsidRPr="007F64B9">
              <w:rPr>
                <w:rFonts w:cs="Arial"/>
                <w:lang w:eastAsia="ja-JP"/>
              </w:rPr>
              <w:t>(Configuration #2)</w:t>
            </w:r>
          </w:p>
        </w:tc>
      </w:tr>
      <w:tr w:rsidR="00005E66" w:rsidRPr="007F64B9" w14:paraId="734C2394" w14:textId="77777777" w:rsidTr="008B2FB5">
        <w:trPr>
          <w:cantSplit/>
          <w:jc w:val="center"/>
        </w:trPr>
        <w:tc>
          <w:tcPr>
            <w:tcW w:w="2947" w:type="dxa"/>
            <w:tcBorders>
              <w:left w:val="single" w:sz="4" w:space="0" w:color="auto"/>
              <w:bottom w:val="single" w:sz="4" w:space="0" w:color="auto"/>
            </w:tcBorders>
            <w:vAlign w:val="center"/>
          </w:tcPr>
          <w:p w14:paraId="40244527" w14:textId="77777777" w:rsidR="00005E66" w:rsidRPr="007F64B9" w:rsidRDefault="00005E66"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4A7DCC39"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710857E" w14:textId="77777777" w:rsidR="00005E66" w:rsidRPr="007F64B9" w:rsidRDefault="00005E66"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2FDE03FF" w14:textId="77777777" w:rsidR="00005E66" w:rsidRPr="007F64B9" w:rsidRDefault="00005E66" w:rsidP="008B2FB5">
            <w:pPr>
              <w:pStyle w:val="TAC"/>
              <w:rPr>
                <w:rFonts w:cs="Arial"/>
                <w:lang w:eastAsia="ja-JP"/>
              </w:rPr>
            </w:pPr>
            <w:r w:rsidRPr="007F64B9">
              <w:rPr>
                <w:rFonts w:cs="Arial"/>
                <w:lang w:eastAsia="ja-JP"/>
              </w:rPr>
              <w:t>ON</w:t>
            </w:r>
          </w:p>
        </w:tc>
      </w:tr>
      <w:tr w:rsidR="00005E66" w:rsidRPr="007F64B9" w14:paraId="28992239" w14:textId="77777777" w:rsidTr="008B2FB5">
        <w:trPr>
          <w:cantSplit/>
          <w:jc w:val="center"/>
        </w:trPr>
        <w:tc>
          <w:tcPr>
            <w:tcW w:w="2947" w:type="dxa"/>
            <w:tcBorders>
              <w:left w:val="single" w:sz="4" w:space="0" w:color="auto"/>
              <w:bottom w:val="single" w:sz="4" w:space="0" w:color="auto"/>
            </w:tcBorders>
            <w:vAlign w:val="center"/>
          </w:tcPr>
          <w:p w14:paraId="4AFDCBB7" w14:textId="77777777" w:rsidR="00005E66" w:rsidRPr="007F64B9" w:rsidRDefault="00005E66"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057D1B81" w14:textId="77777777" w:rsidR="00005E66" w:rsidRPr="007F64B9" w:rsidRDefault="00005E66"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2B94C62F" w14:textId="77777777" w:rsidR="00005E66" w:rsidRPr="007F64B9" w:rsidRDefault="00005E66"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583B3E6" w14:textId="77777777" w:rsidR="00005E66" w:rsidRPr="007F64B9" w:rsidRDefault="00005E66" w:rsidP="008B2FB5">
            <w:pPr>
              <w:pStyle w:val="TAC"/>
              <w:rPr>
                <w:rFonts w:cs="Arial"/>
                <w:lang w:eastAsia="ja-JP"/>
              </w:rPr>
            </w:pPr>
            <w:r w:rsidRPr="007F64B9">
              <w:rPr>
                <w:rFonts w:cs="Arial"/>
                <w:lang w:eastAsia="ja-JP"/>
              </w:rPr>
              <w:t>N/A</w:t>
            </w:r>
          </w:p>
        </w:tc>
      </w:tr>
      <w:tr w:rsidR="00005E66" w:rsidRPr="007F64B9" w14:paraId="51140127" w14:textId="77777777" w:rsidTr="008B2FB5">
        <w:trPr>
          <w:cantSplit/>
          <w:jc w:val="center"/>
        </w:trPr>
        <w:tc>
          <w:tcPr>
            <w:tcW w:w="2947" w:type="dxa"/>
            <w:tcBorders>
              <w:left w:val="single" w:sz="4" w:space="0" w:color="auto"/>
              <w:bottom w:val="single" w:sz="4" w:space="0" w:color="auto"/>
            </w:tcBorders>
            <w:vAlign w:val="center"/>
          </w:tcPr>
          <w:p w14:paraId="15C2A9DE" w14:textId="77777777" w:rsidR="00005E66" w:rsidRPr="007F64B9" w:rsidRDefault="00005E66"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67FB7639"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34F35AF9" w14:textId="77777777" w:rsidR="00005E66" w:rsidRPr="007F64B9" w:rsidRDefault="00005E66"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76F5DC5E" w14:textId="77777777" w:rsidR="00005E66" w:rsidRPr="007F64B9" w:rsidRDefault="00005E66" w:rsidP="008B2FB5">
            <w:pPr>
              <w:pStyle w:val="TAC"/>
              <w:rPr>
                <w:rFonts w:cs="Arial"/>
                <w:lang w:eastAsia="ja-JP"/>
              </w:rPr>
            </w:pPr>
            <w:r w:rsidRPr="007F64B9">
              <w:rPr>
                <w:rFonts w:cs="Arial"/>
                <w:lang w:eastAsia="ja-JP"/>
              </w:rPr>
              <w:t>0</w:t>
            </w:r>
          </w:p>
        </w:tc>
      </w:tr>
      <w:tr w:rsidR="00005E66" w:rsidRPr="007F64B9" w14:paraId="1204E332" w14:textId="77777777" w:rsidTr="008B2FB5">
        <w:trPr>
          <w:cantSplit/>
          <w:jc w:val="center"/>
        </w:trPr>
        <w:tc>
          <w:tcPr>
            <w:tcW w:w="2947" w:type="dxa"/>
            <w:tcBorders>
              <w:left w:val="single" w:sz="4" w:space="0" w:color="auto"/>
              <w:bottom w:val="single" w:sz="4" w:space="0" w:color="auto"/>
            </w:tcBorders>
            <w:vAlign w:val="center"/>
          </w:tcPr>
          <w:p w14:paraId="077D0A84" w14:textId="77777777" w:rsidR="00005E66" w:rsidRPr="007F64B9" w:rsidRDefault="00005E66"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3091928"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6F16FE00" w14:textId="77777777" w:rsidR="00005E66" w:rsidRPr="007F64B9" w:rsidRDefault="00005E66"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601B4A79" w14:textId="77777777" w:rsidR="00005E66" w:rsidRPr="007F64B9" w:rsidRDefault="00005E66" w:rsidP="008B2FB5">
            <w:pPr>
              <w:pStyle w:val="TAC"/>
              <w:rPr>
                <w:rFonts w:cs="Arial"/>
                <w:lang w:eastAsia="ja-JP"/>
              </w:rPr>
            </w:pPr>
            <w:r w:rsidRPr="007F64B9">
              <w:rPr>
                <w:rFonts w:cs="Arial"/>
                <w:lang w:eastAsia="ja-JP"/>
              </w:rPr>
              <w:t>TRUE</w:t>
            </w:r>
          </w:p>
        </w:tc>
      </w:tr>
      <w:tr w:rsidR="00005E66" w:rsidRPr="007F64B9" w14:paraId="0829EC22" w14:textId="77777777" w:rsidTr="008B2FB5">
        <w:trPr>
          <w:cantSplit/>
          <w:jc w:val="center"/>
        </w:trPr>
        <w:tc>
          <w:tcPr>
            <w:tcW w:w="2947" w:type="dxa"/>
            <w:tcBorders>
              <w:left w:val="single" w:sz="4" w:space="0" w:color="auto"/>
              <w:bottom w:val="single" w:sz="4" w:space="0" w:color="auto"/>
            </w:tcBorders>
            <w:vAlign w:val="center"/>
          </w:tcPr>
          <w:p w14:paraId="608CA378" w14:textId="77777777" w:rsidR="00005E66" w:rsidRPr="007F64B9" w:rsidRDefault="00005E66"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0E68162D"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4A277F2F" w14:textId="77777777" w:rsidR="00005E66" w:rsidRPr="007F64B9" w:rsidRDefault="00005E66"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684708CF" w14:textId="77777777" w:rsidR="00005E66" w:rsidRPr="007F64B9" w:rsidRDefault="00005E66" w:rsidP="008B2FB5">
            <w:pPr>
              <w:pStyle w:val="TAC"/>
              <w:rPr>
                <w:rFonts w:cs="Arial"/>
                <w:lang w:eastAsia="ja-JP"/>
              </w:rPr>
            </w:pPr>
            <w:r w:rsidRPr="007F64B9">
              <w:rPr>
                <w:rFonts w:cs="Arial"/>
                <w:lang w:eastAsia="ja-JP"/>
              </w:rPr>
              <w:t>syncOffsetIndicator1</w:t>
            </w:r>
          </w:p>
        </w:tc>
      </w:tr>
      <w:tr w:rsidR="00005E66" w:rsidRPr="007F64B9" w14:paraId="40C54384" w14:textId="77777777" w:rsidTr="008B2FB5">
        <w:trPr>
          <w:cantSplit/>
          <w:jc w:val="center"/>
        </w:trPr>
        <w:tc>
          <w:tcPr>
            <w:tcW w:w="2947" w:type="dxa"/>
            <w:vAlign w:val="center"/>
          </w:tcPr>
          <w:p w14:paraId="4B547C4A" w14:textId="6FE91B65"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3433CFF4" wp14:editId="762B22F6">
                  <wp:extent cx="292100" cy="29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0330F59C" w14:textId="77777777" w:rsidR="00005E66" w:rsidRPr="007F64B9" w:rsidRDefault="00005E66" w:rsidP="008B2FB5">
            <w:pPr>
              <w:pStyle w:val="TAC"/>
              <w:rPr>
                <w:rFonts w:cs="Arial"/>
                <w:lang w:eastAsia="ja-JP"/>
              </w:rPr>
            </w:pPr>
            <w:r w:rsidRPr="007F64B9">
              <w:rPr>
                <w:rFonts w:cs="Arial"/>
                <w:lang w:eastAsia="ja-JP"/>
              </w:rPr>
              <w:t>dBm/15 kHz</w:t>
            </w:r>
          </w:p>
        </w:tc>
        <w:tc>
          <w:tcPr>
            <w:tcW w:w="5751" w:type="dxa"/>
            <w:gridSpan w:val="6"/>
            <w:vAlign w:val="center"/>
          </w:tcPr>
          <w:p w14:paraId="084B032B" w14:textId="77777777" w:rsidR="00005E66" w:rsidRPr="007F64B9" w:rsidRDefault="00005E66" w:rsidP="008B2FB5">
            <w:pPr>
              <w:pStyle w:val="TAC"/>
              <w:rPr>
                <w:rFonts w:cs="Arial"/>
                <w:lang w:eastAsia="ja-JP"/>
              </w:rPr>
            </w:pPr>
            <w:r w:rsidRPr="007F64B9">
              <w:rPr>
                <w:rFonts w:cs="Arial"/>
                <w:lang w:eastAsia="ja-JP"/>
              </w:rPr>
              <w:t>-95</w:t>
            </w:r>
          </w:p>
        </w:tc>
      </w:tr>
      <w:tr w:rsidR="00005E66" w:rsidRPr="007F64B9" w14:paraId="176B185B" w14:textId="77777777" w:rsidTr="008B2FB5">
        <w:trPr>
          <w:cantSplit/>
          <w:jc w:val="center"/>
        </w:trPr>
        <w:tc>
          <w:tcPr>
            <w:tcW w:w="2947" w:type="dxa"/>
            <w:vAlign w:val="center"/>
          </w:tcPr>
          <w:p w14:paraId="6ABC06F1" w14:textId="3433683A"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42BDA2A6" wp14:editId="7B2E244C">
                  <wp:extent cx="552450" cy="29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4A6340F7" w14:textId="77777777" w:rsidR="00005E66" w:rsidRPr="007F64B9" w:rsidRDefault="00005E66" w:rsidP="008B2FB5">
            <w:pPr>
              <w:pStyle w:val="TAC"/>
              <w:rPr>
                <w:rFonts w:cs="Arial"/>
                <w:lang w:eastAsia="ja-JP"/>
              </w:rPr>
            </w:pPr>
            <w:r w:rsidRPr="007F64B9">
              <w:rPr>
                <w:rFonts w:cs="Arial"/>
                <w:lang w:eastAsia="ja-JP"/>
              </w:rPr>
              <w:t>dB</w:t>
            </w:r>
          </w:p>
        </w:tc>
        <w:tc>
          <w:tcPr>
            <w:tcW w:w="958" w:type="dxa"/>
            <w:vAlign w:val="center"/>
          </w:tcPr>
          <w:p w14:paraId="5CC00F68"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F1BF427" w14:textId="77777777" w:rsidR="00005E66" w:rsidRPr="007F64B9" w:rsidRDefault="00005E66" w:rsidP="008B2FB5">
            <w:pPr>
              <w:pStyle w:val="TAC"/>
              <w:rPr>
                <w:rFonts w:cs="Arial"/>
                <w:lang w:eastAsia="ja-JP"/>
              </w:rPr>
            </w:pPr>
            <w:r w:rsidRPr="007F64B9">
              <w:rPr>
                <w:rFonts w:cs="Arial"/>
                <w:lang w:eastAsia="ja-JP"/>
              </w:rPr>
              <w:t>0</w:t>
            </w:r>
          </w:p>
        </w:tc>
        <w:tc>
          <w:tcPr>
            <w:tcW w:w="958" w:type="dxa"/>
            <w:vAlign w:val="center"/>
          </w:tcPr>
          <w:p w14:paraId="7E72612B" w14:textId="77777777" w:rsidR="00005E66" w:rsidRPr="007F64B9" w:rsidRDefault="00005E66" w:rsidP="008B2FB5">
            <w:pPr>
              <w:pStyle w:val="TAC"/>
              <w:rPr>
                <w:rFonts w:cs="Arial"/>
                <w:lang w:eastAsia="ja-JP"/>
              </w:rPr>
            </w:pPr>
            <w:r w:rsidRPr="007F64B9">
              <w:rPr>
                <w:rFonts w:cs="Arial"/>
                <w:lang w:eastAsia="ja-JP"/>
              </w:rPr>
              <w:t>0</w:t>
            </w:r>
          </w:p>
        </w:tc>
        <w:tc>
          <w:tcPr>
            <w:tcW w:w="959" w:type="dxa"/>
            <w:vAlign w:val="center"/>
          </w:tcPr>
          <w:p w14:paraId="0506A922"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6B93303A"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08AE07BA" w14:textId="77777777" w:rsidR="00005E66" w:rsidRPr="007F64B9" w:rsidRDefault="00005E66" w:rsidP="008B2FB5">
            <w:pPr>
              <w:pStyle w:val="TAC"/>
              <w:rPr>
                <w:rFonts w:cs="Arial"/>
                <w:lang w:eastAsia="ja-JP"/>
              </w:rPr>
            </w:pPr>
            <w:r w:rsidRPr="007F64B9">
              <w:rPr>
                <w:rFonts w:cs="Arial"/>
                <w:lang w:eastAsia="ja-JP"/>
              </w:rPr>
              <w:t>3</w:t>
            </w:r>
          </w:p>
        </w:tc>
      </w:tr>
      <w:tr w:rsidR="00005E66" w:rsidRPr="007F64B9" w14:paraId="6428A8D4" w14:textId="77777777" w:rsidTr="008B2FB5">
        <w:trPr>
          <w:cantSplit/>
          <w:jc w:val="center"/>
        </w:trPr>
        <w:tc>
          <w:tcPr>
            <w:tcW w:w="2947" w:type="dxa"/>
            <w:vAlign w:val="center"/>
          </w:tcPr>
          <w:p w14:paraId="02920DDD" w14:textId="2B89F654"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0015A070" wp14:editId="5E422B74">
                  <wp:extent cx="400050" cy="23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382A909B" w14:textId="77777777" w:rsidR="00005E66" w:rsidRPr="007F64B9" w:rsidRDefault="00005E66" w:rsidP="008B2FB5">
            <w:pPr>
              <w:pStyle w:val="TAC"/>
              <w:rPr>
                <w:rFonts w:cs="Arial"/>
                <w:lang w:eastAsia="ja-JP"/>
              </w:rPr>
            </w:pPr>
            <w:r w:rsidRPr="007F64B9">
              <w:rPr>
                <w:rFonts w:cs="v4.2.0"/>
                <w:bCs/>
                <w:lang w:eastAsia="ja-JP"/>
              </w:rPr>
              <w:t>dB</w:t>
            </w:r>
          </w:p>
        </w:tc>
        <w:tc>
          <w:tcPr>
            <w:tcW w:w="958" w:type="dxa"/>
            <w:vAlign w:val="center"/>
          </w:tcPr>
          <w:p w14:paraId="53FA626D"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79ED174" w14:textId="77777777" w:rsidR="00005E66" w:rsidRPr="007F64B9" w:rsidRDefault="00005E66" w:rsidP="008B2FB5">
            <w:pPr>
              <w:pStyle w:val="TAC"/>
              <w:rPr>
                <w:rFonts w:cs="Arial"/>
                <w:lang w:eastAsia="ja-JP"/>
              </w:rPr>
            </w:pPr>
            <w:r w:rsidRPr="007F64B9">
              <w:rPr>
                <w:rFonts w:cs="v4.2.0"/>
                <w:lang w:eastAsia="ja-JP"/>
              </w:rPr>
              <w:t>0</w:t>
            </w:r>
          </w:p>
        </w:tc>
        <w:tc>
          <w:tcPr>
            <w:tcW w:w="958" w:type="dxa"/>
            <w:vAlign w:val="center"/>
          </w:tcPr>
          <w:p w14:paraId="32D63186" w14:textId="77777777" w:rsidR="00005E66" w:rsidRPr="007F64B9" w:rsidRDefault="00005E66"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5E36A81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71DC307B"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73CD79F" w14:textId="77777777" w:rsidR="00005E66" w:rsidRPr="007F64B9" w:rsidRDefault="00005E66"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005E66" w:rsidRPr="007F64B9" w14:paraId="45370E4C" w14:textId="77777777" w:rsidTr="008B2FB5">
        <w:trPr>
          <w:cantSplit/>
          <w:jc w:val="center"/>
        </w:trPr>
        <w:tc>
          <w:tcPr>
            <w:tcW w:w="2947" w:type="dxa"/>
            <w:vAlign w:val="center"/>
          </w:tcPr>
          <w:p w14:paraId="06E1C475" w14:textId="77777777" w:rsidR="00005E66" w:rsidRPr="007F64B9" w:rsidRDefault="00005E66"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1E3A5E26" w14:textId="77777777" w:rsidR="00005E66" w:rsidRPr="007F64B9" w:rsidRDefault="00005E66" w:rsidP="008B2FB5">
            <w:pPr>
              <w:pStyle w:val="TAC"/>
              <w:rPr>
                <w:rFonts w:cs="Arial"/>
                <w:lang w:eastAsia="ja-JP"/>
              </w:rPr>
            </w:pPr>
            <w:r w:rsidRPr="007F64B9">
              <w:rPr>
                <w:rFonts w:cs="Arial"/>
                <w:lang w:eastAsia="ja-JP"/>
              </w:rPr>
              <w:t>dBm/15 kHz</w:t>
            </w:r>
          </w:p>
        </w:tc>
        <w:tc>
          <w:tcPr>
            <w:tcW w:w="958" w:type="dxa"/>
            <w:vAlign w:val="center"/>
          </w:tcPr>
          <w:p w14:paraId="403AA0A3"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43155F9" w14:textId="77777777" w:rsidR="00005E66" w:rsidRPr="007F64B9" w:rsidRDefault="00005E66" w:rsidP="008B2FB5">
            <w:pPr>
              <w:pStyle w:val="TAC"/>
              <w:rPr>
                <w:rFonts w:cs="Arial"/>
                <w:lang w:eastAsia="ja-JP"/>
              </w:rPr>
            </w:pPr>
            <w:r w:rsidRPr="007F64B9">
              <w:rPr>
                <w:rFonts w:cs="Arial"/>
                <w:lang w:eastAsia="ja-JP"/>
              </w:rPr>
              <w:t>-95</w:t>
            </w:r>
          </w:p>
        </w:tc>
        <w:tc>
          <w:tcPr>
            <w:tcW w:w="958" w:type="dxa"/>
            <w:vAlign w:val="center"/>
          </w:tcPr>
          <w:p w14:paraId="13BBF33F" w14:textId="77777777" w:rsidR="00005E66" w:rsidRPr="007F64B9" w:rsidRDefault="00005E66" w:rsidP="008B2FB5">
            <w:pPr>
              <w:pStyle w:val="TAC"/>
              <w:rPr>
                <w:rFonts w:cs="Arial"/>
                <w:lang w:eastAsia="ja-JP"/>
              </w:rPr>
            </w:pPr>
            <w:r w:rsidRPr="007F64B9">
              <w:rPr>
                <w:rFonts w:cs="Arial"/>
                <w:lang w:eastAsia="ja-JP"/>
              </w:rPr>
              <w:t>-95</w:t>
            </w:r>
          </w:p>
        </w:tc>
        <w:tc>
          <w:tcPr>
            <w:tcW w:w="959" w:type="dxa"/>
            <w:vAlign w:val="center"/>
          </w:tcPr>
          <w:p w14:paraId="2C6F7DC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4C39C0A4"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5EA042FF" w14:textId="77777777" w:rsidR="00005E66" w:rsidRPr="007F64B9" w:rsidRDefault="00005E66" w:rsidP="008B2FB5">
            <w:pPr>
              <w:pStyle w:val="TAC"/>
              <w:rPr>
                <w:rFonts w:cs="Arial"/>
                <w:lang w:eastAsia="ja-JP"/>
              </w:rPr>
            </w:pPr>
            <w:r w:rsidRPr="007F64B9">
              <w:rPr>
                <w:rFonts w:cs="Arial"/>
                <w:lang w:eastAsia="ja-JP"/>
              </w:rPr>
              <w:t>-92</w:t>
            </w:r>
          </w:p>
        </w:tc>
      </w:tr>
      <w:tr w:rsidR="00005E66" w:rsidRPr="007F64B9" w14:paraId="15C5DA32" w14:textId="77777777" w:rsidTr="008B2FB5">
        <w:trPr>
          <w:cantSplit/>
          <w:jc w:val="center"/>
        </w:trPr>
        <w:tc>
          <w:tcPr>
            <w:tcW w:w="2947" w:type="dxa"/>
            <w:vAlign w:val="center"/>
          </w:tcPr>
          <w:p w14:paraId="6C2C5565"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895" w:type="dxa"/>
            <w:vAlign w:val="center"/>
          </w:tcPr>
          <w:p w14:paraId="7BD4F115" w14:textId="77777777" w:rsidR="00005E66" w:rsidRPr="007F64B9" w:rsidRDefault="00005E66" w:rsidP="008B2FB5">
            <w:pPr>
              <w:pStyle w:val="TAC"/>
              <w:rPr>
                <w:rFonts w:cs="Arial"/>
                <w:lang w:eastAsia="ja-JP"/>
              </w:rPr>
            </w:pPr>
          </w:p>
        </w:tc>
        <w:tc>
          <w:tcPr>
            <w:tcW w:w="5751" w:type="dxa"/>
            <w:gridSpan w:val="6"/>
            <w:vAlign w:val="center"/>
          </w:tcPr>
          <w:p w14:paraId="3331BA53"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320BEA36" w14:textId="77777777" w:rsidTr="008B2FB5">
        <w:trPr>
          <w:cantSplit/>
          <w:jc w:val="center"/>
        </w:trPr>
        <w:tc>
          <w:tcPr>
            <w:tcW w:w="9593" w:type="dxa"/>
            <w:gridSpan w:val="8"/>
            <w:vAlign w:val="center"/>
          </w:tcPr>
          <w:p w14:paraId="6250740C" w14:textId="10B9E229"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8B88BE7" wp14:editId="5860B2D8">
                  <wp:extent cx="2730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4380DFED" w14:textId="77777777"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421B72B2"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0E24E167" w14:textId="77777777" w:rsidR="00005E66" w:rsidRPr="007F64B9" w:rsidRDefault="00005E66" w:rsidP="00005E66"/>
    <w:p w14:paraId="37E7E058" w14:textId="77777777" w:rsidR="00005E66" w:rsidRPr="007F64B9" w:rsidRDefault="00005E66" w:rsidP="00005E66">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005E66" w:rsidRPr="007F64B9" w14:paraId="1E9C47DF" w14:textId="77777777" w:rsidTr="008B2FB5">
        <w:trPr>
          <w:cantSplit/>
          <w:jc w:val="center"/>
        </w:trPr>
        <w:tc>
          <w:tcPr>
            <w:tcW w:w="3970" w:type="dxa"/>
            <w:vMerge w:val="restart"/>
            <w:tcBorders>
              <w:top w:val="single" w:sz="4" w:space="0" w:color="auto"/>
              <w:left w:val="single" w:sz="4" w:space="0" w:color="auto"/>
            </w:tcBorders>
            <w:vAlign w:val="center"/>
          </w:tcPr>
          <w:p w14:paraId="55966516" w14:textId="77777777" w:rsidR="00005E66" w:rsidRPr="007F64B9" w:rsidRDefault="00005E66"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05B0E406" w14:textId="77777777" w:rsidR="00005E66" w:rsidRPr="007F64B9" w:rsidRDefault="00005E66"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6E286449" w14:textId="77777777" w:rsidR="00005E66" w:rsidRPr="007F64B9" w:rsidRDefault="00005E66" w:rsidP="008B2FB5">
            <w:pPr>
              <w:pStyle w:val="TAH"/>
              <w:rPr>
                <w:rFonts w:cs="Arial"/>
                <w:lang w:eastAsia="ja-JP"/>
              </w:rPr>
            </w:pPr>
            <w:r w:rsidRPr="007F64B9">
              <w:rPr>
                <w:rFonts w:cs="Arial"/>
                <w:lang w:eastAsia="ja-JP"/>
              </w:rPr>
              <w:t>Cell 1</w:t>
            </w:r>
          </w:p>
        </w:tc>
      </w:tr>
      <w:tr w:rsidR="00005E66" w:rsidRPr="007F64B9" w14:paraId="3AD6D7B5" w14:textId="77777777" w:rsidTr="008B2FB5">
        <w:trPr>
          <w:cantSplit/>
          <w:jc w:val="center"/>
        </w:trPr>
        <w:tc>
          <w:tcPr>
            <w:tcW w:w="3970" w:type="dxa"/>
            <w:vMerge/>
            <w:tcBorders>
              <w:left w:val="single" w:sz="4" w:space="0" w:color="auto"/>
              <w:bottom w:val="single" w:sz="4" w:space="0" w:color="auto"/>
            </w:tcBorders>
            <w:vAlign w:val="center"/>
          </w:tcPr>
          <w:p w14:paraId="6C7DF985" w14:textId="77777777" w:rsidR="00005E66" w:rsidRPr="007F64B9" w:rsidRDefault="00005E66" w:rsidP="008B2FB5">
            <w:pPr>
              <w:pStyle w:val="TAH"/>
              <w:rPr>
                <w:rFonts w:cs="Arial"/>
                <w:lang w:eastAsia="ja-JP"/>
              </w:rPr>
            </w:pPr>
          </w:p>
        </w:tc>
        <w:tc>
          <w:tcPr>
            <w:tcW w:w="1710" w:type="dxa"/>
            <w:vMerge/>
            <w:tcBorders>
              <w:bottom w:val="single" w:sz="4" w:space="0" w:color="auto"/>
            </w:tcBorders>
            <w:vAlign w:val="center"/>
          </w:tcPr>
          <w:p w14:paraId="37DA5668" w14:textId="77777777" w:rsidR="00005E66" w:rsidRPr="007F64B9" w:rsidRDefault="00005E66" w:rsidP="008B2FB5">
            <w:pPr>
              <w:pStyle w:val="TAH"/>
              <w:rPr>
                <w:rFonts w:cs="Arial"/>
                <w:lang w:eastAsia="ja-JP"/>
              </w:rPr>
            </w:pPr>
          </w:p>
        </w:tc>
        <w:tc>
          <w:tcPr>
            <w:tcW w:w="1162" w:type="dxa"/>
            <w:tcBorders>
              <w:bottom w:val="single" w:sz="4" w:space="0" w:color="auto"/>
            </w:tcBorders>
            <w:vAlign w:val="center"/>
          </w:tcPr>
          <w:p w14:paraId="4E31AD9F" w14:textId="77777777" w:rsidR="00005E66" w:rsidRPr="007F64B9" w:rsidRDefault="00005E66"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62DE7E6F" w14:textId="77777777" w:rsidR="00005E66" w:rsidRPr="007F64B9" w:rsidRDefault="00005E66"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0CA541B8"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5F177C72" w14:textId="77777777" w:rsidTr="008B2FB5">
        <w:trPr>
          <w:cantSplit/>
          <w:jc w:val="center"/>
        </w:trPr>
        <w:tc>
          <w:tcPr>
            <w:tcW w:w="3970" w:type="dxa"/>
            <w:tcBorders>
              <w:left w:val="single" w:sz="4" w:space="0" w:color="auto"/>
              <w:bottom w:val="single" w:sz="4" w:space="0" w:color="auto"/>
            </w:tcBorders>
            <w:vAlign w:val="center"/>
          </w:tcPr>
          <w:p w14:paraId="5F1E0681"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1DEC7535" w14:textId="77777777" w:rsidR="00005E66" w:rsidRPr="007F64B9" w:rsidRDefault="00005E66" w:rsidP="008B2FB5">
            <w:pPr>
              <w:pStyle w:val="TAC"/>
              <w:rPr>
                <w:rFonts w:cs="Arial"/>
                <w:lang w:val="it-IT" w:eastAsia="ja-JP"/>
              </w:rPr>
            </w:pPr>
          </w:p>
        </w:tc>
        <w:tc>
          <w:tcPr>
            <w:tcW w:w="3780" w:type="dxa"/>
            <w:gridSpan w:val="3"/>
            <w:tcBorders>
              <w:bottom w:val="single" w:sz="4" w:space="0" w:color="auto"/>
            </w:tcBorders>
            <w:vAlign w:val="center"/>
          </w:tcPr>
          <w:p w14:paraId="13592CC7" w14:textId="77777777" w:rsidR="00005E66" w:rsidRPr="007F64B9" w:rsidRDefault="00005E66" w:rsidP="008B2FB5">
            <w:pPr>
              <w:pStyle w:val="TAC"/>
              <w:rPr>
                <w:rFonts w:cs="Arial"/>
                <w:lang w:eastAsia="ja-JP"/>
              </w:rPr>
            </w:pPr>
            <w:r w:rsidRPr="007F64B9">
              <w:rPr>
                <w:rFonts w:cs="Arial"/>
                <w:bCs/>
                <w:lang w:eastAsia="ja-JP"/>
              </w:rPr>
              <w:t>2</w:t>
            </w:r>
          </w:p>
        </w:tc>
      </w:tr>
      <w:tr w:rsidR="00005E66" w:rsidRPr="007F64B9" w14:paraId="743FC867" w14:textId="77777777" w:rsidTr="008B2FB5">
        <w:trPr>
          <w:cantSplit/>
          <w:jc w:val="center"/>
        </w:trPr>
        <w:tc>
          <w:tcPr>
            <w:tcW w:w="3970" w:type="dxa"/>
            <w:tcBorders>
              <w:left w:val="single" w:sz="4" w:space="0" w:color="auto"/>
              <w:bottom w:val="single" w:sz="4" w:space="0" w:color="auto"/>
            </w:tcBorders>
            <w:vAlign w:val="center"/>
          </w:tcPr>
          <w:p w14:paraId="230E1D6C"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6F8B834F" w14:textId="77777777" w:rsidR="00005E66" w:rsidRPr="007F64B9" w:rsidRDefault="00005E66"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56396E0D" w14:textId="77777777" w:rsidR="00005E66" w:rsidRPr="007F64B9" w:rsidRDefault="00005E66" w:rsidP="008B2FB5">
            <w:pPr>
              <w:pStyle w:val="TAC"/>
              <w:rPr>
                <w:rFonts w:cs="Arial"/>
                <w:lang w:eastAsia="ja-JP"/>
              </w:rPr>
            </w:pPr>
            <w:r w:rsidRPr="007F64B9">
              <w:rPr>
                <w:rFonts w:cs="Arial"/>
                <w:bCs/>
                <w:lang w:eastAsia="ja-JP"/>
              </w:rPr>
              <w:t>10</w:t>
            </w:r>
          </w:p>
        </w:tc>
      </w:tr>
      <w:tr w:rsidR="00005E66" w:rsidRPr="007F64B9" w14:paraId="4EABB50B" w14:textId="77777777" w:rsidTr="008B2FB5">
        <w:trPr>
          <w:cantSplit/>
          <w:jc w:val="center"/>
        </w:trPr>
        <w:tc>
          <w:tcPr>
            <w:tcW w:w="3970" w:type="dxa"/>
            <w:tcBorders>
              <w:left w:val="single" w:sz="4" w:space="0" w:color="auto"/>
              <w:bottom w:val="single" w:sz="4" w:space="0" w:color="auto"/>
            </w:tcBorders>
            <w:vAlign w:val="center"/>
          </w:tcPr>
          <w:p w14:paraId="4DF815E5" w14:textId="77777777" w:rsidR="00005E66" w:rsidRPr="007F64B9" w:rsidRDefault="00005E66"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416CE369" w14:textId="77777777" w:rsidR="00005E66" w:rsidRPr="007F64B9" w:rsidRDefault="00005E66" w:rsidP="008B2FB5">
            <w:pPr>
              <w:pStyle w:val="TAC"/>
              <w:rPr>
                <w:rFonts w:cs="Arial"/>
                <w:lang w:eastAsia="ja-JP"/>
              </w:rPr>
            </w:pPr>
          </w:p>
        </w:tc>
        <w:tc>
          <w:tcPr>
            <w:tcW w:w="3780" w:type="dxa"/>
            <w:gridSpan w:val="3"/>
            <w:tcBorders>
              <w:bottom w:val="single" w:sz="4" w:space="0" w:color="auto"/>
            </w:tcBorders>
            <w:vAlign w:val="center"/>
          </w:tcPr>
          <w:p w14:paraId="095CF83B" w14:textId="77777777" w:rsidR="00005E66" w:rsidRPr="007F64B9" w:rsidRDefault="00005E66" w:rsidP="008B2FB5">
            <w:pPr>
              <w:pStyle w:val="TAC"/>
              <w:rPr>
                <w:rFonts w:cs="Arial"/>
                <w:lang w:eastAsia="ja-JP"/>
              </w:rPr>
            </w:pPr>
            <w:r w:rsidRPr="007F64B9">
              <w:rPr>
                <w:rFonts w:cs="Arial"/>
                <w:lang w:eastAsia="ja-JP"/>
              </w:rPr>
              <w:t>R.6 FDD</w:t>
            </w:r>
          </w:p>
        </w:tc>
      </w:tr>
      <w:tr w:rsidR="00005E66" w:rsidRPr="007F64B9" w14:paraId="56ABA537" w14:textId="77777777" w:rsidTr="008B2FB5">
        <w:trPr>
          <w:cantSplit/>
          <w:trHeight w:val="485"/>
          <w:jc w:val="center"/>
        </w:trPr>
        <w:tc>
          <w:tcPr>
            <w:tcW w:w="3970" w:type="dxa"/>
            <w:tcBorders>
              <w:left w:val="single" w:sz="4" w:space="0" w:color="auto"/>
              <w:bottom w:val="single" w:sz="4" w:space="0" w:color="auto"/>
            </w:tcBorders>
            <w:vAlign w:val="center"/>
          </w:tcPr>
          <w:p w14:paraId="2C4D3705" w14:textId="77777777" w:rsidR="00005E66" w:rsidRPr="007F64B9" w:rsidRDefault="00005E66"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2944945C" w14:textId="77777777" w:rsidR="00005E66" w:rsidRPr="007F64B9" w:rsidRDefault="00005E66" w:rsidP="008B2FB5">
            <w:pPr>
              <w:pStyle w:val="TAC"/>
              <w:rPr>
                <w:rFonts w:cs="Arial"/>
                <w:lang w:eastAsia="ja-JP"/>
              </w:rPr>
            </w:pPr>
          </w:p>
        </w:tc>
        <w:tc>
          <w:tcPr>
            <w:tcW w:w="3780" w:type="dxa"/>
            <w:gridSpan w:val="3"/>
            <w:tcBorders>
              <w:bottom w:val="single" w:sz="4" w:space="0" w:color="auto"/>
            </w:tcBorders>
            <w:vAlign w:val="center"/>
          </w:tcPr>
          <w:p w14:paraId="46FC4338" w14:textId="77777777" w:rsidR="00005E66" w:rsidRPr="007F64B9" w:rsidRDefault="00005E66" w:rsidP="008B2FB5">
            <w:pPr>
              <w:pStyle w:val="TAC"/>
              <w:rPr>
                <w:rFonts w:cs="Arial"/>
                <w:lang w:eastAsia="ja-JP"/>
              </w:rPr>
            </w:pPr>
            <w:r w:rsidRPr="007F64B9">
              <w:rPr>
                <w:rFonts w:cs="Arial"/>
                <w:lang w:eastAsia="ja-JP"/>
              </w:rPr>
              <w:t>OP.2 FDD</w:t>
            </w:r>
          </w:p>
        </w:tc>
      </w:tr>
      <w:tr w:rsidR="00005E66" w:rsidRPr="007F64B9" w14:paraId="1B430C30" w14:textId="77777777" w:rsidTr="008B2FB5">
        <w:trPr>
          <w:cantSplit/>
          <w:jc w:val="center"/>
        </w:trPr>
        <w:tc>
          <w:tcPr>
            <w:tcW w:w="3970" w:type="dxa"/>
            <w:tcBorders>
              <w:left w:val="single" w:sz="4" w:space="0" w:color="auto"/>
              <w:bottom w:val="single" w:sz="4" w:space="0" w:color="auto"/>
            </w:tcBorders>
            <w:vAlign w:val="center"/>
          </w:tcPr>
          <w:p w14:paraId="11EE2213" w14:textId="77777777" w:rsidR="00005E66" w:rsidRPr="007F64B9" w:rsidRDefault="00005E66" w:rsidP="008B2FB5">
            <w:pPr>
              <w:pStyle w:val="TAL"/>
              <w:rPr>
                <w:rFonts w:cs="Arial"/>
                <w:lang w:eastAsia="ja-JP"/>
              </w:rPr>
            </w:pPr>
            <w:r w:rsidRPr="007F64B9">
              <w:rPr>
                <w:rFonts w:cs="Arial"/>
                <w:lang w:eastAsia="ja-JP"/>
              </w:rPr>
              <w:t>PBCH_RA</w:t>
            </w:r>
          </w:p>
        </w:tc>
        <w:tc>
          <w:tcPr>
            <w:tcW w:w="1710" w:type="dxa"/>
            <w:vMerge w:val="restart"/>
            <w:vAlign w:val="center"/>
          </w:tcPr>
          <w:p w14:paraId="779DE660" w14:textId="77777777" w:rsidR="00005E66" w:rsidRPr="007F64B9" w:rsidRDefault="00005E66"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7F9BE8E8" w14:textId="77777777" w:rsidR="00005E66" w:rsidRPr="007F64B9" w:rsidRDefault="00005E66" w:rsidP="008B2FB5">
            <w:pPr>
              <w:pStyle w:val="TAC"/>
              <w:rPr>
                <w:rFonts w:cs="Arial"/>
                <w:lang w:eastAsia="ja-JP"/>
              </w:rPr>
            </w:pPr>
            <w:r w:rsidRPr="007F64B9">
              <w:rPr>
                <w:rFonts w:cs="Arial"/>
                <w:bCs/>
                <w:lang w:eastAsia="ja-JP"/>
              </w:rPr>
              <w:t>0</w:t>
            </w:r>
          </w:p>
        </w:tc>
      </w:tr>
      <w:tr w:rsidR="00005E66" w:rsidRPr="007F64B9" w14:paraId="32661667" w14:textId="77777777" w:rsidTr="008B2FB5">
        <w:trPr>
          <w:cantSplit/>
          <w:jc w:val="center"/>
        </w:trPr>
        <w:tc>
          <w:tcPr>
            <w:tcW w:w="3970" w:type="dxa"/>
            <w:tcBorders>
              <w:left w:val="single" w:sz="4" w:space="0" w:color="auto"/>
              <w:bottom w:val="single" w:sz="4" w:space="0" w:color="auto"/>
            </w:tcBorders>
            <w:vAlign w:val="center"/>
          </w:tcPr>
          <w:p w14:paraId="7637434F" w14:textId="77777777" w:rsidR="00005E66" w:rsidRPr="007F64B9" w:rsidRDefault="00005E66" w:rsidP="008B2FB5">
            <w:pPr>
              <w:pStyle w:val="TAL"/>
              <w:rPr>
                <w:rFonts w:cs="Arial"/>
                <w:lang w:eastAsia="ja-JP"/>
              </w:rPr>
            </w:pPr>
            <w:r w:rsidRPr="007F64B9">
              <w:rPr>
                <w:rFonts w:cs="Arial"/>
                <w:lang w:eastAsia="ja-JP"/>
              </w:rPr>
              <w:t>PBCH_RB</w:t>
            </w:r>
          </w:p>
        </w:tc>
        <w:tc>
          <w:tcPr>
            <w:tcW w:w="1710" w:type="dxa"/>
            <w:vMerge/>
            <w:vAlign w:val="center"/>
          </w:tcPr>
          <w:p w14:paraId="411E1E8B" w14:textId="77777777" w:rsidR="00005E66" w:rsidRPr="007F64B9" w:rsidRDefault="00005E66" w:rsidP="008B2FB5">
            <w:pPr>
              <w:pStyle w:val="TAC"/>
              <w:rPr>
                <w:rFonts w:cs="Arial"/>
                <w:lang w:eastAsia="ja-JP"/>
              </w:rPr>
            </w:pPr>
          </w:p>
        </w:tc>
        <w:tc>
          <w:tcPr>
            <w:tcW w:w="3780" w:type="dxa"/>
            <w:gridSpan w:val="3"/>
            <w:vMerge/>
            <w:vAlign w:val="center"/>
          </w:tcPr>
          <w:p w14:paraId="3B868341" w14:textId="77777777" w:rsidR="00005E66" w:rsidRPr="007F64B9" w:rsidRDefault="00005E66" w:rsidP="008B2FB5">
            <w:pPr>
              <w:pStyle w:val="TAC"/>
              <w:rPr>
                <w:rFonts w:cs="Arial"/>
                <w:lang w:eastAsia="ja-JP"/>
              </w:rPr>
            </w:pPr>
          </w:p>
        </w:tc>
      </w:tr>
      <w:tr w:rsidR="00005E66" w:rsidRPr="007F64B9" w14:paraId="7B42DA06" w14:textId="77777777" w:rsidTr="008B2FB5">
        <w:trPr>
          <w:cantSplit/>
          <w:jc w:val="center"/>
        </w:trPr>
        <w:tc>
          <w:tcPr>
            <w:tcW w:w="3970" w:type="dxa"/>
            <w:tcBorders>
              <w:left w:val="single" w:sz="4" w:space="0" w:color="auto"/>
              <w:bottom w:val="single" w:sz="4" w:space="0" w:color="auto"/>
            </w:tcBorders>
            <w:vAlign w:val="center"/>
          </w:tcPr>
          <w:p w14:paraId="11763354" w14:textId="77777777" w:rsidR="00005E66" w:rsidRPr="007F64B9" w:rsidRDefault="00005E66" w:rsidP="008B2FB5">
            <w:pPr>
              <w:pStyle w:val="TAL"/>
              <w:rPr>
                <w:rFonts w:cs="Arial"/>
                <w:lang w:eastAsia="ja-JP"/>
              </w:rPr>
            </w:pPr>
            <w:r w:rsidRPr="007F64B9">
              <w:rPr>
                <w:rFonts w:cs="Arial"/>
                <w:lang w:eastAsia="ja-JP"/>
              </w:rPr>
              <w:t>PSS_RA</w:t>
            </w:r>
          </w:p>
        </w:tc>
        <w:tc>
          <w:tcPr>
            <w:tcW w:w="1710" w:type="dxa"/>
            <w:vMerge/>
            <w:vAlign w:val="center"/>
          </w:tcPr>
          <w:p w14:paraId="7E9BE30C" w14:textId="77777777" w:rsidR="00005E66" w:rsidRPr="007F64B9" w:rsidRDefault="00005E66" w:rsidP="008B2FB5">
            <w:pPr>
              <w:pStyle w:val="TAC"/>
              <w:rPr>
                <w:rFonts w:cs="Arial"/>
                <w:lang w:eastAsia="ja-JP"/>
              </w:rPr>
            </w:pPr>
          </w:p>
        </w:tc>
        <w:tc>
          <w:tcPr>
            <w:tcW w:w="3780" w:type="dxa"/>
            <w:gridSpan w:val="3"/>
            <w:vMerge/>
            <w:vAlign w:val="center"/>
          </w:tcPr>
          <w:p w14:paraId="3D6232C7" w14:textId="77777777" w:rsidR="00005E66" w:rsidRPr="007F64B9" w:rsidRDefault="00005E66" w:rsidP="008B2FB5">
            <w:pPr>
              <w:pStyle w:val="TAC"/>
              <w:rPr>
                <w:rFonts w:cs="Arial"/>
                <w:lang w:eastAsia="ja-JP"/>
              </w:rPr>
            </w:pPr>
          </w:p>
        </w:tc>
      </w:tr>
      <w:tr w:rsidR="00005E66" w:rsidRPr="007F64B9" w14:paraId="6085616C" w14:textId="77777777" w:rsidTr="008B2FB5">
        <w:trPr>
          <w:cantSplit/>
          <w:jc w:val="center"/>
        </w:trPr>
        <w:tc>
          <w:tcPr>
            <w:tcW w:w="3970" w:type="dxa"/>
            <w:tcBorders>
              <w:left w:val="single" w:sz="4" w:space="0" w:color="auto"/>
              <w:bottom w:val="single" w:sz="4" w:space="0" w:color="auto"/>
            </w:tcBorders>
            <w:vAlign w:val="center"/>
          </w:tcPr>
          <w:p w14:paraId="4EB3214C" w14:textId="77777777" w:rsidR="00005E66" w:rsidRPr="007F64B9" w:rsidRDefault="00005E66" w:rsidP="008B2FB5">
            <w:pPr>
              <w:pStyle w:val="TAL"/>
              <w:rPr>
                <w:rFonts w:cs="Arial"/>
                <w:lang w:eastAsia="ja-JP"/>
              </w:rPr>
            </w:pPr>
            <w:r w:rsidRPr="007F64B9">
              <w:rPr>
                <w:rFonts w:cs="Arial"/>
                <w:lang w:eastAsia="ja-JP"/>
              </w:rPr>
              <w:t>SSS_RA</w:t>
            </w:r>
          </w:p>
        </w:tc>
        <w:tc>
          <w:tcPr>
            <w:tcW w:w="1710" w:type="dxa"/>
            <w:vMerge/>
            <w:vAlign w:val="center"/>
          </w:tcPr>
          <w:p w14:paraId="49114A09" w14:textId="77777777" w:rsidR="00005E66" w:rsidRPr="007F64B9" w:rsidRDefault="00005E66" w:rsidP="008B2FB5">
            <w:pPr>
              <w:pStyle w:val="TAC"/>
              <w:rPr>
                <w:rFonts w:cs="Arial"/>
                <w:lang w:eastAsia="ja-JP"/>
              </w:rPr>
            </w:pPr>
          </w:p>
        </w:tc>
        <w:tc>
          <w:tcPr>
            <w:tcW w:w="3780" w:type="dxa"/>
            <w:gridSpan w:val="3"/>
            <w:vMerge/>
            <w:vAlign w:val="center"/>
          </w:tcPr>
          <w:p w14:paraId="3752048D" w14:textId="77777777" w:rsidR="00005E66" w:rsidRPr="007F64B9" w:rsidRDefault="00005E66" w:rsidP="008B2FB5">
            <w:pPr>
              <w:pStyle w:val="TAC"/>
              <w:rPr>
                <w:rFonts w:cs="Arial"/>
                <w:lang w:eastAsia="ja-JP"/>
              </w:rPr>
            </w:pPr>
          </w:p>
        </w:tc>
      </w:tr>
      <w:tr w:rsidR="00005E66" w:rsidRPr="007F64B9" w14:paraId="509D2D79" w14:textId="77777777" w:rsidTr="008B2FB5">
        <w:trPr>
          <w:cantSplit/>
          <w:jc w:val="center"/>
        </w:trPr>
        <w:tc>
          <w:tcPr>
            <w:tcW w:w="3970" w:type="dxa"/>
            <w:tcBorders>
              <w:left w:val="single" w:sz="4" w:space="0" w:color="auto"/>
              <w:bottom w:val="single" w:sz="4" w:space="0" w:color="auto"/>
            </w:tcBorders>
            <w:vAlign w:val="center"/>
          </w:tcPr>
          <w:p w14:paraId="77F76205" w14:textId="77777777" w:rsidR="00005E66" w:rsidRPr="007F64B9" w:rsidRDefault="00005E66" w:rsidP="008B2FB5">
            <w:pPr>
              <w:pStyle w:val="TAL"/>
              <w:rPr>
                <w:rFonts w:cs="Arial"/>
                <w:lang w:eastAsia="ja-JP"/>
              </w:rPr>
            </w:pPr>
            <w:r w:rsidRPr="007F64B9">
              <w:rPr>
                <w:rFonts w:cs="Arial"/>
                <w:lang w:eastAsia="ja-JP"/>
              </w:rPr>
              <w:t>PCFICH_RB</w:t>
            </w:r>
          </w:p>
        </w:tc>
        <w:tc>
          <w:tcPr>
            <w:tcW w:w="1710" w:type="dxa"/>
            <w:vMerge/>
            <w:vAlign w:val="center"/>
          </w:tcPr>
          <w:p w14:paraId="68784855" w14:textId="77777777" w:rsidR="00005E66" w:rsidRPr="007F64B9" w:rsidRDefault="00005E66" w:rsidP="008B2FB5">
            <w:pPr>
              <w:pStyle w:val="TAC"/>
              <w:rPr>
                <w:rFonts w:cs="Arial"/>
                <w:lang w:eastAsia="ja-JP"/>
              </w:rPr>
            </w:pPr>
          </w:p>
        </w:tc>
        <w:tc>
          <w:tcPr>
            <w:tcW w:w="3780" w:type="dxa"/>
            <w:gridSpan w:val="3"/>
            <w:vMerge/>
            <w:vAlign w:val="center"/>
          </w:tcPr>
          <w:p w14:paraId="697BE215" w14:textId="77777777" w:rsidR="00005E66" w:rsidRPr="007F64B9" w:rsidRDefault="00005E66" w:rsidP="008B2FB5">
            <w:pPr>
              <w:pStyle w:val="TAC"/>
              <w:rPr>
                <w:rFonts w:cs="Arial"/>
                <w:lang w:eastAsia="ja-JP"/>
              </w:rPr>
            </w:pPr>
          </w:p>
        </w:tc>
      </w:tr>
      <w:tr w:rsidR="00005E66" w:rsidRPr="007F64B9" w14:paraId="3A960144" w14:textId="77777777" w:rsidTr="008B2FB5">
        <w:trPr>
          <w:cantSplit/>
          <w:jc w:val="center"/>
        </w:trPr>
        <w:tc>
          <w:tcPr>
            <w:tcW w:w="3970" w:type="dxa"/>
            <w:tcBorders>
              <w:left w:val="single" w:sz="4" w:space="0" w:color="auto"/>
              <w:bottom w:val="single" w:sz="4" w:space="0" w:color="auto"/>
            </w:tcBorders>
            <w:vAlign w:val="center"/>
          </w:tcPr>
          <w:p w14:paraId="38E65FBD" w14:textId="77777777" w:rsidR="00005E66" w:rsidRPr="007F64B9" w:rsidRDefault="00005E66" w:rsidP="008B2FB5">
            <w:pPr>
              <w:pStyle w:val="TAL"/>
              <w:rPr>
                <w:rFonts w:cs="Arial"/>
                <w:lang w:eastAsia="ja-JP"/>
              </w:rPr>
            </w:pPr>
            <w:r w:rsidRPr="007F64B9">
              <w:rPr>
                <w:rFonts w:cs="Arial"/>
                <w:lang w:eastAsia="ja-JP"/>
              </w:rPr>
              <w:t>PHICH_RA</w:t>
            </w:r>
          </w:p>
        </w:tc>
        <w:tc>
          <w:tcPr>
            <w:tcW w:w="1710" w:type="dxa"/>
            <w:vMerge/>
            <w:vAlign w:val="center"/>
          </w:tcPr>
          <w:p w14:paraId="78F394E6" w14:textId="77777777" w:rsidR="00005E66" w:rsidRPr="007F64B9" w:rsidRDefault="00005E66" w:rsidP="008B2FB5">
            <w:pPr>
              <w:pStyle w:val="TAC"/>
              <w:rPr>
                <w:rFonts w:cs="Arial"/>
                <w:lang w:eastAsia="ja-JP"/>
              </w:rPr>
            </w:pPr>
          </w:p>
        </w:tc>
        <w:tc>
          <w:tcPr>
            <w:tcW w:w="3780" w:type="dxa"/>
            <w:gridSpan w:val="3"/>
            <w:vMerge/>
            <w:vAlign w:val="center"/>
          </w:tcPr>
          <w:p w14:paraId="33A42115" w14:textId="77777777" w:rsidR="00005E66" w:rsidRPr="007F64B9" w:rsidRDefault="00005E66" w:rsidP="008B2FB5">
            <w:pPr>
              <w:pStyle w:val="TAC"/>
              <w:rPr>
                <w:rFonts w:cs="Arial"/>
                <w:lang w:eastAsia="ja-JP"/>
              </w:rPr>
            </w:pPr>
          </w:p>
        </w:tc>
      </w:tr>
      <w:tr w:rsidR="00005E66" w:rsidRPr="007F64B9" w14:paraId="00918C49" w14:textId="77777777" w:rsidTr="008B2FB5">
        <w:trPr>
          <w:cantSplit/>
          <w:jc w:val="center"/>
        </w:trPr>
        <w:tc>
          <w:tcPr>
            <w:tcW w:w="3970" w:type="dxa"/>
            <w:tcBorders>
              <w:left w:val="single" w:sz="4" w:space="0" w:color="auto"/>
              <w:bottom w:val="single" w:sz="4" w:space="0" w:color="auto"/>
            </w:tcBorders>
            <w:vAlign w:val="center"/>
          </w:tcPr>
          <w:p w14:paraId="27BB50FE" w14:textId="77777777" w:rsidR="00005E66" w:rsidRPr="007F64B9" w:rsidRDefault="00005E66" w:rsidP="008B2FB5">
            <w:pPr>
              <w:pStyle w:val="TAL"/>
              <w:rPr>
                <w:rFonts w:cs="Arial"/>
                <w:lang w:eastAsia="ja-JP"/>
              </w:rPr>
            </w:pPr>
            <w:r w:rsidRPr="007F64B9">
              <w:rPr>
                <w:rFonts w:cs="Arial"/>
                <w:lang w:eastAsia="ja-JP"/>
              </w:rPr>
              <w:t>PHICH_RB</w:t>
            </w:r>
          </w:p>
        </w:tc>
        <w:tc>
          <w:tcPr>
            <w:tcW w:w="1710" w:type="dxa"/>
            <w:vMerge/>
            <w:vAlign w:val="center"/>
          </w:tcPr>
          <w:p w14:paraId="581ED818" w14:textId="77777777" w:rsidR="00005E66" w:rsidRPr="007F64B9" w:rsidRDefault="00005E66" w:rsidP="008B2FB5">
            <w:pPr>
              <w:pStyle w:val="TAC"/>
              <w:rPr>
                <w:rFonts w:cs="Arial"/>
                <w:lang w:eastAsia="ja-JP"/>
              </w:rPr>
            </w:pPr>
          </w:p>
        </w:tc>
        <w:tc>
          <w:tcPr>
            <w:tcW w:w="3780" w:type="dxa"/>
            <w:gridSpan w:val="3"/>
            <w:vMerge/>
            <w:vAlign w:val="center"/>
          </w:tcPr>
          <w:p w14:paraId="3254F6EC" w14:textId="77777777" w:rsidR="00005E66" w:rsidRPr="007F64B9" w:rsidRDefault="00005E66" w:rsidP="008B2FB5">
            <w:pPr>
              <w:pStyle w:val="TAC"/>
              <w:rPr>
                <w:rFonts w:cs="Arial"/>
                <w:lang w:eastAsia="ja-JP"/>
              </w:rPr>
            </w:pPr>
          </w:p>
        </w:tc>
      </w:tr>
      <w:tr w:rsidR="00005E66" w:rsidRPr="007F64B9" w14:paraId="3A0D0B2B" w14:textId="77777777" w:rsidTr="008B2FB5">
        <w:trPr>
          <w:cantSplit/>
          <w:jc w:val="center"/>
        </w:trPr>
        <w:tc>
          <w:tcPr>
            <w:tcW w:w="3970" w:type="dxa"/>
            <w:tcBorders>
              <w:left w:val="single" w:sz="4" w:space="0" w:color="auto"/>
              <w:bottom w:val="single" w:sz="4" w:space="0" w:color="auto"/>
            </w:tcBorders>
            <w:vAlign w:val="center"/>
          </w:tcPr>
          <w:p w14:paraId="6ABF8A1C" w14:textId="77777777" w:rsidR="00005E66" w:rsidRPr="007F64B9" w:rsidRDefault="00005E66" w:rsidP="008B2FB5">
            <w:pPr>
              <w:pStyle w:val="TAL"/>
              <w:rPr>
                <w:rFonts w:cs="Arial"/>
                <w:lang w:eastAsia="ja-JP"/>
              </w:rPr>
            </w:pPr>
            <w:r w:rsidRPr="007F64B9">
              <w:rPr>
                <w:rFonts w:cs="Arial"/>
                <w:lang w:eastAsia="ja-JP"/>
              </w:rPr>
              <w:t>PDCCH_RA</w:t>
            </w:r>
          </w:p>
        </w:tc>
        <w:tc>
          <w:tcPr>
            <w:tcW w:w="1710" w:type="dxa"/>
            <w:vMerge/>
            <w:vAlign w:val="center"/>
          </w:tcPr>
          <w:p w14:paraId="512239DA" w14:textId="77777777" w:rsidR="00005E66" w:rsidRPr="007F64B9" w:rsidRDefault="00005E66" w:rsidP="008B2FB5">
            <w:pPr>
              <w:pStyle w:val="TAC"/>
              <w:rPr>
                <w:rFonts w:cs="Arial"/>
                <w:lang w:eastAsia="ja-JP"/>
              </w:rPr>
            </w:pPr>
          </w:p>
        </w:tc>
        <w:tc>
          <w:tcPr>
            <w:tcW w:w="3780" w:type="dxa"/>
            <w:gridSpan w:val="3"/>
            <w:vMerge/>
            <w:vAlign w:val="center"/>
          </w:tcPr>
          <w:p w14:paraId="291231CB" w14:textId="77777777" w:rsidR="00005E66" w:rsidRPr="007F64B9" w:rsidRDefault="00005E66" w:rsidP="008B2FB5">
            <w:pPr>
              <w:pStyle w:val="TAC"/>
              <w:rPr>
                <w:rFonts w:cs="Arial"/>
                <w:lang w:eastAsia="ja-JP"/>
              </w:rPr>
            </w:pPr>
          </w:p>
        </w:tc>
      </w:tr>
      <w:tr w:rsidR="00005E66" w:rsidRPr="007F64B9" w14:paraId="65078BA0" w14:textId="77777777" w:rsidTr="008B2FB5">
        <w:trPr>
          <w:cantSplit/>
          <w:jc w:val="center"/>
        </w:trPr>
        <w:tc>
          <w:tcPr>
            <w:tcW w:w="3970" w:type="dxa"/>
            <w:tcBorders>
              <w:left w:val="single" w:sz="4" w:space="0" w:color="auto"/>
              <w:bottom w:val="single" w:sz="4" w:space="0" w:color="auto"/>
            </w:tcBorders>
            <w:vAlign w:val="center"/>
          </w:tcPr>
          <w:p w14:paraId="217242F8" w14:textId="77777777" w:rsidR="00005E66" w:rsidRPr="007F64B9" w:rsidRDefault="00005E66" w:rsidP="008B2FB5">
            <w:pPr>
              <w:pStyle w:val="TAL"/>
              <w:rPr>
                <w:rFonts w:cs="Arial"/>
                <w:lang w:eastAsia="ja-JP"/>
              </w:rPr>
            </w:pPr>
            <w:r w:rsidRPr="007F64B9">
              <w:rPr>
                <w:rFonts w:cs="Arial"/>
                <w:lang w:eastAsia="ja-JP"/>
              </w:rPr>
              <w:t>PDCCH_RB</w:t>
            </w:r>
          </w:p>
        </w:tc>
        <w:tc>
          <w:tcPr>
            <w:tcW w:w="1710" w:type="dxa"/>
            <w:vMerge/>
            <w:vAlign w:val="center"/>
          </w:tcPr>
          <w:p w14:paraId="377FEF79" w14:textId="77777777" w:rsidR="00005E66" w:rsidRPr="007F64B9" w:rsidRDefault="00005E66" w:rsidP="008B2FB5">
            <w:pPr>
              <w:pStyle w:val="TAC"/>
              <w:rPr>
                <w:rFonts w:cs="Arial"/>
                <w:lang w:eastAsia="ja-JP"/>
              </w:rPr>
            </w:pPr>
          </w:p>
        </w:tc>
        <w:tc>
          <w:tcPr>
            <w:tcW w:w="3780" w:type="dxa"/>
            <w:gridSpan w:val="3"/>
            <w:vMerge/>
            <w:vAlign w:val="center"/>
          </w:tcPr>
          <w:p w14:paraId="4212C475" w14:textId="77777777" w:rsidR="00005E66" w:rsidRPr="007F64B9" w:rsidRDefault="00005E66" w:rsidP="008B2FB5">
            <w:pPr>
              <w:pStyle w:val="TAC"/>
              <w:rPr>
                <w:rFonts w:cs="Arial"/>
                <w:lang w:eastAsia="ja-JP"/>
              </w:rPr>
            </w:pPr>
          </w:p>
        </w:tc>
      </w:tr>
      <w:tr w:rsidR="00005E66" w:rsidRPr="007F64B9" w14:paraId="2C30E685" w14:textId="77777777" w:rsidTr="008B2FB5">
        <w:trPr>
          <w:cantSplit/>
          <w:jc w:val="center"/>
        </w:trPr>
        <w:tc>
          <w:tcPr>
            <w:tcW w:w="3970" w:type="dxa"/>
            <w:tcBorders>
              <w:left w:val="single" w:sz="4" w:space="0" w:color="auto"/>
              <w:bottom w:val="single" w:sz="4" w:space="0" w:color="auto"/>
            </w:tcBorders>
            <w:vAlign w:val="center"/>
          </w:tcPr>
          <w:p w14:paraId="6D847222" w14:textId="77777777" w:rsidR="00005E66" w:rsidRPr="007F64B9" w:rsidRDefault="00005E66" w:rsidP="008B2FB5">
            <w:pPr>
              <w:pStyle w:val="TAL"/>
              <w:rPr>
                <w:rFonts w:cs="Arial"/>
                <w:lang w:eastAsia="ja-JP"/>
              </w:rPr>
            </w:pPr>
            <w:r w:rsidRPr="007F64B9">
              <w:rPr>
                <w:rFonts w:cs="Arial"/>
                <w:lang w:eastAsia="ja-JP"/>
              </w:rPr>
              <w:t>PDSCH_RA</w:t>
            </w:r>
          </w:p>
        </w:tc>
        <w:tc>
          <w:tcPr>
            <w:tcW w:w="1710" w:type="dxa"/>
            <w:vMerge/>
            <w:vAlign w:val="center"/>
          </w:tcPr>
          <w:p w14:paraId="0D1B699B" w14:textId="77777777" w:rsidR="00005E66" w:rsidRPr="007F64B9" w:rsidRDefault="00005E66" w:rsidP="008B2FB5">
            <w:pPr>
              <w:pStyle w:val="TAC"/>
              <w:rPr>
                <w:rFonts w:cs="Arial"/>
                <w:lang w:eastAsia="ja-JP"/>
              </w:rPr>
            </w:pPr>
          </w:p>
        </w:tc>
        <w:tc>
          <w:tcPr>
            <w:tcW w:w="3780" w:type="dxa"/>
            <w:gridSpan w:val="3"/>
            <w:vMerge/>
            <w:vAlign w:val="center"/>
          </w:tcPr>
          <w:p w14:paraId="6FAF1E78" w14:textId="77777777" w:rsidR="00005E66" w:rsidRPr="007F64B9" w:rsidRDefault="00005E66" w:rsidP="008B2FB5">
            <w:pPr>
              <w:pStyle w:val="TAC"/>
              <w:rPr>
                <w:rFonts w:cs="Arial"/>
                <w:lang w:eastAsia="ja-JP"/>
              </w:rPr>
            </w:pPr>
          </w:p>
        </w:tc>
      </w:tr>
      <w:tr w:rsidR="00005E66" w:rsidRPr="007F64B9" w14:paraId="46C91AA3" w14:textId="77777777" w:rsidTr="008B2FB5">
        <w:trPr>
          <w:cantSplit/>
          <w:jc w:val="center"/>
        </w:trPr>
        <w:tc>
          <w:tcPr>
            <w:tcW w:w="3970" w:type="dxa"/>
            <w:tcBorders>
              <w:left w:val="single" w:sz="4" w:space="0" w:color="auto"/>
              <w:bottom w:val="single" w:sz="4" w:space="0" w:color="auto"/>
            </w:tcBorders>
            <w:vAlign w:val="center"/>
          </w:tcPr>
          <w:p w14:paraId="6B0838C8" w14:textId="77777777" w:rsidR="00005E66" w:rsidRPr="007F64B9" w:rsidRDefault="00005E66" w:rsidP="008B2FB5">
            <w:pPr>
              <w:pStyle w:val="TAL"/>
              <w:rPr>
                <w:rFonts w:cs="Arial"/>
                <w:lang w:eastAsia="ja-JP"/>
              </w:rPr>
            </w:pPr>
            <w:r w:rsidRPr="007F64B9">
              <w:rPr>
                <w:rFonts w:cs="Arial"/>
                <w:lang w:eastAsia="ja-JP"/>
              </w:rPr>
              <w:t>PDSCH_RB</w:t>
            </w:r>
          </w:p>
        </w:tc>
        <w:tc>
          <w:tcPr>
            <w:tcW w:w="1710" w:type="dxa"/>
            <w:vMerge/>
            <w:vAlign w:val="center"/>
          </w:tcPr>
          <w:p w14:paraId="357740E6" w14:textId="77777777" w:rsidR="00005E66" w:rsidRPr="007F64B9" w:rsidRDefault="00005E66" w:rsidP="008B2FB5">
            <w:pPr>
              <w:pStyle w:val="TAC"/>
              <w:rPr>
                <w:rFonts w:cs="Arial"/>
                <w:lang w:eastAsia="ja-JP"/>
              </w:rPr>
            </w:pPr>
          </w:p>
        </w:tc>
        <w:tc>
          <w:tcPr>
            <w:tcW w:w="3780" w:type="dxa"/>
            <w:gridSpan w:val="3"/>
            <w:vMerge/>
            <w:vAlign w:val="center"/>
          </w:tcPr>
          <w:p w14:paraId="3B01954A" w14:textId="77777777" w:rsidR="00005E66" w:rsidRPr="007F64B9" w:rsidRDefault="00005E66" w:rsidP="008B2FB5">
            <w:pPr>
              <w:pStyle w:val="TAC"/>
              <w:rPr>
                <w:rFonts w:cs="Arial"/>
                <w:lang w:eastAsia="ja-JP"/>
              </w:rPr>
            </w:pPr>
          </w:p>
        </w:tc>
      </w:tr>
      <w:tr w:rsidR="00005E66" w:rsidRPr="007F64B9" w14:paraId="510152B8" w14:textId="77777777" w:rsidTr="008B2FB5">
        <w:trPr>
          <w:cantSplit/>
          <w:jc w:val="center"/>
        </w:trPr>
        <w:tc>
          <w:tcPr>
            <w:tcW w:w="3970" w:type="dxa"/>
            <w:tcBorders>
              <w:left w:val="single" w:sz="4" w:space="0" w:color="auto"/>
              <w:bottom w:val="single" w:sz="4" w:space="0" w:color="auto"/>
            </w:tcBorders>
            <w:vAlign w:val="center"/>
          </w:tcPr>
          <w:p w14:paraId="2C0FC87E" w14:textId="77777777" w:rsidR="00005E66" w:rsidRPr="007F64B9" w:rsidRDefault="00005E66"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748B451D" w14:textId="77777777" w:rsidR="00005E66" w:rsidRPr="007F64B9" w:rsidRDefault="00005E66" w:rsidP="008B2FB5">
            <w:pPr>
              <w:pStyle w:val="TAC"/>
              <w:rPr>
                <w:rFonts w:cs="Arial"/>
                <w:lang w:eastAsia="ja-JP"/>
              </w:rPr>
            </w:pPr>
          </w:p>
        </w:tc>
        <w:tc>
          <w:tcPr>
            <w:tcW w:w="3780" w:type="dxa"/>
            <w:gridSpan w:val="3"/>
            <w:vMerge/>
            <w:vAlign w:val="center"/>
          </w:tcPr>
          <w:p w14:paraId="1DE76458" w14:textId="77777777" w:rsidR="00005E66" w:rsidRPr="007F64B9" w:rsidRDefault="00005E66" w:rsidP="008B2FB5">
            <w:pPr>
              <w:pStyle w:val="TAC"/>
              <w:rPr>
                <w:rFonts w:cs="Arial"/>
                <w:lang w:eastAsia="ja-JP"/>
              </w:rPr>
            </w:pPr>
          </w:p>
        </w:tc>
      </w:tr>
      <w:tr w:rsidR="00005E66" w:rsidRPr="007F64B9" w14:paraId="0393AB16" w14:textId="77777777" w:rsidTr="008B2FB5">
        <w:trPr>
          <w:cantSplit/>
          <w:jc w:val="center"/>
        </w:trPr>
        <w:tc>
          <w:tcPr>
            <w:tcW w:w="3970" w:type="dxa"/>
            <w:tcBorders>
              <w:left w:val="single" w:sz="4" w:space="0" w:color="auto"/>
              <w:bottom w:val="single" w:sz="4" w:space="0" w:color="auto"/>
            </w:tcBorders>
            <w:vAlign w:val="center"/>
          </w:tcPr>
          <w:p w14:paraId="3ACF3303" w14:textId="77777777" w:rsidR="00005E66" w:rsidRPr="007F64B9" w:rsidRDefault="00005E66"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39E4CF95" w14:textId="77777777" w:rsidR="00005E66" w:rsidRPr="007F64B9" w:rsidRDefault="00005E66" w:rsidP="008B2FB5">
            <w:pPr>
              <w:pStyle w:val="TAC"/>
              <w:rPr>
                <w:rFonts w:cs="Arial"/>
                <w:lang w:eastAsia="ja-JP"/>
              </w:rPr>
            </w:pPr>
          </w:p>
        </w:tc>
        <w:tc>
          <w:tcPr>
            <w:tcW w:w="3780" w:type="dxa"/>
            <w:gridSpan w:val="3"/>
            <w:vMerge/>
            <w:tcBorders>
              <w:bottom w:val="single" w:sz="4" w:space="0" w:color="auto"/>
            </w:tcBorders>
            <w:vAlign w:val="center"/>
          </w:tcPr>
          <w:p w14:paraId="19FC6AA3" w14:textId="77777777" w:rsidR="00005E66" w:rsidRPr="007F64B9" w:rsidRDefault="00005E66" w:rsidP="008B2FB5">
            <w:pPr>
              <w:pStyle w:val="TAC"/>
              <w:rPr>
                <w:rFonts w:cs="Arial"/>
                <w:lang w:eastAsia="ja-JP"/>
              </w:rPr>
            </w:pPr>
          </w:p>
        </w:tc>
      </w:tr>
      <w:tr w:rsidR="00005E66" w:rsidRPr="007F64B9" w14:paraId="1F4F9188" w14:textId="77777777" w:rsidTr="008B2FB5">
        <w:trPr>
          <w:cantSplit/>
          <w:jc w:val="center"/>
        </w:trPr>
        <w:tc>
          <w:tcPr>
            <w:tcW w:w="3970" w:type="dxa"/>
            <w:vAlign w:val="center"/>
          </w:tcPr>
          <w:p w14:paraId="5317237D" w14:textId="075A8F9B"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3ADC04FF" wp14:editId="2BD0E128">
                  <wp:extent cx="29210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39B94A9A" w14:textId="77777777" w:rsidR="00005E66" w:rsidRPr="007F64B9" w:rsidRDefault="00005E66" w:rsidP="008B2FB5">
            <w:pPr>
              <w:pStyle w:val="TAC"/>
              <w:rPr>
                <w:rFonts w:cs="Arial"/>
                <w:lang w:eastAsia="ja-JP"/>
              </w:rPr>
            </w:pPr>
            <w:r w:rsidRPr="007F64B9">
              <w:rPr>
                <w:rFonts w:cs="Arial"/>
                <w:lang w:eastAsia="ja-JP"/>
              </w:rPr>
              <w:t>dBm/15 kHz</w:t>
            </w:r>
          </w:p>
        </w:tc>
        <w:tc>
          <w:tcPr>
            <w:tcW w:w="3780" w:type="dxa"/>
            <w:gridSpan w:val="3"/>
            <w:vAlign w:val="center"/>
          </w:tcPr>
          <w:p w14:paraId="146FC7C5" w14:textId="77777777" w:rsidR="00005E66" w:rsidRPr="007F64B9" w:rsidRDefault="00005E66" w:rsidP="008B2FB5">
            <w:pPr>
              <w:pStyle w:val="TAC"/>
              <w:rPr>
                <w:rFonts w:cs="Arial"/>
                <w:lang w:eastAsia="ja-JP"/>
              </w:rPr>
            </w:pPr>
            <w:r w:rsidRPr="007F64B9">
              <w:rPr>
                <w:rFonts w:cs="Arial"/>
                <w:lang w:eastAsia="ja-JP"/>
              </w:rPr>
              <w:t>-95</w:t>
            </w:r>
          </w:p>
        </w:tc>
      </w:tr>
      <w:tr w:rsidR="00005E66" w:rsidRPr="007F64B9" w14:paraId="3E2DF91F" w14:textId="77777777" w:rsidTr="008B2FB5">
        <w:trPr>
          <w:cantSplit/>
          <w:jc w:val="center"/>
        </w:trPr>
        <w:tc>
          <w:tcPr>
            <w:tcW w:w="3970" w:type="dxa"/>
            <w:vAlign w:val="center"/>
          </w:tcPr>
          <w:p w14:paraId="4A8ED464" w14:textId="13E87EC1"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25B87737" wp14:editId="663ED7C5">
                  <wp:extent cx="552450" cy="29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6476CCD4" w14:textId="77777777" w:rsidR="00005E66" w:rsidRPr="007F64B9" w:rsidRDefault="00005E66" w:rsidP="008B2FB5">
            <w:pPr>
              <w:pStyle w:val="TAC"/>
              <w:rPr>
                <w:rFonts w:cs="Arial"/>
                <w:lang w:eastAsia="ja-JP"/>
              </w:rPr>
            </w:pPr>
            <w:r w:rsidRPr="007F64B9">
              <w:rPr>
                <w:rFonts w:cs="Arial"/>
                <w:lang w:eastAsia="ja-JP"/>
              </w:rPr>
              <w:t>dB</w:t>
            </w:r>
          </w:p>
        </w:tc>
        <w:tc>
          <w:tcPr>
            <w:tcW w:w="1162" w:type="dxa"/>
            <w:vAlign w:val="center"/>
          </w:tcPr>
          <w:p w14:paraId="3C9CCC50" w14:textId="77777777" w:rsidR="00005E66" w:rsidRPr="007F64B9" w:rsidRDefault="00005E66" w:rsidP="008B2FB5">
            <w:pPr>
              <w:pStyle w:val="TAC"/>
              <w:rPr>
                <w:rFonts w:cs="Arial"/>
                <w:lang w:eastAsia="ja-JP"/>
              </w:rPr>
            </w:pPr>
            <w:r w:rsidRPr="007F64B9">
              <w:rPr>
                <w:rFonts w:cs="Arial"/>
                <w:lang w:eastAsia="ja-JP"/>
              </w:rPr>
              <w:t>4.5</w:t>
            </w:r>
          </w:p>
        </w:tc>
        <w:tc>
          <w:tcPr>
            <w:tcW w:w="1358" w:type="dxa"/>
            <w:vAlign w:val="center"/>
          </w:tcPr>
          <w:p w14:paraId="6656F718" w14:textId="77777777" w:rsidR="00005E66" w:rsidRPr="007F64B9" w:rsidRDefault="00005E66" w:rsidP="008B2FB5">
            <w:pPr>
              <w:pStyle w:val="TAC"/>
              <w:rPr>
                <w:rFonts w:cs="Arial"/>
                <w:lang w:eastAsia="ja-JP"/>
              </w:rPr>
            </w:pPr>
            <w:r w:rsidRPr="007F64B9">
              <w:rPr>
                <w:rFonts w:cs="Arial"/>
                <w:lang w:eastAsia="ja-JP"/>
              </w:rPr>
              <w:t>4.5</w:t>
            </w:r>
          </w:p>
        </w:tc>
        <w:tc>
          <w:tcPr>
            <w:tcW w:w="1260" w:type="dxa"/>
            <w:vAlign w:val="center"/>
          </w:tcPr>
          <w:p w14:paraId="31525259" w14:textId="77777777" w:rsidR="00005E66" w:rsidRPr="007F64B9" w:rsidRDefault="00005E66" w:rsidP="008B2FB5">
            <w:pPr>
              <w:pStyle w:val="TAC"/>
              <w:rPr>
                <w:rFonts w:cs="Arial"/>
                <w:lang w:eastAsia="ja-JP"/>
              </w:rPr>
            </w:pPr>
            <w:r w:rsidRPr="007F64B9">
              <w:rPr>
                <w:rFonts w:cs="Arial"/>
                <w:lang w:eastAsia="ja-JP"/>
              </w:rPr>
              <w:t>4.5</w:t>
            </w:r>
          </w:p>
        </w:tc>
      </w:tr>
      <w:tr w:rsidR="00005E66" w:rsidRPr="007F64B9" w14:paraId="674DB461" w14:textId="77777777" w:rsidTr="008B2FB5">
        <w:trPr>
          <w:cantSplit/>
          <w:jc w:val="center"/>
        </w:trPr>
        <w:tc>
          <w:tcPr>
            <w:tcW w:w="3970" w:type="dxa"/>
            <w:vAlign w:val="center"/>
          </w:tcPr>
          <w:p w14:paraId="04BAFD79" w14:textId="77777777" w:rsidR="00005E66" w:rsidRPr="007F64B9" w:rsidRDefault="00005E66"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149AAAF4" w14:textId="77777777" w:rsidR="00005E66" w:rsidRPr="007F64B9" w:rsidRDefault="00005E66" w:rsidP="008B2FB5">
            <w:pPr>
              <w:pStyle w:val="TAC"/>
              <w:rPr>
                <w:rFonts w:cs="Arial"/>
                <w:lang w:eastAsia="ja-JP"/>
              </w:rPr>
            </w:pPr>
            <w:r w:rsidRPr="007F64B9">
              <w:rPr>
                <w:rFonts w:cs="Arial"/>
                <w:lang w:eastAsia="ja-JP"/>
              </w:rPr>
              <w:t>dBm/15 kHz</w:t>
            </w:r>
          </w:p>
        </w:tc>
        <w:tc>
          <w:tcPr>
            <w:tcW w:w="1162" w:type="dxa"/>
            <w:vAlign w:val="center"/>
          </w:tcPr>
          <w:p w14:paraId="0C9D1BA0" w14:textId="77777777" w:rsidR="00005E66" w:rsidRPr="007F64B9" w:rsidRDefault="00005E66" w:rsidP="008B2FB5">
            <w:pPr>
              <w:pStyle w:val="TAC"/>
              <w:rPr>
                <w:rFonts w:cs="Arial"/>
                <w:lang w:eastAsia="ja-JP"/>
              </w:rPr>
            </w:pPr>
            <w:r w:rsidRPr="007F64B9">
              <w:rPr>
                <w:rFonts w:cs="Arial"/>
                <w:lang w:eastAsia="ja-JP"/>
              </w:rPr>
              <w:t>-90.5</w:t>
            </w:r>
          </w:p>
        </w:tc>
        <w:tc>
          <w:tcPr>
            <w:tcW w:w="1358" w:type="dxa"/>
            <w:vAlign w:val="center"/>
          </w:tcPr>
          <w:p w14:paraId="02397975" w14:textId="77777777" w:rsidR="00005E66" w:rsidRPr="007F64B9" w:rsidRDefault="00005E66" w:rsidP="008B2FB5">
            <w:pPr>
              <w:pStyle w:val="TAC"/>
              <w:rPr>
                <w:rFonts w:cs="Arial"/>
                <w:lang w:eastAsia="ja-JP"/>
              </w:rPr>
            </w:pPr>
            <w:r w:rsidRPr="007F64B9">
              <w:rPr>
                <w:rFonts w:cs="Arial"/>
                <w:lang w:eastAsia="ja-JP"/>
              </w:rPr>
              <w:t>-90.5</w:t>
            </w:r>
          </w:p>
        </w:tc>
        <w:tc>
          <w:tcPr>
            <w:tcW w:w="1260" w:type="dxa"/>
            <w:vAlign w:val="center"/>
          </w:tcPr>
          <w:p w14:paraId="71F5370C" w14:textId="77777777" w:rsidR="00005E66" w:rsidRPr="007F64B9" w:rsidRDefault="00005E66" w:rsidP="008B2FB5">
            <w:pPr>
              <w:pStyle w:val="TAC"/>
              <w:rPr>
                <w:rFonts w:cs="Arial"/>
                <w:lang w:eastAsia="ja-JP"/>
              </w:rPr>
            </w:pPr>
            <w:r w:rsidRPr="007F64B9">
              <w:rPr>
                <w:rFonts w:cs="Arial"/>
                <w:lang w:eastAsia="ja-JP"/>
              </w:rPr>
              <w:t>-90.5</w:t>
            </w:r>
          </w:p>
        </w:tc>
      </w:tr>
      <w:tr w:rsidR="00005E66" w:rsidRPr="007F64B9" w14:paraId="20429A0C" w14:textId="77777777" w:rsidTr="008B2FB5">
        <w:trPr>
          <w:cantSplit/>
          <w:jc w:val="center"/>
        </w:trPr>
        <w:tc>
          <w:tcPr>
            <w:tcW w:w="3970" w:type="dxa"/>
            <w:vAlign w:val="center"/>
          </w:tcPr>
          <w:p w14:paraId="2B0DE919" w14:textId="77777777" w:rsidR="00005E66" w:rsidRPr="007F64B9" w:rsidRDefault="00005E66"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4FB42139" w14:textId="77777777" w:rsidR="00005E66" w:rsidRPr="007F64B9" w:rsidRDefault="00005E66" w:rsidP="008B2FB5">
            <w:pPr>
              <w:pStyle w:val="TAC"/>
              <w:rPr>
                <w:rFonts w:cs="Arial"/>
                <w:lang w:eastAsia="ja-JP"/>
              </w:rPr>
            </w:pPr>
            <w:r w:rsidRPr="007F64B9">
              <w:rPr>
                <w:rFonts w:cs="Arial"/>
                <w:lang w:eastAsia="ja-JP"/>
              </w:rPr>
              <w:t>dBm/15 kHz</w:t>
            </w:r>
          </w:p>
        </w:tc>
        <w:tc>
          <w:tcPr>
            <w:tcW w:w="1162" w:type="dxa"/>
            <w:vAlign w:val="center"/>
          </w:tcPr>
          <w:p w14:paraId="4C6B69F0" w14:textId="77777777" w:rsidR="00005E66" w:rsidRPr="007F64B9" w:rsidRDefault="00005E66" w:rsidP="008B2FB5">
            <w:pPr>
              <w:pStyle w:val="TAC"/>
              <w:rPr>
                <w:rFonts w:cs="Arial"/>
                <w:lang w:eastAsia="ja-JP"/>
              </w:rPr>
            </w:pPr>
            <w:r w:rsidRPr="007F64B9">
              <w:rPr>
                <w:rFonts w:cs="Arial"/>
                <w:lang w:eastAsia="ja-JP"/>
              </w:rPr>
              <w:t>-90.5</w:t>
            </w:r>
          </w:p>
        </w:tc>
        <w:tc>
          <w:tcPr>
            <w:tcW w:w="1358" w:type="dxa"/>
            <w:vAlign w:val="center"/>
          </w:tcPr>
          <w:p w14:paraId="4FCBFB0C" w14:textId="77777777" w:rsidR="00005E66" w:rsidRPr="007F64B9" w:rsidRDefault="00005E66" w:rsidP="008B2FB5">
            <w:pPr>
              <w:pStyle w:val="TAC"/>
              <w:rPr>
                <w:rFonts w:cs="Arial"/>
                <w:lang w:eastAsia="ja-JP"/>
              </w:rPr>
            </w:pPr>
            <w:r w:rsidRPr="007F64B9">
              <w:rPr>
                <w:rFonts w:cs="Arial"/>
                <w:lang w:eastAsia="ja-JP"/>
              </w:rPr>
              <w:t>-90.5</w:t>
            </w:r>
          </w:p>
        </w:tc>
        <w:tc>
          <w:tcPr>
            <w:tcW w:w="1260" w:type="dxa"/>
            <w:vAlign w:val="center"/>
          </w:tcPr>
          <w:p w14:paraId="5F6AD38C" w14:textId="77777777" w:rsidR="00005E66" w:rsidRPr="007F64B9" w:rsidRDefault="00005E66" w:rsidP="008B2FB5">
            <w:pPr>
              <w:pStyle w:val="TAC"/>
              <w:rPr>
                <w:rFonts w:cs="Arial"/>
                <w:lang w:eastAsia="ja-JP"/>
              </w:rPr>
            </w:pPr>
            <w:r w:rsidRPr="007F64B9">
              <w:rPr>
                <w:rFonts w:cs="Arial"/>
                <w:lang w:eastAsia="ja-JP"/>
              </w:rPr>
              <w:t>-90.5</w:t>
            </w:r>
          </w:p>
        </w:tc>
      </w:tr>
      <w:tr w:rsidR="00005E66" w:rsidRPr="007F64B9" w14:paraId="4AB5095A" w14:textId="77777777" w:rsidTr="008B2FB5">
        <w:trPr>
          <w:cantSplit/>
          <w:jc w:val="center"/>
        </w:trPr>
        <w:tc>
          <w:tcPr>
            <w:tcW w:w="3970" w:type="dxa"/>
            <w:vAlign w:val="center"/>
          </w:tcPr>
          <w:p w14:paraId="361C7F53"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1710" w:type="dxa"/>
            <w:vAlign w:val="center"/>
          </w:tcPr>
          <w:p w14:paraId="7E4D5922" w14:textId="77777777" w:rsidR="00005E66" w:rsidRPr="007F64B9" w:rsidRDefault="00005E66" w:rsidP="008B2FB5">
            <w:pPr>
              <w:pStyle w:val="TAC"/>
              <w:rPr>
                <w:rFonts w:cs="Arial"/>
                <w:lang w:eastAsia="ja-JP"/>
              </w:rPr>
            </w:pPr>
          </w:p>
        </w:tc>
        <w:tc>
          <w:tcPr>
            <w:tcW w:w="3780" w:type="dxa"/>
            <w:gridSpan w:val="3"/>
            <w:vAlign w:val="center"/>
          </w:tcPr>
          <w:p w14:paraId="78616037"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13594BB2" w14:textId="77777777" w:rsidTr="008B2FB5">
        <w:trPr>
          <w:cantSplit/>
          <w:jc w:val="center"/>
        </w:trPr>
        <w:tc>
          <w:tcPr>
            <w:tcW w:w="9460" w:type="dxa"/>
            <w:gridSpan w:val="5"/>
            <w:vAlign w:val="center"/>
          </w:tcPr>
          <w:p w14:paraId="1E34A6C7" w14:textId="77777777"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64EED50A" w14:textId="03115CB1"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30C244E2" wp14:editId="16096FC4">
                  <wp:extent cx="273050" cy="23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96FDC0A"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63B999E5" w14:textId="77777777" w:rsidR="00005E66" w:rsidRPr="007F64B9" w:rsidRDefault="00005E66" w:rsidP="00005E66"/>
    <w:p w14:paraId="6251C2CD" w14:textId="77777777" w:rsidR="00005E66" w:rsidRPr="007F64B9" w:rsidRDefault="00005E66" w:rsidP="00005E66">
      <w:pPr>
        <w:pStyle w:val="Heading4"/>
      </w:pPr>
      <w:r w:rsidRPr="007F64B9">
        <w:t>A.12.3.1.2</w:t>
      </w:r>
      <w:r w:rsidRPr="007F64B9">
        <w:tab/>
        <w:t>Test Requirements</w:t>
      </w:r>
    </w:p>
    <w:p w14:paraId="75AB1FCA" w14:textId="77777777" w:rsidR="00005E66" w:rsidRPr="007F64B9" w:rsidRDefault="00005E66" w:rsidP="00005E66">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40EF891C"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406BD369"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039A2DA1" w14:textId="77777777" w:rsidR="00005E66" w:rsidRPr="007F64B9" w:rsidRDefault="00005E66" w:rsidP="00005E66">
      <w:pPr>
        <w:jc w:val="both"/>
        <w:rPr>
          <w:lang w:val="en-US"/>
        </w:rPr>
      </w:pPr>
      <w:proofErr w:type="gramStart"/>
      <w:r w:rsidRPr="007F64B9">
        <w:rPr>
          <w:lang w:val="en-US"/>
        </w:rPr>
        <w:t>Where</w:t>
      </w:r>
      <w:proofErr w:type="gramEnd"/>
    </w:p>
    <w:p w14:paraId="4CD51BBB" w14:textId="77777777" w:rsidR="00005E66" w:rsidRPr="007F64B9" w:rsidRDefault="00005E66" w:rsidP="00005E66">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8sec (as specified in sub-clause </w:t>
      </w:r>
      <w:r>
        <w:t>13.4</w:t>
      </w:r>
      <w:r w:rsidRPr="007F64B9">
        <w:t>)</w:t>
      </w:r>
    </w:p>
    <w:p w14:paraId="2695AF26" w14:textId="77777777" w:rsidR="00005E66" w:rsidRPr="007F64B9" w:rsidRDefault="00005E66" w:rsidP="00005E66">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576D12F4"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0E7D05CB" w14:textId="77777777" w:rsidR="00005E66" w:rsidRPr="007F64B9" w:rsidRDefault="00005E66" w:rsidP="00005E66">
      <w:pPr>
        <w:jc w:val="both"/>
      </w:pPr>
      <w:r w:rsidRPr="007F64B9">
        <w:rPr>
          <w:rFonts w:cs="v4.2.0"/>
        </w:rPr>
        <w:t>This gives a total of 8.8seconds.</w:t>
      </w:r>
    </w:p>
    <w:p w14:paraId="6D53E67B" w14:textId="77777777" w:rsidR="00005E66" w:rsidRPr="007F64B9" w:rsidRDefault="00005E66" w:rsidP="00005E66">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46BDDD31" w14:textId="77777777" w:rsidR="00005E66" w:rsidRPr="007F64B9" w:rsidRDefault="00005E66" w:rsidP="00005E66">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CDB78D7"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0AB7BA5B" w14:textId="77777777" w:rsidR="00005E66" w:rsidRPr="007F64B9" w:rsidRDefault="00005E66" w:rsidP="00005E66">
      <w:pPr>
        <w:jc w:val="both"/>
        <w:rPr>
          <w:lang w:val="en-US"/>
        </w:rPr>
      </w:pPr>
      <w:proofErr w:type="gramStart"/>
      <w:r w:rsidRPr="007F64B9">
        <w:rPr>
          <w:lang w:val="en-US"/>
        </w:rPr>
        <w:t>Where</w:t>
      </w:r>
      <w:proofErr w:type="gramEnd"/>
    </w:p>
    <w:p w14:paraId="4574FE6A" w14:textId="77777777" w:rsidR="00005E66" w:rsidRPr="007F64B9" w:rsidRDefault="00005E66" w:rsidP="00005E66">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1.6sec (as specified in sub-clause </w:t>
      </w:r>
      <w:r>
        <w:t>13.4</w:t>
      </w:r>
      <w:r w:rsidRPr="007F64B9">
        <w:t>)</w:t>
      </w:r>
    </w:p>
    <w:p w14:paraId="3450FBAE" w14:textId="77777777" w:rsidR="00005E66" w:rsidRPr="007F64B9" w:rsidRDefault="00005E66" w:rsidP="00005E66">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21D40D84"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5F17497B" w14:textId="77777777" w:rsidR="00005E66" w:rsidRPr="007F64B9" w:rsidRDefault="00005E66" w:rsidP="00005E66">
      <w:pPr>
        <w:jc w:val="both"/>
      </w:pPr>
      <w:r w:rsidRPr="007F64B9">
        <w:rPr>
          <w:rFonts w:cs="v4.2.0"/>
        </w:rPr>
        <w:t>This gives a total of 2.4seconds.</w:t>
      </w:r>
    </w:p>
    <w:p w14:paraId="1B6AED4B" w14:textId="77777777" w:rsidR="00005E66" w:rsidRPr="007F64B9" w:rsidRDefault="00005E66" w:rsidP="00005E66">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 xml:space="preserve">transmissions during the duration of </w:t>
      </w:r>
      <w:proofErr w:type="gramStart"/>
      <w:r w:rsidRPr="007F64B9">
        <w:t>T2, and</w:t>
      </w:r>
      <w:proofErr w:type="gramEnd"/>
      <w:r w:rsidRPr="007F64B9">
        <w:t xml:space="preserve"> does not drop or delay more than 30% of its SLSS transmissions during the duration of T3.</w:t>
      </w:r>
    </w:p>
    <w:p w14:paraId="701E2884" w14:textId="77777777" w:rsidR="00005E66" w:rsidRPr="007F64B9" w:rsidRDefault="00005E66" w:rsidP="00005E66">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50053ABA" w14:textId="77777777" w:rsidR="00005E66" w:rsidRPr="007F64B9" w:rsidRDefault="00005E66" w:rsidP="00005E66">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3AAC543" w14:textId="77777777" w:rsidR="00005E66" w:rsidRPr="007F64B9" w:rsidRDefault="00005E66" w:rsidP="00005E66">
      <w:pPr>
        <w:pStyle w:val="Heading4"/>
      </w:pPr>
      <w:r w:rsidRPr="007F64B9">
        <w:t>A.12.3.2.1</w:t>
      </w:r>
      <w:r w:rsidRPr="007F64B9">
        <w:tab/>
        <w:t>Test Purpose and Environment</w:t>
      </w:r>
    </w:p>
    <w:p w14:paraId="795E976B" w14:textId="77777777" w:rsidR="00005E66" w:rsidRPr="007F64B9" w:rsidRDefault="00005E66" w:rsidP="00005E66">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3CE3DC48" w14:textId="77777777" w:rsidR="00005E66" w:rsidRPr="007F64B9" w:rsidRDefault="00005E66" w:rsidP="00005E66">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0C868C1A" w14:textId="77777777" w:rsidR="00005E66" w:rsidRPr="007F64B9" w:rsidRDefault="00005E66" w:rsidP="00005E66">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20B98209" w14:textId="77777777" w:rsidR="00005E66" w:rsidRPr="007F64B9" w:rsidRDefault="00005E66" w:rsidP="00005E66">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07BE5CC7" w14:textId="77777777" w:rsidR="00005E66" w:rsidRPr="007F64B9" w:rsidRDefault="00005E66" w:rsidP="00005E66">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005E66" w:rsidRPr="007F64B9" w14:paraId="7EBA8E52" w14:textId="77777777" w:rsidTr="008B2FB5">
        <w:tc>
          <w:tcPr>
            <w:tcW w:w="4218" w:type="dxa"/>
            <w:gridSpan w:val="2"/>
            <w:tcBorders>
              <w:bottom w:val="single" w:sz="4" w:space="0" w:color="auto"/>
            </w:tcBorders>
          </w:tcPr>
          <w:p w14:paraId="2CF9F90A"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CD3B7B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313AF0F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3D3A401E"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Comment</w:t>
            </w:r>
          </w:p>
        </w:tc>
      </w:tr>
      <w:tr w:rsidR="00005E66" w:rsidRPr="007F64B9" w14:paraId="50B3049A" w14:textId="77777777" w:rsidTr="008B2FB5">
        <w:tc>
          <w:tcPr>
            <w:tcW w:w="1970" w:type="dxa"/>
          </w:tcPr>
          <w:p w14:paraId="55F2CE4F"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5EE1838A"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0C8032FB" w14:textId="77777777" w:rsidR="00005E66" w:rsidRPr="007F64B9" w:rsidRDefault="00005E66" w:rsidP="008B2FB5">
            <w:pPr>
              <w:pStyle w:val="TAC"/>
              <w:rPr>
                <w:rFonts w:eastAsia="Calibri" w:cs="Arial"/>
                <w:lang w:eastAsia="ja-JP"/>
              </w:rPr>
            </w:pPr>
          </w:p>
        </w:tc>
        <w:tc>
          <w:tcPr>
            <w:tcW w:w="1843" w:type="dxa"/>
          </w:tcPr>
          <w:p w14:paraId="2D30859A" w14:textId="77777777" w:rsidR="00005E66" w:rsidRPr="007F64B9" w:rsidRDefault="00005E66" w:rsidP="008B2FB5">
            <w:pPr>
              <w:pStyle w:val="TAC"/>
              <w:rPr>
                <w:rFonts w:eastAsia="Calibri" w:cs="Arial"/>
                <w:lang w:eastAsia="ja-JP"/>
              </w:rPr>
            </w:pPr>
            <w:r w:rsidRPr="007F64B9">
              <w:rPr>
                <w:rFonts w:eastAsia="Calibri" w:cs="Arial"/>
                <w:lang w:eastAsia="ja-JP"/>
              </w:rPr>
              <w:t>GNSS</w:t>
            </w:r>
          </w:p>
        </w:tc>
        <w:tc>
          <w:tcPr>
            <w:tcW w:w="3085" w:type="dxa"/>
          </w:tcPr>
          <w:p w14:paraId="3982242F"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005E66" w:rsidRPr="007F64B9" w14:paraId="450EDF65" w14:textId="77777777" w:rsidTr="008B2FB5">
        <w:tc>
          <w:tcPr>
            <w:tcW w:w="1970" w:type="dxa"/>
          </w:tcPr>
          <w:p w14:paraId="7EC46680"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4F9D458B"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F81C7E0" w14:textId="77777777" w:rsidR="00005E66" w:rsidRPr="007F64B9" w:rsidRDefault="00005E66" w:rsidP="008B2FB5">
            <w:pPr>
              <w:pStyle w:val="TAC"/>
              <w:rPr>
                <w:rFonts w:eastAsia="Calibri" w:cs="Arial"/>
                <w:lang w:eastAsia="ja-JP"/>
              </w:rPr>
            </w:pPr>
          </w:p>
        </w:tc>
        <w:tc>
          <w:tcPr>
            <w:tcW w:w="1843" w:type="dxa"/>
          </w:tcPr>
          <w:p w14:paraId="10DDC92D" w14:textId="77777777" w:rsidR="00005E66" w:rsidRPr="007F64B9" w:rsidRDefault="00005E66" w:rsidP="008B2FB5">
            <w:pPr>
              <w:pStyle w:val="TAC"/>
              <w:rPr>
                <w:rFonts w:eastAsia="Calibri" w:cs="Arial"/>
                <w:lang w:eastAsia="ja-JP"/>
              </w:rPr>
            </w:pPr>
            <w:r w:rsidRPr="007F64B9">
              <w:rPr>
                <w:rFonts w:eastAsia="Calibri" w:cs="Arial"/>
                <w:lang w:eastAsia="ja-JP"/>
              </w:rPr>
              <w:t>Sync Ref UE 1</w:t>
            </w:r>
          </w:p>
        </w:tc>
        <w:tc>
          <w:tcPr>
            <w:tcW w:w="3085" w:type="dxa"/>
          </w:tcPr>
          <w:p w14:paraId="277B6CEF"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005E66" w:rsidRPr="007F64B9" w14:paraId="3126DFDE" w14:textId="77777777" w:rsidTr="008B2FB5">
        <w:tc>
          <w:tcPr>
            <w:tcW w:w="1970" w:type="dxa"/>
          </w:tcPr>
          <w:p w14:paraId="669D05F9"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30FB0AF5"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29E02941" w14:textId="77777777" w:rsidR="00005E66" w:rsidRPr="007F64B9" w:rsidRDefault="00005E66" w:rsidP="008B2FB5">
            <w:pPr>
              <w:pStyle w:val="TAC"/>
              <w:rPr>
                <w:rFonts w:eastAsia="Calibri" w:cs="Arial"/>
                <w:lang w:eastAsia="ja-JP"/>
              </w:rPr>
            </w:pPr>
          </w:p>
        </w:tc>
        <w:tc>
          <w:tcPr>
            <w:tcW w:w="1843" w:type="dxa"/>
          </w:tcPr>
          <w:p w14:paraId="179B6AB2" w14:textId="77777777" w:rsidR="00005E66" w:rsidRPr="007F64B9" w:rsidRDefault="00005E66" w:rsidP="008B2FB5">
            <w:pPr>
              <w:pStyle w:val="TAC"/>
              <w:rPr>
                <w:rFonts w:eastAsia="Calibri" w:cs="Arial"/>
                <w:lang w:eastAsia="ja-JP"/>
              </w:rPr>
            </w:pPr>
            <w:r w:rsidRPr="007F64B9">
              <w:rPr>
                <w:rFonts w:eastAsia="Calibri" w:cs="Arial"/>
                <w:lang w:eastAsia="ja-JP"/>
              </w:rPr>
              <w:t>Sync Ref UE 2</w:t>
            </w:r>
          </w:p>
        </w:tc>
        <w:tc>
          <w:tcPr>
            <w:tcW w:w="3085" w:type="dxa"/>
          </w:tcPr>
          <w:p w14:paraId="4058FE77"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005E66" w:rsidRPr="007F64B9" w14:paraId="1598F818" w14:textId="77777777" w:rsidTr="008B2FB5">
        <w:tc>
          <w:tcPr>
            <w:tcW w:w="4218" w:type="dxa"/>
            <w:gridSpan w:val="2"/>
          </w:tcPr>
          <w:p w14:paraId="3B6709D0" w14:textId="77777777" w:rsidR="00005E66" w:rsidRPr="007F64B9" w:rsidRDefault="00005E66" w:rsidP="008B2FB5">
            <w:pPr>
              <w:pStyle w:val="TAL"/>
              <w:rPr>
                <w:rFonts w:eastAsia="Calibri" w:cs="Arial"/>
                <w:szCs w:val="22"/>
                <w:lang w:eastAsia="ja-JP"/>
              </w:rPr>
            </w:pPr>
            <w:r w:rsidRPr="007F64B9">
              <w:rPr>
                <w:rFonts w:cs="Arial"/>
                <w:lang w:eastAsia="ja-JP"/>
              </w:rPr>
              <w:t>Active cell</w:t>
            </w:r>
          </w:p>
        </w:tc>
        <w:tc>
          <w:tcPr>
            <w:tcW w:w="709" w:type="dxa"/>
          </w:tcPr>
          <w:p w14:paraId="7AF032F2" w14:textId="77777777" w:rsidR="00005E66" w:rsidRPr="007F64B9" w:rsidRDefault="00005E66" w:rsidP="008B2FB5">
            <w:pPr>
              <w:pStyle w:val="TAC"/>
              <w:rPr>
                <w:rFonts w:eastAsia="Calibri" w:cs="Arial"/>
                <w:lang w:eastAsia="ja-JP"/>
              </w:rPr>
            </w:pPr>
          </w:p>
        </w:tc>
        <w:tc>
          <w:tcPr>
            <w:tcW w:w="1843" w:type="dxa"/>
          </w:tcPr>
          <w:p w14:paraId="6BDF6B91" w14:textId="77777777" w:rsidR="00005E66" w:rsidRPr="007F64B9" w:rsidRDefault="00005E66" w:rsidP="008B2FB5">
            <w:pPr>
              <w:pStyle w:val="TAC"/>
              <w:rPr>
                <w:rFonts w:eastAsia="Calibri" w:cs="Arial"/>
                <w:lang w:eastAsia="ja-JP"/>
              </w:rPr>
            </w:pPr>
            <w:r w:rsidRPr="007F64B9">
              <w:rPr>
                <w:rFonts w:cs="Arial"/>
                <w:lang w:eastAsia="ja-JP"/>
              </w:rPr>
              <w:t>None</w:t>
            </w:r>
          </w:p>
        </w:tc>
        <w:tc>
          <w:tcPr>
            <w:tcW w:w="3085" w:type="dxa"/>
          </w:tcPr>
          <w:p w14:paraId="752E8B0A" w14:textId="77777777" w:rsidR="00005E66" w:rsidRPr="007F64B9" w:rsidRDefault="00005E66" w:rsidP="008B2FB5">
            <w:pPr>
              <w:pStyle w:val="TAC"/>
              <w:rPr>
                <w:rFonts w:eastAsia="Calibri" w:cs="Arial"/>
                <w:lang w:eastAsia="ja-JP"/>
              </w:rPr>
            </w:pPr>
          </w:p>
        </w:tc>
      </w:tr>
      <w:tr w:rsidR="00005E66" w:rsidRPr="007F64B9" w14:paraId="071A8027" w14:textId="77777777" w:rsidTr="008B2FB5">
        <w:tc>
          <w:tcPr>
            <w:tcW w:w="4218" w:type="dxa"/>
            <w:gridSpan w:val="2"/>
          </w:tcPr>
          <w:p w14:paraId="28727521" w14:textId="77777777" w:rsidR="00005E66" w:rsidRPr="007F64B9" w:rsidRDefault="00005E66"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4A04469C" w14:textId="77777777" w:rsidR="00005E66" w:rsidRPr="007F64B9" w:rsidRDefault="00005E66" w:rsidP="008B2FB5">
            <w:pPr>
              <w:pStyle w:val="TAC"/>
              <w:rPr>
                <w:rFonts w:eastAsia="Calibri" w:cs="Arial"/>
                <w:lang w:eastAsia="ja-JP"/>
              </w:rPr>
            </w:pPr>
          </w:p>
        </w:tc>
        <w:tc>
          <w:tcPr>
            <w:tcW w:w="1843" w:type="dxa"/>
          </w:tcPr>
          <w:p w14:paraId="21159D6C" w14:textId="77777777" w:rsidR="00005E66" w:rsidRPr="007F64B9" w:rsidRDefault="00005E66"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5450E67" w14:textId="77777777" w:rsidR="00005E66" w:rsidRPr="007F64B9" w:rsidRDefault="00005E66"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55465AE9" w14:textId="77777777" w:rsidR="00005E66" w:rsidRPr="007F64B9" w:rsidRDefault="00005E66" w:rsidP="008B2FB5">
            <w:pPr>
              <w:pStyle w:val="TAC"/>
              <w:rPr>
                <w:rFonts w:eastAsia="Calibri" w:cs="Arial"/>
                <w:lang w:eastAsia="ja-JP"/>
              </w:rPr>
            </w:pPr>
            <w:r w:rsidRPr="007F64B9">
              <w:rPr>
                <w:rFonts w:eastAsia="Calibri" w:cs="Arial"/>
                <w:lang w:eastAsia="ja-JP"/>
              </w:rPr>
              <w:t>Transmitting SLSS+MIB-SL on RF channel number 1</w:t>
            </w:r>
          </w:p>
        </w:tc>
      </w:tr>
      <w:tr w:rsidR="00005E66" w:rsidRPr="007F64B9" w14:paraId="5FAE6CBB" w14:textId="77777777" w:rsidTr="008B2FB5">
        <w:tc>
          <w:tcPr>
            <w:tcW w:w="4218" w:type="dxa"/>
            <w:gridSpan w:val="2"/>
          </w:tcPr>
          <w:p w14:paraId="1EB3140A" w14:textId="77777777" w:rsidR="00005E66" w:rsidRPr="007F64B9" w:rsidRDefault="00005E66"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57147C21" w14:textId="77777777" w:rsidR="00005E66" w:rsidRPr="007F64B9" w:rsidRDefault="00005E66" w:rsidP="008B2FB5">
            <w:pPr>
              <w:pStyle w:val="TAC"/>
              <w:rPr>
                <w:rFonts w:eastAsia="Calibri" w:cs="Arial"/>
                <w:lang w:eastAsia="ja-JP"/>
              </w:rPr>
            </w:pPr>
            <w:r w:rsidRPr="007F64B9">
              <w:rPr>
                <w:rFonts w:eastAsia="Calibri" w:cs="Arial"/>
                <w:lang w:eastAsia="ja-JP"/>
              </w:rPr>
              <w:t>ms</w:t>
            </w:r>
          </w:p>
        </w:tc>
        <w:tc>
          <w:tcPr>
            <w:tcW w:w="1843" w:type="dxa"/>
          </w:tcPr>
          <w:p w14:paraId="47EAD62E" w14:textId="77777777" w:rsidR="00005E66" w:rsidRPr="007F64B9" w:rsidRDefault="00005E66" w:rsidP="008B2FB5">
            <w:pPr>
              <w:pStyle w:val="TAC"/>
              <w:rPr>
                <w:rFonts w:eastAsia="Calibri" w:cs="Arial"/>
                <w:lang w:eastAsia="ja-JP"/>
              </w:rPr>
            </w:pPr>
            <w:r w:rsidRPr="007F64B9">
              <w:rPr>
                <w:rFonts w:eastAsia="Calibri" w:cs="Arial"/>
                <w:lang w:eastAsia="ja-JP"/>
              </w:rPr>
              <w:t>3</w:t>
            </w:r>
          </w:p>
        </w:tc>
        <w:tc>
          <w:tcPr>
            <w:tcW w:w="3085" w:type="dxa"/>
          </w:tcPr>
          <w:p w14:paraId="17277489" w14:textId="77777777" w:rsidR="00005E66" w:rsidRPr="007F64B9" w:rsidRDefault="00005E66" w:rsidP="008B2FB5">
            <w:pPr>
              <w:pStyle w:val="TAC"/>
              <w:rPr>
                <w:rFonts w:eastAsia="Calibri" w:cs="Arial"/>
                <w:lang w:eastAsia="ja-JP"/>
              </w:rPr>
            </w:pPr>
            <w:r w:rsidRPr="007F64B9">
              <w:rPr>
                <w:rFonts w:eastAsia="Calibri" w:cs="Arial"/>
                <w:lang w:eastAsia="ja-JP"/>
              </w:rPr>
              <w:t>Asynchronous</w:t>
            </w:r>
          </w:p>
        </w:tc>
      </w:tr>
      <w:tr w:rsidR="00005E66" w:rsidRPr="007F64B9" w14:paraId="2375717E" w14:textId="77777777" w:rsidTr="008B2FB5">
        <w:tc>
          <w:tcPr>
            <w:tcW w:w="4218" w:type="dxa"/>
            <w:gridSpan w:val="2"/>
          </w:tcPr>
          <w:p w14:paraId="418E2E48"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06924CA9"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43" w:type="dxa"/>
          </w:tcPr>
          <w:p w14:paraId="3593B454" w14:textId="77777777" w:rsidR="00005E66" w:rsidRPr="007F64B9" w:rsidRDefault="00005E66" w:rsidP="008B2FB5">
            <w:pPr>
              <w:pStyle w:val="TAC"/>
              <w:rPr>
                <w:rFonts w:eastAsia="Calibri" w:cs="Arial"/>
                <w:lang w:eastAsia="ja-JP"/>
              </w:rPr>
            </w:pPr>
            <w:r w:rsidRPr="007F64B9">
              <w:rPr>
                <w:rFonts w:eastAsia="Calibri" w:cs="Arial"/>
                <w:lang w:eastAsia="ja-JP"/>
              </w:rPr>
              <w:t>0</w:t>
            </w:r>
          </w:p>
        </w:tc>
        <w:tc>
          <w:tcPr>
            <w:tcW w:w="3085" w:type="dxa"/>
          </w:tcPr>
          <w:p w14:paraId="7E79D88C" w14:textId="77777777" w:rsidR="00005E66" w:rsidRPr="007F64B9" w:rsidRDefault="00005E66" w:rsidP="008B2FB5">
            <w:pPr>
              <w:pStyle w:val="TAC"/>
              <w:rPr>
                <w:rFonts w:eastAsia="Calibri" w:cs="Arial"/>
                <w:lang w:eastAsia="ja-JP"/>
              </w:rPr>
            </w:pPr>
          </w:p>
        </w:tc>
      </w:tr>
      <w:tr w:rsidR="00005E66" w:rsidRPr="007F64B9" w14:paraId="2FE24EB0" w14:textId="77777777" w:rsidTr="008B2FB5">
        <w:tc>
          <w:tcPr>
            <w:tcW w:w="4218" w:type="dxa"/>
            <w:gridSpan w:val="2"/>
          </w:tcPr>
          <w:p w14:paraId="6B8FA159"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02DC47A"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43" w:type="dxa"/>
          </w:tcPr>
          <w:p w14:paraId="76D73A95" w14:textId="77777777" w:rsidR="00005E66" w:rsidRPr="007F64B9" w:rsidRDefault="00005E66" w:rsidP="008B2FB5">
            <w:pPr>
              <w:pStyle w:val="TAC"/>
              <w:rPr>
                <w:rFonts w:eastAsia="Calibri" w:cs="Arial"/>
                <w:lang w:eastAsia="ja-JP"/>
              </w:rPr>
            </w:pPr>
            <w:r w:rsidRPr="007F64B9">
              <w:rPr>
                <w:rFonts w:eastAsia="Calibri" w:cs="Arial"/>
                <w:lang w:eastAsia="ja-JP"/>
              </w:rPr>
              <w:t>5</w:t>
            </w:r>
          </w:p>
        </w:tc>
        <w:tc>
          <w:tcPr>
            <w:tcW w:w="3085" w:type="dxa"/>
          </w:tcPr>
          <w:p w14:paraId="39EF6429" w14:textId="77777777" w:rsidR="00005E66" w:rsidRPr="007F64B9" w:rsidRDefault="00005E66" w:rsidP="008B2FB5">
            <w:pPr>
              <w:pStyle w:val="TAC"/>
              <w:rPr>
                <w:rFonts w:eastAsia="Calibri" w:cs="Arial"/>
                <w:lang w:eastAsia="ja-JP"/>
              </w:rPr>
            </w:pPr>
          </w:p>
        </w:tc>
      </w:tr>
      <w:tr w:rsidR="00005E66" w:rsidRPr="007F64B9" w14:paraId="11715444" w14:textId="77777777" w:rsidTr="008B2FB5">
        <w:tc>
          <w:tcPr>
            <w:tcW w:w="4218" w:type="dxa"/>
            <w:gridSpan w:val="2"/>
          </w:tcPr>
          <w:p w14:paraId="17F18EF5" w14:textId="77777777" w:rsidR="00005E66" w:rsidRPr="007F64B9" w:rsidRDefault="00005E66"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2905F864" w14:textId="77777777" w:rsidR="00005E66" w:rsidRPr="007F64B9" w:rsidRDefault="00005E66" w:rsidP="008B2FB5">
            <w:pPr>
              <w:pStyle w:val="TAC"/>
              <w:rPr>
                <w:rFonts w:eastAsia="Calibri" w:cs="Arial"/>
                <w:lang w:eastAsia="ja-JP"/>
              </w:rPr>
            </w:pPr>
          </w:p>
        </w:tc>
        <w:tc>
          <w:tcPr>
            <w:tcW w:w="1843" w:type="dxa"/>
          </w:tcPr>
          <w:p w14:paraId="6516CE52" w14:textId="77777777" w:rsidR="00005E66" w:rsidRPr="007F64B9" w:rsidRDefault="00005E66" w:rsidP="008B2FB5">
            <w:pPr>
              <w:pStyle w:val="TAC"/>
              <w:rPr>
                <w:rFonts w:cs="Arial"/>
                <w:lang w:eastAsia="ja-JP"/>
              </w:rPr>
            </w:pPr>
            <w:r w:rsidRPr="007F64B9">
              <w:rPr>
                <w:rFonts w:cs="Arial"/>
                <w:lang w:eastAsia="ja-JP"/>
              </w:rPr>
              <w:t>As specified in Table A.3.24.2-1</w:t>
            </w:r>
          </w:p>
          <w:p w14:paraId="36F61042" w14:textId="77777777" w:rsidR="00005E66" w:rsidRPr="007F64B9" w:rsidRDefault="00005E66" w:rsidP="008B2FB5">
            <w:pPr>
              <w:pStyle w:val="TAC"/>
              <w:rPr>
                <w:rFonts w:eastAsia="Calibri" w:cs="Arial"/>
                <w:lang w:eastAsia="ja-JP"/>
              </w:rPr>
            </w:pPr>
            <w:r w:rsidRPr="007F64B9">
              <w:rPr>
                <w:rFonts w:cs="Arial"/>
                <w:lang w:eastAsia="ja-JP"/>
              </w:rPr>
              <w:t>(Configuration #1)</w:t>
            </w:r>
          </w:p>
        </w:tc>
        <w:tc>
          <w:tcPr>
            <w:tcW w:w="3085" w:type="dxa"/>
          </w:tcPr>
          <w:p w14:paraId="18DA801B" w14:textId="77777777" w:rsidR="00005E66" w:rsidRPr="007F64B9" w:rsidRDefault="00005E66" w:rsidP="008B2FB5">
            <w:pPr>
              <w:pStyle w:val="TAC"/>
              <w:rPr>
                <w:rFonts w:eastAsia="Calibri" w:cs="Arial"/>
                <w:lang w:eastAsia="ja-JP"/>
              </w:rPr>
            </w:pPr>
            <w:r w:rsidRPr="007F64B9">
              <w:rPr>
                <w:rFonts w:eastAsia="Calibri" w:cs="Arial"/>
                <w:lang w:eastAsia="ja-JP"/>
              </w:rPr>
              <w:t>IE values unless specified otherwise in this test.</w:t>
            </w:r>
          </w:p>
        </w:tc>
      </w:tr>
      <w:tr w:rsidR="00005E66" w:rsidRPr="007F64B9" w14:paraId="6A245563" w14:textId="77777777" w:rsidTr="008B2FB5">
        <w:tc>
          <w:tcPr>
            <w:tcW w:w="4218" w:type="dxa"/>
            <w:gridSpan w:val="2"/>
          </w:tcPr>
          <w:p w14:paraId="43BA80FB" w14:textId="77777777" w:rsidR="00005E66" w:rsidRPr="007F64B9" w:rsidRDefault="00005E66"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64F2F393" w14:textId="77777777" w:rsidR="00005E66" w:rsidRPr="007F64B9" w:rsidRDefault="00005E66" w:rsidP="008B2FB5">
            <w:pPr>
              <w:pStyle w:val="TAC"/>
              <w:rPr>
                <w:rFonts w:eastAsia="Calibri" w:cs="Arial"/>
                <w:lang w:eastAsia="ja-JP"/>
              </w:rPr>
            </w:pPr>
          </w:p>
        </w:tc>
        <w:tc>
          <w:tcPr>
            <w:tcW w:w="1843" w:type="dxa"/>
          </w:tcPr>
          <w:p w14:paraId="577738CD" w14:textId="77777777" w:rsidR="00005E66" w:rsidRPr="007F64B9" w:rsidRDefault="00005E66" w:rsidP="008B2FB5">
            <w:pPr>
              <w:pStyle w:val="TAC"/>
              <w:rPr>
                <w:rFonts w:cs="Arial"/>
                <w:i/>
                <w:lang w:eastAsia="ja-JP"/>
              </w:rPr>
            </w:pPr>
            <w:proofErr w:type="spellStart"/>
            <w:r w:rsidRPr="007F64B9">
              <w:rPr>
                <w:rFonts w:cs="Arial"/>
                <w:i/>
                <w:lang w:eastAsia="ja-JP"/>
              </w:rPr>
              <w:t>enb</w:t>
            </w:r>
            <w:proofErr w:type="spellEnd"/>
          </w:p>
        </w:tc>
        <w:tc>
          <w:tcPr>
            <w:tcW w:w="3085" w:type="dxa"/>
          </w:tcPr>
          <w:p w14:paraId="13CAE79E" w14:textId="77777777" w:rsidR="00005E66" w:rsidRPr="007F64B9" w:rsidRDefault="00005E66" w:rsidP="008B2FB5">
            <w:pPr>
              <w:pStyle w:val="TAC"/>
              <w:rPr>
                <w:rFonts w:eastAsia="Calibri" w:cs="Arial"/>
                <w:lang w:eastAsia="ja-JP"/>
              </w:rPr>
            </w:pPr>
          </w:p>
        </w:tc>
      </w:tr>
      <w:tr w:rsidR="00005E66" w:rsidRPr="007F64B9" w14:paraId="25A9E4A6" w14:textId="77777777" w:rsidTr="008B2FB5">
        <w:tc>
          <w:tcPr>
            <w:tcW w:w="4218" w:type="dxa"/>
            <w:gridSpan w:val="2"/>
          </w:tcPr>
          <w:p w14:paraId="0EECB1A0" w14:textId="77777777" w:rsidR="00005E66" w:rsidRPr="007F64B9" w:rsidRDefault="00005E66"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296707DD" w14:textId="77777777" w:rsidR="00005E66" w:rsidRPr="007F64B9" w:rsidRDefault="00005E66" w:rsidP="008B2FB5">
            <w:pPr>
              <w:pStyle w:val="TAC"/>
              <w:rPr>
                <w:rFonts w:eastAsia="Calibri" w:cs="Arial"/>
                <w:lang w:eastAsia="ja-JP"/>
              </w:rPr>
            </w:pPr>
          </w:p>
        </w:tc>
        <w:tc>
          <w:tcPr>
            <w:tcW w:w="1843" w:type="dxa"/>
          </w:tcPr>
          <w:p w14:paraId="70A580B9" w14:textId="77777777" w:rsidR="00005E66" w:rsidRPr="007F64B9" w:rsidRDefault="00005E66" w:rsidP="008B2FB5">
            <w:pPr>
              <w:pStyle w:val="TAC"/>
              <w:rPr>
                <w:rFonts w:eastAsia="Calibri" w:cs="Arial"/>
                <w:lang w:eastAsia="ja-JP"/>
              </w:rPr>
            </w:pPr>
            <w:r w:rsidRPr="007F64B9">
              <w:rPr>
                <w:rFonts w:cs="Arial"/>
                <w:lang w:eastAsia="ja-JP"/>
              </w:rPr>
              <w:t>11 (+infinity)</w:t>
            </w:r>
          </w:p>
        </w:tc>
        <w:tc>
          <w:tcPr>
            <w:tcW w:w="3085" w:type="dxa"/>
          </w:tcPr>
          <w:p w14:paraId="18483870" w14:textId="77777777" w:rsidR="00005E66" w:rsidRPr="007F64B9" w:rsidRDefault="00005E66" w:rsidP="008B2FB5">
            <w:pPr>
              <w:pStyle w:val="TAC"/>
              <w:rPr>
                <w:rFonts w:eastAsia="Calibri" w:cs="Arial"/>
                <w:lang w:eastAsia="ja-JP"/>
              </w:rPr>
            </w:pPr>
          </w:p>
        </w:tc>
      </w:tr>
      <w:tr w:rsidR="00005E66" w:rsidRPr="007F64B9" w14:paraId="0D442FC1" w14:textId="77777777" w:rsidTr="008B2FB5">
        <w:tc>
          <w:tcPr>
            <w:tcW w:w="4218" w:type="dxa"/>
            <w:gridSpan w:val="2"/>
          </w:tcPr>
          <w:p w14:paraId="01B5847B"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2BA823CC"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6C721D07" w14:textId="77777777" w:rsidR="00005E66" w:rsidRPr="007F64B9" w:rsidRDefault="00005E66" w:rsidP="008B2FB5">
            <w:pPr>
              <w:pStyle w:val="TAC"/>
              <w:rPr>
                <w:rFonts w:eastAsia="Calibri" w:cs="Arial"/>
                <w:lang w:eastAsia="ja-JP"/>
              </w:rPr>
            </w:pPr>
            <w:r w:rsidRPr="007F64B9">
              <w:rPr>
                <w:rFonts w:eastAsia="Calibri" w:cs="Arial"/>
                <w:lang w:eastAsia="ja-JP"/>
              </w:rPr>
              <w:t>24</w:t>
            </w:r>
          </w:p>
        </w:tc>
        <w:tc>
          <w:tcPr>
            <w:tcW w:w="3085" w:type="dxa"/>
          </w:tcPr>
          <w:p w14:paraId="70D0972B" w14:textId="77777777" w:rsidR="00005E66" w:rsidRPr="007F64B9" w:rsidRDefault="00005E66" w:rsidP="008B2FB5">
            <w:pPr>
              <w:pStyle w:val="TAC"/>
              <w:rPr>
                <w:rFonts w:eastAsia="Calibri" w:cs="Arial"/>
                <w:lang w:eastAsia="ja-JP"/>
              </w:rPr>
            </w:pPr>
          </w:p>
        </w:tc>
      </w:tr>
      <w:tr w:rsidR="00005E66" w:rsidRPr="007F64B9" w14:paraId="641257E2" w14:textId="77777777" w:rsidTr="008B2FB5">
        <w:tc>
          <w:tcPr>
            <w:tcW w:w="4218" w:type="dxa"/>
            <w:gridSpan w:val="2"/>
          </w:tcPr>
          <w:p w14:paraId="0BE8BE95"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7AE407D5"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190D6EF1"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3085" w:type="dxa"/>
          </w:tcPr>
          <w:p w14:paraId="3365D111" w14:textId="77777777" w:rsidR="00005E66" w:rsidRPr="007F64B9" w:rsidRDefault="00005E66" w:rsidP="008B2FB5">
            <w:pPr>
              <w:pStyle w:val="TAC"/>
              <w:rPr>
                <w:rFonts w:eastAsia="Calibri" w:cs="Arial"/>
                <w:lang w:eastAsia="ja-JP"/>
              </w:rPr>
            </w:pPr>
          </w:p>
        </w:tc>
      </w:tr>
      <w:tr w:rsidR="00005E66" w:rsidRPr="007F64B9" w14:paraId="49FB9C7F" w14:textId="77777777" w:rsidTr="008B2FB5">
        <w:tc>
          <w:tcPr>
            <w:tcW w:w="4218" w:type="dxa"/>
            <w:gridSpan w:val="2"/>
          </w:tcPr>
          <w:p w14:paraId="2EC269B8"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735E91E8"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0E1057DD"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3085" w:type="dxa"/>
          </w:tcPr>
          <w:p w14:paraId="24076006" w14:textId="77777777" w:rsidR="00005E66" w:rsidRPr="007F64B9" w:rsidRDefault="00005E66" w:rsidP="008B2FB5">
            <w:pPr>
              <w:pStyle w:val="TAC"/>
              <w:rPr>
                <w:rFonts w:eastAsia="Calibri" w:cs="Arial"/>
                <w:lang w:eastAsia="ja-JP"/>
              </w:rPr>
            </w:pPr>
          </w:p>
        </w:tc>
      </w:tr>
    </w:tbl>
    <w:p w14:paraId="54AF9791" w14:textId="77777777" w:rsidR="00005E66" w:rsidRPr="007F64B9" w:rsidRDefault="00005E66" w:rsidP="00005E66">
      <w:pPr>
        <w:rPr>
          <w:lang w:val="en-US"/>
        </w:rPr>
      </w:pPr>
    </w:p>
    <w:p w14:paraId="6F5670F0" w14:textId="77777777" w:rsidR="00005E66" w:rsidRPr="007F64B9" w:rsidRDefault="00005E66" w:rsidP="00005E66">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005E66" w:rsidRPr="007F64B9" w14:paraId="1CE169A3" w14:textId="77777777" w:rsidTr="008B2FB5">
        <w:trPr>
          <w:cantSplit/>
          <w:jc w:val="center"/>
        </w:trPr>
        <w:tc>
          <w:tcPr>
            <w:tcW w:w="2947" w:type="dxa"/>
            <w:vMerge w:val="restart"/>
            <w:tcBorders>
              <w:top w:val="single" w:sz="4" w:space="0" w:color="auto"/>
              <w:left w:val="single" w:sz="4" w:space="0" w:color="auto"/>
            </w:tcBorders>
            <w:vAlign w:val="center"/>
          </w:tcPr>
          <w:p w14:paraId="62378A2B" w14:textId="77777777" w:rsidR="00005E66" w:rsidRPr="007F64B9" w:rsidRDefault="00005E66"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07BC6B84" w14:textId="77777777" w:rsidR="00005E66" w:rsidRPr="007F64B9" w:rsidRDefault="00005E66"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2755CE6"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4B79DB5D"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005E66" w:rsidRPr="007F64B9" w14:paraId="54CD9975" w14:textId="77777777" w:rsidTr="008B2FB5">
        <w:trPr>
          <w:cantSplit/>
          <w:jc w:val="center"/>
        </w:trPr>
        <w:tc>
          <w:tcPr>
            <w:tcW w:w="2947" w:type="dxa"/>
            <w:vMerge/>
            <w:tcBorders>
              <w:left w:val="single" w:sz="4" w:space="0" w:color="auto"/>
              <w:bottom w:val="single" w:sz="4" w:space="0" w:color="auto"/>
            </w:tcBorders>
            <w:vAlign w:val="center"/>
          </w:tcPr>
          <w:p w14:paraId="0E9E4671" w14:textId="77777777" w:rsidR="00005E66" w:rsidRPr="007F64B9" w:rsidRDefault="00005E66" w:rsidP="008B2FB5">
            <w:pPr>
              <w:pStyle w:val="TAH"/>
              <w:rPr>
                <w:rFonts w:cs="Arial"/>
                <w:lang w:eastAsia="ja-JP"/>
              </w:rPr>
            </w:pPr>
          </w:p>
        </w:tc>
        <w:tc>
          <w:tcPr>
            <w:tcW w:w="895" w:type="dxa"/>
            <w:vMerge/>
            <w:tcBorders>
              <w:bottom w:val="single" w:sz="4" w:space="0" w:color="auto"/>
            </w:tcBorders>
            <w:vAlign w:val="center"/>
          </w:tcPr>
          <w:p w14:paraId="690127AD" w14:textId="77777777" w:rsidR="00005E66" w:rsidRPr="007F64B9" w:rsidRDefault="00005E66" w:rsidP="008B2FB5">
            <w:pPr>
              <w:pStyle w:val="TAH"/>
              <w:rPr>
                <w:rFonts w:cs="Arial"/>
                <w:lang w:eastAsia="ja-JP"/>
              </w:rPr>
            </w:pPr>
          </w:p>
        </w:tc>
        <w:tc>
          <w:tcPr>
            <w:tcW w:w="958" w:type="dxa"/>
            <w:tcBorders>
              <w:bottom w:val="single" w:sz="4" w:space="0" w:color="auto"/>
            </w:tcBorders>
            <w:vAlign w:val="center"/>
          </w:tcPr>
          <w:p w14:paraId="6C5C14C0" w14:textId="77777777" w:rsidR="00005E66" w:rsidRPr="007F64B9" w:rsidRDefault="00005E66"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23950216" w14:textId="77777777" w:rsidR="00005E66" w:rsidRPr="007F64B9" w:rsidRDefault="00005E66"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267DD50B" w14:textId="77777777" w:rsidR="00005E66" w:rsidRPr="007F64B9" w:rsidRDefault="00005E66"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4462D2AC" w14:textId="77777777" w:rsidR="00005E66" w:rsidRPr="007F64B9" w:rsidRDefault="00005E66"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1E38FBDC" w14:textId="77777777" w:rsidR="00005E66" w:rsidRPr="007F64B9" w:rsidRDefault="00005E66"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0B22E591"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3FDEDE71" w14:textId="77777777" w:rsidTr="008B2FB5">
        <w:trPr>
          <w:cantSplit/>
          <w:jc w:val="center"/>
        </w:trPr>
        <w:tc>
          <w:tcPr>
            <w:tcW w:w="2947" w:type="dxa"/>
            <w:tcBorders>
              <w:left w:val="single" w:sz="4" w:space="0" w:color="auto"/>
              <w:bottom w:val="single" w:sz="4" w:space="0" w:color="auto"/>
            </w:tcBorders>
            <w:vAlign w:val="center"/>
          </w:tcPr>
          <w:p w14:paraId="6E84F6AB"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7DF7DDCD" w14:textId="77777777" w:rsidR="00005E66" w:rsidRPr="007F64B9" w:rsidRDefault="00005E66" w:rsidP="008B2FB5">
            <w:pPr>
              <w:pStyle w:val="TAC"/>
              <w:rPr>
                <w:rFonts w:cs="Arial"/>
                <w:lang w:val="it-IT" w:eastAsia="ja-JP"/>
              </w:rPr>
            </w:pPr>
          </w:p>
        </w:tc>
        <w:tc>
          <w:tcPr>
            <w:tcW w:w="5751" w:type="dxa"/>
            <w:gridSpan w:val="6"/>
            <w:tcBorders>
              <w:bottom w:val="single" w:sz="4" w:space="0" w:color="auto"/>
            </w:tcBorders>
            <w:vAlign w:val="center"/>
          </w:tcPr>
          <w:p w14:paraId="29050007" w14:textId="77777777" w:rsidR="00005E66" w:rsidRPr="007F64B9" w:rsidRDefault="00005E66" w:rsidP="008B2FB5">
            <w:pPr>
              <w:pStyle w:val="TAC"/>
              <w:rPr>
                <w:rFonts w:cs="Arial"/>
                <w:bCs/>
                <w:lang w:eastAsia="ja-JP"/>
              </w:rPr>
            </w:pPr>
            <w:r w:rsidRPr="007F64B9">
              <w:rPr>
                <w:rFonts w:cs="Arial"/>
                <w:bCs/>
                <w:lang w:eastAsia="ja-JP"/>
              </w:rPr>
              <w:t>1</w:t>
            </w:r>
          </w:p>
        </w:tc>
      </w:tr>
      <w:tr w:rsidR="00005E66" w:rsidRPr="007F64B9" w14:paraId="62A6A597" w14:textId="77777777" w:rsidTr="008B2FB5">
        <w:trPr>
          <w:cantSplit/>
          <w:jc w:val="center"/>
        </w:trPr>
        <w:tc>
          <w:tcPr>
            <w:tcW w:w="2947" w:type="dxa"/>
            <w:tcBorders>
              <w:left w:val="single" w:sz="4" w:space="0" w:color="auto"/>
              <w:bottom w:val="single" w:sz="4" w:space="0" w:color="auto"/>
            </w:tcBorders>
            <w:vAlign w:val="center"/>
          </w:tcPr>
          <w:p w14:paraId="64085CFB"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2FE3F169" w14:textId="77777777" w:rsidR="00005E66" w:rsidRPr="007F64B9" w:rsidRDefault="00005E66"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56B11605" w14:textId="77777777" w:rsidR="00005E66" w:rsidRPr="007F64B9" w:rsidRDefault="00005E66" w:rsidP="008B2FB5">
            <w:pPr>
              <w:pStyle w:val="TAC"/>
              <w:rPr>
                <w:rFonts w:cs="Arial"/>
                <w:bCs/>
                <w:lang w:eastAsia="ja-JP"/>
              </w:rPr>
            </w:pPr>
            <w:r w:rsidRPr="007F64B9">
              <w:rPr>
                <w:rFonts w:cs="Arial"/>
                <w:bCs/>
                <w:lang w:eastAsia="ja-JP"/>
              </w:rPr>
              <w:t>5 or 10</w:t>
            </w:r>
          </w:p>
        </w:tc>
      </w:tr>
      <w:tr w:rsidR="00005E66" w:rsidRPr="007F64B9" w14:paraId="1FCB19E3" w14:textId="77777777" w:rsidTr="008B2FB5">
        <w:trPr>
          <w:cantSplit/>
          <w:jc w:val="center"/>
        </w:trPr>
        <w:tc>
          <w:tcPr>
            <w:tcW w:w="2947" w:type="dxa"/>
            <w:tcBorders>
              <w:left w:val="single" w:sz="4" w:space="0" w:color="auto"/>
              <w:bottom w:val="single" w:sz="4" w:space="0" w:color="auto"/>
            </w:tcBorders>
            <w:vAlign w:val="center"/>
          </w:tcPr>
          <w:p w14:paraId="2E2B81A6" w14:textId="77777777" w:rsidR="00005E66" w:rsidRPr="007F64B9" w:rsidRDefault="00005E66"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56199771"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2ED3B799" w14:textId="77777777" w:rsidR="00005E66" w:rsidRPr="007F64B9" w:rsidRDefault="00005E66" w:rsidP="008B2FB5">
            <w:pPr>
              <w:pStyle w:val="TAC"/>
              <w:rPr>
                <w:rFonts w:cs="Arial"/>
                <w:lang w:eastAsia="ja-JP"/>
              </w:rPr>
            </w:pPr>
            <w:r w:rsidRPr="007F64B9">
              <w:rPr>
                <w:rFonts w:cs="Arial"/>
                <w:lang w:eastAsia="ja-JP"/>
              </w:rPr>
              <w:t>As specified in Table A.3.24.2-1</w:t>
            </w:r>
          </w:p>
          <w:p w14:paraId="0B37317E" w14:textId="77777777" w:rsidR="00005E66" w:rsidRPr="007F64B9" w:rsidRDefault="00005E66"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5F725822" w14:textId="77777777" w:rsidR="00005E66" w:rsidRPr="007F64B9" w:rsidRDefault="00005E66" w:rsidP="008B2FB5">
            <w:pPr>
              <w:pStyle w:val="TAC"/>
              <w:rPr>
                <w:rFonts w:cs="Arial"/>
                <w:lang w:eastAsia="ja-JP"/>
              </w:rPr>
            </w:pPr>
            <w:r w:rsidRPr="007F64B9">
              <w:rPr>
                <w:rFonts w:cs="Arial"/>
                <w:lang w:eastAsia="ja-JP"/>
              </w:rPr>
              <w:t>As specified in Table A.3.24.2-2</w:t>
            </w:r>
          </w:p>
          <w:p w14:paraId="40ABF462" w14:textId="77777777" w:rsidR="00005E66" w:rsidRPr="007F64B9" w:rsidRDefault="00005E66" w:rsidP="008B2FB5">
            <w:pPr>
              <w:pStyle w:val="TAC"/>
              <w:rPr>
                <w:rFonts w:cs="Arial"/>
                <w:lang w:eastAsia="ja-JP"/>
              </w:rPr>
            </w:pPr>
            <w:r w:rsidRPr="007F64B9">
              <w:rPr>
                <w:rFonts w:cs="Arial"/>
                <w:lang w:eastAsia="ja-JP"/>
              </w:rPr>
              <w:t>(Configuration #2)</w:t>
            </w:r>
          </w:p>
        </w:tc>
      </w:tr>
      <w:tr w:rsidR="00005E66" w:rsidRPr="007F64B9" w14:paraId="4562ABE8" w14:textId="77777777" w:rsidTr="008B2FB5">
        <w:trPr>
          <w:cantSplit/>
          <w:jc w:val="center"/>
        </w:trPr>
        <w:tc>
          <w:tcPr>
            <w:tcW w:w="2947" w:type="dxa"/>
            <w:tcBorders>
              <w:left w:val="single" w:sz="4" w:space="0" w:color="auto"/>
              <w:bottom w:val="single" w:sz="4" w:space="0" w:color="auto"/>
            </w:tcBorders>
            <w:vAlign w:val="center"/>
          </w:tcPr>
          <w:p w14:paraId="4DACDB7A" w14:textId="77777777" w:rsidR="00005E66" w:rsidRPr="007F64B9" w:rsidRDefault="00005E66"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7B6CB221"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13FAA1E3" w14:textId="77777777" w:rsidR="00005E66" w:rsidRPr="007F64B9" w:rsidRDefault="00005E66"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11214BB9" w14:textId="77777777" w:rsidR="00005E66" w:rsidRPr="007F64B9" w:rsidRDefault="00005E66" w:rsidP="008B2FB5">
            <w:pPr>
              <w:pStyle w:val="TAC"/>
              <w:rPr>
                <w:rFonts w:cs="Arial"/>
                <w:lang w:eastAsia="ja-JP"/>
              </w:rPr>
            </w:pPr>
            <w:r w:rsidRPr="007F64B9">
              <w:rPr>
                <w:rFonts w:cs="Arial"/>
                <w:lang w:eastAsia="ja-JP"/>
              </w:rPr>
              <w:t>ON</w:t>
            </w:r>
          </w:p>
        </w:tc>
      </w:tr>
      <w:tr w:rsidR="00005E66" w:rsidRPr="007F64B9" w14:paraId="08F1129C" w14:textId="77777777" w:rsidTr="008B2FB5">
        <w:trPr>
          <w:cantSplit/>
          <w:jc w:val="center"/>
        </w:trPr>
        <w:tc>
          <w:tcPr>
            <w:tcW w:w="2947" w:type="dxa"/>
            <w:tcBorders>
              <w:left w:val="single" w:sz="4" w:space="0" w:color="auto"/>
              <w:bottom w:val="single" w:sz="4" w:space="0" w:color="auto"/>
            </w:tcBorders>
            <w:vAlign w:val="center"/>
          </w:tcPr>
          <w:p w14:paraId="7569C9DB" w14:textId="77777777" w:rsidR="00005E66" w:rsidRPr="007F64B9" w:rsidRDefault="00005E66"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7671C9F2" w14:textId="77777777" w:rsidR="00005E66" w:rsidRPr="007F64B9" w:rsidRDefault="00005E66"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065D3EA1" w14:textId="77777777" w:rsidR="00005E66" w:rsidRPr="007F64B9" w:rsidRDefault="00005E66"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423867C0" w14:textId="77777777" w:rsidR="00005E66" w:rsidRPr="007F64B9" w:rsidRDefault="00005E66" w:rsidP="008B2FB5">
            <w:pPr>
              <w:pStyle w:val="TAC"/>
              <w:rPr>
                <w:rFonts w:cs="Arial"/>
                <w:lang w:eastAsia="ja-JP"/>
              </w:rPr>
            </w:pPr>
            <w:r w:rsidRPr="007F64B9">
              <w:rPr>
                <w:rFonts w:cs="Arial"/>
                <w:lang w:eastAsia="ja-JP"/>
              </w:rPr>
              <w:t>N/A</w:t>
            </w:r>
          </w:p>
        </w:tc>
      </w:tr>
      <w:tr w:rsidR="00005E66" w:rsidRPr="007F64B9" w14:paraId="74A99DC9" w14:textId="77777777" w:rsidTr="008B2FB5">
        <w:trPr>
          <w:cantSplit/>
          <w:jc w:val="center"/>
        </w:trPr>
        <w:tc>
          <w:tcPr>
            <w:tcW w:w="2947" w:type="dxa"/>
            <w:tcBorders>
              <w:left w:val="single" w:sz="4" w:space="0" w:color="auto"/>
              <w:bottom w:val="single" w:sz="4" w:space="0" w:color="auto"/>
            </w:tcBorders>
            <w:vAlign w:val="center"/>
          </w:tcPr>
          <w:p w14:paraId="2363A6B1" w14:textId="77777777" w:rsidR="00005E66" w:rsidRPr="007F64B9" w:rsidRDefault="00005E66"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40FE9ABC"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0282EE40" w14:textId="77777777" w:rsidR="00005E66" w:rsidRPr="007F64B9" w:rsidRDefault="00005E66"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73FAB974" w14:textId="77777777" w:rsidR="00005E66" w:rsidRPr="007F64B9" w:rsidRDefault="00005E66" w:rsidP="008B2FB5">
            <w:pPr>
              <w:pStyle w:val="TAC"/>
              <w:rPr>
                <w:rFonts w:cs="Arial"/>
                <w:lang w:eastAsia="ja-JP"/>
              </w:rPr>
            </w:pPr>
            <w:r w:rsidRPr="007F64B9">
              <w:rPr>
                <w:rFonts w:cs="Arial"/>
                <w:lang w:eastAsia="ja-JP"/>
              </w:rPr>
              <w:t>30</w:t>
            </w:r>
          </w:p>
        </w:tc>
      </w:tr>
      <w:tr w:rsidR="00005E66" w:rsidRPr="007F64B9" w14:paraId="67DAC1E9" w14:textId="77777777" w:rsidTr="008B2FB5">
        <w:trPr>
          <w:cantSplit/>
          <w:jc w:val="center"/>
        </w:trPr>
        <w:tc>
          <w:tcPr>
            <w:tcW w:w="2947" w:type="dxa"/>
            <w:tcBorders>
              <w:left w:val="single" w:sz="4" w:space="0" w:color="auto"/>
              <w:bottom w:val="single" w:sz="4" w:space="0" w:color="auto"/>
            </w:tcBorders>
            <w:vAlign w:val="center"/>
          </w:tcPr>
          <w:p w14:paraId="2A172886" w14:textId="77777777" w:rsidR="00005E66" w:rsidRPr="007F64B9" w:rsidRDefault="00005E66"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557A63EF"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358BE0F" w14:textId="77777777" w:rsidR="00005E66" w:rsidRPr="007F64B9" w:rsidRDefault="00005E66"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0E80376B" w14:textId="77777777" w:rsidR="00005E66" w:rsidRPr="007F64B9" w:rsidRDefault="00005E66" w:rsidP="008B2FB5">
            <w:pPr>
              <w:pStyle w:val="TAC"/>
              <w:rPr>
                <w:rFonts w:cs="Arial"/>
                <w:lang w:eastAsia="ja-JP"/>
              </w:rPr>
            </w:pPr>
            <w:r w:rsidRPr="007F64B9">
              <w:rPr>
                <w:rFonts w:cs="Arial"/>
                <w:lang w:eastAsia="ja-JP"/>
              </w:rPr>
              <w:t>TRUE</w:t>
            </w:r>
          </w:p>
        </w:tc>
      </w:tr>
      <w:tr w:rsidR="00005E66" w:rsidRPr="007F64B9" w14:paraId="394DE835" w14:textId="77777777" w:rsidTr="008B2FB5">
        <w:trPr>
          <w:cantSplit/>
          <w:jc w:val="center"/>
        </w:trPr>
        <w:tc>
          <w:tcPr>
            <w:tcW w:w="2947" w:type="dxa"/>
            <w:tcBorders>
              <w:left w:val="single" w:sz="4" w:space="0" w:color="auto"/>
              <w:bottom w:val="single" w:sz="4" w:space="0" w:color="auto"/>
            </w:tcBorders>
            <w:vAlign w:val="center"/>
          </w:tcPr>
          <w:p w14:paraId="4E4DF0C5" w14:textId="77777777" w:rsidR="00005E66" w:rsidRPr="007F64B9" w:rsidRDefault="00005E66"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F1A8957"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81384ED" w14:textId="77777777" w:rsidR="00005E66" w:rsidRPr="007F64B9" w:rsidRDefault="00005E66"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7FDF6C62" w14:textId="77777777" w:rsidR="00005E66" w:rsidRPr="007F64B9" w:rsidRDefault="00005E66" w:rsidP="008B2FB5">
            <w:pPr>
              <w:pStyle w:val="TAC"/>
              <w:rPr>
                <w:rFonts w:cs="Arial"/>
                <w:lang w:eastAsia="ja-JP"/>
              </w:rPr>
            </w:pPr>
            <w:r w:rsidRPr="007F64B9">
              <w:rPr>
                <w:rFonts w:cs="Arial"/>
                <w:lang w:eastAsia="ja-JP"/>
              </w:rPr>
              <w:t>syncOffsetIndicator1</w:t>
            </w:r>
          </w:p>
        </w:tc>
      </w:tr>
      <w:tr w:rsidR="00005E66" w:rsidRPr="007F64B9" w14:paraId="38BB621C" w14:textId="77777777" w:rsidTr="008B2FB5">
        <w:trPr>
          <w:cantSplit/>
          <w:jc w:val="center"/>
        </w:trPr>
        <w:tc>
          <w:tcPr>
            <w:tcW w:w="2947" w:type="dxa"/>
            <w:vAlign w:val="center"/>
          </w:tcPr>
          <w:p w14:paraId="7CD215C9" w14:textId="0100BCA6"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27D96C04" wp14:editId="0B8B7B2A">
                  <wp:extent cx="292100" cy="29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229ACCBD" w14:textId="77777777" w:rsidR="00005E66" w:rsidRPr="007F64B9" w:rsidRDefault="00005E66" w:rsidP="008B2FB5">
            <w:pPr>
              <w:pStyle w:val="TAC"/>
              <w:rPr>
                <w:rFonts w:cs="Arial"/>
                <w:lang w:eastAsia="ja-JP"/>
              </w:rPr>
            </w:pPr>
            <w:r w:rsidRPr="007F64B9">
              <w:rPr>
                <w:rFonts w:cs="Arial"/>
                <w:lang w:eastAsia="ja-JP"/>
              </w:rPr>
              <w:t>dBm/15 kHz</w:t>
            </w:r>
          </w:p>
        </w:tc>
        <w:tc>
          <w:tcPr>
            <w:tcW w:w="5751" w:type="dxa"/>
            <w:gridSpan w:val="6"/>
            <w:vAlign w:val="center"/>
          </w:tcPr>
          <w:p w14:paraId="27AD26EF" w14:textId="77777777" w:rsidR="00005E66" w:rsidRPr="007F64B9" w:rsidRDefault="00005E66" w:rsidP="008B2FB5">
            <w:pPr>
              <w:pStyle w:val="TAC"/>
              <w:rPr>
                <w:rFonts w:cs="Arial"/>
                <w:lang w:eastAsia="ja-JP"/>
              </w:rPr>
            </w:pPr>
            <w:r w:rsidRPr="007F64B9">
              <w:rPr>
                <w:rFonts w:cs="Arial"/>
                <w:lang w:eastAsia="ja-JP"/>
              </w:rPr>
              <w:t>-9</w:t>
            </w:r>
            <w:r>
              <w:rPr>
                <w:rFonts w:cs="Arial"/>
                <w:lang w:eastAsia="ja-JP"/>
              </w:rPr>
              <w:t>5</w:t>
            </w:r>
          </w:p>
        </w:tc>
      </w:tr>
      <w:tr w:rsidR="00005E66" w:rsidRPr="007F64B9" w14:paraId="62FF2F10" w14:textId="77777777" w:rsidTr="008B2FB5">
        <w:trPr>
          <w:cantSplit/>
          <w:jc w:val="center"/>
        </w:trPr>
        <w:tc>
          <w:tcPr>
            <w:tcW w:w="2947" w:type="dxa"/>
            <w:vAlign w:val="center"/>
          </w:tcPr>
          <w:p w14:paraId="07AFAA5C" w14:textId="36C5557B"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5B11AE18" wp14:editId="0C767078">
                  <wp:extent cx="55245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79274B42" w14:textId="77777777" w:rsidR="00005E66" w:rsidRPr="007F64B9" w:rsidRDefault="00005E66" w:rsidP="008B2FB5">
            <w:pPr>
              <w:pStyle w:val="TAC"/>
              <w:rPr>
                <w:rFonts w:cs="Arial"/>
                <w:lang w:eastAsia="ja-JP"/>
              </w:rPr>
            </w:pPr>
            <w:r w:rsidRPr="007F64B9">
              <w:rPr>
                <w:rFonts w:cs="Arial"/>
                <w:lang w:eastAsia="ja-JP"/>
              </w:rPr>
              <w:t>dB</w:t>
            </w:r>
          </w:p>
        </w:tc>
        <w:tc>
          <w:tcPr>
            <w:tcW w:w="958" w:type="dxa"/>
            <w:vAlign w:val="center"/>
          </w:tcPr>
          <w:p w14:paraId="737F19E3"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6E10FD7E" w14:textId="77777777" w:rsidR="00005E66" w:rsidRPr="007F64B9" w:rsidRDefault="00005E66" w:rsidP="008B2FB5">
            <w:pPr>
              <w:pStyle w:val="TAC"/>
              <w:rPr>
                <w:rFonts w:cs="Arial"/>
                <w:lang w:eastAsia="ja-JP"/>
              </w:rPr>
            </w:pPr>
            <w:r w:rsidRPr="007F64B9">
              <w:rPr>
                <w:rFonts w:cs="Arial"/>
                <w:lang w:eastAsia="ja-JP"/>
              </w:rPr>
              <w:t>0</w:t>
            </w:r>
          </w:p>
        </w:tc>
        <w:tc>
          <w:tcPr>
            <w:tcW w:w="958" w:type="dxa"/>
            <w:vAlign w:val="center"/>
          </w:tcPr>
          <w:p w14:paraId="1CD9B77F" w14:textId="77777777" w:rsidR="00005E66" w:rsidRPr="007F64B9" w:rsidRDefault="00005E66" w:rsidP="008B2FB5">
            <w:pPr>
              <w:pStyle w:val="TAC"/>
              <w:rPr>
                <w:rFonts w:cs="Arial"/>
                <w:lang w:eastAsia="ja-JP"/>
              </w:rPr>
            </w:pPr>
            <w:r w:rsidRPr="007F64B9">
              <w:rPr>
                <w:rFonts w:cs="Arial"/>
                <w:lang w:eastAsia="ja-JP"/>
              </w:rPr>
              <w:t>0</w:t>
            </w:r>
          </w:p>
        </w:tc>
        <w:tc>
          <w:tcPr>
            <w:tcW w:w="959" w:type="dxa"/>
            <w:vAlign w:val="center"/>
          </w:tcPr>
          <w:p w14:paraId="67614C31"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1AB4D177"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5D477A8" w14:textId="77777777" w:rsidR="00005E66" w:rsidRPr="007F64B9" w:rsidRDefault="00005E66" w:rsidP="008B2FB5">
            <w:pPr>
              <w:pStyle w:val="TAC"/>
              <w:rPr>
                <w:rFonts w:cs="Arial"/>
                <w:lang w:eastAsia="ja-JP"/>
              </w:rPr>
            </w:pPr>
            <w:r w:rsidRPr="007F64B9">
              <w:rPr>
                <w:rFonts w:cs="Arial"/>
                <w:lang w:eastAsia="ja-JP"/>
              </w:rPr>
              <w:t>3</w:t>
            </w:r>
          </w:p>
        </w:tc>
      </w:tr>
      <w:tr w:rsidR="00005E66" w:rsidRPr="007F64B9" w14:paraId="445B028C" w14:textId="77777777" w:rsidTr="008B2FB5">
        <w:trPr>
          <w:cantSplit/>
          <w:jc w:val="center"/>
        </w:trPr>
        <w:tc>
          <w:tcPr>
            <w:tcW w:w="2947" w:type="dxa"/>
            <w:vAlign w:val="center"/>
          </w:tcPr>
          <w:p w14:paraId="72BD5A24" w14:textId="5120590E"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5050A3FD" wp14:editId="6DE3A43B">
                  <wp:extent cx="40005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65381568" w14:textId="77777777" w:rsidR="00005E66" w:rsidRPr="007F64B9" w:rsidRDefault="00005E66" w:rsidP="008B2FB5">
            <w:pPr>
              <w:pStyle w:val="TAC"/>
              <w:rPr>
                <w:rFonts w:cs="Arial"/>
                <w:lang w:eastAsia="ja-JP"/>
              </w:rPr>
            </w:pPr>
            <w:r w:rsidRPr="007F64B9">
              <w:rPr>
                <w:rFonts w:cs="v4.2.0"/>
                <w:bCs/>
                <w:lang w:eastAsia="ja-JP"/>
              </w:rPr>
              <w:t>dB</w:t>
            </w:r>
          </w:p>
        </w:tc>
        <w:tc>
          <w:tcPr>
            <w:tcW w:w="958" w:type="dxa"/>
            <w:vAlign w:val="center"/>
          </w:tcPr>
          <w:p w14:paraId="339A1A36"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39EC64E1" w14:textId="77777777" w:rsidR="00005E66" w:rsidRPr="007F64B9" w:rsidRDefault="00005E66" w:rsidP="008B2FB5">
            <w:pPr>
              <w:pStyle w:val="TAC"/>
              <w:rPr>
                <w:rFonts w:cs="Arial"/>
                <w:lang w:eastAsia="ja-JP"/>
              </w:rPr>
            </w:pPr>
            <w:r w:rsidRPr="007F64B9">
              <w:rPr>
                <w:rFonts w:cs="v4.2.0"/>
                <w:lang w:eastAsia="ja-JP"/>
              </w:rPr>
              <w:t>0</w:t>
            </w:r>
          </w:p>
        </w:tc>
        <w:tc>
          <w:tcPr>
            <w:tcW w:w="958" w:type="dxa"/>
            <w:vAlign w:val="center"/>
          </w:tcPr>
          <w:p w14:paraId="3CE6EEB8" w14:textId="77777777" w:rsidR="00005E66" w:rsidRPr="007F64B9" w:rsidRDefault="00005E66"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0260E0AA"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599788BD"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565903C" w14:textId="77777777" w:rsidR="00005E66" w:rsidRPr="007F64B9" w:rsidRDefault="00005E66"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005E66" w:rsidRPr="007F64B9" w14:paraId="07967832" w14:textId="77777777" w:rsidTr="008B2FB5">
        <w:trPr>
          <w:cantSplit/>
          <w:jc w:val="center"/>
        </w:trPr>
        <w:tc>
          <w:tcPr>
            <w:tcW w:w="2947" w:type="dxa"/>
            <w:vAlign w:val="center"/>
          </w:tcPr>
          <w:p w14:paraId="727D89E6" w14:textId="77777777" w:rsidR="00005E66" w:rsidRPr="007F64B9" w:rsidRDefault="00005E66"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52042FA" w14:textId="77777777" w:rsidR="00005E66" w:rsidRPr="007F64B9" w:rsidRDefault="00005E66" w:rsidP="008B2FB5">
            <w:pPr>
              <w:pStyle w:val="TAC"/>
              <w:rPr>
                <w:rFonts w:cs="Arial"/>
                <w:lang w:eastAsia="ja-JP"/>
              </w:rPr>
            </w:pPr>
            <w:r w:rsidRPr="007F64B9">
              <w:rPr>
                <w:rFonts w:cs="Arial"/>
                <w:lang w:eastAsia="ja-JP"/>
              </w:rPr>
              <w:t>dBm/15 kHz</w:t>
            </w:r>
          </w:p>
        </w:tc>
        <w:tc>
          <w:tcPr>
            <w:tcW w:w="958" w:type="dxa"/>
            <w:vAlign w:val="center"/>
          </w:tcPr>
          <w:p w14:paraId="51B64590"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58978FDC" w14:textId="77777777" w:rsidR="00005E66" w:rsidRPr="007F64B9" w:rsidRDefault="00005E66" w:rsidP="008B2FB5">
            <w:pPr>
              <w:pStyle w:val="TAC"/>
              <w:rPr>
                <w:rFonts w:cs="Arial"/>
                <w:lang w:eastAsia="ja-JP"/>
              </w:rPr>
            </w:pPr>
            <w:r w:rsidRPr="007F64B9">
              <w:rPr>
                <w:rFonts w:cs="Arial"/>
                <w:lang w:eastAsia="ja-JP"/>
              </w:rPr>
              <w:t>-95</w:t>
            </w:r>
          </w:p>
        </w:tc>
        <w:tc>
          <w:tcPr>
            <w:tcW w:w="958" w:type="dxa"/>
            <w:vAlign w:val="center"/>
          </w:tcPr>
          <w:p w14:paraId="4976D000" w14:textId="77777777" w:rsidR="00005E66" w:rsidRPr="007F64B9" w:rsidRDefault="00005E66" w:rsidP="008B2FB5">
            <w:pPr>
              <w:pStyle w:val="TAC"/>
              <w:rPr>
                <w:rFonts w:cs="Arial"/>
                <w:lang w:eastAsia="ja-JP"/>
              </w:rPr>
            </w:pPr>
            <w:r w:rsidRPr="007F64B9">
              <w:rPr>
                <w:rFonts w:cs="Arial"/>
                <w:lang w:eastAsia="ja-JP"/>
              </w:rPr>
              <w:t>-95</w:t>
            </w:r>
          </w:p>
        </w:tc>
        <w:tc>
          <w:tcPr>
            <w:tcW w:w="959" w:type="dxa"/>
            <w:vAlign w:val="center"/>
          </w:tcPr>
          <w:p w14:paraId="6E166B1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6D180C94"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EA769E6" w14:textId="77777777" w:rsidR="00005E66" w:rsidRPr="007F64B9" w:rsidRDefault="00005E66" w:rsidP="008B2FB5">
            <w:pPr>
              <w:pStyle w:val="TAC"/>
              <w:rPr>
                <w:rFonts w:cs="Arial"/>
                <w:lang w:eastAsia="ja-JP"/>
              </w:rPr>
            </w:pPr>
            <w:r w:rsidRPr="007F64B9">
              <w:rPr>
                <w:rFonts w:cs="Arial"/>
                <w:lang w:eastAsia="ja-JP"/>
              </w:rPr>
              <w:t>-92</w:t>
            </w:r>
          </w:p>
        </w:tc>
      </w:tr>
      <w:tr w:rsidR="00005E66" w:rsidRPr="007F64B9" w14:paraId="7201CB02" w14:textId="77777777" w:rsidTr="008B2FB5">
        <w:trPr>
          <w:cantSplit/>
          <w:jc w:val="center"/>
        </w:trPr>
        <w:tc>
          <w:tcPr>
            <w:tcW w:w="2947" w:type="dxa"/>
            <w:vAlign w:val="center"/>
          </w:tcPr>
          <w:p w14:paraId="328DCF43"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895" w:type="dxa"/>
            <w:vAlign w:val="center"/>
          </w:tcPr>
          <w:p w14:paraId="0555008E" w14:textId="77777777" w:rsidR="00005E66" w:rsidRPr="007F64B9" w:rsidRDefault="00005E66" w:rsidP="008B2FB5">
            <w:pPr>
              <w:pStyle w:val="TAC"/>
              <w:rPr>
                <w:rFonts w:cs="Arial"/>
                <w:lang w:eastAsia="ja-JP"/>
              </w:rPr>
            </w:pPr>
          </w:p>
        </w:tc>
        <w:tc>
          <w:tcPr>
            <w:tcW w:w="5751" w:type="dxa"/>
            <w:gridSpan w:val="6"/>
            <w:vAlign w:val="center"/>
          </w:tcPr>
          <w:p w14:paraId="2902F871"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30EFD0E0" w14:textId="77777777" w:rsidTr="008B2FB5">
        <w:trPr>
          <w:cantSplit/>
          <w:jc w:val="center"/>
        </w:trPr>
        <w:tc>
          <w:tcPr>
            <w:tcW w:w="9593" w:type="dxa"/>
            <w:gridSpan w:val="8"/>
            <w:vAlign w:val="center"/>
          </w:tcPr>
          <w:p w14:paraId="49D60243" w14:textId="2F79CC6A"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40AFEF83" wp14:editId="7723B23D">
                  <wp:extent cx="2730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221ABF8" w14:textId="77777777"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50CF0496"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7B2CE7CE" w14:textId="77777777" w:rsidR="00005E66" w:rsidRPr="007F64B9" w:rsidRDefault="00005E66" w:rsidP="00005E66"/>
    <w:p w14:paraId="04C5C027" w14:textId="77777777" w:rsidR="00005E66" w:rsidRPr="007F64B9" w:rsidRDefault="00005E66" w:rsidP="00005E66">
      <w:pPr>
        <w:pStyle w:val="Heading4"/>
      </w:pPr>
      <w:r w:rsidRPr="007F64B9">
        <w:lastRenderedPageBreak/>
        <w:t>A.12.3.1.2</w:t>
      </w:r>
      <w:r w:rsidRPr="007F64B9">
        <w:tab/>
        <w:t>Test Requirements</w:t>
      </w:r>
    </w:p>
    <w:p w14:paraId="31694474" w14:textId="77777777" w:rsidR="00005E66" w:rsidRPr="007F64B9" w:rsidRDefault="00005E66" w:rsidP="00005E66">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2E73D708"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2D0D0CEC"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8B58A5B" w14:textId="77777777" w:rsidR="00005E66" w:rsidRPr="007F64B9" w:rsidRDefault="00005E66" w:rsidP="00005E66">
      <w:pPr>
        <w:jc w:val="both"/>
        <w:rPr>
          <w:lang w:val="en-US"/>
        </w:rPr>
      </w:pPr>
      <w:proofErr w:type="gramStart"/>
      <w:r w:rsidRPr="007F64B9">
        <w:rPr>
          <w:lang w:val="en-US"/>
        </w:rPr>
        <w:t>Where</w:t>
      </w:r>
      <w:proofErr w:type="gramEnd"/>
    </w:p>
    <w:p w14:paraId="1789AFFC" w14:textId="77777777" w:rsidR="00005E66" w:rsidRPr="007F64B9" w:rsidRDefault="00005E66" w:rsidP="00005E66">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183111BE" w14:textId="77777777" w:rsidR="00005E66" w:rsidRPr="007F64B9" w:rsidRDefault="00005E66" w:rsidP="00005E66">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2D826C88"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7F8A7452" w14:textId="77777777" w:rsidR="00005E66" w:rsidRPr="007F64B9" w:rsidRDefault="00005E66" w:rsidP="00005E66">
      <w:pPr>
        <w:jc w:val="both"/>
        <w:rPr>
          <w:lang w:val="en-US"/>
        </w:rPr>
      </w:pPr>
      <w:r w:rsidRPr="007F64B9">
        <w:rPr>
          <w:rFonts w:cs="v4.2.0"/>
        </w:rPr>
        <w:t>This gives a total of 8.8 seconds.</w:t>
      </w:r>
    </w:p>
    <w:p w14:paraId="7D9D6299" w14:textId="77777777" w:rsidR="00005E66" w:rsidRPr="007F64B9" w:rsidRDefault="00005E66" w:rsidP="00005E66">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19DC8EAE"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D5A6FDE"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51827C80" w14:textId="77777777" w:rsidR="00005E66" w:rsidRPr="007F64B9" w:rsidRDefault="00005E66" w:rsidP="00005E66">
      <w:pPr>
        <w:jc w:val="both"/>
        <w:rPr>
          <w:lang w:val="en-US"/>
        </w:rPr>
      </w:pPr>
      <w:proofErr w:type="gramStart"/>
      <w:r w:rsidRPr="007F64B9">
        <w:rPr>
          <w:lang w:val="en-US"/>
        </w:rPr>
        <w:t>Where</w:t>
      </w:r>
      <w:proofErr w:type="gramEnd"/>
    </w:p>
    <w:p w14:paraId="15EF2713" w14:textId="77777777" w:rsidR="00005E66" w:rsidRPr="007F64B9" w:rsidRDefault="00005E66" w:rsidP="00005E66">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12BABEF3" w14:textId="77777777" w:rsidR="00005E66" w:rsidRPr="007F64B9" w:rsidRDefault="00005E66" w:rsidP="00005E66">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213C28DA"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1BF7EBFE" w14:textId="77777777" w:rsidR="00005E66" w:rsidRPr="007F64B9" w:rsidRDefault="00005E66" w:rsidP="00005E66">
      <w:pPr>
        <w:jc w:val="both"/>
        <w:rPr>
          <w:rFonts w:cs="v4.2.0"/>
        </w:rPr>
      </w:pPr>
      <w:r w:rsidRPr="007F64B9">
        <w:rPr>
          <w:rFonts w:cs="v4.2.0"/>
        </w:rPr>
        <w:t>This gives a total of 8.8 seconds.</w:t>
      </w:r>
    </w:p>
    <w:p w14:paraId="11253CFA" w14:textId="77777777" w:rsidR="00005E66" w:rsidRPr="007F64B9" w:rsidRDefault="00005E66" w:rsidP="00005E66">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5CA10428" w:rsidR="00E871F7" w:rsidRPr="0018069C" w:rsidRDefault="00005E66" w:rsidP="00005E66">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65FA9C30" w:rsidR="00446B58" w:rsidRPr="007047CC" w:rsidRDefault="00446B58" w:rsidP="00446B58">
      <w:pPr>
        <w:jc w:val="center"/>
        <w:rPr>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sectPr w:rsidR="00446B58" w:rsidRPr="007047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2"/>
  </w:num>
  <w:num w:numId="9">
    <w:abstractNumId w:val="10"/>
  </w:num>
  <w:num w:numId="10">
    <w:abstractNumId w:val="16"/>
  </w:num>
  <w:num w:numId="11">
    <w:abstractNumId w:val="14"/>
  </w:num>
  <w:num w:numId="12">
    <w:abstractNumId w:val="9"/>
  </w:num>
  <w:num w:numId="13">
    <w:abstractNumId w:val="8"/>
  </w:num>
  <w:num w:numId="14">
    <w:abstractNumId w:val="13"/>
  </w:num>
  <w:num w:numId="15">
    <w:abstractNumId w:val="7"/>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210C5"/>
    <w:rsid w:val="00022E4A"/>
    <w:rsid w:val="000265D3"/>
    <w:rsid w:val="00027F25"/>
    <w:rsid w:val="000330F9"/>
    <w:rsid w:val="00033E19"/>
    <w:rsid w:val="00043214"/>
    <w:rsid w:val="00045054"/>
    <w:rsid w:val="00045FE1"/>
    <w:rsid w:val="000517EB"/>
    <w:rsid w:val="00062356"/>
    <w:rsid w:val="00071FCE"/>
    <w:rsid w:val="00073FDA"/>
    <w:rsid w:val="000918F5"/>
    <w:rsid w:val="00092489"/>
    <w:rsid w:val="00093D23"/>
    <w:rsid w:val="00093FAC"/>
    <w:rsid w:val="00095317"/>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F0F21"/>
    <w:rsid w:val="000F2A8E"/>
    <w:rsid w:val="000F5981"/>
    <w:rsid w:val="001008DE"/>
    <w:rsid w:val="00101ED8"/>
    <w:rsid w:val="0010373E"/>
    <w:rsid w:val="001063B6"/>
    <w:rsid w:val="00121130"/>
    <w:rsid w:val="001240CF"/>
    <w:rsid w:val="001249CE"/>
    <w:rsid w:val="001256E3"/>
    <w:rsid w:val="00125A2F"/>
    <w:rsid w:val="00125D13"/>
    <w:rsid w:val="00136A31"/>
    <w:rsid w:val="00140E7C"/>
    <w:rsid w:val="00145D43"/>
    <w:rsid w:val="00154411"/>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3FC7"/>
    <w:rsid w:val="001D30FB"/>
    <w:rsid w:val="001D3467"/>
    <w:rsid w:val="001E41F3"/>
    <w:rsid w:val="001F5026"/>
    <w:rsid w:val="001F631F"/>
    <w:rsid w:val="00211F26"/>
    <w:rsid w:val="002151FC"/>
    <w:rsid w:val="00217A46"/>
    <w:rsid w:val="00220DFB"/>
    <w:rsid w:val="00221030"/>
    <w:rsid w:val="002258B2"/>
    <w:rsid w:val="00226B22"/>
    <w:rsid w:val="00227927"/>
    <w:rsid w:val="00227F9B"/>
    <w:rsid w:val="00230001"/>
    <w:rsid w:val="002303A1"/>
    <w:rsid w:val="0023427F"/>
    <w:rsid w:val="00237D68"/>
    <w:rsid w:val="002448A9"/>
    <w:rsid w:val="00253828"/>
    <w:rsid w:val="0026004D"/>
    <w:rsid w:val="00260B6F"/>
    <w:rsid w:val="00261148"/>
    <w:rsid w:val="00262050"/>
    <w:rsid w:val="002621AE"/>
    <w:rsid w:val="00263D84"/>
    <w:rsid w:val="002640DD"/>
    <w:rsid w:val="00275388"/>
    <w:rsid w:val="00275D12"/>
    <w:rsid w:val="00283A13"/>
    <w:rsid w:val="00284FEB"/>
    <w:rsid w:val="002860C4"/>
    <w:rsid w:val="0028714D"/>
    <w:rsid w:val="0028767D"/>
    <w:rsid w:val="002916D9"/>
    <w:rsid w:val="0029314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66A5"/>
    <w:rsid w:val="003206C6"/>
    <w:rsid w:val="00321C08"/>
    <w:rsid w:val="00325372"/>
    <w:rsid w:val="00325840"/>
    <w:rsid w:val="0033069C"/>
    <w:rsid w:val="00330AB1"/>
    <w:rsid w:val="00337B75"/>
    <w:rsid w:val="003450BC"/>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4D99"/>
    <w:rsid w:val="00410371"/>
    <w:rsid w:val="0041679E"/>
    <w:rsid w:val="00420C2E"/>
    <w:rsid w:val="004212AD"/>
    <w:rsid w:val="00422974"/>
    <w:rsid w:val="0042329C"/>
    <w:rsid w:val="004242F1"/>
    <w:rsid w:val="00435354"/>
    <w:rsid w:val="00436D97"/>
    <w:rsid w:val="00445DEC"/>
    <w:rsid w:val="00446B58"/>
    <w:rsid w:val="00451DC4"/>
    <w:rsid w:val="004521B6"/>
    <w:rsid w:val="004532A1"/>
    <w:rsid w:val="00454A8E"/>
    <w:rsid w:val="00457630"/>
    <w:rsid w:val="00462022"/>
    <w:rsid w:val="004656F7"/>
    <w:rsid w:val="00466B7C"/>
    <w:rsid w:val="00467076"/>
    <w:rsid w:val="0047103B"/>
    <w:rsid w:val="00473613"/>
    <w:rsid w:val="0048126C"/>
    <w:rsid w:val="00491544"/>
    <w:rsid w:val="00491F98"/>
    <w:rsid w:val="004935FB"/>
    <w:rsid w:val="00495D9F"/>
    <w:rsid w:val="00496852"/>
    <w:rsid w:val="004A12E5"/>
    <w:rsid w:val="004A224F"/>
    <w:rsid w:val="004A5C92"/>
    <w:rsid w:val="004B715E"/>
    <w:rsid w:val="004B75B7"/>
    <w:rsid w:val="004C7046"/>
    <w:rsid w:val="004D4389"/>
    <w:rsid w:val="004D4B60"/>
    <w:rsid w:val="004D69B1"/>
    <w:rsid w:val="004E75B2"/>
    <w:rsid w:val="004F2919"/>
    <w:rsid w:val="004F6D4E"/>
    <w:rsid w:val="0050050B"/>
    <w:rsid w:val="00500B66"/>
    <w:rsid w:val="00501C21"/>
    <w:rsid w:val="005026E2"/>
    <w:rsid w:val="0050634F"/>
    <w:rsid w:val="0051269E"/>
    <w:rsid w:val="00512EF7"/>
    <w:rsid w:val="00512FCE"/>
    <w:rsid w:val="0051392F"/>
    <w:rsid w:val="0051580D"/>
    <w:rsid w:val="00516C7A"/>
    <w:rsid w:val="0052302A"/>
    <w:rsid w:val="00523A0F"/>
    <w:rsid w:val="0053024F"/>
    <w:rsid w:val="00532C44"/>
    <w:rsid w:val="005342A0"/>
    <w:rsid w:val="005432D4"/>
    <w:rsid w:val="00545A3C"/>
    <w:rsid w:val="00546505"/>
    <w:rsid w:val="00547111"/>
    <w:rsid w:val="00553568"/>
    <w:rsid w:val="0055555A"/>
    <w:rsid w:val="005632D4"/>
    <w:rsid w:val="00567C32"/>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81B7E"/>
    <w:rsid w:val="00684294"/>
    <w:rsid w:val="00685E3B"/>
    <w:rsid w:val="00695808"/>
    <w:rsid w:val="00695C89"/>
    <w:rsid w:val="006A6EF8"/>
    <w:rsid w:val="006B46FB"/>
    <w:rsid w:val="006B76CF"/>
    <w:rsid w:val="006D4637"/>
    <w:rsid w:val="006E21FB"/>
    <w:rsid w:val="006E65FA"/>
    <w:rsid w:val="007047CC"/>
    <w:rsid w:val="00710A25"/>
    <w:rsid w:val="0071562B"/>
    <w:rsid w:val="00723FB2"/>
    <w:rsid w:val="0072552F"/>
    <w:rsid w:val="00732D7F"/>
    <w:rsid w:val="00740CBC"/>
    <w:rsid w:val="00746812"/>
    <w:rsid w:val="00752766"/>
    <w:rsid w:val="00755B2B"/>
    <w:rsid w:val="00771123"/>
    <w:rsid w:val="007739A3"/>
    <w:rsid w:val="00773E07"/>
    <w:rsid w:val="007745F0"/>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7259"/>
    <w:rsid w:val="00800734"/>
    <w:rsid w:val="008034CA"/>
    <w:rsid w:val="008040A8"/>
    <w:rsid w:val="00804FBD"/>
    <w:rsid w:val="0081233B"/>
    <w:rsid w:val="0081643F"/>
    <w:rsid w:val="00823D07"/>
    <w:rsid w:val="008279FA"/>
    <w:rsid w:val="008308C7"/>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D1E2B"/>
    <w:rsid w:val="008D5068"/>
    <w:rsid w:val="008E1192"/>
    <w:rsid w:val="008E2E50"/>
    <w:rsid w:val="008E3153"/>
    <w:rsid w:val="008E5E0F"/>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90BC2"/>
    <w:rsid w:val="00991B88"/>
    <w:rsid w:val="00992BF6"/>
    <w:rsid w:val="009A1806"/>
    <w:rsid w:val="009A1908"/>
    <w:rsid w:val="009A1C10"/>
    <w:rsid w:val="009A47E3"/>
    <w:rsid w:val="009A5753"/>
    <w:rsid w:val="009A579D"/>
    <w:rsid w:val="009A5BAC"/>
    <w:rsid w:val="009A78B8"/>
    <w:rsid w:val="009B13E9"/>
    <w:rsid w:val="009C0305"/>
    <w:rsid w:val="009C335B"/>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F08"/>
    <w:rsid w:val="00A93DEB"/>
    <w:rsid w:val="00AA07AF"/>
    <w:rsid w:val="00AA09BE"/>
    <w:rsid w:val="00AA2CBC"/>
    <w:rsid w:val="00AA4E53"/>
    <w:rsid w:val="00AA5A21"/>
    <w:rsid w:val="00AA6CB1"/>
    <w:rsid w:val="00AB1A1F"/>
    <w:rsid w:val="00AB3DA5"/>
    <w:rsid w:val="00AC184E"/>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CBF"/>
    <w:rsid w:val="00B258BB"/>
    <w:rsid w:val="00B31156"/>
    <w:rsid w:val="00B352BA"/>
    <w:rsid w:val="00B4670F"/>
    <w:rsid w:val="00B47B06"/>
    <w:rsid w:val="00B51127"/>
    <w:rsid w:val="00B57F33"/>
    <w:rsid w:val="00B66B2D"/>
    <w:rsid w:val="00B67B97"/>
    <w:rsid w:val="00B7079E"/>
    <w:rsid w:val="00B70842"/>
    <w:rsid w:val="00B81D58"/>
    <w:rsid w:val="00B81F4F"/>
    <w:rsid w:val="00B82119"/>
    <w:rsid w:val="00B82152"/>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12C70"/>
    <w:rsid w:val="00C13CB8"/>
    <w:rsid w:val="00C22A93"/>
    <w:rsid w:val="00C25031"/>
    <w:rsid w:val="00C26981"/>
    <w:rsid w:val="00C336CE"/>
    <w:rsid w:val="00C34A72"/>
    <w:rsid w:val="00C4068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7436"/>
    <w:rsid w:val="00D017CB"/>
    <w:rsid w:val="00D03988"/>
    <w:rsid w:val="00D03BDD"/>
    <w:rsid w:val="00D03BFD"/>
    <w:rsid w:val="00D03F9A"/>
    <w:rsid w:val="00D041D3"/>
    <w:rsid w:val="00D04880"/>
    <w:rsid w:val="00D04D39"/>
    <w:rsid w:val="00D06D51"/>
    <w:rsid w:val="00D123E2"/>
    <w:rsid w:val="00D24991"/>
    <w:rsid w:val="00D3131F"/>
    <w:rsid w:val="00D33EB0"/>
    <w:rsid w:val="00D35787"/>
    <w:rsid w:val="00D3683C"/>
    <w:rsid w:val="00D37C6E"/>
    <w:rsid w:val="00D41B48"/>
    <w:rsid w:val="00D41EDA"/>
    <w:rsid w:val="00D50255"/>
    <w:rsid w:val="00D54261"/>
    <w:rsid w:val="00D544B5"/>
    <w:rsid w:val="00D55F44"/>
    <w:rsid w:val="00D66520"/>
    <w:rsid w:val="00D76BB5"/>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3D99"/>
    <w:rsid w:val="00E058CE"/>
    <w:rsid w:val="00E10170"/>
    <w:rsid w:val="00E10695"/>
    <w:rsid w:val="00E1398D"/>
    <w:rsid w:val="00E13F3D"/>
    <w:rsid w:val="00E146C8"/>
    <w:rsid w:val="00E16FE1"/>
    <w:rsid w:val="00E17E1D"/>
    <w:rsid w:val="00E20927"/>
    <w:rsid w:val="00E25C57"/>
    <w:rsid w:val="00E30873"/>
    <w:rsid w:val="00E34898"/>
    <w:rsid w:val="00E54922"/>
    <w:rsid w:val="00E645F9"/>
    <w:rsid w:val="00E73669"/>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81447"/>
    <w:rsid w:val="00F86FEE"/>
    <w:rsid w:val="00F87F6F"/>
    <w:rsid w:val="00F91E84"/>
    <w:rsid w:val="00F93EE0"/>
    <w:rsid w:val="00FA0468"/>
    <w:rsid w:val="00FA1324"/>
    <w:rsid w:val="00FA2E88"/>
    <w:rsid w:val="00FB32FA"/>
    <w:rsid w:val="00FB53DB"/>
    <w:rsid w:val="00FB6386"/>
    <w:rsid w:val="00FC21E8"/>
    <w:rsid w:val="00FC7191"/>
    <w:rsid w:val="00FD0227"/>
    <w:rsid w:val="00FD0D76"/>
    <w:rsid w:val="00FD152A"/>
    <w:rsid w:val="00FD1A38"/>
    <w:rsid w:val="00FD2E80"/>
    <w:rsid w:val="00FD722C"/>
    <w:rsid w:val="00FE06BB"/>
    <w:rsid w:val="00FE6E34"/>
    <w:rsid w:val="00FF12BF"/>
    <w:rsid w:val="00FF2209"/>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basedOn w:val="DefaultParagraphFont"/>
    <w:link w:val="Heading2"/>
    <w:rsid w:val="00BA0E45"/>
    <w:rPr>
      <w:rFonts w:ascii="Arial" w:hAnsi="Arial"/>
      <w:sz w:val="32"/>
      <w:lang w:val="en-GB" w:eastAsia="en-US"/>
    </w:rPr>
  </w:style>
  <w:style w:type="character" w:customStyle="1" w:styleId="Heading3Char">
    <w:name w:val="Heading 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Props1.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2.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6.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9</Pages>
  <Words>2594</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83</cp:revision>
  <cp:lastPrinted>1900-01-01T08:00:00Z</cp:lastPrinted>
  <dcterms:created xsi:type="dcterms:W3CDTF">2022-05-24T08:00:00Z</dcterms:created>
  <dcterms:modified xsi:type="dcterms:W3CDTF">2022-08-31T20:58:00Z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