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eastAsia"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12744</w:t>
      </w:r>
      <w:r>
        <w:rPr>
          <w:rFonts w:hint="default" w:ascii="Arial" w:hAnsi="Arial" w:cs="Arial"/>
          <w:b/>
          <w:color w:val="auto"/>
          <w:sz w:val="24"/>
          <w:szCs w:val="24"/>
          <w:highlight w:val="none"/>
          <w:lang w:val="en-US" w:eastAsia="zh-CN"/>
        </w:rPr>
        <w:t xml:space="preserve">                                                </w:t>
      </w:r>
    </w:p>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35"/>
        <w:keepNext/>
        <w:keepLines/>
        <w:pageBreakBefore w:val="0"/>
        <w:widowControl/>
        <w:tabs>
          <w:tab w:val="right" w:pos="10440"/>
          <w:tab w:val="right" w:pos="13323"/>
        </w:tabs>
        <w:kinsoku/>
        <w:wordWrap/>
        <w:overflowPunct/>
        <w:topLinePunct w:val="0"/>
        <w:autoSpaceDE/>
        <w:autoSpaceDN/>
        <w:bidi w:val="0"/>
        <w:adjustRightInd/>
        <w:snapToGrid/>
        <w:spacing w:after="0"/>
        <w:textAlignment w:val="auto"/>
        <w:outlineLvl w:val="0"/>
        <w:rPr>
          <w:rFonts w:hint="eastAsia" w:cs="Arial"/>
          <w:b/>
          <w:color w:val="auto"/>
          <w:sz w:val="24"/>
          <w:szCs w:val="24"/>
          <w:highlight w:val="none"/>
          <w:lang w:val="en-US" w:eastAsia="zh-CN"/>
        </w:rPr>
      </w:pPr>
    </w:p>
    <w:p>
      <w:pPr>
        <w:pStyle w:val="84"/>
        <w:keepNext/>
        <w:keepLines/>
        <w:pageBreakBefore w:val="0"/>
        <w:widowControl/>
        <w:kinsoku/>
        <w:wordWrap/>
        <w:topLinePunct w:val="0"/>
        <w:bidi w:val="0"/>
        <w:snapToGrid/>
        <w:outlineLvl w:val="0"/>
        <w:rPr>
          <w:b/>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right"/>
              <w:rPr>
                <w:rFonts w:hint="eastAsia"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pPr>
          </w:p>
        </w:tc>
        <w:tc>
          <w:tcPr>
            <w:tcW w:w="1559" w:type="dxa"/>
            <w:shd w:val="pct30" w:color="FFFF00" w:fill="auto"/>
            <w:vAlign w:val="top"/>
          </w:tcPr>
          <w:p>
            <w:pPr>
              <w:pStyle w:val="84"/>
              <w:keepNext/>
              <w:keepLines/>
              <w:pageBreakBefore w:val="0"/>
              <w:widowControl/>
              <w:kinsoku/>
              <w:wordWrap/>
              <w:topLinePunct w:val="0"/>
              <w:bidi w:val="0"/>
              <w:snapToGrid/>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vAlign w:val="top"/>
          </w:tcPr>
          <w:p>
            <w:pPr>
              <w:pStyle w:val="84"/>
              <w:keepNext/>
              <w:keepLines/>
              <w:pageBreakBefore w:val="0"/>
              <w:widowControl/>
              <w:kinsoku/>
              <w:wordWrap/>
              <w:topLinePunct w:val="0"/>
              <w:bidi w:val="0"/>
              <w:snapToGrid/>
              <w:spacing w:after="0"/>
              <w:jc w:val="center"/>
            </w:pPr>
            <w:r>
              <w:rPr>
                <w:b/>
                <w:sz w:val="28"/>
              </w:rPr>
              <w:t>CR</w:t>
            </w:r>
          </w:p>
        </w:tc>
        <w:tc>
          <w:tcPr>
            <w:tcW w:w="1276"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lang w:val="en-US" w:eastAsia="zh-CN"/>
              </w:rPr>
            </w:pPr>
          </w:p>
        </w:tc>
        <w:tc>
          <w:tcPr>
            <w:tcW w:w="709" w:type="dxa"/>
            <w:shd w:val="clear" w:color="auto" w:fill="auto"/>
            <w:vAlign w:val="top"/>
          </w:tcPr>
          <w:p>
            <w:pPr>
              <w:pStyle w:val="84"/>
              <w:keepNext/>
              <w:keepLines/>
              <w:pageBreakBefore w:val="0"/>
              <w:widowControl/>
              <w:tabs>
                <w:tab w:val="right" w:pos="625"/>
              </w:tabs>
              <w:kinsoku/>
              <w:wordWrap/>
              <w:topLinePunct w:val="0"/>
              <w:bidi w:val="0"/>
              <w:snapToGrid/>
              <w:spacing w:after="0"/>
              <w:jc w:val="center"/>
            </w:pPr>
            <w:r>
              <w:rPr>
                <w:b/>
                <w:bCs/>
                <w:sz w:val="28"/>
              </w:rPr>
              <w:t>rev</w:t>
            </w:r>
          </w:p>
        </w:tc>
        <w:tc>
          <w:tcPr>
            <w:tcW w:w="992" w:type="dxa"/>
            <w:shd w:val="pct30" w:color="FFFF00" w:fill="auto"/>
            <w:vAlign w:val="top"/>
          </w:tcPr>
          <w:p>
            <w:pPr>
              <w:pStyle w:val="84"/>
              <w:keepNext/>
              <w:keepLines/>
              <w:pageBreakBefore w:val="0"/>
              <w:widowControl/>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vAlign w:val="top"/>
          </w:tcPr>
          <w:p>
            <w:pPr>
              <w:pStyle w:val="84"/>
              <w:keepNext/>
              <w:keepLines/>
              <w:pageBreakBefore w:val="0"/>
              <w:widowControl/>
              <w:tabs>
                <w:tab w:val="right" w:pos="1825"/>
              </w:tabs>
              <w:kinsoku/>
              <w:wordWrap/>
              <w:topLinePunct w:val="0"/>
              <w:bidi w:val="0"/>
              <w:snapToGrid/>
              <w:spacing w:after="0"/>
              <w:jc w:val="center"/>
            </w:pPr>
            <w:r>
              <w:rPr>
                <w:b/>
                <w:sz w:val="28"/>
                <w:szCs w:val="28"/>
              </w:rPr>
              <w:t>Current version:</w:t>
            </w:r>
          </w:p>
        </w:tc>
        <w:tc>
          <w:tcPr>
            <w:tcW w:w="1701"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7.6.0</w:t>
            </w:r>
            <w:r>
              <w:rPr>
                <w:b/>
                <w:sz w:val="28"/>
              </w:rPr>
              <w:fldChar w:fldCharType="end"/>
            </w:r>
          </w:p>
        </w:tc>
        <w:tc>
          <w:tcPr>
            <w:tcW w:w="143" w:type="dxa"/>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vAlign w:val="top"/>
          </w:tcPr>
          <w:p>
            <w:pPr>
              <w:pStyle w:val="84"/>
              <w:keepNext/>
              <w:keepLines/>
              <w:pageBreakBefore w:val="0"/>
              <w:widowControl/>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vAlign w:val="top"/>
          </w:tcPr>
          <w:p>
            <w:pPr>
              <w:pStyle w:val="84"/>
              <w:keepNext/>
              <w:keepLines/>
              <w:pageBreakBefore w:val="0"/>
              <w:widowControl/>
              <w:kinsoku/>
              <w:wordWrap/>
              <w:topLinePunct w:val="0"/>
              <w:bidi w:val="0"/>
              <w:snapToGrid/>
              <w:spacing w:after="0"/>
              <w:rPr>
                <w:sz w:val="8"/>
                <w:szCs w:val="8"/>
              </w:rPr>
            </w:pPr>
          </w:p>
        </w:tc>
      </w:tr>
    </w:tbl>
    <w:p>
      <w:pPr>
        <w:keepNext/>
        <w:keepLines/>
        <w:pageBreakBefore w:val="0"/>
        <w:widowControl/>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vAlign w:val="top"/>
          </w:tcPr>
          <w:p>
            <w:pPr>
              <w:pStyle w:val="84"/>
              <w:keepNext/>
              <w:keepLines/>
              <w:pageBreakBefore w:val="0"/>
              <w:widowControl/>
              <w:tabs>
                <w:tab w:val="right" w:pos="2751"/>
              </w:tabs>
              <w:kinsoku/>
              <w:wordWrap/>
              <w:topLinePunct w:val="0"/>
              <w:bidi w:val="0"/>
              <w:snapToGrid/>
              <w:spacing w:after="0"/>
              <w:rPr>
                <w:b/>
                <w:i/>
              </w:rPr>
            </w:pPr>
            <w:r>
              <w:rPr>
                <w:b/>
                <w:i/>
              </w:rPr>
              <w:t>Proposed change affects:</w:t>
            </w:r>
          </w:p>
        </w:tc>
        <w:tc>
          <w:tcPr>
            <w:tcW w:w="1418" w:type="dxa"/>
            <w:shd w:val="clear" w:color="auto" w:fill="auto"/>
            <w:vAlign w:val="top"/>
          </w:tcPr>
          <w:p>
            <w:pPr>
              <w:pStyle w:val="84"/>
              <w:keepNext/>
              <w:keepLines/>
              <w:pageBreakBefore w:val="0"/>
              <w:widowControl/>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709"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126" w:type="dxa"/>
            <w:shd w:val="clear" w:color="auto" w:fill="auto"/>
            <w:vAlign w:val="top"/>
          </w:tcPr>
          <w:p>
            <w:pPr>
              <w:pStyle w:val="84"/>
              <w:keepNext/>
              <w:keepLines/>
              <w:pageBreakBefore w:val="0"/>
              <w:widowControl/>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1418" w:type="dxa"/>
            <w:tcBorders>
              <w:left w:val="nil"/>
            </w:tcBorders>
            <w:shd w:val="clear" w:color="auto" w:fill="auto"/>
            <w:vAlign w:val="top"/>
          </w:tcPr>
          <w:p>
            <w:pPr>
              <w:pStyle w:val="84"/>
              <w:keepNext/>
              <w:keepLines/>
              <w:pageBreakBefore w:val="0"/>
              <w:widowControl/>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bCs/>
                <w:caps/>
              </w:rPr>
            </w:pPr>
          </w:p>
        </w:tc>
      </w:tr>
    </w:tbl>
    <w:p>
      <w:pPr>
        <w:keepNext/>
        <w:keepLines/>
        <w:pageBreakBefore w:val="0"/>
        <w:widowControl/>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eastAsia" w:eastAsia="宋体"/>
                <w:lang w:val="en-US" w:eastAsia="zh-CN"/>
              </w:rPr>
            </w:pPr>
            <w:r>
              <w:rPr>
                <w:rFonts w:hint="eastAsia" w:eastAsia="宋体"/>
                <w:lang w:val="en-US" w:eastAsia="zh-CN"/>
              </w:rPr>
              <w:t>Big CR to reflect the completed NR inter band CA DC combinations for 2 bands DL with up to 2 bands UL into TS 38.101-3</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Work item code:</w:t>
            </w:r>
          </w:p>
        </w:tc>
        <w:tc>
          <w:tcPr>
            <w:tcW w:w="3686" w:type="dxa"/>
            <w:gridSpan w:val="5"/>
            <w:shd w:val="pct30" w:color="FFFF00" w:fill="auto"/>
            <w:vAlign w:val="top"/>
          </w:tcPr>
          <w:p>
            <w:pPr>
              <w:pStyle w:val="84"/>
              <w:keepNext/>
              <w:keepLines/>
              <w:pageBreakBefore w:val="0"/>
              <w:widowControl/>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vAlign w:val="top"/>
          </w:tcPr>
          <w:p>
            <w:pPr>
              <w:pStyle w:val="84"/>
              <w:keepNext/>
              <w:keepLines/>
              <w:pageBreakBefore w:val="0"/>
              <w:widowControl/>
              <w:kinsoku/>
              <w:wordWrap/>
              <w:topLinePunct w:val="0"/>
              <w:bidi w:val="0"/>
              <w:snapToGrid/>
              <w:spacing w:after="0"/>
              <w:ind w:right="10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pPr>
            <w:r>
              <w:rPr>
                <w:b/>
                <w:i/>
              </w:rPr>
              <w:t>Date: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22</w:t>
            </w:r>
            <w:r>
              <w:t>-</w:t>
            </w:r>
            <w:r>
              <w:rPr>
                <w:rFonts w:hint="eastAsia" w:eastAsia="宋体"/>
                <w:lang w:val="en-US" w:eastAsia="zh-CN"/>
              </w:rPr>
              <w:t>08</w:t>
            </w:r>
            <w:r>
              <w:t>-</w:t>
            </w:r>
            <w:r>
              <w:fldChar w:fldCharType="end"/>
            </w:r>
            <w:r>
              <w:rPr>
                <w:rFonts w:hint="eastAsia" w:eastAsia="宋体"/>
                <w:lang w:val="en-US" w:eastAsia="zh-CN"/>
              </w:rPr>
              <w:t>29</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1986" w:type="dxa"/>
            <w:gridSpan w:val="4"/>
            <w:vAlign w:val="top"/>
          </w:tcPr>
          <w:p>
            <w:pPr>
              <w:pStyle w:val="84"/>
              <w:keepNext/>
              <w:keepLines/>
              <w:pageBreakBefore w:val="0"/>
              <w:widowControl/>
              <w:kinsoku/>
              <w:wordWrap/>
              <w:topLinePunct w:val="0"/>
              <w:bidi w:val="0"/>
              <w:snapToGrid/>
              <w:spacing w:after="0"/>
              <w:rPr>
                <w:sz w:val="8"/>
                <w:szCs w:val="8"/>
              </w:rPr>
            </w:pPr>
          </w:p>
        </w:tc>
        <w:tc>
          <w:tcPr>
            <w:tcW w:w="2267" w:type="dxa"/>
            <w:gridSpan w:val="2"/>
            <w:vAlign w:val="top"/>
          </w:tcPr>
          <w:p>
            <w:pPr>
              <w:pStyle w:val="84"/>
              <w:keepNext/>
              <w:keepLines/>
              <w:pageBreakBefore w:val="0"/>
              <w:widowControl/>
              <w:kinsoku/>
              <w:wordWrap/>
              <w:topLinePunct w:val="0"/>
              <w:bidi w:val="0"/>
              <w:snapToGrid/>
              <w:spacing w:after="0"/>
              <w:rPr>
                <w:sz w:val="8"/>
                <w:szCs w:val="8"/>
              </w:rPr>
            </w:pPr>
          </w:p>
        </w:tc>
        <w:tc>
          <w:tcPr>
            <w:tcW w:w="1417" w:type="dxa"/>
            <w:gridSpan w:val="3"/>
            <w:vAlign w:val="top"/>
          </w:tcPr>
          <w:p>
            <w:pPr>
              <w:pStyle w:val="84"/>
              <w:keepNext/>
              <w:keepLines/>
              <w:pageBreakBefore w:val="0"/>
              <w:widowControl/>
              <w:kinsoku/>
              <w:wordWrap/>
              <w:topLinePunct w:val="0"/>
              <w:bidi w:val="0"/>
              <w:snapToGrid/>
              <w:spacing w:after="0"/>
              <w:rPr>
                <w:sz w:val="8"/>
                <w:szCs w:val="8"/>
              </w:rPr>
            </w:pPr>
          </w:p>
        </w:tc>
        <w:tc>
          <w:tcPr>
            <w:tcW w:w="2127" w:type="dxa"/>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Category:</w:t>
            </w:r>
          </w:p>
        </w:tc>
        <w:tc>
          <w:tcPr>
            <w:tcW w:w="851" w:type="dxa"/>
            <w:shd w:val="pct30" w:color="FFFF00" w:fill="auto"/>
            <w:vAlign w:val="top"/>
          </w:tcPr>
          <w:p>
            <w:pPr>
              <w:pStyle w:val="84"/>
              <w:keepNext/>
              <w:keepLines/>
              <w:pageBreakBefore w:val="0"/>
              <w:widowControl/>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separate"/>
            </w:r>
            <w:r>
              <w:fldChar w:fldCharType="end"/>
            </w:r>
          </w:p>
        </w:tc>
        <w:tc>
          <w:tcPr>
            <w:tcW w:w="3402" w:type="dxa"/>
            <w:gridSpan w:val="5"/>
            <w:tcBorders>
              <w:left w:val="nil"/>
            </w:tcBorders>
            <w:shd w:val="clear" w:color="auto" w:fill="auto"/>
            <w:vAlign w:val="top"/>
          </w:tcPr>
          <w:p>
            <w:pPr>
              <w:pStyle w:val="84"/>
              <w:keepNext/>
              <w:keepLines/>
              <w:pageBreakBefore w:val="0"/>
              <w:widowControl/>
              <w:kinsoku/>
              <w:wordWrap/>
              <w:topLinePunct w:val="0"/>
              <w:bidi w:val="0"/>
              <w:snapToGrid/>
              <w:spacing w:after="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vAlign w:val="top"/>
          </w:tcPr>
          <w:p>
            <w:pPr>
              <w:pStyle w:val="84"/>
              <w:keepNext/>
              <w:keepLines/>
              <w:pageBreakBefore w:val="0"/>
              <w:widowControl/>
              <w:kinsoku/>
              <w:wordWrap/>
              <w:topLinePunct w:val="0"/>
              <w:bidi w:val="0"/>
              <w:snapToGrid/>
              <w:spacing w:after="0"/>
              <w:rPr>
                <w:b/>
                <w:i/>
              </w:rPr>
            </w:pPr>
          </w:p>
        </w:tc>
        <w:tc>
          <w:tcPr>
            <w:tcW w:w="4677" w:type="dxa"/>
            <w:gridSpan w:val="8"/>
            <w:tcBorders>
              <w:bottom w:val="single" w:color="auto" w:sz="4" w:space="0"/>
            </w:tcBorders>
            <w:vAlign w:val="top"/>
          </w:tcPr>
          <w:p>
            <w:pPr>
              <w:pStyle w:val="84"/>
              <w:keepNext/>
              <w:keepLines/>
              <w:pageBreakBefore w:val="0"/>
              <w:widowControl/>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keepNext/>
              <w:keepLines/>
              <w:pageBreakBefore w:val="0"/>
              <w:widowControl/>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sz w:val="18"/>
              </w:rPr>
              <w:fldChar w:fldCharType="end"/>
            </w:r>
            <w:r>
              <w:rPr>
                <w:sz w:val="18"/>
              </w:rPr>
              <w:t>.</w:t>
            </w:r>
          </w:p>
        </w:tc>
        <w:tc>
          <w:tcPr>
            <w:tcW w:w="3120" w:type="dxa"/>
            <w:gridSpan w:val="2"/>
            <w:tcBorders>
              <w:bottom w:val="single" w:color="auto" w:sz="4" w:space="0"/>
              <w:right w:val="single" w:color="auto" w:sz="4" w:space="0"/>
            </w:tcBorders>
            <w:vAlign w:val="top"/>
          </w:tcPr>
          <w:p>
            <w:pPr>
              <w:pStyle w:val="84"/>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i/>
                <w:sz w:val="18"/>
              </w:rPr>
              <w:t xml:space="preserve">Use </w:t>
            </w:r>
            <w:r>
              <w:rPr>
                <w:i/>
                <w:sz w:val="18"/>
                <w:u w:val="single"/>
              </w:rPr>
              <w:t>one</w:t>
            </w:r>
            <w:r>
              <w:rPr>
                <w:i/>
                <w:sz w:val="18"/>
              </w:rPr>
              <w:t xml:space="preserve"> of the following releases:</w:t>
            </w:r>
            <w:r>
              <w:rPr>
                <w:i/>
                <w:sz w:val="18"/>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84"/>
              <w:keepNext/>
              <w:keepLines/>
              <w:pageBreakBefore w:val="0"/>
              <w:widowControl/>
              <w:tabs>
                <w:tab w:val="left" w:pos="950"/>
              </w:tabs>
              <w:kinsoku/>
              <w:wordWrap/>
              <w:topLinePunct w:val="0"/>
              <w:bidi w:val="0"/>
              <w:snapToGrid/>
              <w:spacing w:after="0"/>
              <w:ind w:left="242" w:leftChars="103" w:hanging="36" w:hangingChars="20"/>
              <w:rPr>
                <w:i/>
                <w:sz w:val="18"/>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eastAsia" w:cs="Arial"/>
                <w:sz w:val="20"/>
                <w:szCs w:val="20"/>
                <w:lang w:val="en-US" w:eastAsia="zh-CN"/>
              </w:rPr>
            </w:pPr>
            <w:r>
              <w:rPr>
                <w:rFonts w:hint="eastAsia" w:cs="Arial"/>
                <w:sz w:val="20"/>
                <w:szCs w:val="20"/>
                <w:lang w:val="en-US" w:eastAsia="zh-CN"/>
              </w:rPr>
              <w:t>This big CR is to reflect the c</w:t>
            </w:r>
            <w:r>
              <w:rPr>
                <w:rFonts w:hint="eastAsia"/>
                <w:lang w:val="en-US" w:eastAsia="zh-CN"/>
              </w:rPr>
              <w:t xml:space="preserve">ompleted  inter-band CA combinations </w:t>
            </w:r>
            <w:r>
              <w:rPr>
                <w:rFonts w:hint="eastAsia" w:eastAsia="宋体"/>
                <w:lang w:val="en-US" w:eastAsia="zh-CN"/>
              </w:rPr>
              <w:t xml:space="preserve">are introduced into TS 38.101-3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 xml:space="preserve">-e </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p>
          <w:p>
            <w:pPr>
              <w:pStyle w:val="84"/>
              <w:keepNext/>
              <w:keepLines/>
              <w:pageBreakBefore w:val="0"/>
              <w:widowControl/>
              <w:kinsoku/>
              <w:wordWrap/>
              <w:topLinePunct w:val="0"/>
              <w:bidi w:val="0"/>
              <w:snapToGrid/>
              <w:spacing w:after="0"/>
              <w:rPr>
                <w:rFonts w:hint="default" w:cs="Arial"/>
                <w:sz w:val="20"/>
                <w:szCs w:val="20"/>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rPr>
          <w:trHeight w:val="991" w:hRule="atLeast"/>
        </w:trPr>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default" w:ascii="Arial" w:hAnsi="Arial" w:cs="Arial"/>
                <w:lang w:val="en-US" w:eastAsia="zh-CN"/>
              </w:rPr>
            </w:pPr>
            <w:r>
              <w:rPr>
                <w:rFonts w:hint="default" w:ascii="Arial" w:hAnsi="Arial" w:cs="Arial"/>
                <w:lang w:val="en-US" w:eastAsia="zh-CN"/>
              </w:rPr>
              <w:t>The inter-band CA band combinations</w:t>
            </w:r>
            <w:r>
              <w:rPr>
                <w:rFonts w:hint="default" w:ascii="Arial" w:hAnsi="Arial" w:cs="Arial"/>
              </w:rPr>
              <w:t xml:space="preserve"> for 2 bands DL with up to 2 bands UL</w:t>
            </w:r>
            <w:r>
              <w:rPr>
                <w:rFonts w:hint="default" w:ascii="Arial" w:hAnsi="Arial" w:cs="Arial"/>
                <w:lang w:val="en-US" w:eastAsia="zh-CN"/>
              </w:rPr>
              <w:t xml:space="preserve"> between FR1 and FR2 completed in the following contributions are added from 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ascii="Arial" w:hAnsi="Arial" w:cs="Arial"/>
                <w:lang w:val="en-US" w:eastAsia="zh-CN"/>
              </w:rPr>
              <w:t>.</w:t>
            </w:r>
          </w:p>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eastAsia" w:cs="Arial"/>
                <w:sz w:val="20"/>
                <w:szCs w:val="20"/>
                <w:lang w:val="en-US" w:eastAsia="zh-CN"/>
              </w:rPr>
            </w:pPr>
            <w:r>
              <w:rPr>
                <w:rFonts w:hint="eastAsia" w:cs="Arial"/>
                <w:lang w:val="en-US" w:eastAsia="zh-CN"/>
              </w:rPr>
              <w:t xml:space="preserve">The endorsed draft CR in </w:t>
            </w:r>
            <w:r>
              <w:rPr>
                <w:rFonts w:hint="default" w:ascii="Arial" w:hAnsi="Arial" w:cs="Arial"/>
                <w:lang w:val="en-US" w:eastAsia="zh-CN"/>
              </w:rPr>
              <w:t xml:space="preserve">RAN4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are listed: </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R4-2211753</w:t>
            </w:r>
            <w:r>
              <w:rPr>
                <w:rFonts w:hint="default" w:ascii="Arial" w:hAnsi="Arial" w:cs="Arial"/>
                <w:lang w:val="en-US" w:eastAsia="zh-CN"/>
              </w:rPr>
              <w:tab/>
            </w:r>
            <w:r>
              <w:rPr>
                <w:rFonts w:hint="default" w:ascii="Arial" w:hAnsi="Arial" w:cs="Arial"/>
                <w:lang w:val="en-US" w:eastAsia="zh-CN"/>
              </w:rPr>
              <w:t>Draft CR for TS 38.101-3: Support of n258J and n77(2A) in CA_n77-n258</w:t>
            </w:r>
            <w:r>
              <w:rPr>
                <w:rFonts w:hint="default" w:ascii="Arial" w:hAnsi="Arial" w:cs="Arial"/>
                <w:lang w:val="en-US" w:eastAsia="zh-CN"/>
              </w:rPr>
              <w:tab/>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R4-2211754</w:t>
            </w:r>
            <w:r>
              <w:rPr>
                <w:rFonts w:hint="default" w:ascii="Arial" w:hAnsi="Arial" w:cs="Arial"/>
                <w:lang w:val="en-US" w:eastAsia="zh-CN"/>
              </w:rPr>
              <w:tab/>
            </w:r>
            <w:r>
              <w:rPr>
                <w:rFonts w:hint="default" w:ascii="Arial" w:hAnsi="Arial" w:cs="Arial"/>
                <w:lang w:val="en-US" w:eastAsia="zh-CN"/>
              </w:rPr>
              <w:t>Draft CR for TS 38.101-3: Update of UL configurations in CA_n79A-n258J</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R4-2213105</w:t>
            </w:r>
            <w:r>
              <w:rPr>
                <w:rFonts w:hint="default" w:ascii="Arial" w:hAnsi="Arial" w:cs="Arial"/>
                <w:lang w:val="en-US" w:eastAsia="zh-CN"/>
              </w:rPr>
              <w:tab/>
            </w:r>
            <w:r>
              <w:rPr>
                <w:rFonts w:hint="default" w:ascii="Arial" w:hAnsi="Arial" w:cs="Arial"/>
                <w:lang w:val="en-US" w:eastAsia="zh-CN"/>
              </w:rPr>
              <w:t>draft CR 38.101-3 to add CA/DC_n5-n258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R4-2215020</w:t>
            </w:r>
            <w:r>
              <w:rPr>
                <w:rFonts w:hint="default" w:ascii="Arial" w:hAnsi="Arial" w:cs="Arial"/>
                <w:lang w:val="en-US" w:eastAsia="zh-CN"/>
              </w:rPr>
              <w:tab/>
            </w:r>
            <w:r>
              <w:rPr>
                <w:rFonts w:hint="default" w:ascii="Arial" w:hAnsi="Arial" w:cs="Arial"/>
                <w:lang w:val="en-US" w:eastAsia="zh-CN"/>
              </w:rPr>
              <w:t>draft CR 38.101-3 to add CA/DC_n28-n258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R4-2212692</w:t>
            </w:r>
            <w:r>
              <w:rPr>
                <w:rFonts w:hint="default" w:ascii="Arial" w:hAnsi="Arial" w:cs="Arial"/>
                <w:lang w:val="en-US" w:eastAsia="zh-CN"/>
              </w:rPr>
              <w:tab/>
            </w:r>
            <w:r>
              <w:rPr>
                <w:rFonts w:hint="default" w:ascii="Arial" w:hAnsi="Arial" w:cs="Arial"/>
                <w:lang w:val="en-US" w:eastAsia="zh-CN"/>
              </w:rPr>
              <w:t>draft CR 38.101-3 to add CADC_n77-n259, CADC_n78-n259 and CADC_n79-n259</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R4-2213122</w:t>
            </w:r>
            <w:r>
              <w:rPr>
                <w:rFonts w:hint="default" w:ascii="Arial" w:hAnsi="Arial" w:cs="Arial"/>
                <w:lang w:val="en-US" w:eastAsia="zh-CN"/>
              </w:rPr>
              <w:tab/>
            </w:r>
            <w:r>
              <w:rPr>
                <w:rFonts w:hint="default" w:ascii="Arial" w:hAnsi="Arial" w:cs="Arial"/>
                <w:lang w:val="en-US" w:eastAsia="zh-CN"/>
              </w:rPr>
              <w:t>Draft CR for 38.101-3 to add configuration CA_n79C-n257GHIJkLM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R4-2213123</w:t>
            </w:r>
            <w:r>
              <w:rPr>
                <w:rFonts w:hint="default" w:ascii="Arial" w:hAnsi="Arial" w:cs="Arial"/>
                <w:lang w:val="en-US" w:eastAsia="zh-CN"/>
              </w:rPr>
              <w:tab/>
            </w:r>
            <w:r>
              <w:rPr>
                <w:rFonts w:hint="default" w:ascii="Arial" w:hAnsi="Arial" w:cs="Arial"/>
                <w:lang w:val="en-US" w:eastAsia="zh-CN"/>
              </w:rPr>
              <w:t>Draft CR for 38.101-3 to add configuration CA_n79C-n258GHIJkLM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R4-2213124</w:t>
            </w:r>
            <w:r>
              <w:rPr>
                <w:rFonts w:hint="default" w:ascii="Arial" w:hAnsi="Arial" w:cs="Arial"/>
                <w:lang w:val="en-US" w:eastAsia="zh-CN"/>
              </w:rPr>
              <w:tab/>
            </w:r>
            <w:r>
              <w:rPr>
                <w:rFonts w:hint="default" w:ascii="Arial" w:hAnsi="Arial" w:cs="Arial"/>
                <w:lang w:val="en-US" w:eastAsia="zh-CN"/>
              </w:rPr>
              <w:t>Draft CR for 38.101-3 to add configuration CA_n3B-n257AGHIJkLM and CA_n3(2A)-n257AGHIJkLM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 xml:space="preserve">R4-2213769 </w:t>
            </w:r>
            <w:r>
              <w:rPr>
                <w:rFonts w:hint="default" w:ascii="Arial" w:hAnsi="Arial" w:cs="Arial"/>
                <w:lang w:val="en-US" w:eastAsia="zh-CN"/>
              </w:rPr>
              <w:tab/>
            </w:r>
            <w:r>
              <w:rPr>
                <w:rFonts w:hint="default" w:ascii="Arial" w:hAnsi="Arial" w:cs="Arial"/>
                <w:lang w:val="en-US" w:eastAsia="zh-CN"/>
              </w:rPr>
              <w:t>DraftCR 38.101-3: CA_n41-n260 BCS 4 and 5 combinations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w:t>
            </w:r>
            <w:bookmarkStart w:id="0" w:name="OLE_LINK3"/>
            <w:r>
              <w:rPr>
                <w:rFonts w:hint="default" w:ascii="Arial" w:hAnsi="Arial" w:cs="Arial"/>
                <w:lang w:val="en-US" w:eastAsia="zh-CN"/>
              </w:rPr>
              <w:t>2213770</w:t>
            </w:r>
            <w:bookmarkEnd w:id="0"/>
            <w:r>
              <w:rPr>
                <w:rFonts w:hint="default" w:ascii="Arial" w:hAnsi="Arial" w:cs="Arial"/>
                <w:lang w:val="en-US" w:eastAsia="zh-CN"/>
              </w:rPr>
              <w:tab/>
            </w:r>
            <w:r>
              <w:rPr>
                <w:rFonts w:hint="default" w:ascii="Arial" w:hAnsi="Arial" w:cs="Arial"/>
                <w:lang w:val="en-US" w:eastAsia="zh-CN"/>
              </w:rPr>
              <w:t>DraftCR 38.101-3: Additional UL configurations for DC_n41-n260</w:t>
            </w: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default"/>
                <w:lang w:val="en-US" w:eastAsia="zh-CN"/>
              </w:rPr>
            </w:pPr>
            <w:r>
              <w:rPr>
                <w:rFonts w:hint="default" w:ascii="Arial" w:hAnsi="Arial" w:cs="Arial"/>
                <w:lang w:val="en-US" w:eastAsia="zh-CN"/>
              </w:rPr>
              <w:t xml:space="preserve">In addition, </w:t>
            </w:r>
            <w:r>
              <w:rPr>
                <w:rFonts w:hint="eastAsia" w:ascii="Arial" w:hAnsi="Arial" w:cs="Arial"/>
                <w:lang w:val="en-US" w:eastAsia="zh-CN"/>
              </w:rPr>
              <w:t>some typos are corrected.</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default"/>
                <w:lang w:val="en-US" w:eastAsia="zh-CN"/>
              </w:rPr>
            </w:pPr>
            <w:r>
              <w:rPr>
                <w:rFonts w:hint="eastAsia"/>
                <w:lang w:val="en-US" w:eastAsia="zh-CN"/>
              </w:rPr>
              <w:t>5.2A.1, 5.5A.1, 5.5B.7.1</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4"/>
              <w:keepNext/>
              <w:keepLines/>
              <w:pageBreakBefore w:val="0"/>
              <w:widowControl/>
              <w:kinsoku/>
              <w:wordWrap/>
              <w:topLinePunct w:val="0"/>
              <w:bidi w:val="0"/>
              <w:snapToGrid/>
              <w:spacing w:after="0"/>
              <w:jc w:val="center"/>
              <w:rPr>
                <w:b/>
                <w:caps/>
              </w:rPr>
            </w:pPr>
            <w:r>
              <w:rPr>
                <w:b/>
                <w:caps/>
              </w:rPr>
              <w:t>N</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p>
        </w:tc>
        <w:tc>
          <w:tcPr>
            <w:tcW w:w="3401" w:type="dxa"/>
            <w:gridSpan w:val="3"/>
            <w:tcBorders>
              <w:right w:val="single" w:color="auto" w:sz="4" w:space="0"/>
            </w:tcBorders>
            <w:shd w:val="clear" w:color="FFFF00" w:fill="auto"/>
            <w:vAlign w:val="top"/>
          </w:tcPr>
          <w:p>
            <w:pPr>
              <w:pStyle w:val="84"/>
              <w:keepNext/>
              <w:keepLines/>
              <w:pageBreakBefore w:val="0"/>
              <w:widowControl/>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rPr>
                <w:rFonts w:hint="eastAsia"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vAlign w:val="top"/>
          </w:tcPr>
          <w:p>
            <w:pPr>
              <w:pStyle w:val="84"/>
              <w:keepNext/>
              <w:keepLines/>
              <w:pageBreakBefore w:val="0"/>
              <w:widowControl/>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bl>
    <w:p>
      <w:pPr>
        <w:pStyle w:val="84"/>
        <w:keepNext/>
        <w:keepLines/>
        <w:pageBreakBefore w:val="0"/>
        <w:widowControl/>
        <w:kinsoku/>
        <w:wordWrap/>
        <w:topLinePunct w:val="0"/>
        <w:bidi w:val="0"/>
        <w:snapToGrid/>
        <w:spacing w:after="0"/>
        <w:rPr>
          <w:sz w:val="8"/>
          <w:szCs w:val="8"/>
        </w:rPr>
      </w:pPr>
    </w:p>
    <w:p>
      <w:pPr>
        <w:keepNext/>
        <w:keepLines/>
        <w:pageBreakBefore w:val="0"/>
        <w:widowControl/>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widowControl/>
        <w:kinsoku/>
        <w:wordWrap/>
        <w:topLinePunct w:val="0"/>
        <w:bidi w:val="0"/>
        <w:snapToGrid/>
        <w:outlineLvl w:val="0"/>
        <w:rPr>
          <w:rFonts w:eastAsia="??"/>
          <w:color w:val="FF0000"/>
          <w:szCs w:val="32"/>
        </w:rPr>
      </w:pPr>
      <w:bookmarkStart w:id="1" w:name="_Toc515553226"/>
      <w:bookmarkStart w:id="2" w:name="_Hlk500785459"/>
      <w:bookmarkStart w:id="3" w:name="_Toc513025448"/>
      <w:r>
        <w:rPr>
          <w:rFonts w:eastAsia="??"/>
          <w:color w:val="FF0000"/>
          <w:szCs w:val="32"/>
        </w:rPr>
        <w:t>&lt;&lt; Start of change &gt;&gt;</w:t>
      </w:r>
    </w:p>
    <w:p>
      <w:pPr>
        <w:pStyle w:val="3"/>
        <w:keepNext/>
        <w:keepLines/>
        <w:pageBreakBefore w:val="0"/>
        <w:widowControl/>
        <w:kinsoku/>
        <w:wordWrap/>
        <w:topLinePunct w:val="0"/>
        <w:bidi w:val="0"/>
        <w:snapToGrid/>
        <w:outlineLvl w:val="0"/>
        <w:rPr>
          <w:color w:val="auto"/>
        </w:rPr>
      </w:pPr>
      <w:bookmarkStart w:id="4" w:name="_Toc36651513"/>
      <w:bookmarkStart w:id="5" w:name="_Toc37256788"/>
      <w:bookmarkStart w:id="6" w:name="_Toc61378061"/>
      <w:bookmarkStart w:id="7" w:name="_Toc61378536"/>
      <w:bookmarkStart w:id="8" w:name="_Toc21351492"/>
      <w:bookmarkStart w:id="9" w:name="_Toc68784705"/>
      <w:bookmarkStart w:id="10" w:name="_Toc53174756"/>
      <w:bookmarkStart w:id="11" w:name="_Toc29807074"/>
      <w:bookmarkStart w:id="12" w:name="_Toc45891700"/>
      <w:bookmarkStart w:id="13" w:name="_Toc45890476"/>
      <w:bookmarkStart w:id="14" w:name="_Toc36648788"/>
      <w:bookmarkStart w:id="15" w:name="_Toc45892110"/>
      <w:bookmarkStart w:id="16" w:name="_Toc68733389"/>
      <w:bookmarkStart w:id="17" w:name="_Toc67953722"/>
      <w:bookmarkStart w:id="18" w:name="_Toc52352933"/>
      <w:bookmarkStart w:id="19" w:name="_Toc37256447"/>
      <w:bookmarkStart w:id="20" w:name="_Toc45892520"/>
      <w:r>
        <w:rPr>
          <w:color w:val="auto"/>
        </w:rPr>
        <w:t>5.2A</w:t>
      </w:r>
      <w:r>
        <w:rPr>
          <w:color w:val="auto"/>
        </w:rPr>
        <w:tab/>
      </w:r>
      <w:r>
        <w:rPr>
          <w:color w:val="auto"/>
        </w:rPr>
        <w:t>Operating bands for 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
        <w:keepNext/>
        <w:keepLines/>
        <w:pageBreakBefore w:val="0"/>
        <w:widowControl/>
        <w:kinsoku/>
        <w:wordWrap/>
        <w:topLinePunct w:val="0"/>
        <w:bidi w:val="0"/>
        <w:snapToGrid/>
        <w:outlineLvl w:val="0"/>
        <w:rPr>
          <w:color w:val="auto"/>
        </w:rPr>
      </w:pPr>
      <w:bookmarkStart w:id="21" w:name="_Toc68784706"/>
      <w:bookmarkStart w:id="22" w:name="_Toc37256448"/>
      <w:bookmarkStart w:id="23" w:name="_Toc45892111"/>
      <w:bookmarkStart w:id="24" w:name="_Toc45891701"/>
      <w:bookmarkStart w:id="25" w:name="_Toc45892521"/>
      <w:bookmarkStart w:id="26" w:name="_Toc52352934"/>
      <w:bookmarkStart w:id="27" w:name="_Toc36648789"/>
      <w:bookmarkStart w:id="28" w:name="_Toc61378062"/>
      <w:bookmarkStart w:id="29" w:name="_Toc67953723"/>
      <w:bookmarkStart w:id="30" w:name="_Toc36651514"/>
      <w:bookmarkStart w:id="31" w:name="_Toc29807075"/>
      <w:bookmarkStart w:id="32" w:name="_Toc53174757"/>
      <w:bookmarkStart w:id="33" w:name="_Toc68733390"/>
      <w:bookmarkStart w:id="34" w:name="_Toc21351493"/>
      <w:bookmarkStart w:id="35" w:name="_Toc61378537"/>
      <w:bookmarkStart w:id="36" w:name="_Toc37256789"/>
      <w:bookmarkStart w:id="37" w:name="_Toc45890477"/>
      <w:r>
        <w:rPr>
          <w:color w:val="auto"/>
        </w:rPr>
        <w:t>5.2A.1</w:t>
      </w:r>
      <w:r>
        <w:rPr>
          <w:color w:val="auto"/>
        </w:rPr>
        <w:tab/>
      </w:r>
      <w:r>
        <w:rPr>
          <w:color w:val="auto"/>
        </w:rPr>
        <w:t>Inter-band CA between FR1 and FR2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rPr>
          <w:color w:val="auto"/>
        </w:rPr>
      </w:pPr>
      <w:r>
        <w:rPr>
          <w:color w:val="auto"/>
        </w:rPr>
        <w:t>NR carrier aggregation is designed to operate in the operating bands defined in Table 5.2A.1</w:t>
      </w:r>
      <w:r>
        <w:rPr>
          <w:color w:val="auto"/>
        </w:rPr>
        <w:noBreakHyphen/>
      </w:r>
      <w:r>
        <w:rPr>
          <w:color w:val="auto"/>
        </w:rPr>
        <w:t>1</w:t>
      </w:r>
      <w:r>
        <w:rPr>
          <w:color w:val="auto"/>
          <w:lang w:eastAsia="zh-CN"/>
        </w:rPr>
        <w:t xml:space="preserve"> and Table 5.2A.1-2</w:t>
      </w:r>
      <w:r>
        <w:rPr>
          <w:color w:val="auto"/>
        </w:rPr>
        <w:t>. The band combinations include at least one FR1 operating band and one FR2 operating band.</w:t>
      </w:r>
    </w:p>
    <w:p>
      <w:pPr>
        <w:rPr>
          <w:color w:val="auto"/>
        </w:rPr>
      </w:pPr>
      <w:r>
        <w:rPr>
          <w:color w:val="auto"/>
        </w:rP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pPr>
        <w:pStyle w:val="67"/>
        <w:rPr>
          <w:color w:val="auto"/>
        </w:rPr>
      </w:pPr>
      <w:r>
        <w:rPr>
          <w:color w:val="auto"/>
        </w:rPr>
        <w:t>Table 5.2A.1-1: Band combinations for inter-band CA between FR1 and FR2</w:t>
      </w:r>
      <w:r>
        <w:rPr>
          <w:color w:val="auto"/>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87"/>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7"/>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n3,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bookmarkStart w:id="38"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38"/>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bookmarkStart w:id="39"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0" w:author="ZTE_Wubin" w:date="2022-08-27T18:22:28Z">
              <w:r>
                <w:rPr/>
                <w:t>CA_n77-n25</w:t>
              </w:r>
            </w:ins>
            <w:ins w:id="1" w:author="ZTE_Wubin" w:date="2022-08-27T18:22:28Z">
              <w:r>
                <w:rPr>
                  <w:lang w:eastAsia="zh-CN"/>
                </w:rPr>
                <w:t>9</w:t>
              </w:r>
            </w:ins>
            <w:ins w:id="2" w:author="ZTE_Wubin" w:date="2022-08-27T18:22:28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3" w:author="ZTE_Wubin" w:date="2022-08-27T18:22:29Z">
              <w:r>
                <w:rPr/>
                <w:t>CA_n77-n25</w:t>
              </w:r>
            </w:ins>
            <w:ins w:id="4" w:author="ZTE_Wubin" w:date="2022-08-27T18:22:29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 w:author="ZTE_Wubin" w:date="2022-08-27T18:22:41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6" w:author="ZTE_Wubin" w:date="2022-08-27T18:22:41Z"/>
              </w:rPr>
            </w:pPr>
            <w:ins w:id="7" w:author="ZTE_Wubin" w:date="2022-08-27T18:22:42Z">
              <w:r>
                <w:rPr/>
                <w:t>CA_n78-n25</w:t>
              </w:r>
            </w:ins>
            <w:ins w:id="8" w:author="ZTE_Wubin" w:date="2022-08-27T18:22:42Z">
              <w:r>
                <w:rPr>
                  <w:lang w:eastAsia="zh-CN"/>
                </w:rPr>
                <w:t>9</w:t>
              </w:r>
            </w:ins>
            <w:ins w:id="9" w:author="ZTE_Wubin" w:date="2022-08-27T18:22:42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10" w:author="ZTE_Wubin" w:date="2022-08-27T18:22:41Z"/>
              </w:rPr>
            </w:pPr>
            <w:ins w:id="11" w:author="ZTE_Wubin" w:date="2022-08-27T18:22:44Z">
              <w:r>
                <w:rPr/>
                <w:t>CA_n78-n25</w:t>
              </w:r>
            </w:ins>
            <w:ins w:id="12" w:author="ZTE_Wubin" w:date="2022-08-27T18:22:44Z">
              <w:r>
                <w:rPr>
                  <w:lang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 w:author="ZTE_Wubin" w:date="2022-08-27T18:22:48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14" w:author="ZTE_Wubin" w:date="2022-08-27T18:22:48Z"/>
              </w:rPr>
            </w:pPr>
            <w:ins w:id="15" w:author="ZTE_Wubin" w:date="2022-08-27T18:22:49Z">
              <w:r>
                <w:rPr/>
                <w:t>CA_n7</w:t>
              </w:r>
            </w:ins>
            <w:ins w:id="16" w:author="ZTE_Wubin" w:date="2022-08-27T18:22:54Z">
              <w:r>
                <w:rPr>
                  <w:rFonts w:hint="eastAsia" w:eastAsia="宋体"/>
                  <w:lang w:val="en-US" w:eastAsia="zh-CN"/>
                </w:rPr>
                <w:t>9</w:t>
              </w:r>
            </w:ins>
            <w:ins w:id="17" w:author="ZTE_Wubin" w:date="2022-08-27T18:22:49Z">
              <w:r>
                <w:rPr/>
                <w:t>-n25</w:t>
              </w:r>
            </w:ins>
            <w:ins w:id="18" w:author="ZTE_Wubin" w:date="2022-08-27T18:22:49Z">
              <w:r>
                <w:rPr>
                  <w:lang w:eastAsia="zh-CN"/>
                </w:rPr>
                <w:t>9</w:t>
              </w:r>
            </w:ins>
            <w:ins w:id="19" w:author="ZTE_Wubin" w:date="2022-08-27T18:22:49Z">
              <w:r>
                <w:rPr>
                  <w:vertAlign w:val="superscript"/>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20" w:author="ZTE_Wubin" w:date="2022-08-27T18:22:48Z"/>
                <w:lang w:eastAsia="zh-CN"/>
              </w:rPr>
            </w:pPr>
            <w:ins w:id="21" w:author="ZTE_Wubin" w:date="2022-08-27T18:22:50Z">
              <w:r>
                <w:rPr/>
                <w:t>CA_n7</w:t>
              </w:r>
            </w:ins>
            <w:ins w:id="22" w:author="ZTE_Wubin" w:date="2022-08-27T18:22:53Z">
              <w:r>
                <w:rPr>
                  <w:rFonts w:hint="eastAsia" w:eastAsia="宋体"/>
                  <w:lang w:val="en-US" w:eastAsia="zh-CN"/>
                </w:rPr>
                <w:t>9</w:t>
              </w:r>
            </w:ins>
            <w:ins w:id="23" w:author="ZTE_Wubin" w:date="2022-08-27T18:22:50Z">
              <w:r>
                <w:rPr/>
                <w:t>-n25</w:t>
              </w:r>
            </w:ins>
            <w:ins w:id="24" w:author="ZTE_Wubin" w:date="2022-08-27T18:22:50Z">
              <w:r>
                <w:rPr>
                  <w:lang w:eastAsia="zh-CN"/>
                </w:rPr>
                <w:t>9</w:t>
              </w:r>
            </w:ins>
            <w:ins w:id="25" w:author="ZTE_Wubin" w:date="2022-08-27T18:22:50Z">
              <w:r>
                <w:rPr>
                  <w:vertAlign w:val="superscript"/>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pPr>
              <w:pStyle w:val="77"/>
            </w:pPr>
            <w:r>
              <w:t>NOTE 1:</w:t>
            </w:r>
            <w:r>
              <w:tab/>
            </w:r>
            <w:r>
              <w:t>Applicable for UE supporting inter-band carrier aggregation with mandatory simultaneous Rx/Tx capability.</w:t>
            </w:r>
          </w:p>
        </w:tc>
      </w:tr>
    </w:tbl>
    <w:p>
      <w:pPr>
        <w:rPr>
          <w:color w:val="auto"/>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widowControl/>
        <w:kinsoku/>
        <w:wordWrap/>
        <w:topLinePunct w:val="0"/>
        <w:bidi w:val="0"/>
        <w:snapToGrid/>
        <w:outlineLvl w:val="0"/>
        <w:rPr>
          <w:color w:val="auto"/>
        </w:rPr>
      </w:pPr>
      <w:bookmarkStart w:id="40" w:name="_Toc13131517"/>
      <w:r>
        <w:rPr>
          <w:color w:val="auto"/>
        </w:rPr>
        <w:t>5.5A</w:t>
      </w:r>
      <w:r>
        <w:rPr>
          <w:color w:val="auto"/>
        </w:rPr>
        <w:tab/>
      </w:r>
      <w:r>
        <w:rPr>
          <w:color w:val="auto"/>
        </w:rPr>
        <w:t>Configuration for CA</w:t>
      </w:r>
      <w:bookmarkEnd w:id="40"/>
    </w:p>
    <w:p>
      <w:pPr>
        <w:pStyle w:val="5"/>
        <w:keepNext/>
        <w:keepLines/>
        <w:pageBreakBefore w:val="0"/>
        <w:widowControl/>
        <w:kinsoku/>
        <w:wordWrap/>
        <w:topLinePunct w:val="0"/>
        <w:bidi w:val="0"/>
        <w:snapToGrid/>
        <w:outlineLvl w:val="0"/>
        <w:rPr>
          <w:color w:val="auto"/>
          <w:lang w:val="en-US" w:eastAsia="zh-CN"/>
        </w:rPr>
      </w:pPr>
      <w:bookmarkStart w:id="41" w:name="_Toc13131518"/>
      <w:r>
        <w:rPr>
          <w:color w:val="auto"/>
        </w:rPr>
        <w:t>5.5</w:t>
      </w:r>
      <w:r>
        <w:rPr>
          <w:color w:val="auto"/>
          <w:lang w:val="en-US" w:eastAsia="zh-CN"/>
        </w:rPr>
        <w:t>A</w:t>
      </w:r>
      <w:r>
        <w:rPr>
          <w:color w:val="auto"/>
        </w:rPr>
        <w:t>.1</w:t>
      </w:r>
      <w:r>
        <w:rPr>
          <w:color w:val="auto"/>
        </w:rPr>
        <w:tab/>
      </w:r>
      <w:r>
        <w:rPr>
          <w:color w:val="auto"/>
        </w:rPr>
        <w:t xml:space="preserve">Inter-band </w:t>
      </w:r>
      <w:r>
        <w:rPr>
          <w:color w:val="auto"/>
          <w:lang w:val="en-US" w:eastAsia="zh-CN"/>
        </w:rPr>
        <w:t>CA</w:t>
      </w:r>
      <w:r>
        <w:rPr>
          <w:color w:val="auto"/>
        </w:rPr>
        <w:t xml:space="preserve"> configurations </w:t>
      </w:r>
      <w:r>
        <w:rPr>
          <w:color w:val="auto"/>
          <w:lang w:val="en-US" w:eastAsia="zh-CN"/>
        </w:rPr>
        <w:t>between FR1 and FR2</w:t>
      </w:r>
      <w:bookmarkEnd w:id="41"/>
    </w:p>
    <w:p>
      <w:pPr>
        <w:keepNext/>
        <w:keepLines/>
        <w:pageBreakBefore w:val="0"/>
        <w:widowControl/>
        <w:kinsoku/>
        <w:wordWrap/>
        <w:topLinePunct w:val="0"/>
        <w:bidi w:val="0"/>
        <w:snapToGrid/>
        <w:rPr>
          <w:color w:val="auto"/>
        </w:rPr>
      </w:pPr>
      <w:r>
        <w:rPr>
          <w:color w:val="auto"/>
        </w:rP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pStyle w:val="67"/>
      </w:pPr>
      <w:r>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257</w:t>
            </w:r>
            <w:r>
              <w:rPr>
                <w:szCs w:val="18"/>
              </w:rPr>
              <w:t>D</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D</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lang w:eastAsia="ja-JP"/>
              </w:rPr>
            </w:pPr>
            <w:r>
              <w:rPr>
                <w:szCs w:val="18"/>
                <w:lang w:eastAsia="ja-JP"/>
              </w:rPr>
              <w:t>CA_n257I</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rPr>
            </w:pPr>
            <w:r>
              <w:rPr>
                <w:szCs w:val="18"/>
                <w:lang w:val="en-US"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CA_n1A-n258B</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CA_n258B</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CA_n1A-n258C</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CA_n258C</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CA_n1A-n258D</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CA_n1A-n258E</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CA_n1A-n258F</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CA_n1A-n258G</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CA_n1A-n258H</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CA_n1A-n258I</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CA_n1A-n258J</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CA_n1A-n258K</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CA_n1A-n258L</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CA_n1A-n258M</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eastAsia="Yu Mincho" w:cs="Arial"/>
                <w:szCs w:val="18"/>
                <w:lang w:eastAsia="ja-JP"/>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szCs w:val="18"/>
              </w:rPr>
            </w:pPr>
            <w:r>
              <w:rPr>
                <w:rFonts w:eastAsia="Yu Mincho" w:cs="Arial"/>
                <w:szCs w:val="18"/>
                <w:lang w:eastAsia="ja-JP"/>
              </w:rPr>
              <w:t>CA_n2A-n260G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szCs w:val="18"/>
              </w:rPr>
            </w:pPr>
            <w:r>
              <w:rPr>
                <w:rFonts w:eastAsia="Yu Mincho" w:cs="Arial"/>
                <w:szCs w:val="18"/>
                <w:lang w:eastAsia="ja-JP"/>
              </w:rPr>
              <w:t>CA_n2A-n260H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rFonts w:eastAsia="Yu Mincho" w:cs="Arial"/>
                <w:szCs w:val="18"/>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p>
            <w:pPr>
              <w:pStyle w:val="68"/>
              <w:overflowPunct w:val="0"/>
              <w:autoSpaceDE w:val="0"/>
              <w:autoSpaceDN w:val="0"/>
              <w:adjustRightInd w:val="0"/>
              <w:rPr>
                <w:szCs w:val="18"/>
              </w:rPr>
            </w:pPr>
            <w:r>
              <w:rPr>
                <w:rFonts w:eastAsia="Yu Mincho" w:cs="Arial"/>
                <w:szCs w:val="18"/>
                <w:lang w:eastAsia="ja-JP"/>
              </w:rPr>
              <w:t>CA_n2A-n260J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szCs w:val="18"/>
              </w:rPr>
            </w:pPr>
            <w:r>
              <w:rPr>
                <w:rFonts w:eastAsia="Yu Mincho" w:cs="Arial"/>
                <w:szCs w:val="18"/>
                <w:lang w:eastAsia="ja-JP"/>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szCs w:val="18"/>
              </w:rPr>
            </w:pPr>
            <w:r>
              <w:rPr>
                <w:rFonts w:eastAsia="Yu Mincho" w:cs="Arial"/>
                <w:szCs w:val="18"/>
                <w:lang w:eastAsia="ja-JP"/>
              </w:rPr>
              <w:t>CA_n2A-n260L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rFonts w:eastAsia="Yu Mincho" w:cs="Arial"/>
                <w:szCs w:val="18"/>
              </w:rPr>
            </w:pPr>
            <w:r>
              <w:rPr>
                <w:rFonts w:eastAsia="Yu Mincho" w:cs="Arial"/>
                <w:szCs w:val="18"/>
              </w:rPr>
              <w:t>CA_n2A-n260L</w:t>
            </w:r>
          </w:p>
          <w:p>
            <w:pPr>
              <w:pStyle w:val="68"/>
              <w:overflowPunct w:val="0"/>
              <w:autoSpaceDE w:val="0"/>
              <w:autoSpaceDN w:val="0"/>
              <w:adjustRightInd w:val="0"/>
              <w:rPr>
                <w:szCs w:val="18"/>
              </w:rPr>
            </w:pPr>
            <w:r>
              <w:rPr>
                <w:rFonts w:eastAsia="Yu Mincho" w:cs="Arial"/>
                <w:szCs w:val="18"/>
                <w:lang w:eastAsia="ja-JP"/>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CA_n2(2A)-n260G</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CA_n2(2A)-n260H</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CA_n2(2A)-n260I</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CA_n2(2A)-n260J</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CA_n2(2A)-n260K</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CA_n2(2A)-n260L</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CA_n2(2A)-n260M</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p>
          <w:p>
            <w:pPr>
              <w:pStyle w:val="68"/>
              <w:overflowPunct w:val="0"/>
              <w:autoSpaceDE w:val="0"/>
              <w:autoSpaceDN w:val="0"/>
              <w:adjustRightInd w:val="0"/>
              <w:rPr>
                <w:szCs w:val="18"/>
              </w:rPr>
            </w:pPr>
            <w:r>
              <w:rPr>
                <w:szCs w:val="18"/>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szCs w:val="18"/>
              </w:rPr>
            </w:pPr>
            <w:r>
              <w:rPr>
                <w:rFonts w:eastAsia="Yu Mincho" w:cs="Arial"/>
                <w:szCs w:val="18"/>
                <w:lang w:eastAsia="ja-JP"/>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szCs w:val="18"/>
              </w:rPr>
            </w:pPr>
            <w:r>
              <w:rPr>
                <w:rFonts w:eastAsia="Yu Mincho" w:cs="Arial"/>
                <w:szCs w:val="18"/>
                <w:lang w:eastAsia="ja-JP"/>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CA_n2A-n261(H-I)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257H</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rPr>
            </w:pPr>
            <w:r>
              <w:rPr>
                <w:rFonts w:cs="Arial"/>
                <w:bCs/>
                <w:szCs w:val="18"/>
                <w:lang w:val="en-US" w:eastAsia="zh-CN"/>
              </w:rPr>
              <w:t>CA_n3A-n257I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rPr>
            </w:pPr>
            <w:r>
              <w:rPr>
                <w:rFonts w:cs="Arial"/>
                <w:bCs/>
                <w:szCs w:val="18"/>
                <w:lang w:val="en-US" w:eastAsia="zh-CN"/>
              </w:rPr>
              <w:t>CA_n3A-n257J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rPr>
            </w:pPr>
            <w:r>
              <w:rPr>
                <w:rFonts w:cs="Arial"/>
                <w:bCs/>
                <w:szCs w:val="18"/>
                <w:lang w:val="en-US" w:eastAsia="zh-CN"/>
              </w:rPr>
              <w:t>CA_n3A-n257K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CA_n3A-n257K</w:t>
            </w:r>
          </w:p>
          <w:p>
            <w:pPr>
              <w:pStyle w:val="68"/>
              <w:overflowPunct w:val="0"/>
              <w:autoSpaceDE w:val="0"/>
              <w:autoSpaceDN w:val="0"/>
              <w:adjustRightInd w:val="0"/>
              <w:rPr>
                <w:rFonts w:cs="Arial"/>
                <w:bCs/>
                <w:szCs w:val="18"/>
                <w:lang w:val="en-US"/>
              </w:rPr>
            </w:pPr>
            <w:r>
              <w:rPr>
                <w:rFonts w:cs="Arial"/>
                <w:bCs/>
                <w:szCs w:val="18"/>
                <w:lang w:val="en-US" w:eastAsia="zh-CN"/>
              </w:rPr>
              <w:t>CA_n3A-n257L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 w:author="ZTE_Wubin" w:date="2022-08-27T18:57:02Z"/>
                <w:rFonts w:ascii="Arial" w:hAnsi="Arial" w:eastAsia="MS Mincho" w:cs="Arial"/>
                <w:bCs/>
                <w:sz w:val="18"/>
                <w:szCs w:val="18"/>
                <w:lang w:val="en-US" w:eastAsia="en-US" w:bidi="ar-SA"/>
              </w:rPr>
            </w:pPr>
            <w:ins w:id="27" w:author="ZTE_Wubin" w:date="2022-08-27T18:57:02Z">
              <w:r>
                <w:rPr>
                  <w:szCs w:val="18"/>
                </w:rPr>
                <w:t>CA_n3(2A)-</w:t>
              </w:r>
            </w:ins>
            <w:ins w:id="28" w:author="ZTE_Wubin" w:date="2022-08-27T18:57:02Z">
              <w:r>
                <w:rPr>
                  <w:rFonts w:hint="eastAsia"/>
                  <w:lang w:val="en-US" w:eastAsia="zh-CN"/>
                </w:rPr>
                <w:t>n</w:t>
              </w:r>
            </w:ins>
            <w:ins w:id="29" w:author="ZTE_Wubin" w:date="2022-08-27T18:57:02Z">
              <w:r>
                <w:rPr>
                  <w:lang w:val="en-US" w:eastAsia="zh-CN"/>
                </w:rPr>
                <w:t>257</w:t>
              </w:r>
            </w:ins>
            <w:ins w:id="30" w:author="ZTE_Wubin" w:date="2022-08-27T18:57:02Z">
              <w:r>
                <w:rPr>
                  <w:szCs w:val="18"/>
                </w:rPr>
                <w:t>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 w:author="ZTE_Wubin" w:date="2022-08-27T18:57:02Z"/>
                <w:rFonts w:ascii="Arial" w:hAnsi="Arial" w:eastAsia="MS Mincho" w:cs="Arial"/>
                <w:bCs/>
                <w:sz w:val="18"/>
                <w:szCs w:val="18"/>
                <w:lang w:val="en-US" w:eastAsia="en-US" w:bidi="ar-SA"/>
              </w:rPr>
            </w:pPr>
            <w:ins w:id="32" w:author="ZTE_Wubin" w:date="2022-08-27T18:57:02Z">
              <w:r>
                <w:rPr>
                  <w:szCs w:val="18"/>
                </w:rPr>
                <w:t>CA_n3A-</w:t>
              </w:r>
            </w:ins>
            <w:ins w:id="33" w:author="ZTE_Wubin" w:date="2022-08-27T18:57:02Z">
              <w:r>
                <w:rPr>
                  <w:rFonts w:hint="eastAsia"/>
                  <w:lang w:val="en-US" w:eastAsia="zh-CN"/>
                </w:rPr>
                <w:t>n</w:t>
              </w:r>
            </w:ins>
            <w:ins w:id="34" w:author="ZTE_Wubin" w:date="2022-08-27T18:57:02Z">
              <w:r>
                <w:rPr>
                  <w:lang w:val="en-US" w:eastAsia="zh-CN"/>
                </w:rPr>
                <w:t>257</w:t>
              </w:r>
            </w:ins>
            <w:ins w:id="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 w:author="ZTE_Wubin" w:date="2022-08-27T18:57:02Z"/>
                <w:rFonts w:ascii="Arial" w:hAnsi="Arial" w:eastAsia="MS Mincho" w:cs="Times New Roman"/>
                <w:sz w:val="18"/>
                <w:lang w:val="en-US" w:eastAsia="zh-CN" w:bidi="ar-SA"/>
              </w:rPr>
            </w:pPr>
            <w:ins w:id="37" w:author="ZTE_Wubin" w:date="2022-08-27T18:57:02Z">
              <w:r>
                <w:rPr>
                  <w:rFonts w:hint="eastAsia"/>
                  <w:lang w:val="en-US" w:eastAsia="zh-CN"/>
                </w:rPr>
                <w:t>n</w:t>
              </w:r>
            </w:ins>
            <w:ins w:id="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9" w:author="ZTE_Wubin" w:date="2022-08-27T18:57:02Z"/>
                <w:rFonts w:ascii="Arial" w:hAnsi="Arial" w:eastAsia="MS Mincho" w:cs="Times New Roman"/>
                <w:sz w:val="18"/>
                <w:lang w:val="en-US" w:eastAsia="zh-CN" w:bidi="ar"/>
              </w:rPr>
            </w:pPr>
            <w:ins w:id="40"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41" w:author="ZTE_Wubin" w:date="2022-08-27T18:57:02Z"/>
                <w:rFonts w:ascii="Arial" w:hAnsi="Arial" w:eastAsia="MS Mincho" w:cs="Arial"/>
                <w:bCs/>
                <w:sz w:val="18"/>
                <w:szCs w:val="18"/>
                <w:lang w:val="en-US" w:eastAsia="zh-CN" w:bidi="ar-SA"/>
              </w:rPr>
            </w:pPr>
            <w:ins w:id="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45" w:author="ZTE_Wubin" w:date="2022-08-27T18:57:02Z"/>
                <w:rFonts w:ascii="Arial" w:hAnsi="Arial" w:eastAsia="MS Mincho" w:cs="Times New Roman"/>
                <w:sz w:val="18"/>
                <w:lang w:val="en-US" w:eastAsia="zh-CN" w:bidi="ar-SA"/>
              </w:rPr>
            </w:pPr>
            <w:ins w:id="46" w:author="ZTE_Wubin" w:date="2022-08-27T18:57:02Z">
              <w:r>
                <w:rPr>
                  <w:rFonts w:hint="eastAsia"/>
                  <w:lang w:val="en-US" w:eastAsia="zh-CN"/>
                </w:rPr>
                <w:t>n</w:t>
              </w:r>
            </w:ins>
            <w:ins w:id="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48" w:author="ZTE_Wubin" w:date="2022-08-27T18:57:02Z"/>
                <w:rFonts w:ascii="Arial" w:hAnsi="Arial" w:eastAsia="MS Mincho" w:cs="Times New Roman"/>
                <w:sz w:val="18"/>
                <w:lang w:val="en-US" w:eastAsia="zh-CN" w:bidi="ar"/>
              </w:rPr>
            </w:pPr>
            <w:ins w:id="49" w:author="ZTE_Wubin" w:date="2022-08-27T18:57:02Z">
              <w:r>
                <w:rPr>
                  <w:rFonts w:hint="eastAsia"/>
                  <w:lang w:val="en-US" w:eastAsia="zh-CN" w:bidi="ar"/>
                </w:rPr>
                <w:t>5</w:t>
              </w:r>
            </w:ins>
            <w:ins w:id="50"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2" w:author="ZTE_Wubin" w:date="2022-08-27T18:57:02Z"/>
                <w:rFonts w:ascii="Arial" w:hAnsi="Arial" w:eastAsia="MS Mincho" w:cs="Arial"/>
                <w:bCs/>
                <w:sz w:val="18"/>
                <w:szCs w:val="18"/>
                <w:lang w:val="en-US" w:eastAsia="en-US" w:bidi="ar-SA"/>
              </w:rPr>
            </w:pPr>
            <w:ins w:id="53" w:author="ZTE_Wubin" w:date="2022-08-27T18:57:02Z">
              <w:r>
                <w:rPr>
                  <w:szCs w:val="18"/>
                </w:rPr>
                <w:t>CA_n3(2A)-n257G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54" w:author="ZTE_Wubin" w:date="2022-08-27T18:57:02Z"/>
                <w:rFonts w:ascii="Arial" w:hAnsi="Arial" w:eastAsia="MS Mincho" w:cs="Arial"/>
                <w:bCs/>
                <w:sz w:val="18"/>
                <w:szCs w:val="18"/>
                <w:lang w:val="en-US" w:eastAsia="en-US" w:bidi="ar-SA"/>
              </w:rPr>
            </w:pPr>
            <w:ins w:id="55" w:author="ZTE_Wubin" w:date="2022-08-27T18:57:02Z">
              <w:r>
                <w:rPr>
                  <w:szCs w:val="18"/>
                </w:rPr>
                <w:t>CA_n3A-</w:t>
              </w:r>
            </w:ins>
            <w:ins w:id="56" w:author="ZTE_Wubin" w:date="2022-08-27T18:57:02Z">
              <w:r>
                <w:rPr>
                  <w:rFonts w:hint="eastAsia"/>
                  <w:lang w:val="en-US" w:eastAsia="zh-CN"/>
                </w:rPr>
                <w:t>n</w:t>
              </w:r>
            </w:ins>
            <w:ins w:id="57" w:author="ZTE_Wubin" w:date="2022-08-27T18:57:02Z">
              <w:r>
                <w:rPr>
                  <w:lang w:val="en-US" w:eastAsia="zh-CN"/>
                </w:rPr>
                <w:t>257</w:t>
              </w:r>
            </w:ins>
            <w:ins w:id="5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59" w:author="ZTE_Wubin" w:date="2022-08-27T18:57:02Z"/>
                <w:rFonts w:ascii="Arial" w:hAnsi="Arial" w:eastAsia="MS Mincho" w:cs="Times New Roman"/>
                <w:sz w:val="18"/>
                <w:lang w:val="en-US" w:eastAsia="zh-CN" w:bidi="ar-SA"/>
              </w:rPr>
            </w:pPr>
            <w:ins w:id="60" w:author="ZTE_Wubin" w:date="2022-08-27T18:57:02Z">
              <w:r>
                <w:rPr>
                  <w:rFonts w:hint="eastAsia"/>
                  <w:lang w:val="en-US" w:eastAsia="zh-CN"/>
                </w:rPr>
                <w:t>n</w:t>
              </w:r>
            </w:ins>
            <w:ins w:id="6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62" w:author="ZTE_Wubin" w:date="2022-08-27T18:57:02Z"/>
                <w:rFonts w:ascii="Arial" w:hAnsi="Arial" w:eastAsia="MS Mincho" w:cs="Times New Roman"/>
                <w:sz w:val="18"/>
                <w:lang w:val="en-US" w:eastAsia="zh-CN" w:bidi="ar"/>
              </w:rPr>
            </w:pPr>
            <w:ins w:id="6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64" w:author="ZTE_Wubin" w:date="2022-08-27T18:57:02Z"/>
                <w:rFonts w:ascii="Arial" w:hAnsi="Arial" w:eastAsia="MS Mincho" w:cs="Arial"/>
                <w:bCs/>
                <w:sz w:val="18"/>
                <w:szCs w:val="18"/>
                <w:lang w:val="en-US" w:eastAsia="zh-CN" w:bidi="ar-SA"/>
              </w:rPr>
            </w:pPr>
            <w:ins w:id="6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68" w:author="ZTE_Wubin" w:date="2022-08-27T18:57:02Z"/>
                <w:rFonts w:ascii="Arial" w:hAnsi="Arial" w:eastAsia="MS Mincho" w:cs="Times New Roman"/>
                <w:sz w:val="18"/>
                <w:lang w:val="en-US" w:eastAsia="zh-CN" w:bidi="ar-SA"/>
              </w:rPr>
            </w:pPr>
            <w:ins w:id="69" w:author="ZTE_Wubin" w:date="2022-08-27T18:57:02Z">
              <w:r>
                <w:rPr>
                  <w:rFonts w:hint="eastAsia"/>
                  <w:lang w:val="en-US" w:eastAsia="zh-CN"/>
                </w:rPr>
                <w:t>n</w:t>
              </w:r>
            </w:ins>
            <w:ins w:id="7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71" w:author="ZTE_Wubin" w:date="2022-08-27T18:57:02Z"/>
                <w:rFonts w:ascii="Arial" w:hAnsi="Arial" w:eastAsia="MS Mincho" w:cs="Times New Roman"/>
                <w:sz w:val="18"/>
                <w:lang w:val="en-US" w:eastAsia="zh-CN" w:bidi="ar"/>
              </w:rPr>
            </w:pPr>
            <w:ins w:id="72"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7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4" w:author="ZTE_Wubin" w:date="2022-08-27T18:57:02Z"/>
                <w:rFonts w:ascii="Arial" w:hAnsi="Arial" w:eastAsia="MS Mincho" w:cs="Arial"/>
                <w:bCs/>
                <w:sz w:val="18"/>
                <w:szCs w:val="18"/>
                <w:lang w:val="en-US" w:eastAsia="en-US" w:bidi="ar-SA"/>
              </w:rPr>
            </w:pPr>
            <w:ins w:id="75" w:author="ZTE_Wubin" w:date="2022-08-27T18:57:02Z">
              <w:r>
                <w:rPr>
                  <w:szCs w:val="18"/>
                </w:rPr>
                <w:t>CA_n3(2A)-n257H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76" w:author="ZTE_Wubin" w:date="2022-08-27T18:57:02Z"/>
                <w:rFonts w:ascii="Arial" w:hAnsi="Arial" w:eastAsia="MS Mincho" w:cs="Arial"/>
                <w:bCs/>
                <w:sz w:val="18"/>
                <w:szCs w:val="18"/>
                <w:lang w:val="en-US" w:eastAsia="en-US" w:bidi="ar-SA"/>
              </w:rPr>
            </w:pPr>
            <w:ins w:id="77" w:author="ZTE_Wubin" w:date="2022-08-27T18:57:02Z">
              <w:r>
                <w:rPr>
                  <w:szCs w:val="18"/>
                </w:rPr>
                <w:t>CA_n3A-</w:t>
              </w:r>
            </w:ins>
            <w:ins w:id="78" w:author="ZTE_Wubin" w:date="2022-08-27T18:57:02Z">
              <w:r>
                <w:rPr>
                  <w:rFonts w:hint="eastAsia"/>
                  <w:lang w:val="en-US" w:eastAsia="zh-CN"/>
                </w:rPr>
                <w:t>n</w:t>
              </w:r>
            </w:ins>
            <w:ins w:id="79" w:author="ZTE_Wubin" w:date="2022-08-27T18:57:02Z">
              <w:r>
                <w:rPr>
                  <w:lang w:val="en-US" w:eastAsia="zh-CN"/>
                </w:rPr>
                <w:t>257</w:t>
              </w:r>
            </w:ins>
            <w:ins w:id="8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1" w:author="ZTE_Wubin" w:date="2022-08-27T18:57:02Z"/>
                <w:rFonts w:ascii="Arial" w:hAnsi="Arial" w:eastAsia="MS Mincho" w:cs="Times New Roman"/>
                <w:sz w:val="18"/>
                <w:lang w:val="en-US" w:eastAsia="zh-CN" w:bidi="ar-SA"/>
              </w:rPr>
            </w:pPr>
            <w:ins w:id="82" w:author="ZTE_Wubin" w:date="2022-08-27T18:57:02Z">
              <w:r>
                <w:rPr>
                  <w:rFonts w:hint="eastAsia"/>
                  <w:lang w:val="en-US" w:eastAsia="zh-CN"/>
                </w:rPr>
                <w:t>n</w:t>
              </w:r>
            </w:ins>
            <w:ins w:id="8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84" w:author="ZTE_Wubin" w:date="2022-08-27T18:57:02Z"/>
                <w:rFonts w:ascii="Arial" w:hAnsi="Arial" w:eastAsia="MS Mincho" w:cs="Times New Roman"/>
                <w:sz w:val="18"/>
                <w:lang w:val="en-US" w:eastAsia="zh-CN" w:bidi="ar"/>
              </w:rPr>
            </w:pPr>
            <w:ins w:id="8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86" w:author="ZTE_Wubin" w:date="2022-08-27T18:57:02Z"/>
                <w:rFonts w:ascii="Arial" w:hAnsi="Arial" w:eastAsia="MS Mincho" w:cs="Arial"/>
                <w:bCs/>
                <w:sz w:val="18"/>
                <w:szCs w:val="18"/>
                <w:lang w:val="en-US" w:eastAsia="zh-CN" w:bidi="ar-SA"/>
              </w:rPr>
            </w:pPr>
            <w:ins w:id="8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8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0" w:author="ZTE_Wubin" w:date="2022-08-27T18:57:02Z"/>
                <w:rFonts w:ascii="Arial" w:hAnsi="Arial" w:eastAsia="MS Mincho" w:cs="Times New Roman"/>
                <w:sz w:val="18"/>
                <w:lang w:val="en-US" w:eastAsia="zh-CN" w:bidi="ar-SA"/>
              </w:rPr>
            </w:pPr>
            <w:ins w:id="91" w:author="ZTE_Wubin" w:date="2022-08-27T18:57:02Z">
              <w:r>
                <w:rPr>
                  <w:rFonts w:hint="eastAsia"/>
                  <w:lang w:val="en-US" w:eastAsia="zh-CN"/>
                </w:rPr>
                <w:t>n</w:t>
              </w:r>
            </w:ins>
            <w:ins w:id="9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93" w:author="ZTE_Wubin" w:date="2022-08-27T18:57:02Z"/>
                <w:rFonts w:ascii="Arial" w:hAnsi="Arial" w:eastAsia="MS Mincho" w:cs="Times New Roman"/>
                <w:sz w:val="18"/>
                <w:lang w:val="en-US" w:eastAsia="zh-CN" w:bidi="ar"/>
              </w:rPr>
            </w:pPr>
            <w:ins w:id="94"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6" w:author="ZTE_Wubin" w:date="2022-08-27T18:57:02Z"/>
                <w:rFonts w:ascii="Arial" w:hAnsi="Arial" w:eastAsia="MS Mincho" w:cs="Arial"/>
                <w:bCs/>
                <w:sz w:val="18"/>
                <w:szCs w:val="18"/>
                <w:lang w:val="en-US" w:eastAsia="en-US" w:bidi="ar-SA"/>
              </w:rPr>
            </w:pPr>
            <w:ins w:id="97" w:author="ZTE_Wubin" w:date="2022-08-27T18:57:02Z">
              <w:r>
                <w:rPr>
                  <w:szCs w:val="18"/>
                </w:rPr>
                <w:t>CA_n3(2A)-n257I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8" w:author="ZTE_Wubin" w:date="2022-08-27T18:57:02Z"/>
                <w:rFonts w:ascii="Arial" w:hAnsi="Arial" w:eastAsia="MS Mincho" w:cs="Arial"/>
                <w:bCs/>
                <w:sz w:val="18"/>
                <w:szCs w:val="18"/>
                <w:lang w:val="en-US" w:eastAsia="en-US" w:bidi="ar-SA"/>
              </w:rPr>
            </w:pPr>
            <w:ins w:id="99" w:author="ZTE_Wubin" w:date="2022-08-27T18:57:02Z">
              <w:r>
                <w:rPr>
                  <w:szCs w:val="18"/>
                </w:rPr>
                <w:t>CA_n3A-</w:t>
              </w:r>
            </w:ins>
            <w:ins w:id="100" w:author="ZTE_Wubin" w:date="2022-08-27T18:57:02Z">
              <w:r>
                <w:rPr>
                  <w:rFonts w:hint="eastAsia"/>
                  <w:lang w:val="en-US" w:eastAsia="zh-CN"/>
                </w:rPr>
                <w:t>n</w:t>
              </w:r>
            </w:ins>
            <w:ins w:id="101" w:author="ZTE_Wubin" w:date="2022-08-27T18:57:02Z">
              <w:r>
                <w:rPr>
                  <w:lang w:val="en-US" w:eastAsia="zh-CN"/>
                </w:rPr>
                <w:t>257</w:t>
              </w:r>
            </w:ins>
            <w:ins w:id="10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3" w:author="ZTE_Wubin" w:date="2022-08-27T18:57:02Z"/>
                <w:rFonts w:ascii="Arial" w:hAnsi="Arial" w:eastAsia="MS Mincho" w:cs="Times New Roman"/>
                <w:sz w:val="18"/>
                <w:lang w:val="en-US" w:eastAsia="zh-CN" w:bidi="ar-SA"/>
              </w:rPr>
            </w:pPr>
            <w:ins w:id="104" w:author="ZTE_Wubin" w:date="2022-08-27T18:57:02Z">
              <w:r>
                <w:rPr>
                  <w:rFonts w:hint="eastAsia"/>
                  <w:lang w:val="en-US" w:eastAsia="zh-CN"/>
                </w:rPr>
                <w:t>n</w:t>
              </w:r>
            </w:ins>
            <w:ins w:id="10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06" w:author="ZTE_Wubin" w:date="2022-08-27T18:57:02Z"/>
                <w:rFonts w:ascii="Arial" w:hAnsi="Arial" w:eastAsia="MS Mincho" w:cs="Times New Roman"/>
                <w:sz w:val="18"/>
                <w:lang w:val="en-US" w:eastAsia="zh-CN" w:bidi="ar"/>
              </w:rPr>
            </w:pPr>
            <w:ins w:id="107"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08" w:author="ZTE_Wubin" w:date="2022-08-27T18:57:02Z"/>
                <w:rFonts w:ascii="Arial" w:hAnsi="Arial" w:eastAsia="MS Mincho" w:cs="Arial"/>
                <w:bCs/>
                <w:sz w:val="18"/>
                <w:szCs w:val="18"/>
                <w:lang w:val="en-US" w:eastAsia="zh-CN" w:bidi="ar-SA"/>
              </w:rPr>
            </w:pPr>
            <w:ins w:id="10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2" w:author="ZTE_Wubin" w:date="2022-08-27T18:57:02Z"/>
                <w:rFonts w:ascii="Arial" w:hAnsi="Arial" w:eastAsia="MS Mincho" w:cs="Times New Roman"/>
                <w:sz w:val="18"/>
                <w:lang w:val="en-US" w:eastAsia="zh-CN" w:bidi="ar-SA"/>
              </w:rPr>
            </w:pPr>
            <w:ins w:id="113" w:author="ZTE_Wubin" w:date="2022-08-27T18:57:02Z">
              <w:r>
                <w:rPr>
                  <w:rFonts w:hint="eastAsia"/>
                  <w:lang w:val="en-US" w:eastAsia="zh-CN"/>
                </w:rPr>
                <w:t>n</w:t>
              </w:r>
            </w:ins>
            <w:ins w:id="11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15" w:author="ZTE_Wubin" w:date="2022-08-27T18:57:02Z"/>
                <w:rFonts w:ascii="Arial" w:hAnsi="Arial" w:eastAsia="MS Mincho" w:cs="Times New Roman"/>
                <w:sz w:val="18"/>
                <w:lang w:val="en-US" w:eastAsia="zh-CN" w:bidi="ar"/>
              </w:rPr>
            </w:pPr>
            <w:ins w:id="116"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17"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18" w:author="ZTE_Wubin" w:date="2022-08-27T18:57:02Z"/>
                <w:rFonts w:ascii="Arial" w:hAnsi="Arial" w:eastAsia="MS Mincho" w:cs="Arial"/>
                <w:bCs/>
                <w:sz w:val="18"/>
                <w:szCs w:val="18"/>
                <w:lang w:val="en-US" w:eastAsia="en-US" w:bidi="ar-SA"/>
              </w:rPr>
            </w:pPr>
            <w:ins w:id="119" w:author="ZTE_Wubin" w:date="2022-08-27T18:57:02Z">
              <w:r>
                <w:rPr>
                  <w:szCs w:val="18"/>
                </w:rPr>
                <w:t>CA_n3(2A)-n257J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20" w:author="ZTE_Wubin" w:date="2022-08-27T18:57:02Z"/>
                <w:rFonts w:ascii="Arial" w:hAnsi="Arial" w:eastAsia="MS Mincho" w:cs="Arial"/>
                <w:bCs/>
                <w:sz w:val="18"/>
                <w:szCs w:val="18"/>
                <w:lang w:val="en-US" w:eastAsia="en-US" w:bidi="ar-SA"/>
              </w:rPr>
            </w:pPr>
            <w:ins w:id="121" w:author="ZTE_Wubin" w:date="2022-08-27T18:57:02Z">
              <w:r>
                <w:rPr>
                  <w:szCs w:val="18"/>
                </w:rPr>
                <w:t>CA_n3A-</w:t>
              </w:r>
            </w:ins>
            <w:ins w:id="122" w:author="ZTE_Wubin" w:date="2022-08-27T18:57:02Z">
              <w:r>
                <w:rPr>
                  <w:rFonts w:hint="eastAsia"/>
                  <w:lang w:val="en-US" w:eastAsia="zh-CN"/>
                </w:rPr>
                <w:t>n</w:t>
              </w:r>
            </w:ins>
            <w:ins w:id="123" w:author="ZTE_Wubin" w:date="2022-08-27T18:57:02Z">
              <w:r>
                <w:rPr>
                  <w:lang w:val="en-US" w:eastAsia="zh-CN"/>
                </w:rPr>
                <w:t>257</w:t>
              </w:r>
            </w:ins>
            <w:ins w:id="124"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25" w:author="ZTE_Wubin" w:date="2022-08-27T18:57:02Z"/>
                <w:rFonts w:ascii="Arial" w:hAnsi="Arial" w:eastAsia="MS Mincho" w:cs="Times New Roman"/>
                <w:sz w:val="18"/>
                <w:lang w:val="en-US" w:eastAsia="zh-CN" w:bidi="ar-SA"/>
              </w:rPr>
            </w:pPr>
            <w:ins w:id="126" w:author="ZTE_Wubin" w:date="2022-08-27T18:57:02Z">
              <w:r>
                <w:rPr>
                  <w:rFonts w:hint="eastAsia"/>
                  <w:lang w:val="en-US" w:eastAsia="zh-CN"/>
                </w:rPr>
                <w:t>n</w:t>
              </w:r>
            </w:ins>
            <w:ins w:id="127"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28" w:author="ZTE_Wubin" w:date="2022-08-27T18:57:02Z"/>
                <w:rFonts w:ascii="Arial" w:hAnsi="Arial" w:eastAsia="MS Mincho" w:cs="Times New Roman"/>
                <w:sz w:val="18"/>
                <w:lang w:val="en-US" w:eastAsia="zh-CN" w:bidi="ar"/>
              </w:rPr>
            </w:pPr>
            <w:ins w:id="129"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30" w:author="ZTE_Wubin" w:date="2022-08-27T18:57:02Z"/>
                <w:rFonts w:ascii="Arial" w:hAnsi="Arial" w:eastAsia="MS Mincho" w:cs="Arial"/>
                <w:bCs/>
                <w:sz w:val="18"/>
                <w:szCs w:val="18"/>
                <w:lang w:val="en-US" w:eastAsia="zh-CN" w:bidi="ar-SA"/>
              </w:rPr>
            </w:pPr>
            <w:ins w:id="131"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2"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3"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4" w:author="ZTE_Wubin" w:date="2022-08-27T18:57:02Z"/>
                <w:rFonts w:ascii="Arial" w:hAnsi="Arial" w:eastAsia="MS Mincho" w:cs="Times New Roman"/>
                <w:sz w:val="18"/>
                <w:lang w:val="en-US" w:eastAsia="zh-CN" w:bidi="ar-SA"/>
              </w:rPr>
            </w:pPr>
            <w:ins w:id="135" w:author="ZTE_Wubin" w:date="2022-08-27T18:57:02Z">
              <w:r>
                <w:rPr>
                  <w:rFonts w:hint="eastAsia"/>
                  <w:lang w:val="en-US" w:eastAsia="zh-CN"/>
                </w:rPr>
                <w:t>n</w:t>
              </w:r>
            </w:ins>
            <w:ins w:id="136"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37" w:author="ZTE_Wubin" w:date="2022-08-27T18:57:02Z"/>
                <w:rFonts w:ascii="Arial" w:hAnsi="Arial" w:eastAsia="MS Mincho" w:cs="Times New Roman"/>
                <w:sz w:val="18"/>
                <w:lang w:val="en-US" w:eastAsia="zh-CN" w:bidi="ar"/>
              </w:rPr>
            </w:pPr>
            <w:ins w:id="138"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39"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0" w:author="ZTE_Wubin" w:date="2022-08-27T18:57:02Z"/>
                <w:rFonts w:ascii="Arial" w:hAnsi="Arial" w:eastAsia="MS Mincho" w:cs="Arial"/>
                <w:bCs/>
                <w:sz w:val="18"/>
                <w:szCs w:val="18"/>
                <w:lang w:val="en-US" w:eastAsia="en-US" w:bidi="ar-SA"/>
              </w:rPr>
            </w:pPr>
            <w:ins w:id="141" w:author="ZTE_Wubin" w:date="2022-08-27T18:57:02Z">
              <w:r>
                <w:rPr>
                  <w:szCs w:val="18"/>
                </w:rPr>
                <w:t>CA_n3(2A)-n257K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42" w:author="ZTE_Wubin" w:date="2022-08-27T18:57:02Z"/>
                <w:rFonts w:ascii="Arial" w:hAnsi="Arial" w:eastAsia="MS Mincho" w:cs="Arial"/>
                <w:bCs/>
                <w:sz w:val="18"/>
                <w:szCs w:val="18"/>
                <w:lang w:val="en-US" w:eastAsia="en-US" w:bidi="ar-SA"/>
              </w:rPr>
            </w:pPr>
            <w:ins w:id="143" w:author="ZTE_Wubin" w:date="2022-08-27T18:57:02Z">
              <w:r>
                <w:rPr>
                  <w:szCs w:val="18"/>
                </w:rPr>
                <w:t>CA_n3A-</w:t>
              </w:r>
            </w:ins>
            <w:ins w:id="144" w:author="ZTE_Wubin" w:date="2022-08-27T18:57:02Z">
              <w:r>
                <w:rPr>
                  <w:rFonts w:hint="eastAsia"/>
                  <w:lang w:val="en-US" w:eastAsia="zh-CN"/>
                </w:rPr>
                <w:t>n</w:t>
              </w:r>
            </w:ins>
            <w:ins w:id="145" w:author="ZTE_Wubin" w:date="2022-08-27T18:57:02Z">
              <w:r>
                <w:rPr>
                  <w:lang w:val="en-US" w:eastAsia="zh-CN"/>
                </w:rPr>
                <w:t>257</w:t>
              </w:r>
            </w:ins>
            <w:ins w:id="146"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47" w:author="ZTE_Wubin" w:date="2022-08-27T18:57:02Z"/>
                <w:rFonts w:ascii="Arial" w:hAnsi="Arial" w:eastAsia="MS Mincho" w:cs="Times New Roman"/>
                <w:sz w:val="18"/>
                <w:lang w:val="en-US" w:eastAsia="zh-CN" w:bidi="ar-SA"/>
              </w:rPr>
            </w:pPr>
            <w:ins w:id="148" w:author="ZTE_Wubin" w:date="2022-08-27T18:57:02Z">
              <w:r>
                <w:rPr>
                  <w:rFonts w:hint="eastAsia"/>
                  <w:lang w:val="en-US" w:eastAsia="zh-CN"/>
                </w:rPr>
                <w:t>n</w:t>
              </w:r>
            </w:ins>
            <w:ins w:id="149"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0" w:author="ZTE_Wubin" w:date="2022-08-27T18:57:02Z"/>
                <w:rFonts w:ascii="Arial" w:hAnsi="Arial" w:eastAsia="MS Mincho" w:cs="Times New Roman"/>
                <w:sz w:val="18"/>
                <w:lang w:val="en-US" w:eastAsia="zh-CN" w:bidi="ar"/>
              </w:rPr>
            </w:pPr>
            <w:ins w:id="151"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52" w:author="ZTE_Wubin" w:date="2022-08-27T18:57:02Z"/>
                <w:rFonts w:ascii="Arial" w:hAnsi="Arial" w:eastAsia="MS Mincho" w:cs="Arial"/>
                <w:bCs/>
                <w:sz w:val="18"/>
                <w:szCs w:val="18"/>
                <w:lang w:val="en-US" w:eastAsia="zh-CN" w:bidi="ar-SA"/>
              </w:rPr>
            </w:pPr>
            <w:ins w:id="153"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4"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5"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56" w:author="ZTE_Wubin" w:date="2022-08-27T18:57:02Z"/>
                <w:rFonts w:ascii="Arial" w:hAnsi="Arial" w:eastAsia="MS Mincho" w:cs="Times New Roman"/>
                <w:sz w:val="18"/>
                <w:lang w:val="en-US" w:eastAsia="zh-CN" w:bidi="ar-SA"/>
              </w:rPr>
            </w:pPr>
            <w:ins w:id="157" w:author="ZTE_Wubin" w:date="2022-08-27T18:57:02Z">
              <w:r>
                <w:rPr>
                  <w:rFonts w:hint="eastAsia"/>
                  <w:lang w:val="en-US" w:eastAsia="zh-CN"/>
                </w:rPr>
                <w:t>n</w:t>
              </w:r>
            </w:ins>
            <w:ins w:id="158"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59" w:author="ZTE_Wubin" w:date="2022-08-27T18:57:02Z"/>
                <w:rFonts w:ascii="Arial" w:hAnsi="Arial" w:eastAsia="MS Mincho" w:cs="Times New Roman"/>
                <w:sz w:val="18"/>
                <w:lang w:val="en-US" w:eastAsia="zh-CN" w:bidi="ar"/>
              </w:rPr>
            </w:pPr>
            <w:ins w:id="160"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1"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2" w:author="ZTE_Wubin" w:date="2022-08-27T18:57:02Z"/>
                <w:rFonts w:ascii="Arial" w:hAnsi="Arial" w:eastAsia="MS Mincho" w:cs="Arial"/>
                <w:bCs/>
                <w:sz w:val="18"/>
                <w:szCs w:val="18"/>
                <w:lang w:val="en-US" w:eastAsia="en-US" w:bidi="ar-SA"/>
              </w:rPr>
            </w:pPr>
            <w:ins w:id="163" w:author="ZTE_Wubin" w:date="2022-08-27T18:57:02Z">
              <w:r>
                <w:rPr>
                  <w:szCs w:val="18"/>
                </w:rPr>
                <w:t>CA_n3(2A)-n257L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64" w:author="ZTE_Wubin" w:date="2022-08-27T18:57:02Z"/>
                <w:rFonts w:ascii="Arial" w:hAnsi="Arial" w:eastAsia="MS Mincho" w:cs="Arial"/>
                <w:bCs/>
                <w:sz w:val="18"/>
                <w:szCs w:val="18"/>
                <w:lang w:val="en-US" w:eastAsia="en-US" w:bidi="ar-SA"/>
              </w:rPr>
            </w:pPr>
            <w:ins w:id="165" w:author="ZTE_Wubin" w:date="2022-08-27T18:57:02Z">
              <w:r>
                <w:rPr>
                  <w:szCs w:val="18"/>
                </w:rPr>
                <w:t>CA_n3A-</w:t>
              </w:r>
            </w:ins>
            <w:ins w:id="166" w:author="ZTE_Wubin" w:date="2022-08-27T18:57:02Z">
              <w:r>
                <w:rPr>
                  <w:rFonts w:hint="eastAsia"/>
                  <w:lang w:val="en-US" w:eastAsia="zh-CN"/>
                </w:rPr>
                <w:t>n</w:t>
              </w:r>
            </w:ins>
            <w:ins w:id="167" w:author="ZTE_Wubin" w:date="2022-08-27T18:57:02Z">
              <w:r>
                <w:rPr>
                  <w:lang w:val="en-US" w:eastAsia="zh-CN"/>
                </w:rPr>
                <w:t>257</w:t>
              </w:r>
            </w:ins>
            <w:ins w:id="168"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69" w:author="ZTE_Wubin" w:date="2022-08-27T18:57:02Z"/>
                <w:rFonts w:ascii="Arial" w:hAnsi="Arial" w:eastAsia="MS Mincho" w:cs="Times New Roman"/>
                <w:sz w:val="18"/>
                <w:lang w:val="en-US" w:eastAsia="zh-CN" w:bidi="ar-SA"/>
              </w:rPr>
            </w:pPr>
            <w:ins w:id="170" w:author="ZTE_Wubin" w:date="2022-08-27T18:57:02Z">
              <w:r>
                <w:rPr>
                  <w:rFonts w:hint="eastAsia"/>
                  <w:lang w:val="en-US" w:eastAsia="zh-CN"/>
                </w:rPr>
                <w:t>n</w:t>
              </w:r>
            </w:ins>
            <w:ins w:id="171"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72" w:author="ZTE_Wubin" w:date="2022-08-27T18:57:02Z"/>
                <w:rFonts w:ascii="Arial" w:hAnsi="Arial" w:eastAsia="MS Mincho" w:cs="Times New Roman"/>
                <w:sz w:val="18"/>
                <w:lang w:val="en-US" w:eastAsia="zh-CN" w:bidi="ar"/>
              </w:rPr>
            </w:pPr>
            <w:ins w:id="173"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74" w:author="ZTE_Wubin" w:date="2022-08-27T18:57:02Z"/>
                <w:rFonts w:ascii="Arial" w:hAnsi="Arial" w:eastAsia="MS Mincho" w:cs="Arial"/>
                <w:bCs/>
                <w:sz w:val="18"/>
                <w:szCs w:val="18"/>
                <w:lang w:val="en-US" w:eastAsia="zh-CN" w:bidi="ar-SA"/>
              </w:rPr>
            </w:pPr>
            <w:ins w:id="175"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6"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7"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78" w:author="ZTE_Wubin" w:date="2022-08-27T18:57:02Z"/>
                <w:rFonts w:ascii="Arial" w:hAnsi="Arial" w:eastAsia="MS Mincho" w:cs="Times New Roman"/>
                <w:sz w:val="18"/>
                <w:lang w:val="en-US" w:eastAsia="zh-CN" w:bidi="ar-SA"/>
              </w:rPr>
            </w:pPr>
            <w:ins w:id="179" w:author="ZTE_Wubin" w:date="2022-08-27T18:57:02Z">
              <w:r>
                <w:rPr>
                  <w:rFonts w:hint="eastAsia"/>
                  <w:lang w:val="en-US" w:eastAsia="zh-CN"/>
                </w:rPr>
                <w:t>n</w:t>
              </w:r>
            </w:ins>
            <w:ins w:id="180"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81" w:author="ZTE_Wubin" w:date="2022-08-27T18:57:02Z"/>
                <w:rFonts w:ascii="Arial" w:hAnsi="Arial" w:eastAsia="MS Mincho" w:cs="Times New Roman"/>
                <w:sz w:val="18"/>
                <w:lang w:val="en-US" w:eastAsia="zh-CN" w:bidi="ar"/>
              </w:rPr>
            </w:pPr>
            <w:ins w:id="182"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83"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4" w:author="ZTE_Wubin" w:date="2022-08-27T18:57:02Z"/>
                <w:rFonts w:ascii="Arial" w:hAnsi="Arial" w:eastAsia="MS Mincho" w:cs="Arial"/>
                <w:bCs/>
                <w:sz w:val="18"/>
                <w:szCs w:val="18"/>
                <w:lang w:val="en-US" w:eastAsia="en-US" w:bidi="ar-SA"/>
              </w:rPr>
            </w:pPr>
            <w:ins w:id="185" w:author="ZTE_Wubin" w:date="2022-08-27T18:57:02Z">
              <w:r>
                <w:rPr>
                  <w:szCs w:val="18"/>
                </w:rPr>
                <w:t>CA_n3(2A)-n257M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86" w:author="ZTE_Wubin" w:date="2022-08-27T18:57:02Z"/>
                <w:rFonts w:ascii="Arial" w:hAnsi="Arial" w:eastAsia="MS Mincho" w:cs="Arial"/>
                <w:bCs/>
                <w:sz w:val="18"/>
                <w:szCs w:val="18"/>
                <w:lang w:val="en-US" w:eastAsia="en-US" w:bidi="ar-SA"/>
              </w:rPr>
            </w:pPr>
            <w:ins w:id="187" w:author="ZTE_Wubin" w:date="2022-08-27T18:57:02Z">
              <w:r>
                <w:rPr>
                  <w:szCs w:val="18"/>
                </w:rPr>
                <w:t>CA_n3A-</w:t>
              </w:r>
            </w:ins>
            <w:ins w:id="188" w:author="ZTE_Wubin" w:date="2022-08-27T18:57:02Z">
              <w:r>
                <w:rPr>
                  <w:rFonts w:hint="eastAsia"/>
                  <w:lang w:val="en-US" w:eastAsia="zh-CN"/>
                </w:rPr>
                <w:t>n</w:t>
              </w:r>
            </w:ins>
            <w:ins w:id="189" w:author="ZTE_Wubin" w:date="2022-08-27T18:57:02Z">
              <w:r>
                <w:rPr>
                  <w:lang w:val="en-US" w:eastAsia="zh-CN"/>
                </w:rPr>
                <w:t>257</w:t>
              </w:r>
            </w:ins>
            <w:ins w:id="190"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1" w:author="ZTE_Wubin" w:date="2022-08-27T18:57:02Z"/>
                <w:rFonts w:ascii="Arial" w:hAnsi="Arial" w:eastAsia="MS Mincho" w:cs="Times New Roman"/>
                <w:sz w:val="18"/>
                <w:lang w:val="en-US" w:eastAsia="zh-CN" w:bidi="ar-SA"/>
              </w:rPr>
            </w:pPr>
            <w:ins w:id="192" w:author="ZTE_Wubin" w:date="2022-08-27T18:57:02Z">
              <w:r>
                <w:rPr>
                  <w:rFonts w:hint="eastAsia"/>
                  <w:lang w:val="en-US" w:eastAsia="zh-CN"/>
                </w:rPr>
                <w:t>n</w:t>
              </w:r>
            </w:ins>
            <w:ins w:id="193"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194" w:author="ZTE_Wubin" w:date="2022-08-27T18:57:02Z"/>
                <w:rFonts w:ascii="Arial" w:hAnsi="Arial" w:eastAsia="MS Mincho" w:cs="Times New Roman"/>
                <w:sz w:val="18"/>
                <w:lang w:val="en-US" w:eastAsia="zh-CN" w:bidi="ar"/>
              </w:rPr>
            </w:pPr>
            <w:ins w:id="195" w:author="ZTE_Wubin" w:date="2022-08-27T18:57:02Z">
              <w:r>
                <w:rPr>
                  <w:lang w:val="en-US" w:eastAsia="zh-CN" w:bidi="ar"/>
                </w:rPr>
                <w:t>CA_n3(2A)_BCS1</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196" w:author="ZTE_Wubin" w:date="2022-08-27T18:57:02Z"/>
                <w:rFonts w:ascii="Arial" w:hAnsi="Arial" w:eastAsia="MS Mincho" w:cs="Arial"/>
                <w:bCs/>
                <w:sz w:val="18"/>
                <w:szCs w:val="18"/>
                <w:lang w:val="en-US" w:eastAsia="zh-CN" w:bidi="ar-SA"/>
              </w:rPr>
            </w:pPr>
            <w:ins w:id="197"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8"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99"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0" w:author="ZTE_Wubin" w:date="2022-08-27T18:57:02Z"/>
                <w:rFonts w:ascii="Arial" w:hAnsi="Arial" w:eastAsia="MS Mincho" w:cs="Times New Roman"/>
                <w:sz w:val="18"/>
                <w:lang w:val="en-US" w:eastAsia="zh-CN" w:bidi="ar-SA"/>
              </w:rPr>
            </w:pPr>
            <w:ins w:id="201" w:author="ZTE_Wubin" w:date="2022-08-27T18:57:02Z">
              <w:r>
                <w:rPr>
                  <w:rFonts w:hint="eastAsia"/>
                  <w:lang w:val="en-US" w:eastAsia="zh-CN"/>
                </w:rPr>
                <w:t>n</w:t>
              </w:r>
            </w:ins>
            <w:ins w:id="202"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03" w:author="ZTE_Wubin" w:date="2022-08-27T18:57:02Z"/>
                <w:rFonts w:ascii="Arial" w:hAnsi="Arial" w:eastAsia="MS Mincho" w:cs="Times New Roman"/>
                <w:sz w:val="18"/>
                <w:lang w:val="en-US" w:eastAsia="zh-CN" w:bidi="ar"/>
              </w:rPr>
            </w:pPr>
            <w:ins w:id="204"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05"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6" w:author="ZTE_Wubin" w:date="2022-08-27T18:57:02Z"/>
                <w:rFonts w:ascii="Arial" w:hAnsi="Arial" w:eastAsia="MS Mincho" w:cs="Arial"/>
                <w:bCs/>
                <w:sz w:val="18"/>
                <w:szCs w:val="18"/>
                <w:lang w:val="en-US" w:eastAsia="en-US" w:bidi="ar-SA"/>
              </w:rPr>
            </w:pPr>
            <w:ins w:id="207" w:author="ZTE_Wubin" w:date="2022-08-27T18:57:02Z">
              <w:r>
                <w:rPr>
                  <w:szCs w:val="18"/>
                </w:rPr>
                <w:t>CA_n3B-n257A</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08" w:author="ZTE_Wubin" w:date="2022-08-27T18:57:02Z"/>
                <w:rFonts w:ascii="Arial" w:hAnsi="Arial" w:eastAsia="MS Mincho" w:cs="Arial"/>
                <w:bCs/>
                <w:sz w:val="18"/>
                <w:szCs w:val="18"/>
                <w:lang w:val="en-US" w:eastAsia="en-US" w:bidi="ar-SA"/>
              </w:rPr>
            </w:pPr>
            <w:ins w:id="209" w:author="ZTE_Wubin" w:date="2022-08-27T18:57:02Z">
              <w:r>
                <w:rPr>
                  <w:szCs w:val="18"/>
                </w:rPr>
                <w:t>CA_n3A-</w:t>
              </w:r>
            </w:ins>
            <w:ins w:id="210" w:author="ZTE_Wubin" w:date="2022-08-27T18:57:02Z">
              <w:r>
                <w:rPr>
                  <w:rFonts w:hint="eastAsia"/>
                  <w:lang w:val="en-US" w:eastAsia="zh-CN"/>
                </w:rPr>
                <w:t>n</w:t>
              </w:r>
            </w:ins>
            <w:ins w:id="211" w:author="ZTE_Wubin" w:date="2022-08-27T18:57:02Z">
              <w:r>
                <w:rPr>
                  <w:lang w:val="en-US" w:eastAsia="zh-CN"/>
                </w:rPr>
                <w:t>257</w:t>
              </w:r>
            </w:ins>
            <w:ins w:id="212"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13" w:author="ZTE_Wubin" w:date="2022-08-27T18:57:02Z"/>
                <w:rFonts w:ascii="Arial" w:hAnsi="Arial" w:eastAsia="MS Mincho" w:cs="Times New Roman"/>
                <w:sz w:val="18"/>
                <w:lang w:val="en-US" w:eastAsia="zh-CN" w:bidi="ar-SA"/>
              </w:rPr>
            </w:pPr>
            <w:ins w:id="214" w:author="ZTE_Wubin" w:date="2022-08-27T18:57:02Z">
              <w:r>
                <w:rPr>
                  <w:rFonts w:hint="eastAsia"/>
                  <w:lang w:val="en-US" w:eastAsia="zh-CN"/>
                </w:rPr>
                <w:t>n</w:t>
              </w:r>
            </w:ins>
            <w:ins w:id="215"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16" w:author="ZTE_Wubin" w:date="2022-08-27T18:57:02Z"/>
                <w:rFonts w:ascii="Arial" w:hAnsi="Arial" w:eastAsia="MS Mincho" w:cs="Times New Roman"/>
                <w:sz w:val="18"/>
                <w:lang w:val="en-US" w:eastAsia="zh-CN" w:bidi="ar"/>
              </w:rPr>
            </w:pPr>
            <w:ins w:id="217"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18" w:author="ZTE_Wubin" w:date="2022-08-27T18:57:02Z"/>
                <w:rFonts w:ascii="Arial" w:hAnsi="Arial" w:eastAsia="MS Mincho" w:cs="Arial"/>
                <w:bCs/>
                <w:sz w:val="18"/>
                <w:szCs w:val="18"/>
                <w:lang w:val="en-US" w:eastAsia="zh-CN" w:bidi="ar-SA"/>
              </w:rPr>
            </w:pPr>
            <w:ins w:id="219"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0"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1"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2" w:author="ZTE_Wubin" w:date="2022-08-27T18:57:02Z"/>
                <w:rFonts w:ascii="Arial" w:hAnsi="Arial" w:eastAsia="MS Mincho" w:cs="Times New Roman"/>
                <w:sz w:val="18"/>
                <w:lang w:val="en-US" w:eastAsia="zh-CN" w:bidi="ar-SA"/>
              </w:rPr>
            </w:pPr>
            <w:ins w:id="223" w:author="ZTE_Wubin" w:date="2022-08-27T18:57:02Z">
              <w:r>
                <w:rPr>
                  <w:rFonts w:hint="eastAsia"/>
                  <w:lang w:val="en-US" w:eastAsia="zh-CN"/>
                </w:rPr>
                <w:t>n</w:t>
              </w:r>
            </w:ins>
            <w:ins w:id="224"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25" w:author="ZTE_Wubin" w:date="2022-08-27T18:57:02Z"/>
                <w:rFonts w:ascii="Arial" w:hAnsi="Arial" w:eastAsia="MS Mincho" w:cs="Times New Roman"/>
                <w:sz w:val="18"/>
                <w:lang w:val="en-US" w:eastAsia="zh-CN" w:bidi="ar"/>
              </w:rPr>
            </w:pPr>
            <w:ins w:id="226" w:author="ZTE_Wubin" w:date="2022-08-27T18:57:02Z">
              <w:r>
                <w:rPr>
                  <w:rFonts w:hint="eastAsia"/>
                  <w:lang w:val="en-US" w:eastAsia="zh-CN" w:bidi="ar"/>
                </w:rPr>
                <w:t>5</w:t>
              </w:r>
            </w:ins>
            <w:ins w:id="227" w:author="ZTE_Wubin" w:date="2022-08-27T18:57:02Z">
              <w:r>
                <w:rPr>
                  <w:lang w:val="en-US" w:eastAsia="zh-CN" w:bidi="ar"/>
                </w:rPr>
                <w:t>0, 100, 200, 400</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2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29" w:author="ZTE_Wubin" w:date="2022-08-27T18:57:02Z"/>
                <w:rFonts w:ascii="Arial" w:hAnsi="Arial" w:eastAsia="MS Mincho" w:cs="Arial"/>
                <w:bCs/>
                <w:sz w:val="18"/>
                <w:szCs w:val="18"/>
                <w:lang w:val="en-US" w:eastAsia="en-US" w:bidi="ar-SA"/>
              </w:rPr>
            </w:pPr>
            <w:ins w:id="230" w:author="ZTE_Wubin" w:date="2022-08-27T18:57:02Z">
              <w:r>
                <w:rPr>
                  <w:szCs w:val="18"/>
                </w:rPr>
                <w:t>CA_n3B-n257G</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31" w:author="ZTE_Wubin" w:date="2022-08-27T18:57:02Z"/>
                <w:rFonts w:ascii="Arial" w:hAnsi="Arial" w:eastAsia="MS Mincho" w:cs="Arial"/>
                <w:bCs/>
                <w:sz w:val="18"/>
                <w:szCs w:val="18"/>
                <w:lang w:val="en-US" w:eastAsia="en-US" w:bidi="ar-SA"/>
              </w:rPr>
            </w:pPr>
            <w:ins w:id="232" w:author="ZTE_Wubin" w:date="2022-08-27T18:57:02Z">
              <w:r>
                <w:rPr>
                  <w:szCs w:val="18"/>
                </w:rPr>
                <w:t>CA_n3A-</w:t>
              </w:r>
            </w:ins>
            <w:ins w:id="233" w:author="ZTE_Wubin" w:date="2022-08-27T18:57:02Z">
              <w:r>
                <w:rPr>
                  <w:rFonts w:hint="eastAsia"/>
                  <w:lang w:val="en-US" w:eastAsia="zh-CN"/>
                </w:rPr>
                <w:t>n</w:t>
              </w:r>
            </w:ins>
            <w:ins w:id="234" w:author="ZTE_Wubin" w:date="2022-08-27T18:57:02Z">
              <w:r>
                <w:rPr>
                  <w:lang w:val="en-US" w:eastAsia="zh-CN"/>
                </w:rPr>
                <w:t>257</w:t>
              </w:r>
            </w:ins>
            <w:ins w:id="23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36" w:author="ZTE_Wubin" w:date="2022-08-27T18:57:02Z"/>
                <w:rFonts w:ascii="Arial" w:hAnsi="Arial" w:eastAsia="MS Mincho" w:cs="Times New Roman"/>
                <w:sz w:val="18"/>
                <w:lang w:val="en-US" w:eastAsia="zh-CN" w:bidi="ar-SA"/>
              </w:rPr>
            </w:pPr>
            <w:ins w:id="237" w:author="ZTE_Wubin" w:date="2022-08-27T18:57:02Z">
              <w:r>
                <w:rPr>
                  <w:rFonts w:hint="eastAsia"/>
                  <w:lang w:val="en-US" w:eastAsia="zh-CN"/>
                </w:rPr>
                <w:t>n</w:t>
              </w:r>
            </w:ins>
            <w:ins w:id="23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39" w:author="ZTE_Wubin" w:date="2022-08-27T18:57:02Z"/>
                <w:rFonts w:ascii="Arial" w:hAnsi="Arial" w:eastAsia="MS Mincho" w:cs="Times New Roman"/>
                <w:sz w:val="18"/>
                <w:lang w:val="en-US" w:eastAsia="zh-CN" w:bidi="ar"/>
              </w:rPr>
            </w:pPr>
            <w:ins w:id="24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41" w:author="ZTE_Wubin" w:date="2022-08-27T18:57:02Z"/>
                <w:rFonts w:ascii="Arial" w:hAnsi="Arial" w:eastAsia="MS Mincho" w:cs="Arial"/>
                <w:bCs/>
                <w:sz w:val="18"/>
                <w:szCs w:val="18"/>
                <w:lang w:val="en-US" w:eastAsia="zh-CN" w:bidi="ar-SA"/>
              </w:rPr>
            </w:pPr>
            <w:ins w:id="24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45" w:author="ZTE_Wubin" w:date="2022-08-27T18:57:02Z"/>
                <w:rFonts w:ascii="Arial" w:hAnsi="Arial" w:eastAsia="MS Mincho" w:cs="Times New Roman"/>
                <w:sz w:val="18"/>
                <w:lang w:val="en-US" w:eastAsia="zh-CN" w:bidi="ar-SA"/>
              </w:rPr>
            </w:pPr>
            <w:ins w:id="246" w:author="ZTE_Wubin" w:date="2022-08-27T18:57:02Z">
              <w:r>
                <w:rPr>
                  <w:rFonts w:hint="eastAsia"/>
                  <w:lang w:val="en-US" w:eastAsia="zh-CN"/>
                </w:rPr>
                <w:t>n</w:t>
              </w:r>
            </w:ins>
            <w:ins w:id="24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48" w:author="ZTE_Wubin" w:date="2022-08-27T18:57:02Z"/>
                <w:rFonts w:ascii="Arial" w:hAnsi="Arial" w:eastAsia="MS Mincho" w:cs="Times New Roman"/>
                <w:sz w:val="18"/>
                <w:lang w:val="en-US" w:eastAsia="zh-CN" w:bidi="ar"/>
              </w:rPr>
            </w:pPr>
            <w:ins w:id="249" w:author="ZTE_Wubin" w:date="2022-08-27T18:57:02Z">
              <w:r>
                <w:rPr>
                  <w:lang w:val="en-US" w:eastAsia="zh-CN" w:bidi="ar"/>
                </w:rPr>
                <w:t>CA_n257G</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1" w:author="ZTE_Wubin" w:date="2022-08-27T18:57:02Z"/>
                <w:rFonts w:ascii="Arial" w:hAnsi="Arial" w:eastAsia="MS Mincho" w:cs="Arial"/>
                <w:bCs/>
                <w:sz w:val="18"/>
                <w:szCs w:val="18"/>
                <w:lang w:val="en-US" w:eastAsia="en-US" w:bidi="ar-SA"/>
              </w:rPr>
            </w:pPr>
            <w:ins w:id="252" w:author="ZTE_Wubin" w:date="2022-08-27T18:57:02Z">
              <w:r>
                <w:rPr>
                  <w:szCs w:val="18"/>
                </w:rPr>
                <w:t>CA_n3B-n257H</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53" w:author="ZTE_Wubin" w:date="2022-08-27T18:57:02Z"/>
                <w:rFonts w:ascii="Arial" w:hAnsi="Arial" w:eastAsia="MS Mincho" w:cs="Arial"/>
                <w:bCs/>
                <w:sz w:val="18"/>
                <w:szCs w:val="18"/>
                <w:lang w:val="en-US" w:eastAsia="en-US" w:bidi="ar-SA"/>
              </w:rPr>
            </w:pPr>
            <w:ins w:id="254" w:author="ZTE_Wubin" w:date="2022-08-27T18:57:02Z">
              <w:r>
                <w:rPr>
                  <w:szCs w:val="18"/>
                </w:rPr>
                <w:t>CA_n3A-</w:t>
              </w:r>
            </w:ins>
            <w:ins w:id="255" w:author="ZTE_Wubin" w:date="2022-08-27T18:57:02Z">
              <w:r>
                <w:rPr>
                  <w:rFonts w:hint="eastAsia"/>
                  <w:lang w:val="en-US" w:eastAsia="zh-CN"/>
                </w:rPr>
                <w:t>n</w:t>
              </w:r>
            </w:ins>
            <w:ins w:id="256" w:author="ZTE_Wubin" w:date="2022-08-27T18:57:02Z">
              <w:r>
                <w:rPr>
                  <w:lang w:val="en-US" w:eastAsia="zh-CN"/>
                </w:rPr>
                <w:t>257</w:t>
              </w:r>
            </w:ins>
            <w:ins w:id="25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58" w:author="ZTE_Wubin" w:date="2022-08-27T18:57:02Z"/>
                <w:rFonts w:ascii="Arial" w:hAnsi="Arial" w:eastAsia="MS Mincho" w:cs="Times New Roman"/>
                <w:sz w:val="18"/>
                <w:lang w:val="en-US" w:eastAsia="zh-CN" w:bidi="ar-SA"/>
              </w:rPr>
            </w:pPr>
            <w:ins w:id="259" w:author="ZTE_Wubin" w:date="2022-08-27T18:57:02Z">
              <w:r>
                <w:rPr>
                  <w:rFonts w:hint="eastAsia"/>
                  <w:lang w:val="en-US" w:eastAsia="zh-CN"/>
                </w:rPr>
                <w:t>n</w:t>
              </w:r>
            </w:ins>
            <w:ins w:id="26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61" w:author="ZTE_Wubin" w:date="2022-08-27T18:57:02Z"/>
                <w:rFonts w:ascii="Arial" w:hAnsi="Arial" w:eastAsia="MS Mincho" w:cs="Times New Roman"/>
                <w:sz w:val="18"/>
                <w:lang w:val="en-US" w:eastAsia="zh-CN" w:bidi="ar"/>
              </w:rPr>
            </w:pPr>
            <w:ins w:id="26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63" w:author="ZTE_Wubin" w:date="2022-08-27T18:57:02Z"/>
                <w:rFonts w:ascii="Arial" w:hAnsi="Arial" w:eastAsia="MS Mincho" w:cs="Arial"/>
                <w:bCs/>
                <w:sz w:val="18"/>
                <w:szCs w:val="18"/>
                <w:lang w:val="en-US" w:eastAsia="zh-CN" w:bidi="ar-SA"/>
              </w:rPr>
            </w:pPr>
            <w:ins w:id="26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67" w:author="ZTE_Wubin" w:date="2022-08-27T18:57:02Z"/>
                <w:rFonts w:ascii="Arial" w:hAnsi="Arial" w:eastAsia="MS Mincho" w:cs="Times New Roman"/>
                <w:sz w:val="18"/>
                <w:lang w:val="en-US" w:eastAsia="zh-CN" w:bidi="ar-SA"/>
              </w:rPr>
            </w:pPr>
            <w:ins w:id="268" w:author="ZTE_Wubin" w:date="2022-08-27T18:57:02Z">
              <w:r>
                <w:rPr>
                  <w:rFonts w:hint="eastAsia"/>
                  <w:lang w:val="en-US" w:eastAsia="zh-CN"/>
                </w:rPr>
                <w:t>n</w:t>
              </w:r>
            </w:ins>
            <w:ins w:id="26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70" w:author="ZTE_Wubin" w:date="2022-08-27T18:57:02Z"/>
                <w:rFonts w:ascii="Arial" w:hAnsi="Arial" w:eastAsia="MS Mincho" w:cs="Times New Roman"/>
                <w:sz w:val="18"/>
                <w:lang w:val="en-US" w:eastAsia="zh-CN" w:bidi="ar"/>
              </w:rPr>
            </w:pPr>
            <w:ins w:id="271" w:author="ZTE_Wubin" w:date="2022-08-27T18:57:02Z">
              <w:r>
                <w:rPr>
                  <w:lang w:val="en-US" w:eastAsia="zh-CN" w:bidi="ar"/>
                </w:rPr>
                <w:t>CA_n257H</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7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3" w:author="ZTE_Wubin" w:date="2022-08-27T18:57:02Z"/>
                <w:rFonts w:ascii="Arial" w:hAnsi="Arial" w:eastAsia="MS Mincho" w:cs="Arial"/>
                <w:bCs/>
                <w:sz w:val="18"/>
                <w:szCs w:val="18"/>
                <w:lang w:val="en-US" w:eastAsia="en-US" w:bidi="ar-SA"/>
              </w:rPr>
            </w:pPr>
            <w:ins w:id="274" w:author="ZTE_Wubin" w:date="2022-08-27T18:57:02Z">
              <w:r>
                <w:rPr>
                  <w:szCs w:val="18"/>
                </w:rPr>
                <w:t>CA_n3B-n257I</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75" w:author="ZTE_Wubin" w:date="2022-08-27T18:57:02Z"/>
                <w:rFonts w:ascii="Arial" w:hAnsi="Arial" w:eastAsia="MS Mincho" w:cs="Arial"/>
                <w:bCs/>
                <w:sz w:val="18"/>
                <w:szCs w:val="18"/>
                <w:lang w:val="en-US" w:eastAsia="en-US" w:bidi="ar-SA"/>
              </w:rPr>
            </w:pPr>
            <w:ins w:id="276" w:author="ZTE_Wubin" w:date="2022-08-27T18:57:02Z">
              <w:r>
                <w:rPr>
                  <w:szCs w:val="18"/>
                </w:rPr>
                <w:t>CA_n3A-</w:t>
              </w:r>
            </w:ins>
            <w:ins w:id="277" w:author="ZTE_Wubin" w:date="2022-08-27T18:57:02Z">
              <w:r>
                <w:rPr>
                  <w:rFonts w:hint="eastAsia"/>
                  <w:lang w:val="en-US" w:eastAsia="zh-CN"/>
                </w:rPr>
                <w:t>n</w:t>
              </w:r>
            </w:ins>
            <w:ins w:id="278" w:author="ZTE_Wubin" w:date="2022-08-27T18:57:02Z">
              <w:r>
                <w:rPr>
                  <w:lang w:val="en-US" w:eastAsia="zh-CN"/>
                </w:rPr>
                <w:t>257</w:t>
              </w:r>
            </w:ins>
            <w:ins w:id="279"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0" w:author="ZTE_Wubin" w:date="2022-08-27T18:57:02Z"/>
                <w:rFonts w:ascii="Arial" w:hAnsi="Arial" w:eastAsia="MS Mincho" w:cs="Times New Roman"/>
                <w:sz w:val="18"/>
                <w:lang w:val="en-US" w:eastAsia="zh-CN" w:bidi="ar-SA"/>
              </w:rPr>
            </w:pPr>
            <w:ins w:id="281" w:author="ZTE_Wubin" w:date="2022-08-27T18:57:02Z">
              <w:r>
                <w:rPr>
                  <w:rFonts w:hint="eastAsia"/>
                  <w:lang w:val="en-US" w:eastAsia="zh-CN"/>
                </w:rPr>
                <w:t>n</w:t>
              </w:r>
            </w:ins>
            <w:ins w:id="282"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83" w:author="ZTE_Wubin" w:date="2022-08-27T18:57:02Z"/>
                <w:rFonts w:ascii="Arial" w:hAnsi="Arial" w:eastAsia="MS Mincho" w:cs="Times New Roman"/>
                <w:sz w:val="18"/>
                <w:lang w:val="en-US" w:eastAsia="zh-CN" w:bidi="ar"/>
              </w:rPr>
            </w:pPr>
            <w:ins w:id="284"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85" w:author="ZTE_Wubin" w:date="2022-08-27T18:57:02Z"/>
                <w:rFonts w:ascii="Arial" w:hAnsi="Arial" w:eastAsia="MS Mincho" w:cs="Arial"/>
                <w:bCs/>
                <w:sz w:val="18"/>
                <w:szCs w:val="18"/>
                <w:lang w:val="en-US" w:eastAsia="zh-CN" w:bidi="ar-SA"/>
              </w:rPr>
            </w:pPr>
            <w:ins w:id="286"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7"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8"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89" w:author="ZTE_Wubin" w:date="2022-08-27T18:57:02Z"/>
                <w:rFonts w:ascii="Arial" w:hAnsi="Arial" w:eastAsia="MS Mincho" w:cs="Times New Roman"/>
                <w:sz w:val="18"/>
                <w:lang w:val="en-US" w:eastAsia="zh-CN" w:bidi="ar-SA"/>
              </w:rPr>
            </w:pPr>
            <w:ins w:id="290" w:author="ZTE_Wubin" w:date="2022-08-27T18:57:02Z">
              <w:r>
                <w:rPr>
                  <w:rFonts w:hint="eastAsia"/>
                  <w:lang w:val="en-US" w:eastAsia="zh-CN"/>
                </w:rPr>
                <w:t>n</w:t>
              </w:r>
            </w:ins>
            <w:ins w:id="291"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292" w:author="ZTE_Wubin" w:date="2022-08-27T18:57:02Z"/>
                <w:rFonts w:ascii="Arial" w:hAnsi="Arial" w:eastAsia="MS Mincho" w:cs="Times New Roman"/>
                <w:sz w:val="18"/>
                <w:lang w:val="en-US" w:eastAsia="zh-CN" w:bidi="ar"/>
              </w:rPr>
            </w:pPr>
            <w:ins w:id="293" w:author="ZTE_Wubin" w:date="2022-08-27T18:57:02Z">
              <w:r>
                <w:rPr>
                  <w:lang w:val="en-US" w:eastAsia="zh-CN" w:bidi="ar"/>
                </w:rPr>
                <w:t>CA_n257I</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294"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5" w:author="ZTE_Wubin" w:date="2022-08-27T18:57:02Z"/>
                <w:rFonts w:ascii="Arial" w:hAnsi="Arial" w:eastAsia="MS Mincho" w:cs="Arial"/>
                <w:bCs/>
                <w:sz w:val="18"/>
                <w:szCs w:val="18"/>
                <w:lang w:val="en-US" w:eastAsia="en-US" w:bidi="ar-SA"/>
              </w:rPr>
            </w:pPr>
            <w:ins w:id="296" w:author="ZTE_Wubin" w:date="2022-08-27T18:57:02Z">
              <w:r>
                <w:rPr>
                  <w:szCs w:val="18"/>
                </w:rPr>
                <w:t>CA_n3B-n257J</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297" w:author="ZTE_Wubin" w:date="2022-08-27T18:57:02Z"/>
                <w:rFonts w:ascii="Arial" w:hAnsi="Arial" w:eastAsia="MS Mincho" w:cs="Arial"/>
                <w:bCs/>
                <w:sz w:val="18"/>
                <w:szCs w:val="18"/>
                <w:lang w:val="en-US" w:eastAsia="en-US" w:bidi="ar-SA"/>
              </w:rPr>
            </w:pPr>
            <w:ins w:id="298" w:author="ZTE_Wubin" w:date="2022-08-27T18:57:02Z">
              <w:r>
                <w:rPr>
                  <w:szCs w:val="18"/>
                </w:rPr>
                <w:t>CA_n3A-</w:t>
              </w:r>
            </w:ins>
            <w:ins w:id="299" w:author="ZTE_Wubin" w:date="2022-08-27T18:57:02Z">
              <w:r>
                <w:rPr>
                  <w:rFonts w:hint="eastAsia"/>
                  <w:lang w:val="en-US" w:eastAsia="zh-CN"/>
                </w:rPr>
                <w:t>n</w:t>
              </w:r>
            </w:ins>
            <w:ins w:id="300" w:author="ZTE_Wubin" w:date="2022-08-27T18:57:02Z">
              <w:r>
                <w:rPr>
                  <w:lang w:val="en-US" w:eastAsia="zh-CN"/>
                </w:rPr>
                <w:t>257</w:t>
              </w:r>
            </w:ins>
            <w:ins w:id="301"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2" w:author="ZTE_Wubin" w:date="2022-08-27T18:57:02Z"/>
                <w:rFonts w:ascii="Arial" w:hAnsi="Arial" w:eastAsia="MS Mincho" w:cs="Times New Roman"/>
                <w:sz w:val="18"/>
                <w:lang w:val="en-US" w:eastAsia="zh-CN" w:bidi="ar-SA"/>
              </w:rPr>
            </w:pPr>
            <w:ins w:id="303" w:author="ZTE_Wubin" w:date="2022-08-27T18:57:02Z">
              <w:r>
                <w:rPr>
                  <w:rFonts w:hint="eastAsia"/>
                  <w:lang w:val="en-US" w:eastAsia="zh-CN"/>
                </w:rPr>
                <w:t>n</w:t>
              </w:r>
            </w:ins>
            <w:ins w:id="304"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05" w:author="ZTE_Wubin" w:date="2022-08-27T18:57:02Z"/>
                <w:rFonts w:ascii="Arial" w:hAnsi="Arial" w:eastAsia="MS Mincho" w:cs="Times New Roman"/>
                <w:sz w:val="18"/>
                <w:lang w:val="en-US" w:eastAsia="zh-CN" w:bidi="ar"/>
              </w:rPr>
            </w:pPr>
            <w:ins w:id="306"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07" w:author="ZTE_Wubin" w:date="2022-08-27T18:57:02Z"/>
                <w:rFonts w:ascii="Arial" w:hAnsi="Arial" w:eastAsia="MS Mincho" w:cs="Arial"/>
                <w:bCs/>
                <w:sz w:val="18"/>
                <w:szCs w:val="18"/>
                <w:lang w:val="en-US" w:eastAsia="zh-CN" w:bidi="ar-SA"/>
              </w:rPr>
            </w:pPr>
            <w:ins w:id="308"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09"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0"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1" w:author="ZTE_Wubin" w:date="2022-08-27T18:57:02Z"/>
                <w:rFonts w:ascii="Arial" w:hAnsi="Arial" w:eastAsia="MS Mincho" w:cs="Times New Roman"/>
                <w:sz w:val="18"/>
                <w:lang w:val="en-US" w:eastAsia="zh-CN" w:bidi="ar-SA"/>
              </w:rPr>
            </w:pPr>
            <w:ins w:id="312" w:author="ZTE_Wubin" w:date="2022-08-27T18:57:02Z">
              <w:r>
                <w:rPr>
                  <w:rFonts w:hint="eastAsia"/>
                  <w:lang w:val="en-US" w:eastAsia="zh-CN"/>
                </w:rPr>
                <w:t>n</w:t>
              </w:r>
            </w:ins>
            <w:ins w:id="313"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14" w:author="ZTE_Wubin" w:date="2022-08-27T18:57:02Z"/>
                <w:rFonts w:ascii="Arial" w:hAnsi="Arial" w:eastAsia="MS Mincho" w:cs="Times New Roman"/>
                <w:sz w:val="18"/>
                <w:lang w:val="en-US" w:eastAsia="zh-CN" w:bidi="ar"/>
              </w:rPr>
            </w:pPr>
            <w:ins w:id="315" w:author="ZTE_Wubin" w:date="2022-08-27T18:57:02Z">
              <w:r>
                <w:rPr>
                  <w:lang w:val="en-US" w:eastAsia="zh-CN" w:bidi="ar"/>
                </w:rPr>
                <w:t>CA_n257J</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16"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7" w:author="ZTE_Wubin" w:date="2022-08-27T18:57:02Z"/>
                <w:rFonts w:ascii="Arial" w:hAnsi="Arial" w:eastAsia="MS Mincho" w:cs="Arial"/>
                <w:bCs/>
                <w:sz w:val="18"/>
                <w:szCs w:val="18"/>
                <w:lang w:val="en-US" w:eastAsia="en-US" w:bidi="ar-SA"/>
              </w:rPr>
            </w:pPr>
            <w:ins w:id="318" w:author="ZTE_Wubin" w:date="2022-08-27T18:57:02Z">
              <w:r>
                <w:rPr>
                  <w:szCs w:val="18"/>
                </w:rPr>
                <w:t>CA_n3B-n257K</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19" w:author="ZTE_Wubin" w:date="2022-08-27T18:57:02Z"/>
                <w:rFonts w:ascii="Arial" w:hAnsi="Arial" w:eastAsia="MS Mincho" w:cs="Arial"/>
                <w:bCs/>
                <w:sz w:val="18"/>
                <w:szCs w:val="18"/>
                <w:lang w:val="en-US" w:eastAsia="en-US" w:bidi="ar-SA"/>
              </w:rPr>
            </w:pPr>
            <w:ins w:id="320" w:author="ZTE_Wubin" w:date="2022-08-27T18:57:02Z">
              <w:r>
                <w:rPr>
                  <w:szCs w:val="18"/>
                </w:rPr>
                <w:t>CA_n3A-</w:t>
              </w:r>
            </w:ins>
            <w:ins w:id="321" w:author="ZTE_Wubin" w:date="2022-08-27T18:57:02Z">
              <w:r>
                <w:rPr>
                  <w:rFonts w:hint="eastAsia"/>
                  <w:lang w:val="en-US" w:eastAsia="zh-CN"/>
                </w:rPr>
                <w:t>n</w:t>
              </w:r>
            </w:ins>
            <w:ins w:id="322" w:author="ZTE_Wubin" w:date="2022-08-27T18:57:02Z">
              <w:r>
                <w:rPr>
                  <w:lang w:val="en-US" w:eastAsia="zh-CN"/>
                </w:rPr>
                <w:t>257</w:t>
              </w:r>
            </w:ins>
            <w:ins w:id="323"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24" w:author="ZTE_Wubin" w:date="2022-08-27T18:57:02Z"/>
                <w:rFonts w:ascii="Arial" w:hAnsi="Arial" w:eastAsia="MS Mincho" w:cs="Times New Roman"/>
                <w:sz w:val="18"/>
                <w:lang w:val="en-US" w:eastAsia="zh-CN" w:bidi="ar-SA"/>
              </w:rPr>
            </w:pPr>
            <w:ins w:id="325" w:author="ZTE_Wubin" w:date="2022-08-27T18:57:02Z">
              <w:r>
                <w:rPr>
                  <w:rFonts w:hint="eastAsia"/>
                  <w:lang w:val="en-US" w:eastAsia="zh-CN"/>
                </w:rPr>
                <w:t>n</w:t>
              </w:r>
            </w:ins>
            <w:ins w:id="326"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27" w:author="ZTE_Wubin" w:date="2022-08-27T18:57:02Z"/>
                <w:rFonts w:ascii="Arial" w:hAnsi="Arial" w:eastAsia="MS Mincho" w:cs="Times New Roman"/>
                <w:sz w:val="18"/>
                <w:lang w:val="en-US" w:eastAsia="zh-CN" w:bidi="ar"/>
              </w:rPr>
            </w:pPr>
            <w:ins w:id="328"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29" w:author="ZTE_Wubin" w:date="2022-08-27T18:57:02Z"/>
                <w:rFonts w:ascii="Arial" w:hAnsi="Arial" w:eastAsia="MS Mincho" w:cs="Arial"/>
                <w:bCs/>
                <w:sz w:val="18"/>
                <w:szCs w:val="18"/>
                <w:lang w:val="en-US" w:eastAsia="zh-CN" w:bidi="ar-SA"/>
              </w:rPr>
            </w:pPr>
            <w:ins w:id="330"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1"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2"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3" w:author="ZTE_Wubin" w:date="2022-08-27T18:57:02Z"/>
                <w:rFonts w:ascii="Arial" w:hAnsi="Arial" w:eastAsia="MS Mincho" w:cs="Times New Roman"/>
                <w:sz w:val="18"/>
                <w:lang w:val="en-US" w:eastAsia="zh-CN" w:bidi="ar-SA"/>
              </w:rPr>
            </w:pPr>
            <w:ins w:id="334" w:author="ZTE_Wubin" w:date="2022-08-27T18:57:02Z">
              <w:r>
                <w:rPr>
                  <w:rFonts w:hint="eastAsia"/>
                  <w:lang w:val="en-US" w:eastAsia="zh-CN"/>
                </w:rPr>
                <w:t>n</w:t>
              </w:r>
            </w:ins>
            <w:ins w:id="335"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36" w:author="ZTE_Wubin" w:date="2022-08-27T18:57:02Z"/>
                <w:rFonts w:ascii="Arial" w:hAnsi="Arial" w:eastAsia="MS Mincho" w:cs="Times New Roman"/>
                <w:sz w:val="18"/>
                <w:lang w:val="en-US" w:eastAsia="zh-CN" w:bidi="ar"/>
              </w:rPr>
            </w:pPr>
            <w:ins w:id="337" w:author="ZTE_Wubin" w:date="2022-08-27T18:57:02Z">
              <w:r>
                <w:rPr>
                  <w:lang w:val="en-US" w:eastAsia="zh-CN" w:bidi="ar"/>
                </w:rPr>
                <w:t>CA_n257K</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38"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39" w:author="ZTE_Wubin" w:date="2022-08-27T18:57:02Z"/>
                <w:rFonts w:ascii="Arial" w:hAnsi="Arial" w:eastAsia="MS Mincho" w:cs="Arial"/>
                <w:bCs/>
                <w:sz w:val="18"/>
                <w:szCs w:val="18"/>
                <w:lang w:val="en-US" w:eastAsia="en-US" w:bidi="ar-SA"/>
              </w:rPr>
            </w:pPr>
            <w:ins w:id="340" w:author="ZTE_Wubin" w:date="2022-08-27T18:57:02Z">
              <w:r>
                <w:rPr>
                  <w:szCs w:val="18"/>
                </w:rPr>
                <w:t>CA_n3B-n257L</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41" w:author="ZTE_Wubin" w:date="2022-08-27T18:57:02Z"/>
                <w:rFonts w:ascii="Arial" w:hAnsi="Arial" w:eastAsia="MS Mincho" w:cs="Arial"/>
                <w:bCs/>
                <w:sz w:val="18"/>
                <w:szCs w:val="18"/>
                <w:lang w:val="en-US" w:eastAsia="en-US" w:bidi="ar-SA"/>
              </w:rPr>
            </w:pPr>
            <w:ins w:id="342" w:author="ZTE_Wubin" w:date="2022-08-27T18:57:02Z">
              <w:r>
                <w:rPr>
                  <w:szCs w:val="18"/>
                </w:rPr>
                <w:t>CA_n3A-</w:t>
              </w:r>
            </w:ins>
            <w:ins w:id="343" w:author="ZTE_Wubin" w:date="2022-08-27T18:57:02Z">
              <w:r>
                <w:rPr>
                  <w:rFonts w:hint="eastAsia"/>
                  <w:lang w:val="en-US" w:eastAsia="zh-CN"/>
                </w:rPr>
                <w:t>n</w:t>
              </w:r>
            </w:ins>
            <w:ins w:id="344" w:author="ZTE_Wubin" w:date="2022-08-27T18:57:02Z">
              <w:r>
                <w:rPr>
                  <w:lang w:val="en-US" w:eastAsia="zh-CN"/>
                </w:rPr>
                <w:t>257</w:t>
              </w:r>
            </w:ins>
            <w:ins w:id="345"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46" w:author="ZTE_Wubin" w:date="2022-08-27T18:57:02Z"/>
                <w:rFonts w:ascii="Arial" w:hAnsi="Arial" w:eastAsia="MS Mincho" w:cs="Times New Roman"/>
                <w:sz w:val="18"/>
                <w:lang w:val="en-US" w:eastAsia="zh-CN" w:bidi="ar-SA"/>
              </w:rPr>
            </w:pPr>
            <w:ins w:id="347" w:author="ZTE_Wubin" w:date="2022-08-27T18:57:02Z">
              <w:r>
                <w:rPr>
                  <w:rFonts w:hint="eastAsia"/>
                  <w:lang w:val="en-US" w:eastAsia="zh-CN"/>
                </w:rPr>
                <w:t>n</w:t>
              </w:r>
            </w:ins>
            <w:ins w:id="348"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49" w:author="ZTE_Wubin" w:date="2022-08-27T18:57:02Z"/>
                <w:rFonts w:ascii="Arial" w:hAnsi="Arial" w:eastAsia="MS Mincho" w:cs="Times New Roman"/>
                <w:sz w:val="18"/>
                <w:lang w:val="en-US" w:eastAsia="zh-CN" w:bidi="ar"/>
              </w:rPr>
            </w:pPr>
            <w:ins w:id="350"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51" w:author="ZTE_Wubin" w:date="2022-08-27T18:57:02Z"/>
                <w:rFonts w:ascii="Arial" w:hAnsi="Arial" w:eastAsia="MS Mincho" w:cs="Arial"/>
                <w:bCs/>
                <w:sz w:val="18"/>
                <w:szCs w:val="18"/>
                <w:lang w:val="en-US" w:eastAsia="zh-CN" w:bidi="ar-SA"/>
              </w:rPr>
            </w:pPr>
            <w:ins w:id="352"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3"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4"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55" w:author="ZTE_Wubin" w:date="2022-08-27T18:57:02Z"/>
                <w:rFonts w:ascii="Arial" w:hAnsi="Arial" w:eastAsia="MS Mincho" w:cs="Times New Roman"/>
                <w:sz w:val="18"/>
                <w:lang w:val="en-US" w:eastAsia="zh-CN" w:bidi="ar-SA"/>
              </w:rPr>
            </w:pPr>
            <w:ins w:id="356" w:author="ZTE_Wubin" w:date="2022-08-27T18:57:02Z">
              <w:r>
                <w:rPr>
                  <w:rFonts w:hint="eastAsia"/>
                  <w:lang w:val="en-US" w:eastAsia="zh-CN"/>
                </w:rPr>
                <w:t>n</w:t>
              </w:r>
            </w:ins>
            <w:ins w:id="357"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58" w:author="ZTE_Wubin" w:date="2022-08-27T18:57:02Z"/>
                <w:rFonts w:ascii="Arial" w:hAnsi="Arial" w:eastAsia="MS Mincho" w:cs="Times New Roman"/>
                <w:sz w:val="18"/>
                <w:lang w:val="en-US" w:eastAsia="zh-CN" w:bidi="ar"/>
              </w:rPr>
            </w:pPr>
            <w:ins w:id="359" w:author="ZTE_Wubin" w:date="2022-08-27T18:57:02Z">
              <w:r>
                <w:rPr>
                  <w:lang w:val="en-US" w:eastAsia="zh-CN" w:bidi="ar"/>
                </w:rPr>
                <w:t>CA_n257L</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0"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1" w:author="ZTE_Wubin" w:date="2022-08-27T18:57:02Z"/>
                <w:rFonts w:ascii="Arial" w:hAnsi="Arial" w:eastAsia="MS Mincho" w:cs="Arial"/>
                <w:bCs/>
                <w:sz w:val="18"/>
                <w:szCs w:val="18"/>
                <w:lang w:val="en-US" w:eastAsia="en-US" w:bidi="ar-SA"/>
              </w:rPr>
            </w:pPr>
            <w:ins w:id="362" w:author="ZTE_Wubin" w:date="2022-08-27T18:57:02Z">
              <w:r>
                <w:rPr>
                  <w:szCs w:val="18"/>
                </w:rPr>
                <w:t>CA_n3B-n257M</w:t>
              </w:r>
            </w:ins>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63" w:author="ZTE_Wubin" w:date="2022-08-27T18:57:02Z"/>
                <w:rFonts w:ascii="Arial" w:hAnsi="Arial" w:eastAsia="MS Mincho" w:cs="Arial"/>
                <w:bCs/>
                <w:sz w:val="18"/>
                <w:szCs w:val="18"/>
                <w:lang w:val="en-US" w:eastAsia="en-US" w:bidi="ar-SA"/>
              </w:rPr>
            </w:pPr>
            <w:ins w:id="364" w:author="ZTE_Wubin" w:date="2022-08-27T18:57:02Z">
              <w:r>
                <w:rPr>
                  <w:szCs w:val="18"/>
                </w:rPr>
                <w:t>CA_n3A-</w:t>
              </w:r>
            </w:ins>
            <w:ins w:id="365" w:author="ZTE_Wubin" w:date="2022-08-27T18:57:02Z">
              <w:r>
                <w:rPr>
                  <w:rFonts w:hint="eastAsia"/>
                  <w:lang w:val="en-US" w:eastAsia="zh-CN"/>
                </w:rPr>
                <w:t>n</w:t>
              </w:r>
            </w:ins>
            <w:ins w:id="366" w:author="ZTE_Wubin" w:date="2022-08-27T18:57:02Z">
              <w:r>
                <w:rPr>
                  <w:lang w:val="en-US" w:eastAsia="zh-CN"/>
                </w:rPr>
                <w:t>257</w:t>
              </w:r>
            </w:ins>
            <w:ins w:id="367" w:author="ZTE_Wubin" w:date="2022-08-27T18:57:02Z">
              <w:r>
                <w:rPr>
                  <w:szCs w:val="18"/>
                </w:rPr>
                <w:t>A</w:t>
              </w:r>
            </w:ins>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68" w:author="ZTE_Wubin" w:date="2022-08-27T18:57:02Z"/>
                <w:rFonts w:ascii="Arial" w:hAnsi="Arial" w:eastAsia="MS Mincho" w:cs="Times New Roman"/>
                <w:sz w:val="18"/>
                <w:lang w:val="en-US" w:eastAsia="zh-CN" w:bidi="ar-SA"/>
              </w:rPr>
            </w:pPr>
            <w:ins w:id="369" w:author="ZTE_Wubin" w:date="2022-08-27T18:57:02Z">
              <w:r>
                <w:rPr>
                  <w:rFonts w:hint="eastAsia"/>
                  <w:lang w:val="en-US" w:eastAsia="zh-CN"/>
                </w:rPr>
                <w:t>n</w:t>
              </w:r>
            </w:ins>
            <w:ins w:id="370" w:author="ZTE_Wubin" w:date="2022-08-27T18:57:02Z">
              <w:r>
                <w:rPr>
                  <w:lang w:val="en-US" w:eastAsia="zh-CN"/>
                </w:rPr>
                <w:t>3</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71" w:author="ZTE_Wubin" w:date="2022-08-27T18:57:02Z"/>
                <w:rFonts w:ascii="Arial" w:hAnsi="Arial" w:eastAsia="MS Mincho" w:cs="Times New Roman"/>
                <w:sz w:val="18"/>
                <w:lang w:val="en-US" w:eastAsia="zh-CN" w:bidi="ar"/>
              </w:rPr>
            </w:pPr>
            <w:ins w:id="372" w:author="ZTE_Wubin" w:date="2022-08-27T18:57:02Z">
              <w:r>
                <w:rPr>
                  <w:lang w:val="en-US" w:eastAsia="zh-CN" w:bidi="ar"/>
                </w:rPr>
                <w:t>CA_n3B_BCS0</w:t>
              </w:r>
            </w:ins>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373" w:author="ZTE_Wubin" w:date="2022-08-27T18:57:02Z"/>
                <w:rFonts w:ascii="Arial" w:hAnsi="Arial" w:eastAsia="MS Mincho" w:cs="Arial"/>
                <w:bCs/>
                <w:sz w:val="18"/>
                <w:szCs w:val="18"/>
                <w:lang w:val="en-US" w:eastAsia="zh-CN" w:bidi="ar-SA"/>
              </w:rPr>
            </w:pPr>
            <w:ins w:id="374" w:author="ZTE_Wubin" w:date="2022-08-27T18:57:02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5" w:author="ZTE_Wubin" w:date="2022-08-27T18:57:02Z"/>
                <w:rFonts w:ascii="Arial" w:hAnsi="Arial" w:eastAsia="MS Mincho" w:cs="Arial"/>
                <w:bCs/>
                <w:sz w:val="18"/>
                <w:szCs w:val="18"/>
                <w:lang w:val="en-US" w:eastAsia="en-US" w:bidi="ar-SA"/>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6" w:author="ZTE_Wubin" w:date="2022-08-27T18:57:02Z"/>
                <w:rFonts w:ascii="Arial" w:hAnsi="Arial" w:eastAsia="MS Mincho" w:cs="Arial"/>
                <w:bCs/>
                <w:sz w:val="18"/>
                <w:szCs w:val="18"/>
                <w:lang w:val="en-US" w:eastAsia="en-US" w:bidi="ar-SA"/>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77" w:author="ZTE_Wubin" w:date="2022-08-27T18:57:02Z"/>
                <w:rFonts w:ascii="Arial" w:hAnsi="Arial" w:eastAsia="MS Mincho" w:cs="Times New Roman"/>
                <w:sz w:val="18"/>
                <w:lang w:val="en-US" w:eastAsia="zh-CN" w:bidi="ar-SA"/>
              </w:rPr>
            </w:pPr>
            <w:ins w:id="378" w:author="ZTE_Wubin" w:date="2022-08-27T18:57:02Z">
              <w:r>
                <w:rPr>
                  <w:rFonts w:hint="eastAsia"/>
                  <w:lang w:val="en-US" w:eastAsia="zh-CN"/>
                </w:rPr>
                <w:t>n</w:t>
              </w:r>
            </w:ins>
            <w:ins w:id="379" w:author="ZTE_Wubin" w:date="2022-08-27T18:57:02Z">
              <w:r>
                <w:rPr>
                  <w:lang w:val="en-US" w:eastAsia="zh-CN"/>
                </w:rPr>
                <w:t>257</w:t>
              </w:r>
            </w:ins>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ins w:id="380" w:author="ZTE_Wubin" w:date="2022-08-27T18:57:02Z"/>
                <w:rFonts w:ascii="Arial" w:hAnsi="Arial" w:eastAsia="MS Mincho" w:cs="Times New Roman"/>
                <w:sz w:val="18"/>
                <w:lang w:val="en-US" w:eastAsia="zh-CN" w:bidi="ar"/>
              </w:rPr>
            </w:pPr>
            <w:ins w:id="381" w:author="ZTE_Wubin" w:date="2022-08-27T18:57:02Z">
              <w:r>
                <w:rPr>
                  <w:lang w:val="en-US" w:eastAsia="zh-CN" w:bidi="ar"/>
                </w:rPr>
                <w:t>CA_n257M</w:t>
              </w:r>
            </w:ins>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382" w:author="ZTE_Wubin" w:date="2022-08-27T18:57:02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CA_n3A-n258B</w:t>
            </w:r>
          </w:p>
          <w:p>
            <w:pPr>
              <w:pStyle w:val="68"/>
              <w:overflowPunct w:val="0"/>
              <w:autoSpaceDE w:val="0"/>
              <w:autoSpaceDN w:val="0"/>
              <w:adjustRightInd w:val="0"/>
              <w:rPr>
                <w:szCs w:val="18"/>
              </w:rPr>
            </w:pPr>
            <w:r>
              <w:rPr>
                <w:rFonts w:cs="Arial"/>
                <w:bCs/>
                <w:szCs w:val="18"/>
                <w:lang w:val="en-US"/>
              </w:rPr>
              <w:t>CA_n3A-n258C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8"/>
              <w:overflowPunct w:val="0"/>
              <w:autoSpaceDE w:val="0"/>
              <w:autoSpaceDN w:val="0"/>
              <w:adjustRightInd w:val="0"/>
              <w:rPr>
                <w:szCs w:val="18"/>
              </w:rPr>
            </w:pPr>
            <w:r>
              <w:rPr>
                <w:rFonts w:cs="Arial"/>
                <w:bCs/>
                <w:szCs w:val="18"/>
                <w:lang w:val="en-US"/>
              </w:rPr>
              <w:t>CA_n3A-n258E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3"/>
              <w:overflowPunct w:val="0"/>
              <w:autoSpaceDE w:val="0"/>
              <w:autoSpaceDN w:val="0"/>
              <w:adjustRightInd w:val="0"/>
              <w:jc w:val="center"/>
              <w:rPr>
                <w:rFonts w:cs="Arial"/>
                <w:bCs/>
                <w:szCs w:val="18"/>
                <w:lang w:val="en-US"/>
              </w:rPr>
            </w:pPr>
            <w:r>
              <w:rPr>
                <w:rFonts w:cs="Arial"/>
                <w:bCs/>
                <w:szCs w:val="18"/>
                <w:lang w:val="en-US"/>
              </w:rPr>
              <w:t>CA_n3A-n258E</w:t>
            </w:r>
          </w:p>
          <w:p>
            <w:pPr>
              <w:pStyle w:val="68"/>
              <w:overflowPunct w:val="0"/>
              <w:autoSpaceDE w:val="0"/>
              <w:autoSpaceDN w:val="0"/>
              <w:adjustRightInd w:val="0"/>
              <w:rPr>
                <w:szCs w:val="18"/>
              </w:rPr>
            </w:pPr>
            <w:r>
              <w:rPr>
                <w:rFonts w:cs="Arial"/>
                <w:bCs/>
                <w:szCs w:val="18"/>
                <w:lang w:val="en-US"/>
              </w:rPr>
              <w:t>CA_n3A-n258F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8"/>
              <w:overflowPunct w:val="0"/>
              <w:autoSpaceDE w:val="0"/>
              <w:autoSpaceDN w:val="0"/>
              <w:adjustRightInd w:val="0"/>
              <w:rPr>
                <w:szCs w:val="18"/>
              </w:rPr>
            </w:pPr>
            <w:r>
              <w:rPr>
                <w:rFonts w:cs="Arial"/>
                <w:bCs/>
                <w:szCs w:val="18"/>
                <w:lang w:val="en-US"/>
              </w:rPr>
              <w:t>CA_n3A-n258H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bookmarkStart w:id="42" w:name="OLE_LINK5"/>
            <w:r>
              <w:rPr>
                <w:szCs w:val="18"/>
              </w:rPr>
              <w:t>CA_n</w:t>
            </w:r>
            <w:r>
              <w:rPr>
                <w:szCs w:val="18"/>
                <w:lang w:eastAsia="zh-CN"/>
              </w:rPr>
              <w:t>3</w:t>
            </w:r>
            <w:r>
              <w:rPr>
                <w:szCs w:val="18"/>
              </w:rPr>
              <w:t>A-n</w:t>
            </w:r>
            <w:r>
              <w:rPr>
                <w:szCs w:val="18"/>
                <w:lang w:eastAsia="zh-CN"/>
              </w:rPr>
              <w:t>258(2A)</w:t>
            </w:r>
            <w:bookmarkEnd w:id="42"/>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258A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A_n258(2A)</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1949"/>
        <w:gridCol w:w="914"/>
        <w:gridCol w:w="3338"/>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9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3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83" w:author="ZTE_Wubin" w:date="2022-08-27T18:08:45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84" w:author="ZTE_Wubin" w:date="2022-08-27T18:08:45Z"/>
                <w:rFonts w:ascii="Arial" w:hAnsi="Arial" w:eastAsia="宋体" w:cs="Times New Roman"/>
                <w:sz w:val="18"/>
                <w:szCs w:val="18"/>
                <w:lang w:val="en-GB" w:eastAsia="en-US" w:bidi="ar-SA"/>
              </w:rPr>
            </w:pPr>
            <w:ins w:id="385" w:author="ZTE_Wubin" w:date="2022-08-27T18:07:59Z">
              <w:r>
                <w:rPr>
                  <w:rFonts w:ascii="Arial" w:hAnsi="Arial"/>
                  <w:sz w:val="18"/>
                  <w:szCs w:val="18"/>
                </w:rPr>
                <w:t>CA_n</w:t>
              </w:r>
            </w:ins>
            <w:ins w:id="386" w:author="ZTE_Wubin" w:date="2022-08-27T18:07:59Z">
              <w:r>
                <w:rPr>
                  <w:rFonts w:ascii="Arial" w:hAnsi="Arial"/>
                  <w:sz w:val="18"/>
                  <w:szCs w:val="18"/>
                  <w:lang w:eastAsia="zh-CN"/>
                </w:rPr>
                <w:t>5</w:t>
              </w:r>
            </w:ins>
            <w:ins w:id="387" w:author="ZTE_Wubin" w:date="2022-08-27T18:07:59Z">
              <w:r>
                <w:rPr>
                  <w:rFonts w:ascii="Arial" w:hAnsi="Arial"/>
                  <w:sz w:val="18"/>
                  <w:szCs w:val="18"/>
                </w:rPr>
                <w:t>A-n</w:t>
              </w:r>
            </w:ins>
            <w:ins w:id="388" w:author="ZTE_Wubin" w:date="2022-08-27T18:07:59Z">
              <w:r>
                <w:rPr>
                  <w:rFonts w:ascii="Arial" w:hAnsi="Arial"/>
                  <w:sz w:val="18"/>
                  <w:szCs w:val="18"/>
                  <w:lang w:eastAsia="zh-CN"/>
                </w:rPr>
                <w:t>258</w:t>
              </w:r>
            </w:ins>
            <w:ins w:id="389" w:author="ZTE_Wubin" w:date="2022-08-27T18:07:59Z">
              <w:r>
                <w:rPr>
                  <w:rFonts w:ascii="Arial" w:hAnsi="Arial"/>
                  <w:sz w:val="18"/>
                  <w:szCs w:val="18"/>
                </w:rPr>
                <w:t>A</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90" w:author="ZTE_Wubin" w:date="2022-08-27T18:08:45Z"/>
                <w:rFonts w:ascii="Arial" w:hAnsi="Arial" w:eastAsia="宋体" w:cs="Times New Roman"/>
                <w:sz w:val="18"/>
                <w:szCs w:val="18"/>
                <w:lang w:val="en-GB" w:eastAsia="en-US" w:bidi="ar-SA"/>
              </w:rPr>
            </w:pPr>
            <w:ins w:id="391" w:author="ZTE_Wubin" w:date="2022-08-27T18:07:59Z">
              <w:r>
                <w:rPr>
                  <w:rFonts w:ascii="Arial" w:hAnsi="Arial"/>
                  <w:sz w:val="18"/>
                  <w:szCs w:val="18"/>
                </w:rPr>
                <w:t>CA_n</w:t>
              </w:r>
            </w:ins>
            <w:ins w:id="392" w:author="ZTE_Wubin" w:date="2022-08-27T18:07:59Z">
              <w:r>
                <w:rPr>
                  <w:rFonts w:ascii="Arial" w:hAnsi="Arial"/>
                  <w:sz w:val="18"/>
                  <w:szCs w:val="18"/>
                  <w:lang w:eastAsia="zh-CN"/>
                </w:rPr>
                <w:t>5</w:t>
              </w:r>
            </w:ins>
            <w:ins w:id="393" w:author="ZTE_Wubin" w:date="2022-08-27T18:07:59Z">
              <w:r>
                <w:rPr>
                  <w:rFonts w:ascii="Arial" w:hAnsi="Arial"/>
                  <w:sz w:val="18"/>
                  <w:szCs w:val="18"/>
                </w:rPr>
                <w:t>A-n</w:t>
              </w:r>
            </w:ins>
            <w:ins w:id="394" w:author="ZTE_Wubin" w:date="2022-08-27T18:07:59Z">
              <w:r>
                <w:rPr>
                  <w:rFonts w:ascii="Arial" w:hAnsi="Arial"/>
                  <w:sz w:val="18"/>
                  <w:szCs w:val="18"/>
                  <w:lang w:eastAsia="zh-CN"/>
                </w:rPr>
                <w:t>258</w:t>
              </w:r>
            </w:ins>
            <w:ins w:id="395" w:author="ZTE_Wubin" w:date="2022-08-27T18:07:59Z">
              <w:r>
                <w:rPr>
                  <w:rFonts w:ascii="Arial" w:hAnsi="Arial"/>
                  <w:sz w:val="18"/>
                  <w:szCs w:val="18"/>
                </w:rPr>
                <w:t>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96" w:author="ZTE_Wubin" w:date="2022-08-27T18:08:45Z"/>
                <w:rFonts w:ascii="Arial" w:hAnsi="Arial" w:eastAsia="宋体" w:cs="Times New Roman"/>
                <w:sz w:val="18"/>
                <w:szCs w:val="18"/>
                <w:lang w:val="en-GB" w:eastAsia="zh-CN" w:bidi="ar-SA"/>
              </w:rPr>
            </w:pPr>
            <w:ins w:id="39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98" w:author="ZTE_Wubin" w:date="2022-08-27T18:08:45Z"/>
                <w:rFonts w:ascii="Arial" w:hAnsi="Arial" w:eastAsia="宋体" w:cs="Times New Roman"/>
                <w:sz w:val="18"/>
                <w:lang w:val="en-US" w:eastAsia="zh-CN" w:bidi="ar-SA"/>
              </w:rPr>
            </w:pPr>
            <w:ins w:id="39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00" w:author="ZTE_Wubin" w:date="2022-08-27T18:08:45Z"/>
                <w:rFonts w:ascii="Arial" w:hAnsi="Arial" w:eastAsia="宋体" w:cs="Times New Roman"/>
                <w:sz w:val="18"/>
                <w:szCs w:val="18"/>
                <w:lang w:val="en-GB" w:eastAsia="zh-CN" w:bidi="ar-SA"/>
              </w:rPr>
            </w:pPr>
            <w:ins w:id="40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2" w:author="ZTE_Wubin" w:date="2022-08-27T18:08:45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3" w:author="ZTE_Wubin" w:date="2022-08-27T18:08:45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4" w:author="ZTE_Wubin" w:date="2022-08-27T18:08:45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5" w:author="ZTE_Wubin" w:date="2022-08-27T18:08:45Z"/>
                <w:rFonts w:ascii="Arial" w:hAnsi="Arial" w:eastAsia="宋体" w:cs="Times New Roman"/>
                <w:sz w:val="18"/>
                <w:szCs w:val="18"/>
                <w:lang w:val="en-GB" w:eastAsia="zh-CN" w:bidi="ar-SA"/>
              </w:rPr>
            </w:pPr>
            <w:ins w:id="40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07" w:author="ZTE_Wubin" w:date="2022-08-27T18:08:45Z"/>
                <w:rFonts w:ascii="Arial" w:hAnsi="Arial" w:eastAsia="宋体" w:cs="Times New Roman"/>
                <w:sz w:val="18"/>
                <w:lang w:val="en-US" w:eastAsia="zh-CN" w:bidi="ar-SA"/>
              </w:rPr>
            </w:pPr>
            <w:ins w:id="408" w:author="ZTE_Wubin" w:date="2022-08-27T18:07:59Z">
              <w:r>
                <w:rPr>
                  <w:rFonts w:ascii="Arial" w:hAnsi="Arial"/>
                  <w:sz w:val="18"/>
                  <w:lang w:val="en-US" w:eastAsia="zh-CN" w:bidi="ar"/>
                </w:rPr>
                <w:t>50, 100, 200, 400</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09" w:author="ZTE_Wubin" w:date="2022-08-27T18:08:4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1" w:author="ZTE_Wubin" w:date="2022-08-27T18:08:56Z"/>
                <w:rFonts w:ascii="Arial" w:hAnsi="Arial" w:eastAsia="宋体" w:cs="Times New Roman"/>
                <w:sz w:val="18"/>
                <w:szCs w:val="18"/>
                <w:lang w:val="en-GB" w:eastAsia="en-US" w:bidi="ar-SA"/>
              </w:rPr>
            </w:pPr>
            <w:ins w:id="412" w:author="ZTE_Wubin" w:date="2022-08-27T18:07:59Z">
              <w:r>
                <w:rPr>
                  <w:rFonts w:ascii="Arial" w:hAnsi="Arial"/>
                  <w:sz w:val="18"/>
                  <w:szCs w:val="18"/>
                </w:rPr>
                <w:t>CA_n</w:t>
              </w:r>
            </w:ins>
            <w:ins w:id="413" w:author="ZTE_Wubin" w:date="2022-08-27T18:07:59Z">
              <w:r>
                <w:rPr>
                  <w:rFonts w:ascii="Arial" w:hAnsi="Arial"/>
                  <w:sz w:val="18"/>
                  <w:szCs w:val="18"/>
                  <w:lang w:eastAsia="zh-CN"/>
                </w:rPr>
                <w:t>5</w:t>
              </w:r>
            </w:ins>
            <w:ins w:id="414" w:author="ZTE_Wubin" w:date="2022-08-27T18:07:59Z">
              <w:r>
                <w:rPr>
                  <w:rFonts w:ascii="Arial" w:hAnsi="Arial"/>
                  <w:sz w:val="18"/>
                  <w:szCs w:val="18"/>
                </w:rPr>
                <w:t>A-n</w:t>
              </w:r>
            </w:ins>
            <w:ins w:id="415" w:author="ZTE_Wubin" w:date="2022-08-27T18:07:59Z">
              <w:r>
                <w:rPr>
                  <w:rFonts w:ascii="Arial" w:hAnsi="Arial"/>
                  <w:sz w:val="18"/>
                  <w:szCs w:val="18"/>
                  <w:lang w:eastAsia="zh-CN"/>
                </w:rPr>
                <w:t>258</w:t>
              </w:r>
            </w:ins>
            <w:ins w:id="416" w:author="ZTE_Wubin" w:date="2022-08-27T18:07:59Z">
              <w:r>
                <w:rPr>
                  <w:rFonts w:ascii="Arial" w:hAnsi="Arial"/>
                  <w:sz w:val="18"/>
                  <w:szCs w:val="18"/>
                </w:rPr>
                <w:t>B</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7" w:author="ZTE_Wubin" w:date="2022-08-27T18:08:56Z"/>
                <w:rFonts w:ascii="Arial" w:hAnsi="Arial" w:eastAsia="宋体" w:cs="Times New Roman"/>
                <w:sz w:val="18"/>
                <w:szCs w:val="18"/>
                <w:lang w:val="en-GB" w:eastAsia="en-US" w:bidi="ar-SA"/>
              </w:rPr>
            </w:pPr>
            <w:ins w:id="418"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19" w:author="ZTE_Wubin" w:date="2022-08-27T18:08:56Z"/>
                <w:rFonts w:ascii="Arial" w:hAnsi="Arial" w:eastAsia="宋体" w:cs="Times New Roman"/>
                <w:sz w:val="18"/>
                <w:szCs w:val="18"/>
                <w:lang w:val="en-GB" w:eastAsia="zh-CN" w:bidi="ar-SA"/>
              </w:rPr>
            </w:pPr>
            <w:ins w:id="42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21" w:author="ZTE_Wubin" w:date="2022-08-27T18:08:56Z"/>
                <w:rFonts w:ascii="Arial" w:hAnsi="Arial" w:eastAsia="宋体" w:cs="Times New Roman"/>
                <w:sz w:val="18"/>
                <w:lang w:val="en-US" w:eastAsia="zh-CN" w:bidi="ar-SA"/>
              </w:rPr>
            </w:pPr>
            <w:ins w:id="42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23" w:author="ZTE_Wubin" w:date="2022-08-27T18:08:56Z"/>
                <w:rFonts w:ascii="Arial" w:hAnsi="Arial" w:eastAsia="宋体" w:cs="Times New Roman"/>
                <w:sz w:val="18"/>
                <w:szCs w:val="18"/>
                <w:lang w:val="en-GB" w:eastAsia="zh-CN" w:bidi="ar-SA"/>
              </w:rPr>
            </w:pPr>
            <w:ins w:id="42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5"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6"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7"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28" w:author="ZTE_Wubin" w:date="2022-08-27T18:08:56Z"/>
                <w:rFonts w:ascii="Arial" w:hAnsi="Arial" w:eastAsia="宋体" w:cs="Times New Roman"/>
                <w:sz w:val="18"/>
                <w:szCs w:val="18"/>
                <w:lang w:val="en-GB" w:eastAsia="zh-CN" w:bidi="ar-SA"/>
              </w:rPr>
            </w:pPr>
            <w:ins w:id="42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30" w:author="ZTE_Wubin" w:date="2022-08-27T18:08:56Z"/>
                <w:rFonts w:ascii="Arial" w:hAnsi="Arial" w:eastAsia="宋体" w:cs="Times New Roman"/>
                <w:sz w:val="18"/>
                <w:lang w:val="en-US" w:eastAsia="zh-CN" w:bidi="ar-SA"/>
              </w:rPr>
            </w:pPr>
            <w:ins w:id="431" w:author="ZTE_Wubin" w:date="2022-08-27T18:07:59Z">
              <w:r>
                <w:rPr>
                  <w:rFonts w:ascii="Arial" w:hAnsi="Arial"/>
                  <w:sz w:val="18"/>
                  <w:lang w:val="en-US" w:eastAsia="zh-CN" w:bidi="ar"/>
                </w:rPr>
                <w:t>CA_n258B</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32"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33"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34" w:author="ZTE_Wubin" w:date="2022-08-27T18:08:56Z"/>
                <w:rFonts w:ascii="Arial" w:hAnsi="Arial" w:eastAsia="宋体" w:cs="Times New Roman"/>
                <w:sz w:val="18"/>
                <w:szCs w:val="18"/>
                <w:lang w:val="en-GB" w:eastAsia="en-US" w:bidi="ar-SA"/>
              </w:rPr>
            </w:pPr>
            <w:ins w:id="435" w:author="ZTE_Wubin" w:date="2022-08-27T18:07:59Z">
              <w:r>
                <w:rPr>
                  <w:rFonts w:ascii="Arial" w:hAnsi="Arial"/>
                  <w:sz w:val="18"/>
                  <w:szCs w:val="18"/>
                </w:rPr>
                <w:t>CA_n</w:t>
              </w:r>
            </w:ins>
            <w:ins w:id="436" w:author="ZTE_Wubin" w:date="2022-08-27T18:07:59Z">
              <w:r>
                <w:rPr>
                  <w:rFonts w:ascii="Arial" w:hAnsi="Arial"/>
                  <w:sz w:val="18"/>
                  <w:szCs w:val="18"/>
                  <w:lang w:eastAsia="zh-CN"/>
                </w:rPr>
                <w:t>5</w:t>
              </w:r>
            </w:ins>
            <w:ins w:id="437" w:author="ZTE_Wubin" w:date="2022-08-27T18:07:59Z">
              <w:r>
                <w:rPr>
                  <w:rFonts w:ascii="Arial" w:hAnsi="Arial"/>
                  <w:sz w:val="18"/>
                  <w:szCs w:val="18"/>
                </w:rPr>
                <w:t>A-n</w:t>
              </w:r>
            </w:ins>
            <w:ins w:id="438" w:author="ZTE_Wubin" w:date="2022-08-27T18:07:59Z">
              <w:r>
                <w:rPr>
                  <w:rFonts w:ascii="Arial" w:hAnsi="Arial"/>
                  <w:sz w:val="18"/>
                  <w:szCs w:val="18"/>
                  <w:lang w:eastAsia="zh-CN"/>
                </w:rPr>
                <w:t>258</w:t>
              </w:r>
            </w:ins>
            <w:ins w:id="439" w:author="ZTE_Wubin" w:date="2022-08-27T18:07:59Z">
              <w:r>
                <w:rPr>
                  <w:rFonts w:ascii="Arial" w:hAnsi="Arial"/>
                  <w:sz w:val="18"/>
                  <w:szCs w:val="18"/>
                </w:rPr>
                <w:t>C</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0" w:author="ZTE_Wubin" w:date="2022-08-27T18:08:56Z"/>
                <w:rFonts w:ascii="Arial" w:hAnsi="Arial" w:eastAsia="宋体" w:cs="Times New Roman"/>
                <w:sz w:val="18"/>
                <w:szCs w:val="18"/>
                <w:lang w:val="en-GB" w:eastAsia="en-US" w:bidi="ar-SA"/>
              </w:rPr>
            </w:pPr>
            <w:ins w:id="441"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2" w:author="ZTE_Wubin" w:date="2022-08-27T18:08:56Z"/>
                <w:rFonts w:ascii="Arial" w:hAnsi="Arial" w:eastAsia="宋体" w:cs="Times New Roman"/>
                <w:sz w:val="18"/>
                <w:szCs w:val="18"/>
                <w:lang w:val="en-GB" w:eastAsia="zh-CN" w:bidi="ar-SA"/>
              </w:rPr>
            </w:pPr>
            <w:ins w:id="44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44" w:author="ZTE_Wubin" w:date="2022-08-27T18:08:56Z"/>
                <w:rFonts w:ascii="Arial" w:hAnsi="Arial" w:eastAsia="宋体" w:cs="Times New Roman"/>
                <w:sz w:val="18"/>
                <w:lang w:val="en-US" w:eastAsia="zh-CN" w:bidi="ar-SA"/>
              </w:rPr>
            </w:pPr>
            <w:ins w:id="44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6" w:author="ZTE_Wubin" w:date="2022-08-27T18:08:56Z"/>
                <w:rFonts w:ascii="Arial" w:hAnsi="Arial" w:eastAsia="宋体" w:cs="Times New Roman"/>
                <w:sz w:val="18"/>
                <w:szCs w:val="18"/>
                <w:lang w:val="en-GB" w:eastAsia="zh-CN" w:bidi="ar-SA"/>
              </w:rPr>
            </w:pPr>
            <w:ins w:id="44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8"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4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0"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1" w:author="ZTE_Wubin" w:date="2022-08-27T18:08:56Z"/>
                <w:rFonts w:ascii="Arial" w:hAnsi="Arial" w:eastAsia="宋体" w:cs="Times New Roman"/>
                <w:sz w:val="18"/>
                <w:szCs w:val="18"/>
                <w:lang w:val="en-GB" w:eastAsia="zh-CN" w:bidi="ar-SA"/>
              </w:rPr>
            </w:pPr>
            <w:ins w:id="45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53" w:author="ZTE_Wubin" w:date="2022-08-27T18:08:56Z"/>
                <w:rFonts w:ascii="Arial" w:hAnsi="Arial" w:eastAsia="宋体" w:cs="Times New Roman"/>
                <w:sz w:val="18"/>
                <w:lang w:val="en-US" w:eastAsia="zh-CN" w:bidi="ar-SA"/>
              </w:rPr>
            </w:pPr>
            <w:ins w:id="454" w:author="ZTE_Wubin" w:date="2022-08-27T18:07:59Z">
              <w:r>
                <w:rPr>
                  <w:rFonts w:ascii="Arial" w:hAnsi="Arial"/>
                  <w:sz w:val="18"/>
                  <w:lang w:val="en-US" w:eastAsia="zh-CN" w:bidi="ar"/>
                </w:rPr>
                <w:t>CA_n258C</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55"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6"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57" w:author="ZTE_Wubin" w:date="2022-08-27T18:08:56Z"/>
                <w:rFonts w:ascii="Arial" w:hAnsi="Arial" w:eastAsia="宋体" w:cs="Times New Roman"/>
                <w:sz w:val="18"/>
                <w:szCs w:val="18"/>
                <w:lang w:val="en-GB" w:eastAsia="en-US" w:bidi="ar-SA"/>
              </w:rPr>
            </w:pPr>
            <w:ins w:id="458" w:author="ZTE_Wubin" w:date="2022-08-27T18:07:59Z">
              <w:r>
                <w:rPr>
                  <w:rFonts w:ascii="Arial" w:hAnsi="Arial"/>
                  <w:sz w:val="18"/>
                  <w:szCs w:val="18"/>
                </w:rPr>
                <w:t>CA_n</w:t>
              </w:r>
            </w:ins>
            <w:ins w:id="459" w:author="ZTE_Wubin" w:date="2022-08-27T18:07:59Z">
              <w:r>
                <w:rPr>
                  <w:rFonts w:ascii="Arial" w:hAnsi="Arial"/>
                  <w:sz w:val="18"/>
                  <w:szCs w:val="18"/>
                  <w:lang w:eastAsia="zh-CN"/>
                </w:rPr>
                <w:t>5</w:t>
              </w:r>
            </w:ins>
            <w:ins w:id="460" w:author="ZTE_Wubin" w:date="2022-08-27T18:07:59Z">
              <w:r>
                <w:rPr>
                  <w:rFonts w:ascii="Arial" w:hAnsi="Arial"/>
                  <w:sz w:val="18"/>
                  <w:szCs w:val="18"/>
                </w:rPr>
                <w:t>A-n</w:t>
              </w:r>
            </w:ins>
            <w:ins w:id="461" w:author="ZTE_Wubin" w:date="2022-08-27T18:07:59Z">
              <w:r>
                <w:rPr>
                  <w:rFonts w:ascii="Arial" w:hAnsi="Arial"/>
                  <w:sz w:val="18"/>
                  <w:szCs w:val="18"/>
                  <w:lang w:eastAsia="zh-CN"/>
                </w:rPr>
                <w:t>258</w:t>
              </w:r>
            </w:ins>
            <w:ins w:id="462" w:author="ZTE_Wubin" w:date="2022-08-27T18:07:59Z">
              <w:r>
                <w:rPr>
                  <w:rFonts w:ascii="Arial" w:hAnsi="Arial"/>
                  <w:sz w:val="18"/>
                  <w:szCs w:val="18"/>
                </w:rPr>
                <w:t>D</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3" w:author="ZTE_Wubin" w:date="2022-08-27T18:08:56Z"/>
                <w:rFonts w:ascii="Arial" w:hAnsi="Arial" w:eastAsia="宋体" w:cs="Times New Roman"/>
                <w:sz w:val="18"/>
                <w:szCs w:val="18"/>
                <w:lang w:val="en-GB" w:eastAsia="en-US" w:bidi="ar-SA"/>
              </w:rPr>
            </w:pPr>
            <w:ins w:id="464"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65" w:author="ZTE_Wubin" w:date="2022-08-27T18:08:56Z"/>
                <w:rFonts w:ascii="Arial" w:hAnsi="Arial" w:eastAsia="宋体" w:cs="Times New Roman"/>
                <w:sz w:val="18"/>
                <w:szCs w:val="18"/>
                <w:lang w:val="en-GB" w:eastAsia="zh-CN" w:bidi="ar-SA"/>
              </w:rPr>
            </w:pPr>
            <w:ins w:id="466"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67" w:author="ZTE_Wubin" w:date="2022-08-27T18:08:56Z"/>
                <w:rFonts w:ascii="Arial" w:hAnsi="Arial" w:eastAsia="宋体" w:cs="Times New Roman"/>
                <w:sz w:val="18"/>
                <w:lang w:val="en-US" w:eastAsia="zh-CN" w:bidi="ar-SA"/>
              </w:rPr>
            </w:pPr>
            <w:ins w:id="468"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9" w:author="ZTE_Wubin" w:date="2022-08-27T18:08:56Z"/>
                <w:rFonts w:ascii="Arial" w:hAnsi="Arial" w:eastAsia="宋体" w:cs="Times New Roman"/>
                <w:sz w:val="18"/>
                <w:szCs w:val="18"/>
                <w:lang w:val="en-GB" w:eastAsia="zh-CN" w:bidi="ar-SA"/>
              </w:rPr>
            </w:pPr>
            <w:ins w:id="470"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1"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2"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3"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4" w:author="ZTE_Wubin" w:date="2022-08-27T18:08:56Z"/>
                <w:rFonts w:ascii="Arial" w:hAnsi="Arial" w:eastAsia="宋体" w:cs="Times New Roman"/>
                <w:sz w:val="18"/>
                <w:szCs w:val="18"/>
                <w:lang w:val="en-GB" w:eastAsia="zh-CN" w:bidi="ar-SA"/>
              </w:rPr>
            </w:pPr>
            <w:ins w:id="475"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76" w:author="ZTE_Wubin" w:date="2022-08-27T18:08:56Z"/>
                <w:rFonts w:ascii="Arial" w:hAnsi="Arial" w:eastAsia="宋体" w:cs="Times New Roman"/>
                <w:sz w:val="18"/>
                <w:lang w:val="en-US" w:eastAsia="zh-CN" w:bidi="ar-SA"/>
              </w:rPr>
            </w:pPr>
            <w:ins w:id="477" w:author="ZTE_Wubin" w:date="2022-08-27T18:07:59Z">
              <w:r>
                <w:rPr>
                  <w:rFonts w:ascii="Arial" w:hAnsi="Arial"/>
                  <w:sz w:val="18"/>
                  <w:lang w:val="en-US" w:eastAsia="zh-CN" w:bidi="ar"/>
                </w:rPr>
                <w:t>CA_n258D</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78"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9"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0" w:author="ZTE_Wubin" w:date="2022-08-27T18:08:56Z"/>
                <w:rFonts w:ascii="Arial" w:hAnsi="Arial" w:eastAsia="宋体" w:cs="Times New Roman"/>
                <w:sz w:val="18"/>
                <w:szCs w:val="18"/>
                <w:lang w:val="en-GB" w:eastAsia="en-US" w:bidi="ar-SA"/>
              </w:rPr>
            </w:pPr>
            <w:ins w:id="481" w:author="ZTE_Wubin" w:date="2022-08-27T18:07:59Z">
              <w:r>
                <w:rPr>
                  <w:rFonts w:ascii="Arial" w:hAnsi="Arial"/>
                  <w:sz w:val="18"/>
                  <w:szCs w:val="18"/>
                </w:rPr>
                <w:t>CA_n</w:t>
              </w:r>
            </w:ins>
            <w:ins w:id="482" w:author="ZTE_Wubin" w:date="2022-08-27T18:07:59Z">
              <w:r>
                <w:rPr>
                  <w:rFonts w:ascii="Arial" w:hAnsi="Arial"/>
                  <w:sz w:val="18"/>
                  <w:szCs w:val="18"/>
                  <w:lang w:eastAsia="zh-CN"/>
                </w:rPr>
                <w:t>5</w:t>
              </w:r>
            </w:ins>
            <w:ins w:id="483" w:author="ZTE_Wubin" w:date="2022-08-27T18:07:59Z">
              <w:r>
                <w:rPr>
                  <w:rFonts w:ascii="Arial" w:hAnsi="Arial"/>
                  <w:sz w:val="18"/>
                  <w:szCs w:val="18"/>
                </w:rPr>
                <w:t>A-n</w:t>
              </w:r>
            </w:ins>
            <w:ins w:id="484" w:author="ZTE_Wubin" w:date="2022-08-27T18:07:59Z">
              <w:r>
                <w:rPr>
                  <w:rFonts w:ascii="Arial" w:hAnsi="Arial"/>
                  <w:sz w:val="18"/>
                  <w:szCs w:val="18"/>
                  <w:lang w:eastAsia="zh-CN"/>
                </w:rPr>
                <w:t>258</w:t>
              </w:r>
            </w:ins>
            <w:ins w:id="485" w:author="ZTE_Wubin" w:date="2022-08-27T18:07:59Z">
              <w:r>
                <w:rPr>
                  <w:rFonts w:ascii="Arial" w:hAnsi="Arial"/>
                  <w:sz w:val="18"/>
                  <w:szCs w:val="18"/>
                </w:rPr>
                <w:t>E</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6" w:author="ZTE_Wubin" w:date="2022-08-27T18:08:56Z"/>
                <w:rFonts w:ascii="Arial" w:hAnsi="Arial" w:eastAsia="宋体" w:cs="Times New Roman"/>
                <w:sz w:val="18"/>
                <w:szCs w:val="18"/>
                <w:lang w:val="en-GB" w:eastAsia="en-US" w:bidi="ar-SA"/>
              </w:rPr>
            </w:pPr>
            <w:ins w:id="487"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88" w:author="ZTE_Wubin" w:date="2022-08-27T18:08:56Z"/>
                <w:rFonts w:ascii="Arial" w:hAnsi="Arial" w:eastAsia="宋体" w:cs="Times New Roman"/>
                <w:sz w:val="18"/>
                <w:szCs w:val="18"/>
                <w:lang w:val="en-GB" w:eastAsia="zh-CN" w:bidi="ar-SA"/>
              </w:rPr>
            </w:pPr>
            <w:ins w:id="48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0" w:author="ZTE_Wubin" w:date="2022-08-27T18:08:56Z"/>
                <w:rFonts w:ascii="Arial" w:hAnsi="Arial" w:eastAsia="宋体" w:cs="Times New Roman"/>
                <w:sz w:val="18"/>
                <w:lang w:val="en-US" w:eastAsia="zh-CN" w:bidi="ar-SA"/>
              </w:rPr>
            </w:pPr>
            <w:ins w:id="49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92" w:author="ZTE_Wubin" w:date="2022-08-27T18:08:56Z"/>
                <w:rFonts w:ascii="Arial" w:hAnsi="Arial" w:eastAsia="宋体" w:cs="Times New Roman"/>
                <w:sz w:val="18"/>
                <w:szCs w:val="18"/>
                <w:lang w:val="en-GB" w:eastAsia="zh-CN" w:bidi="ar-SA"/>
              </w:rPr>
            </w:pPr>
            <w:ins w:id="49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4"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5"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6"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7" w:author="ZTE_Wubin" w:date="2022-08-27T18:08:56Z"/>
                <w:rFonts w:ascii="Arial" w:hAnsi="Arial" w:eastAsia="宋体" w:cs="Times New Roman"/>
                <w:sz w:val="18"/>
                <w:szCs w:val="18"/>
                <w:lang w:val="en-GB" w:eastAsia="zh-CN" w:bidi="ar-SA"/>
              </w:rPr>
            </w:pPr>
            <w:ins w:id="49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9" w:author="ZTE_Wubin" w:date="2022-08-27T18:08:56Z"/>
                <w:rFonts w:ascii="Arial" w:hAnsi="Arial" w:eastAsia="宋体" w:cs="Times New Roman"/>
                <w:sz w:val="18"/>
                <w:lang w:val="en-US" w:eastAsia="zh-CN" w:bidi="ar-SA"/>
              </w:rPr>
            </w:pPr>
            <w:ins w:id="500" w:author="ZTE_Wubin" w:date="2022-08-27T18:07:59Z">
              <w:r>
                <w:rPr>
                  <w:rFonts w:ascii="Arial" w:hAnsi="Arial"/>
                  <w:sz w:val="18"/>
                  <w:lang w:val="en-US" w:eastAsia="zh-CN" w:bidi="ar"/>
                </w:rPr>
                <w:t>CA_n258E</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01"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02"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3" w:author="ZTE_Wubin" w:date="2022-08-27T18:08:56Z"/>
                <w:rFonts w:ascii="Arial" w:hAnsi="Arial" w:eastAsia="宋体" w:cs="Times New Roman"/>
                <w:sz w:val="18"/>
                <w:szCs w:val="18"/>
                <w:lang w:val="en-GB" w:eastAsia="en-US" w:bidi="ar-SA"/>
              </w:rPr>
            </w:pPr>
            <w:ins w:id="504" w:author="ZTE_Wubin" w:date="2022-08-27T18:07:59Z">
              <w:r>
                <w:rPr>
                  <w:rFonts w:ascii="Arial" w:hAnsi="Arial"/>
                  <w:sz w:val="18"/>
                  <w:szCs w:val="18"/>
                </w:rPr>
                <w:t>CA_n</w:t>
              </w:r>
            </w:ins>
            <w:ins w:id="505" w:author="ZTE_Wubin" w:date="2022-08-27T18:07:59Z">
              <w:r>
                <w:rPr>
                  <w:rFonts w:ascii="Arial" w:hAnsi="Arial"/>
                  <w:sz w:val="18"/>
                  <w:szCs w:val="18"/>
                  <w:lang w:eastAsia="zh-CN"/>
                </w:rPr>
                <w:t>5</w:t>
              </w:r>
            </w:ins>
            <w:ins w:id="506" w:author="ZTE_Wubin" w:date="2022-08-27T18:07:59Z">
              <w:r>
                <w:rPr>
                  <w:rFonts w:ascii="Arial" w:hAnsi="Arial"/>
                  <w:sz w:val="18"/>
                  <w:szCs w:val="18"/>
                </w:rPr>
                <w:t>A-n</w:t>
              </w:r>
            </w:ins>
            <w:ins w:id="507" w:author="ZTE_Wubin" w:date="2022-08-27T18:07:59Z">
              <w:r>
                <w:rPr>
                  <w:rFonts w:ascii="Arial" w:hAnsi="Arial"/>
                  <w:sz w:val="18"/>
                  <w:szCs w:val="18"/>
                  <w:lang w:eastAsia="zh-CN"/>
                </w:rPr>
                <w:t>258</w:t>
              </w:r>
            </w:ins>
            <w:ins w:id="508" w:author="ZTE_Wubin" w:date="2022-08-27T18:07:59Z">
              <w:r>
                <w:rPr>
                  <w:rFonts w:ascii="Arial" w:hAnsi="Arial"/>
                  <w:sz w:val="18"/>
                  <w:szCs w:val="18"/>
                </w:rPr>
                <w:t>F</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9" w:author="ZTE_Wubin" w:date="2022-08-27T18:08:56Z"/>
                <w:rFonts w:ascii="Arial" w:hAnsi="Arial" w:eastAsia="宋体" w:cs="Times New Roman"/>
                <w:sz w:val="18"/>
                <w:szCs w:val="18"/>
                <w:lang w:val="en-GB" w:eastAsia="en-US" w:bidi="ar-SA"/>
              </w:rPr>
            </w:pPr>
            <w:ins w:id="510" w:author="ZTE_Wubin" w:date="2022-08-27T18:07:59Z">
              <w:r>
                <w:rPr>
                  <w:rFonts w:ascii="Arial" w:hAnsi="Arial" w:cs="Arial"/>
                  <w:sz w:val="18"/>
                  <w:szCs w:val="18"/>
                </w:rPr>
                <w:t>CA_n5A-n258A</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1" w:author="ZTE_Wubin" w:date="2022-08-27T18:08:56Z"/>
                <w:rFonts w:ascii="Arial" w:hAnsi="Arial" w:eastAsia="宋体" w:cs="Times New Roman"/>
                <w:sz w:val="18"/>
                <w:szCs w:val="18"/>
                <w:lang w:val="en-GB" w:eastAsia="zh-CN" w:bidi="ar-SA"/>
              </w:rPr>
            </w:pPr>
            <w:ins w:id="51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3" w:author="ZTE_Wubin" w:date="2022-08-27T18:08:56Z"/>
                <w:rFonts w:ascii="Arial" w:hAnsi="Arial" w:eastAsia="宋体" w:cs="Times New Roman"/>
                <w:sz w:val="18"/>
                <w:lang w:val="en-US" w:eastAsia="zh-CN" w:bidi="ar-SA"/>
              </w:rPr>
            </w:pPr>
            <w:ins w:id="51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15" w:author="ZTE_Wubin" w:date="2022-08-27T18:08:56Z"/>
                <w:rFonts w:ascii="Arial" w:hAnsi="Arial" w:eastAsia="宋体" w:cs="Times New Roman"/>
                <w:sz w:val="18"/>
                <w:szCs w:val="18"/>
                <w:lang w:val="en-GB" w:eastAsia="zh-CN" w:bidi="ar-SA"/>
              </w:rPr>
            </w:pPr>
            <w:ins w:id="51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7"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8"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9"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0" w:author="ZTE_Wubin" w:date="2022-08-27T18:08:56Z"/>
                <w:rFonts w:ascii="Arial" w:hAnsi="Arial" w:eastAsia="宋体" w:cs="Times New Roman"/>
                <w:sz w:val="18"/>
                <w:szCs w:val="18"/>
                <w:lang w:val="en-GB" w:eastAsia="zh-CN" w:bidi="ar-SA"/>
              </w:rPr>
            </w:pPr>
            <w:ins w:id="52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22" w:author="ZTE_Wubin" w:date="2022-08-27T18:08:56Z"/>
                <w:rFonts w:ascii="Arial" w:hAnsi="Arial" w:eastAsia="宋体" w:cs="Times New Roman"/>
                <w:sz w:val="18"/>
                <w:lang w:val="en-US" w:eastAsia="zh-CN" w:bidi="ar-SA"/>
              </w:rPr>
            </w:pPr>
            <w:ins w:id="523" w:author="ZTE_Wubin" w:date="2022-08-27T18:07:59Z">
              <w:r>
                <w:rPr>
                  <w:rFonts w:ascii="Arial" w:hAnsi="Arial"/>
                  <w:sz w:val="18"/>
                  <w:lang w:val="en-US" w:eastAsia="zh-CN" w:bidi="ar"/>
                </w:rPr>
                <w:t>CA_n258F</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4"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5"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26" w:author="ZTE_Wubin" w:date="2022-08-27T18:08:56Z"/>
                <w:rFonts w:ascii="Arial" w:hAnsi="Arial" w:eastAsia="宋体" w:cs="Times New Roman"/>
                <w:sz w:val="18"/>
                <w:szCs w:val="18"/>
                <w:lang w:val="en-GB" w:eastAsia="en-US" w:bidi="ar-SA"/>
              </w:rPr>
            </w:pPr>
            <w:ins w:id="527" w:author="ZTE_Wubin" w:date="2022-08-27T18:07:59Z">
              <w:r>
                <w:rPr>
                  <w:rFonts w:ascii="Arial" w:hAnsi="Arial"/>
                  <w:sz w:val="18"/>
                  <w:szCs w:val="18"/>
                </w:rPr>
                <w:t>CA_n</w:t>
              </w:r>
            </w:ins>
            <w:ins w:id="528" w:author="ZTE_Wubin" w:date="2022-08-27T18:07:59Z">
              <w:r>
                <w:rPr>
                  <w:rFonts w:ascii="Arial" w:hAnsi="Arial"/>
                  <w:sz w:val="18"/>
                  <w:szCs w:val="18"/>
                  <w:lang w:eastAsia="zh-CN"/>
                </w:rPr>
                <w:t>5</w:t>
              </w:r>
            </w:ins>
            <w:ins w:id="529" w:author="ZTE_Wubin" w:date="2022-08-27T18:07:59Z">
              <w:r>
                <w:rPr>
                  <w:rFonts w:ascii="Arial" w:hAnsi="Arial"/>
                  <w:sz w:val="18"/>
                  <w:szCs w:val="18"/>
                </w:rPr>
                <w:t>A-n</w:t>
              </w:r>
            </w:ins>
            <w:ins w:id="530" w:author="ZTE_Wubin" w:date="2022-08-27T18:07:59Z">
              <w:r>
                <w:rPr>
                  <w:rFonts w:ascii="Arial" w:hAnsi="Arial"/>
                  <w:sz w:val="18"/>
                  <w:szCs w:val="18"/>
                  <w:lang w:eastAsia="zh-CN"/>
                </w:rPr>
                <w:t>258</w:t>
              </w:r>
            </w:ins>
            <w:ins w:id="531" w:author="ZTE_Wubin" w:date="2022-08-27T18:07:59Z">
              <w:r>
                <w:rPr>
                  <w:rFonts w:ascii="Arial" w:hAnsi="Arial"/>
                  <w:sz w:val="18"/>
                  <w:szCs w:val="18"/>
                </w:rPr>
                <w:t>G</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32" w:author="ZTE_Wubin" w:date="2022-08-27T18:07:59Z"/>
                <w:rFonts w:ascii="Arial" w:hAnsi="Arial" w:cs="Arial"/>
                <w:sz w:val="18"/>
                <w:szCs w:val="18"/>
              </w:rPr>
            </w:pPr>
            <w:ins w:id="53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34" w:author="ZTE_Wubin" w:date="2022-08-27T18:08:56Z"/>
                <w:rFonts w:ascii="Arial" w:hAnsi="Arial" w:eastAsia="宋体" w:cs="Times New Roman"/>
                <w:sz w:val="18"/>
                <w:szCs w:val="18"/>
                <w:lang w:val="en-GB" w:eastAsia="en-US" w:bidi="ar-SA"/>
              </w:rPr>
            </w:pPr>
            <w:ins w:id="535" w:author="ZTE_Wubin" w:date="2022-08-27T18:07:59Z">
              <w:r>
                <w:rPr>
                  <w:rFonts w:ascii="Arial" w:hAnsi="Arial" w:cs="Arial"/>
                  <w:sz w:val="18"/>
                  <w:szCs w:val="18"/>
                </w:rPr>
                <w:t>CA_n5A-n258G</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36" w:author="ZTE_Wubin" w:date="2022-08-27T18:08:56Z"/>
                <w:rFonts w:ascii="Arial" w:hAnsi="Arial" w:eastAsia="宋体" w:cs="Times New Roman"/>
                <w:sz w:val="18"/>
                <w:szCs w:val="18"/>
                <w:lang w:val="en-GB" w:eastAsia="zh-CN" w:bidi="ar-SA"/>
              </w:rPr>
            </w:pPr>
            <w:ins w:id="537"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38" w:author="ZTE_Wubin" w:date="2022-08-27T18:08:56Z"/>
                <w:rFonts w:ascii="Arial" w:hAnsi="Arial" w:eastAsia="宋体" w:cs="Times New Roman"/>
                <w:sz w:val="18"/>
                <w:lang w:val="en-US" w:eastAsia="zh-CN" w:bidi="ar-SA"/>
              </w:rPr>
            </w:pPr>
            <w:ins w:id="539"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40" w:author="ZTE_Wubin" w:date="2022-08-27T18:08:56Z"/>
                <w:rFonts w:ascii="Arial" w:hAnsi="Arial" w:eastAsia="宋体" w:cs="Times New Roman"/>
                <w:sz w:val="18"/>
                <w:szCs w:val="18"/>
                <w:lang w:val="en-GB" w:eastAsia="zh-CN" w:bidi="ar-SA"/>
              </w:rPr>
            </w:pPr>
            <w:ins w:id="541"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2"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3"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4"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5" w:author="ZTE_Wubin" w:date="2022-08-27T18:08:56Z"/>
                <w:rFonts w:ascii="Arial" w:hAnsi="Arial" w:eastAsia="宋体" w:cs="Times New Roman"/>
                <w:sz w:val="18"/>
                <w:szCs w:val="18"/>
                <w:lang w:val="en-GB" w:eastAsia="zh-CN" w:bidi="ar-SA"/>
              </w:rPr>
            </w:pPr>
            <w:ins w:id="546"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47" w:author="ZTE_Wubin" w:date="2022-08-27T18:08:56Z"/>
                <w:rFonts w:ascii="Arial" w:hAnsi="Arial" w:eastAsia="宋体" w:cs="Times New Roman"/>
                <w:sz w:val="18"/>
                <w:lang w:val="en-US" w:eastAsia="zh-CN" w:bidi="ar-SA"/>
              </w:rPr>
            </w:pPr>
            <w:ins w:id="548" w:author="ZTE_Wubin" w:date="2022-08-27T18:07:59Z">
              <w:r>
                <w:rPr>
                  <w:rFonts w:ascii="Arial" w:hAnsi="Arial"/>
                  <w:sz w:val="18"/>
                  <w:lang w:val="en-US" w:eastAsia="zh-CN" w:bidi="ar"/>
                </w:rPr>
                <w:t>CA_n258G</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9"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0"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1" w:author="ZTE_Wubin" w:date="2022-08-27T18:08:56Z"/>
                <w:rFonts w:ascii="Arial" w:hAnsi="Arial" w:eastAsia="宋体" w:cs="Times New Roman"/>
                <w:sz w:val="18"/>
                <w:szCs w:val="18"/>
                <w:lang w:val="en-GB" w:eastAsia="en-US" w:bidi="ar-SA"/>
              </w:rPr>
            </w:pPr>
            <w:ins w:id="552" w:author="ZTE_Wubin" w:date="2022-08-27T18:07:59Z">
              <w:r>
                <w:rPr>
                  <w:rFonts w:ascii="Arial" w:hAnsi="Arial"/>
                  <w:sz w:val="18"/>
                  <w:szCs w:val="18"/>
                </w:rPr>
                <w:t>CA_n</w:t>
              </w:r>
            </w:ins>
            <w:ins w:id="553" w:author="ZTE_Wubin" w:date="2022-08-27T18:07:59Z">
              <w:r>
                <w:rPr>
                  <w:rFonts w:ascii="Arial" w:hAnsi="Arial"/>
                  <w:sz w:val="18"/>
                  <w:szCs w:val="18"/>
                  <w:lang w:eastAsia="zh-CN"/>
                </w:rPr>
                <w:t>5</w:t>
              </w:r>
            </w:ins>
            <w:ins w:id="554" w:author="ZTE_Wubin" w:date="2022-08-27T18:07:59Z">
              <w:r>
                <w:rPr>
                  <w:rFonts w:ascii="Arial" w:hAnsi="Arial"/>
                  <w:sz w:val="18"/>
                  <w:szCs w:val="18"/>
                </w:rPr>
                <w:t>A-n</w:t>
              </w:r>
            </w:ins>
            <w:ins w:id="555" w:author="ZTE_Wubin" w:date="2022-08-27T18:07:59Z">
              <w:r>
                <w:rPr>
                  <w:rFonts w:ascii="Arial" w:hAnsi="Arial"/>
                  <w:sz w:val="18"/>
                  <w:szCs w:val="18"/>
                  <w:lang w:eastAsia="zh-CN"/>
                </w:rPr>
                <w:t>258</w:t>
              </w:r>
            </w:ins>
            <w:ins w:id="556" w:author="ZTE_Wubin" w:date="2022-08-27T18:07:59Z">
              <w:r>
                <w:rPr>
                  <w:rFonts w:ascii="Arial" w:hAnsi="Arial"/>
                  <w:sz w:val="18"/>
                  <w:szCs w:val="18"/>
                </w:rPr>
                <w:t>H</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7" w:author="ZTE_Wubin" w:date="2022-08-27T18:07:59Z"/>
                <w:rFonts w:ascii="Arial" w:hAnsi="Arial" w:cs="Arial"/>
                <w:sz w:val="18"/>
                <w:szCs w:val="18"/>
              </w:rPr>
            </w:pPr>
            <w:ins w:id="558"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59" w:author="ZTE_Wubin" w:date="2022-08-27T18:07:59Z"/>
                <w:rFonts w:ascii="Arial" w:hAnsi="Arial" w:cs="Arial"/>
                <w:sz w:val="18"/>
                <w:szCs w:val="18"/>
              </w:rPr>
            </w:pPr>
            <w:ins w:id="560"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61" w:author="ZTE_Wubin" w:date="2022-08-27T18:08:56Z"/>
                <w:rFonts w:ascii="Arial" w:hAnsi="Arial" w:eastAsia="宋体" w:cs="Times New Roman"/>
                <w:sz w:val="18"/>
                <w:szCs w:val="18"/>
                <w:lang w:val="en-GB" w:eastAsia="en-US" w:bidi="ar-SA"/>
              </w:rPr>
            </w:pPr>
            <w:ins w:id="562" w:author="ZTE_Wubin" w:date="2022-08-27T18:07:59Z">
              <w:r>
                <w:rPr>
                  <w:rFonts w:ascii="Arial" w:hAnsi="Arial" w:cs="Arial"/>
                  <w:sz w:val="18"/>
                  <w:szCs w:val="18"/>
                </w:rPr>
                <w:t>CA_n5A-n258H</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3" w:author="ZTE_Wubin" w:date="2022-08-27T18:08:56Z"/>
                <w:rFonts w:ascii="Arial" w:hAnsi="Arial" w:eastAsia="宋体" w:cs="Times New Roman"/>
                <w:sz w:val="18"/>
                <w:szCs w:val="18"/>
                <w:lang w:val="en-GB" w:eastAsia="zh-CN" w:bidi="ar-SA"/>
              </w:rPr>
            </w:pPr>
            <w:ins w:id="564"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5" w:author="ZTE_Wubin" w:date="2022-08-27T18:08:56Z"/>
                <w:rFonts w:ascii="Arial" w:hAnsi="Arial" w:eastAsia="宋体" w:cs="Times New Roman"/>
                <w:sz w:val="18"/>
                <w:lang w:val="en-US" w:eastAsia="zh-CN" w:bidi="ar-SA"/>
              </w:rPr>
            </w:pPr>
            <w:ins w:id="566"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67" w:author="ZTE_Wubin" w:date="2022-08-27T18:08:56Z"/>
                <w:rFonts w:ascii="Arial" w:hAnsi="Arial" w:eastAsia="宋体" w:cs="Times New Roman"/>
                <w:sz w:val="18"/>
                <w:szCs w:val="18"/>
                <w:lang w:val="en-GB" w:eastAsia="zh-CN" w:bidi="ar-SA"/>
              </w:rPr>
            </w:pPr>
            <w:ins w:id="568"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9" w:author="ZTE_Wubin" w:date="2022-08-27T18:08:56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0"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1" w:author="ZTE_Wubin" w:date="2022-08-27T18:08:56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2" w:author="ZTE_Wubin" w:date="2022-08-27T18:08:56Z"/>
                <w:rFonts w:ascii="Arial" w:hAnsi="Arial" w:eastAsia="宋体" w:cs="Times New Roman"/>
                <w:sz w:val="18"/>
                <w:szCs w:val="18"/>
                <w:lang w:val="en-GB" w:eastAsia="zh-CN" w:bidi="ar-SA"/>
              </w:rPr>
            </w:pPr>
            <w:ins w:id="573"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74" w:author="ZTE_Wubin" w:date="2022-08-27T18:08:56Z"/>
                <w:rFonts w:ascii="Arial" w:hAnsi="Arial" w:eastAsia="宋体" w:cs="Times New Roman"/>
                <w:sz w:val="18"/>
                <w:lang w:val="en-US" w:eastAsia="zh-CN" w:bidi="ar-SA"/>
              </w:rPr>
            </w:pPr>
            <w:ins w:id="575" w:author="ZTE_Wubin" w:date="2022-08-27T18:07:59Z">
              <w:r>
                <w:rPr>
                  <w:rFonts w:ascii="Arial" w:hAnsi="Arial"/>
                  <w:sz w:val="18"/>
                  <w:lang w:val="en-US" w:eastAsia="zh-CN" w:bidi="ar"/>
                </w:rPr>
                <w:t>CA_n258H</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6" w:author="ZTE_Wubin" w:date="2022-08-27T18:08: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77" w:author="ZTE_Wubin" w:date="2022-08-27T18:08:56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78" w:author="ZTE_Wubin" w:date="2022-08-27T18:08:56Z"/>
                <w:rFonts w:ascii="Arial" w:hAnsi="Arial" w:eastAsia="宋体" w:cs="Times New Roman"/>
                <w:sz w:val="18"/>
                <w:szCs w:val="18"/>
                <w:lang w:val="en-GB" w:eastAsia="en-US" w:bidi="ar-SA"/>
              </w:rPr>
            </w:pPr>
            <w:ins w:id="579" w:author="ZTE_Wubin" w:date="2022-08-27T18:07:59Z">
              <w:r>
                <w:rPr>
                  <w:rFonts w:ascii="Arial" w:hAnsi="Arial"/>
                  <w:sz w:val="18"/>
                  <w:szCs w:val="18"/>
                </w:rPr>
                <w:t>CA_n</w:t>
              </w:r>
            </w:ins>
            <w:ins w:id="580" w:author="ZTE_Wubin" w:date="2022-08-27T18:07:59Z">
              <w:r>
                <w:rPr>
                  <w:rFonts w:ascii="Arial" w:hAnsi="Arial"/>
                  <w:sz w:val="18"/>
                  <w:szCs w:val="18"/>
                  <w:lang w:eastAsia="zh-CN"/>
                </w:rPr>
                <w:t>5</w:t>
              </w:r>
            </w:ins>
            <w:ins w:id="581" w:author="ZTE_Wubin" w:date="2022-08-27T18:07:59Z">
              <w:r>
                <w:rPr>
                  <w:rFonts w:ascii="Arial" w:hAnsi="Arial"/>
                  <w:sz w:val="18"/>
                  <w:szCs w:val="18"/>
                </w:rPr>
                <w:t>A-n</w:t>
              </w:r>
            </w:ins>
            <w:ins w:id="582" w:author="ZTE_Wubin" w:date="2022-08-27T18:07:59Z">
              <w:r>
                <w:rPr>
                  <w:rFonts w:ascii="Arial" w:hAnsi="Arial"/>
                  <w:sz w:val="18"/>
                  <w:szCs w:val="18"/>
                  <w:lang w:eastAsia="zh-CN"/>
                </w:rPr>
                <w:t>258</w:t>
              </w:r>
            </w:ins>
            <w:ins w:id="583" w:author="ZTE_Wubin" w:date="2022-08-27T18:07:59Z">
              <w:r>
                <w:rPr>
                  <w:rFonts w:ascii="Arial" w:hAnsi="Arial"/>
                  <w:sz w:val="18"/>
                  <w:szCs w:val="18"/>
                </w:rPr>
                <w:t>I</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84" w:author="ZTE_Wubin" w:date="2022-08-27T18:07:59Z"/>
                <w:rFonts w:ascii="Arial" w:hAnsi="Arial" w:cs="Arial"/>
                <w:sz w:val="18"/>
                <w:szCs w:val="18"/>
              </w:rPr>
            </w:pPr>
            <w:ins w:id="585"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586" w:author="ZTE_Wubin" w:date="2022-08-27T18:07:59Z"/>
                <w:rFonts w:ascii="Arial" w:hAnsi="Arial" w:cs="Arial"/>
                <w:sz w:val="18"/>
                <w:szCs w:val="18"/>
              </w:rPr>
            </w:pPr>
            <w:ins w:id="587"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588" w:author="ZTE_Wubin" w:date="2022-08-27T18:07:59Z"/>
                <w:rFonts w:ascii="Arial" w:hAnsi="Arial" w:cs="Arial"/>
                <w:sz w:val="18"/>
                <w:szCs w:val="18"/>
              </w:rPr>
            </w:pPr>
            <w:ins w:id="589"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590" w:author="ZTE_Wubin" w:date="2022-08-27T18:08:56Z"/>
                <w:rFonts w:ascii="Arial" w:hAnsi="Arial" w:eastAsia="宋体" w:cs="Times New Roman"/>
                <w:sz w:val="18"/>
                <w:szCs w:val="18"/>
                <w:lang w:val="en-GB" w:eastAsia="en-US" w:bidi="ar-SA"/>
              </w:rPr>
            </w:pPr>
            <w:ins w:id="591"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2" w:author="ZTE_Wubin" w:date="2022-08-27T18:08:56Z"/>
                <w:rFonts w:ascii="Arial" w:hAnsi="Arial" w:eastAsia="宋体" w:cs="Times New Roman"/>
                <w:sz w:val="18"/>
                <w:szCs w:val="18"/>
                <w:lang w:val="en-GB" w:eastAsia="zh-CN" w:bidi="ar-SA"/>
              </w:rPr>
            </w:pPr>
            <w:ins w:id="593"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4" w:author="ZTE_Wubin" w:date="2022-08-27T18:08:56Z"/>
                <w:rFonts w:ascii="Arial" w:hAnsi="Arial" w:eastAsia="宋体" w:cs="Times New Roman"/>
                <w:sz w:val="18"/>
                <w:lang w:val="en-US" w:eastAsia="zh-CN" w:bidi="ar-SA"/>
              </w:rPr>
            </w:pPr>
            <w:ins w:id="595"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96" w:author="ZTE_Wubin" w:date="2022-08-27T18:08:56Z"/>
                <w:rFonts w:ascii="Arial" w:hAnsi="Arial" w:eastAsia="宋体" w:cs="Times New Roman"/>
                <w:sz w:val="18"/>
                <w:szCs w:val="18"/>
                <w:lang w:val="en-GB" w:eastAsia="zh-CN" w:bidi="ar-SA"/>
              </w:rPr>
            </w:pPr>
            <w:ins w:id="597"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8"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9" w:author="ZTE_Wubin" w:date="2022-08-27T18:08:56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0"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1" w:author="ZTE_Wubin" w:date="2022-08-27T18:08:57Z"/>
                <w:rFonts w:ascii="Arial" w:hAnsi="Arial" w:eastAsia="宋体" w:cs="Times New Roman"/>
                <w:sz w:val="18"/>
                <w:szCs w:val="18"/>
                <w:lang w:val="en-GB" w:eastAsia="zh-CN" w:bidi="ar-SA"/>
              </w:rPr>
            </w:pPr>
            <w:ins w:id="602"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3" w:author="ZTE_Wubin" w:date="2022-08-27T18:08:57Z"/>
                <w:rFonts w:ascii="Arial" w:hAnsi="Arial" w:eastAsia="宋体" w:cs="Times New Roman"/>
                <w:sz w:val="18"/>
                <w:lang w:val="en-US" w:eastAsia="zh-CN" w:bidi="ar-SA"/>
              </w:rPr>
            </w:pPr>
            <w:ins w:id="604" w:author="ZTE_Wubin" w:date="2022-08-27T18:07:59Z">
              <w:r>
                <w:rPr>
                  <w:rFonts w:ascii="Arial" w:hAnsi="Arial"/>
                  <w:sz w:val="18"/>
                  <w:lang w:val="en-US" w:eastAsia="zh-CN" w:bidi="ar"/>
                </w:rPr>
                <w:t>CA_n258I</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5"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06"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07" w:author="ZTE_Wubin" w:date="2022-08-27T18:08:57Z"/>
                <w:rFonts w:ascii="Arial" w:hAnsi="Arial" w:eastAsia="宋体" w:cs="Times New Roman"/>
                <w:sz w:val="18"/>
                <w:szCs w:val="18"/>
                <w:lang w:val="en-GB" w:eastAsia="en-US" w:bidi="ar-SA"/>
              </w:rPr>
            </w:pPr>
            <w:ins w:id="608" w:author="ZTE_Wubin" w:date="2022-08-27T18:07:59Z">
              <w:r>
                <w:rPr>
                  <w:rFonts w:ascii="Arial" w:hAnsi="Arial"/>
                  <w:sz w:val="18"/>
                  <w:szCs w:val="18"/>
                </w:rPr>
                <w:t>CA_n</w:t>
              </w:r>
            </w:ins>
            <w:ins w:id="609" w:author="ZTE_Wubin" w:date="2022-08-27T18:07:59Z">
              <w:r>
                <w:rPr>
                  <w:rFonts w:ascii="Arial" w:hAnsi="Arial"/>
                  <w:sz w:val="18"/>
                  <w:szCs w:val="18"/>
                  <w:lang w:eastAsia="zh-CN"/>
                </w:rPr>
                <w:t>5</w:t>
              </w:r>
            </w:ins>
            <w:ins w:id="610" w:author="ZTE_Wubin" w:date="2022-08-27T18:07:59Z">
              <w:r>
                <w:rPr>
                  <w:rFonts w:ascii="Arial" w:hAnsi="Arial"/>
                  <w:sz w:val="18"/>
                  <w:szCs w:val="18"/>
                </w:rPr>
                <w:t>A-n</w:t>
              </w:r>
            </w:ins>
            <w:ins w:id="611" w:author="ZTE_Wubin" w:date="2022-08-27T18:07:59Z">
              <w:r>
                <w:rPr>
                  <w:rFonts w:ascii="Arial" w:hAnsi="Arial"/>
                  <w:sz w:val="18"/>
                  <w:szCs w:val="18"/>
                  <w:lang w:eastAsia="zh-CN"/>
                </w:rPr>
                <w:t>258</w:t>
              </w:r>
            </w:ins>
            <w:ins w:id="612" w:author="ZTE_Wubin" w:date="2022-08-27T18:07:59Z">
              <w:r>
                <w:rPr>
                  <w:rFonts w:ascii="Arial" w:hAnsi="Arial"/>
                  <w:sz w:val="18"/>
                  <w:szCs w:val="18"/>
                </w:rPr>
                <w:t>J</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13" w:author="ZTE_Wubin" w:date="2022-08-27T18:07:59Z"/>
                <w:rFonts w:ascii="Arial" w:hAnsi="Arial" w:cs="Arial"/>
                <w:sz w:val="18"/>
                <w:szCs w:val="18"/>
              </w:rPr>
            </w:pPr>
            <w:ins w:id="614"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15" w:author="ZTE_Wubin" w:date="2022-08-27T18:07:59Z"/>
                <w:rFonts w:ascii="Arial" w:hAnsi="Arial" w:cs="Arial"/>
                <w:sz w:val="18"/>
                <w:szCs w:val="18"/>
              </w:rPr>
            </w:pPr>
            <w:ins w:id="616"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17" w:author="ZTE_Wubin" w:date="2022-08-27T18:07:59Z"/>
                <w:rFonts w:ascii="Arial" w:hAnsi="Arial" w:cs="Arial"/>
                <w:sz w:val="18"/>
                <w:szCs w:val="18"/>
              </w:rPr>
            </w:pPr>
            <w:ins w:id="618"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19" w:author="ZTE_Wubin" w:date="2022-08-27T18:08:57Z"/>
                <w:rFonts w:ascii="Arial" w:hAnsi="Arial" w:eastAsia="宋体" w:cs="Times New Roman"/>
                <w:sz w:val="18"/>
                <w:szCs w:val="18"/>
                <w:lang w:val="en-GB" w:eastAsia="en-US" w:bidi="ar-SA"/>
              </w:rPr>
            </w:pPr>
            <w:ins w:id="620"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1" w:author="ZTE_Wubin" w:date="2022-08-27T18:08:57Z"/>
                <w:rFonts w:ascii="Arial" w:hAnsi="Arial" w:eastAsia="宋体" w:cs="Times New Roman"/>
                <w:sz w:val="18"/>
                <w:szCs w:val="18"/>
                <w:lang w:val="en-GB" w:eastAsia="zh-CN" w:bidi="ar-SA"/>
              </w:rPr>
            </w:pPr>
            <w:ins w:id="622"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23" w:author="ZTE_Wubin" w:date="2022-08-27T18:08:57Z"/>
                <w:rFonts w:ascii="Arial" w:hAnsi="Arial" w:eastAsia="宋体" w:cs="Times New Roman"/>
                <w:sz w:val="18"/>
                <w:lang w:val="en-US" w:eastAsia="zh-CN" w:bidi="ar-SA"/>
              </w:rPr>
            </w:pPr>
            <w:ins w:id="624"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25" w:author="ZTE_Wubin" w:date="2022-08-27T18:08:57Z"/>
                <w:rFonts w:ascii="Arial" w:hAnsi="Arial" w:eastAsia="宋体" w:cs="Times New Roman"/>
                <w:sz w:val="18"/>
                <w:szCs w:val="18"/>
                <w:lang w:val="en-GB" w:eastAsia="zh-CN" w:bidi="ar-SA"/>
              </w:rPr>
            </w:pPr>
            <w:ins w:id="626"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27"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8"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29"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0" w:author="ZTE_Wubin" w:date="2022-08-27T18:08:57Z"/>
                <w:rFonts w:ascii="Arial" w:hAnsi="Arial" w:eastAsia="宋体" w:cs="Times New Roman"/>
                <w:sz w:val="18"/>
                <w:szCs w:val="18"/>
                <w:lang w:val="en-GB" w:eastAsia="zh-CN" w:bidi="ar-SA"/>
              </w:rPr>
            </w:pPr>
            <w:ins w:id="631"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2" w:author="ZTE_Wubin" w:date="2022-08-27T18:08:57Z"/>
                <w:rFonts w:ascii="Arial" w:hAnsi="Arial" w:eastAsia="宋体" w:cs="Times New Roman"/>
                <w:sz w:val="18"/>
                <w:lang w:val="en-US" w:eastAsia="zh-CN" w:bidi="ar-SA"/>
              </w:rPr>
            </w:pPr>
            <w:ins w:id="633" w:author="ZTE_Wubin" w:date="2022-08-27T18:07:59Z">
              <w:r>
                <w:rPr>
                  <w:rFonts w:ascii="Arial" w:hAnsi="Arial"/>
                  <w:sz w:val="18"/>
                  <w:lang w:val="en-US" w:eastAsia="zh-CN" w:bidi="ar"/>
                </w:rPr>
                <w:t>CA_n258J</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4"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35"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36" w:author="ZTE_Wubin" w:date="2022-08-27T18:08:57Z"/>
                <w:rFonts w:ascii="Arial" w:hAnsi="Arial" w:eastAsia="宋体" w:cs="Times New Roman"/>
                <w:sz w:val="18"/>
                <w:szCs w:val="18"/>
                <w:lang w:val="en-GB" w:eastAsia="en-US" w:bidi="ar-SA"/>
              </w:rPr>
            </w:pPr>
            <w:ins w:id="637" w:author="ZTE_Wubin" w:date="2022-08-27T18:07:59Z">
              <w:r>
                <w:rPr>
                  <w:rFonts w:ascii="Arial" w:hAnsi="Arial"/>
                  <w:sz w:val="18"/>
                  <w:szCs w:val="18"/>
                </w:rPr>
                <w:t>CA_n</w:t>
              </w:r>
            </w:ins>
            <w:ins w:id="638" w:author="ZTE_Wubin" w:date="2022-08-27T18:07:59Z">
              <w:r>
                <w:rPr>
                  <w:rFonts w:ascii="Arial" w:hAnsi="Arial"/>
                  <w:sz w:val="18"/>
                  <w:szCs w:val="18"/>
                  <w:lang w:eastAsia="zh-CN"/>
                </w:rPr>
                <w:t>5</w:t>
              </w:r>
            </w:ins>
            <w:ins w:id="639" w:author="ZTE_Wubin" w:date="2022-08-27T18:07:59Z">
              <w:r>
                <w:rPr>
                  <w:rFonts w:ascii="Arial" w:hAnsi="Arial"/>
                  <w:sz w:val="18"/>
                  <w:szCs w:val="18"/>
                </w:rPr>
                <w:t>A-n</w:t>
              </w:r>
            </w:ins>
            <w:ins w:id="640" w:author="ZTE_Wubin" w:date="2022-08-27T18:07:59Z">
              <w:r>
                <w:rPr>
                  <w:rFonts w:ascii="Arial" w:hAnsi="Arial"/>
                  <w:sz w:val="18"/>
                  <w:szCs w:val="18"/>
                  <w:lang w:eastAsia="zh-CN"/>
                </w:rPr>
                <w:t>258</w:t>
              </w:r>
            </w:ins>
            <w:ins w:id="641" w:author="ZTE_Wubin" w:date="2022-08-27T18:07:59Z">
              <w:r>
                <w:rPr>
                  <w:rFonts w:ascii="Arial" w:hAnsi="Arial"/>
                  <w:sz w:val="18"/>
                  <w:szCs w:val="18"/>
                </w:rPr>
                <w:t>K</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42" w:author="ZTE_Wubin" w:date="2022-08-27T18:07:59Z"/>
                <w:rFonts w:ascii="Arial" w:hAnsi="Arial" w:cs="Arial"/>
                <w:sz w:val="18"/>
                <w:szCs w:val="18"/>
              </w:rPr>
            </w:pPr>
            <w:ins w:id="643"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44" w:author="ZTE_Wubin" w:date="2022-08-27T18:07:59Z"/>
                <w:rFonts w:ascii="Arial" w:hAnsi="Arial" w:cs="Arial"/>
                <w:sz w:val="18"/>
                <w:szCs w:val="18"/>
              </w:rPr>
            </w:pPr>
            <w:ins w:id="645"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46" w:author="ZTE_Wubin" w:date="2022-08-27T18:07:59Z"/>
                <w:rFonts w:ascii="Arial" w:hAnsi="Arial" w:cs="Arial"/>
                <w:sz w:val="18"/>
                <w:szCs w:val="18"/>
              </w:rPr>
            </w:pPr>
            <w:ins w:id="647"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48" w:author="ZTE_Wubin" w:date="2022-08-27T18:08:57Z"/>
                <w:rFonts w:ascii="Arial" w:hAnsi="Arial" w:eastAsia="宋体" w:cs="Times New Roman"/>
                <w:sz w:val="18"/>
                <w:szCs w:val="18"/>
                <w:lang w:val="en-GB" w:eastAsia="en-US" w:bidi="ar-SA"/>
              </w:rPr>
            </w:pPr>
            <w:ins w:id="649"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0" w:author="ZTE_Wubin" w:date="2022-08-27T18:08:57Z"/>
                <w:rFonts w:ascii="Arial" w:hAnsi="Arial" w:eastAsia="宋体" w:cs="Times New Roman"/>
                <w:sz w:val="18"/>
                <w:szCs w:val="18"/>
                <w:lang w:val="en-GB" w:eastAsia="zh-CN" w:bidi="ar-SA"/>
              </w:rPr>
            </w:pPr>
            <w:ins w:id="651"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52" w:author="ZTE_Wubin" w:date="2022-08-27T18:08:57Z"/>
                <w:rFonts w:ascii="Arial" w:hAnsi="Arial" w:eastAsia="宋体" w:cs="Times New Roman"/>
                <w:sz w:val="18"/>
                <w:lang w:val="en-US" w:eastAsia="zh-CN" w:bidi="ar-SA"/>
              </w:rPr>
            </w:pPr>
            <w:ins w:id="653"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54" w:author="ZTE_Wubin" w:date="2022-08-27T18:08:57Z"/>
                <w:rFonts w:ascii="Arial" w:hAnsi="Arial" w:eastAsia="宋体" w:cs="Times New Roman"/>
                <w:sz w:val="18"/>
                <w:szCs w:val="18"/>
                <w:lang w:val="en-GB" w:eastAsia="zh-CN" w:bidi="ar-SA"/>
              </w:rPr>
            </w:pPr>
            <w:ins w:id="655"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56"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7"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8"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9" w:author="ZTE_Wubin" w:date="2022-08-27T18:08:57Z"/>
                <w:rFonts w:ascii="Arial" w:hAnsi="Arial" w:eastAsia="宋体" w:cs="Times New Roman"/>
                <w:sz w:val="18"/>
                <w:szCs w:val="18"/>
                <w:lang w:val="en-GB" w:eastAsia="zh-CN" w:bidi="ar-SA"/>
              </w:rPr>
            </w:pPr>
            <w:ins w:id="660"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1" w:author="ZTE_Wubin" w:date="2022-08-27T18:08:57Z"/>
                <w:rFonts w:ascii="Arial" w:hAnsi="Arial" w:eastAsia="宋体" w:cs="Times New Roman"/>
                <w:sz w:val="18"/>
                <w:lang w:val="en-US" w:eastAsia="zh-CN" w:bidi="ar-SA"/>
              </w:rPr>
            </w:pPr>
            <w:ins w:id="662" w:author="ZTE_Wubin" w:date="2022-08-27T18:07:59Z">
              <w:r>
                <w:rPr>
                  <w:rFonts w:ascii="Arial" w:hAnsi="Arial"/>
                  <w:sz w:val="18"/>
                  <w:lang w:val="en-US" w:eastAsia="zh-CN" w:bidi="ar"/>
                </w:rPr>
                <w:t>CA_n258K</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3"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64"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65" w:author="ZTE_Wubin" w:date="2022-08-27T18:08:57Z"/>
                <w:rFonts w:ascii="Arial" w:hAnsi="Arial" w:eastAsia="宋体" w:cs="Times New Roman"/>
                <w:sz w:val="18"/>
                <w:szCs w:val="18"/>
                <w:lang w:val="en-GB" w:eastAsia="en-US" w:bidi="ar-SA"/>
              </w:rPr>
            </w:pPr>
            <w:ins w:id="666" w:author="ZTE_Wubin" w:date="2022-08-27T18:07:59Z">
              <w:r>
                <w:rPr>
                  <w:rFonts w:ascii="Arial" w:hAnsi="Arial"/>
                  <w:sz w:val="18"/>
                  <w:szCs w:val="18"/>
                </w:rPr>
                <w:t>CA_n</w:t>
              </w:r>
            </w:ins>
            <w:ins w:id="667" w:author="ZTE_Wubin" w:date="2022-08-27T18:07:59Z">
              <w:r>
                <w:rPr>
                  <w:rFonts w:ascii="Arial" w:hAnsi="Arial"/>
                  <w:sz w:val="18"/>
                  <w:szCs w:val="18"/>
                  <w:lang w:eastAsia="zh-CN"/>
                </w:rPr>
                <w:t>5</w:t>
              </w:r>
            </w:ins>
            <w:ins w:id="668" w:author="ZTE_Wubin" w:date="2022-08-27T18:07:59Z">
              <w:r>
                <w:rPr>
                  <w:rFonts w:ascii="Arial" w:hAnsi="Arial"/>
                  <w:sz w:val="18"/>
                  <w:szCs w:val="18"/>
                </w:rPr>
                <w:t>A-n</w:t>
              </w:r>
            </w:ins>
            <w:ins w:id="669" w:author="ZTE_Wubin" w:date="2022-08-27T18:07:59Z">
              <w:r>
                <w:rPr>
                  <w:rFonts w:ascii="Arial" w:hAnsi="Arial"/>
                  <w:sz w:val="18"/>
                  <w:szCs w:val="18"/>
                  <w:lang w:eastAsia="zh-CN"/>
                </w:rPr>
                <w:t>258</w:t>
              </w:r>
            </w:ins>
            <w:ins w:id="670" w:author="ZTE_Wubin" w:date="2022-08-27T18:07:59Z">
              <w:r>
                <w:rPr>
                  <w:rFonts w:ascii="Arial" w:hAnsi="Arial"/>
                  <w:sz w:val="18"/>
                  <w:szCs w:val="18"/>
                </w:rPr>
                <w:t>L</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71" w:author="ZTE_Wubin" w:date="2022-08-27T18:07:59Z"/>
                <w:rFonts w:ascii="Arial" w:hAnsi="Arial" w:cs="Arial"/>
                <w:sz w:val="18"/>
                <w:szCs w:val="18"/>
              </w:rPr>
            </w:pPr>
            <w:ins w:id="672"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673" w:author="ZTE_Wubin" w:date="2022-08-27T18:07:59Z"/>
                <w:rFonts w:ascii="Arial" w:hAnsi="Arial" w:cs="Arial"/>
                <w:sz w:val="18"/>
                <w:szCs w:val="18"/>
              </w:rPr>
            </w:pPr>
            <w:ins w:id="674"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675" w:author="ZTE_Wubin" w:date="2022-08-27T18:07:59Z"/>
                <w:rFonts w:ascii="Arial" w:hAnsi="Arial" w:cs="Arial"/>
                <w:sz w:val="18"/>
                <w:szCs w:val="18"/>
              </w:rPr>
            </w:pPr>
            <w:ins w:id="676"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677" w:author="ZTE_Wubin" w:date="2022-08-27T18:08:57Z"/>
                <w:rFonts w:ascii="Arial" w:hAnsi="Arial" w:eastAsia="宋体" w:cs="Times New Roman"/>
                <w:sz w:val="18"/>
                <w:szCs w:val="18"/>
                <w:lang w:val="en-GB" w:eastAsia="en-US" w:bidi="ar-SA"/>
              </w:rPr>
            </w:pPr>
            <w:ins w:id="678"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79" w:author="ZTE_Wubin" w:date="2022-08-27T18:08:57Z"/>
                <w:rFonts w:ascii="Arial" w:hAnsi="Arial" w:eastAsia="宋体" w:cs="Times New Roman"/>
                <w:sz w:val="18"/>
                <w:szCs w:val="18"/>
                <w:lang w:val="en-GB" w:eastAsia="zh-CN" w:bidi="ar-SA"/>
              </w:rPr>
            </w:pPr>
            <w:ins w:id="680"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1" w:author="ZTE_Wubin" w:date="2022-08-27T18:08:57Z"/>
                <w:rFonts w:ascii="Arial" w:hAnsi="Arial" w:eastAsia="宋体" w:cs="Times New Roman"/>
                <w:sz w:val="18"/>
                <w:lang w:val="en-US" w:eastAsia="zh-CN" w:bidi="ar-SA"/>
              </w:rPr>
            </w:pPr>
            <w:ins w:id="682"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83" w:author="ZTE_Wubin" w:date="2022-08-27T18:08:57Z"/>
                <w:rFonts w:ascii="Arial" w:hAnsi="Arial" w:eastAsia="宋体" w:cs="Times New Roman"/>
                <w:sz w:val="18"/>
                <w:szCs w:val="18"/>
                <w:lang w:val="en-GB" w:eastAsia="zh-CN" w:bidi="ar-SA"/>
              </w:rPr>
            </w:pPr>
            <w:ins w:id="684"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85"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6"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7"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8" w:author="ZTE_Wubin" w:date="2022-08-27T18:08:57Z"/>
                <w:rFonts w:ascii="Arial" w:hAnsi="Arial" w:eastAsia="宋体" w:cs="Times New Roman"/>
                <w:sz w:val="18"/>
                <w:szCs w:val="18"/>
                <w:lang w:val="en-GB" w:eastAsia="zh-CN" w:bidi="ar-SA"/>
              </w:rPr>
            </w:pPr>
            <w:ins w:id="689"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0" w:author="ZTE_Wubin" w:date="2022-08-27T18:08:57Z"/>
                <w:rFonts w:ascii="Arial" w:hAnsi="Arial" w:eastAsia="宋体" w:cs="Times New Roman"/>
                <w:sz w:val="18"/>
                <w:lang w:val="en-US" w:eastAsia="zh-CN" w:bidi="ar-SA"/>
              </w:rPr>
            </w:pPr>
            <w:ins w:id="691" w:author="ZTE_Wubin" w:date="2022-08-27T18:07:59Z">
              <w:r>
                <w:rPr>
                  <w:rFonts w:ascii="Arial" w:hAnsi="Arial"/>
                  <w:sz w:val="18"/>
                  <w:lang w:val="en-US" w:eastAsia="zh-CN" w:bidi="ar"/>
                </w:rPr>
                <w:t>CA_n258L</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2"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93" w:author="ZTE_Wubin" w:date="2022-08-27T18:08:57Z"/>
        </w:trPr>
        <w:tc>
          <w:tcPr>
            <w:tcW w:w="1896"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94" w:author="ZTE_Wubin" w:date="2022-08-27T18:08:57Z"/>
                <w:rFonts w:ascii="Arial" w:hAnsi="Arial" w:eastAsia="宋体" w:cs="Times New Roman"/>
                <w:sz w:val="18"/>
                <w:szCs w:val="18"/>
                <w:lang w:val="en-GB" w:eastAsia="en-US" w:bidi="ar-SA"/>
              </w:rPr>
            </w:pPr>
            <w:ins w:id="695" w:author="ZTE_Wubin" w:date="2022-08-27T18:07:59Z">
              <w:r>
                <w:rPr>
                  <w:rFonts w:ascii="Arial" w:hAnsi="Arial"/>
                  <w:sz w:val="18"/>
                  <w:szCs w:val="18"/>
                </w:rPr>
                <w:t>CA_n</w:t>
              </w:r>
            </w:ins>
            <w:ins w:id="696" w:author="ZTE_Wubin" w:date="2022-08-27T18:07:59Z">
              <w:r>
                <w:rPr>
                  <w:rFonts w:ascii="Arial" w:hAnsi="Arial"/>
                  <w:sz w:val="18"/>
                  <w:szCs w:val="18"/>
                  <w:lang w:eastAsia="zh-CN"/>
                </w:rPr>
                <w:t>5</w:t>
              </w:r>
            </w:ins>
            <w:ins w:id="697" w:author="ZTE_Wubin" w:date="2022-08-27T18:07:59Z">
              <w:r>
                <w:rPr>
                  <w:rFonts w:ascii="Arial" w:hAnsi="Arial"/>
                  <w:sz w:val="18"/>
                  <w:szCs w:val="18"/>
                </w:rPr>
                <w:t>A-n</w:t>
              </w:r>
            </w:ins>
            <w:ins w:id="698" w:author="ZTE_Wubin" w:date="2022-08-27T18:07:59Z">
              <w:r>
                <w:rPr>
                  <w:rFonts w:ascii="Arial" w:hAnsi="Arial"/>
                  <w:sz w:val="18"/>
                  <w:szCs w:val="18"/>
                  <w:lang w:eastAsia="zh-CN"/>
                </w:rPr>
                <w:t>258</w:t>
              </w:r>
            </w:ins>
            <w:ins w:id="699" w:author="ZTE_Wubin" w:date="2022-08-27T18:07:59Z">
              <w:r>
                <w:rPr>
                  <w:rFonts w:ascii="Arial" w:hAnsi="Arial"/>
                  <w:sz w:val="18"/>
                  <w:szCs w:val="18"/>
                </w:rPr>
                <w:t>M</w:t>
              </w:r>
            </w:ins>
          </w:p>
        </w:tc>
        <w:tc>
          <w:tcPr>
            <w:tcW w:w="1949"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00" w:author="ZTE_Wubin" w:date="2022-08-27T18:07:59Z"/>
                <w:rFonts w:ascii="Arial" w:hAnsi="Arial" w:cs="Arial"/>
                <w:sz w:val="18"/>
                <w:szCs w:val="18"/>
              </w:rPr>
            </w:pPr>
            <w:ins w:id="701" w:author="ZTE_Wubin" w:date="2022-08-27T18:07:59Z">
              <w:r>
                <w:rPr>
                  <w:rFonts w:ascii="Arial" w:hAnsi="Arial" w:cs="Arial"/>
                  <w:sz w:val="18"/>
                  <w:szCs w:val="18"/>
                </w:rPr>
                <w:t>CA_n5A-n258A</w:t>
              </w:r>
            </w:ins>
          </w:p>
          <w:p>
            <w:pPr>
              <w:keepNext/>
              <w:keepLines/>
              <w:overflowPunct w:val="0"/>
              <w:autoSpaceDE w:val="0"/>
              <w:autoSpaceDN w:val="0"/>
              <w:adjustRightInd w:val="0"/>
              <w:spacing w:after="0"/>
              <w:jc w:val="center"/>
              <w:rPr>
                <w:ins w:id="702" w:author="ZTE_Wubin" w:date="2022-08-27T18:07:59Z"/>
                <w:rFonts w:ascii="Arial" w:hAnsi="Arial" w:cs="Arial"/>
                <w:sz w:val="18"/>
                <w:szCs w:val="18"/>
              </w:rPr>
            </w:pPr>
            <w:ins w:id="703" w:author="ZTE_Wubin" w:date="2022-08-27T18:07:59Z">
              <w:r>
                <w:rPr>
                  <w:rFonts w:ascii="Arial" w:hAnsi="Arial" w:cs="Arial"/>
                  <w:sz w:val="18"/>
                  <w:szCs w:val="18"/>
                </w:rPr>
                <w:t>CA_n5A-n258G</w:t>
              </w:r>
            </w:ins>
          </w:p>
          <w:p>
            <w:pPr>
              <w:keepNext/>
              <w:keepLines/>
              <w:overflowPunct w:val="0"/>
              <w:autoSpaceDE w:val="0"/>
              <w:autoSpaceDN w:val="0"/>
              <w:adjustRightInd w:val="0"/>
              <w:spacing w:after="0"/>
              <w:jc w:val="center"/>
              <w:rPr>
                <w:ins w:id="704" w:author="ZTE_Wubin" w:date="2022-08-27T18:07:59Z"/>
                <w:rFonts w:ascii="Arial" w:hAnsi="Arial" w:cs="Arial"/>
                <w:sz w:val="18"/>
                <w:szCs w:val="18"/>
              </w:rPr>
            </w:pPr>
            <w:ins w:id="705" w:author="ZTE_Wubin" w:date="2022-08-27T18:07:59Z">
              <w:r>
                <w:rPr>
                  <w:rFonts w:ascii="Arial" w:hAnsi="Arial" w:cs="Arial"/>
                  <w:sz w:val="18"/>
                  <w:szCs w:val="18"/>
                </w:rPr>
                <w:t>CA_n5A-n258H</w:t>
              </w:r>
            </w:ins>
          </w:p>
          <w:p>
            <w:pPr>
              <w:keepNext/>
              <w:keepLines/>
              <w:overflowPunct w:val="0"/>
              <w:autoSpaceDE w:val="0"/>
              <w:autoSpaceDN w:val="0"/>
              <w:adjustRightInd w:val="0"/>
              <w:spacing w:after="0"/>
              <w:jc w:val="center"/>
              <w:rPr>
                <w:ins w:id="706" w:author="ZTE_Wubin" w:date="2022-08-27T18:08:57Z"/>
                <w:rFonts w:ascii="Arial" w:hAnsi="Arial" w:eastAsia="宋体" w:cs="Times New Roman"/>
                <w:sz w:val="18"/>
                <w:szCs w:val="18"/>
                <w:lang w:val="en-GB" w:eastAsia="en-US" w:bidi="ar-SA"/>
              </w:rPr>
            </w:pPr>
            <w:ins w:id="707" w:author="ZTE_Wubin" w:date="2022-08-27T18:07:59Z">
              <w:r>
                <w:rPr>
                  <w:rFonts w:ascii="Arial" w:hAnsi="Arial" w:cs="Arial"/>
                  <w:sz w:val="18"/>
                  <w:szCs w:val="18"/>
                </w:rPr>
                <w:t>CA_n5A-n258I</w:t>
              </w:r>
            </w:ins>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08" w:author="ZTE_Wubin" w:date="2022-08-27T18:08:57Z"/>
                <w:rFonts w:ascii="Arial" w:hAnsi="Arial" w:eastAsia="宋体" w:cs="Times New Roman"/>
                <w:sz w:val="18"/>
                <w:szCs w:val="18"/>
                <w:lang w:val="en-GB" w:eastAsia="zh-CN" w:bidi="ar-SA"/>
              </w:rPr>
            </w:pPr>
            <w:ins w:id="709" w:author="ZTE_Wubin" w:date="2022-08-27T18:07:59Z">
              <w:r>
                <w:rPr>
                  <w:rFonts w:ascii="Arial" w:hAnsi="Arial"/>
                  <w:sz w:val="18"/>
                  <w:szCs w:val="18"/>
                  <w:lang w:eastAsia="zh-CN"/>
                </w:rPr>
                <w:t>n5</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 w:author="ZTE_Wubin" w:date="2022-08-27T18:08:57Z"/>
                <w:rFonts w:ascii="Arial" w:hAnsi="Arial" w:eastAsia="宋体" w:cs="Times New Roman"/>
                <w:sz w:val="18"/>
                <w:lang w:val="en-US" w:eastAsia="zh-CN" w:bidi="ar-SA"/>
              </w:rPr>
            </w:pPr>
            <w:ins w:id="711" w:author="ZTE_Wubin" w:date="2022-08-27T18:07:59Z">
              <w:r>
                <w:rPr>
                  <w:rFonts w:ascii="Arial" w:hAnsi="Arial"/>
                  <w:sz w:val="18"/>
                  <w:lang w:val="en-US" w:eastAsia="zh-CN" w:bidi="ar"/>
                </w:rPr>
                <w:t>5, 10, 15, 20</w:t>
              </w:r>
            </w:ins>
          </w:p>
        </w:tc>
        <w:tc>
          <w:tcPr>
            <w:tcW w:w="174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12" w:author="ZTE_Wubin" w:date="2022-08-27T18:08:57Z"/>
                <w:rFonts w:ascii="Arial" w:hAnsi="Arial" w:eastAsia="宋体" w:cs="Times New Roman"/>
                <w:sz w:val="18"/>
                <w:szCs w:val="18"/>
                <w:lang w:val="en-GB" w:eastAsia="zh-CN" w:bidi="ar-SA"/>
              </w:rPr>
            </w:pPr>
            <w:ins w:id="713" w:author="ZTE_Wubin" w:date="2022-08-27T18:07:5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14" w:author="ZTE_Wubin" w:date="2022-08-27T18:08:57Z"/>
        </w:trPr>
        <w:tc>
          <w:tcPr>
            <w:tcW w:w="1896"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5" w:author="ZTE_Wubin" w:date="2022-08-27T18:08:57Z"/>
                <w:rFonts w:ascii="Arial" w:hAnsi="Arial" w:eastAsia="宋体" w:cs="Times New Roman"/>
                <w:sz w:val="18"/>
                <w:szCs w:val="18"/>
                <w:lang w:val="en-GB" w:eastAsia="en-US" w:bidi="ar-SA"/>
              </w:rPr>
            </w:pPr>
          </w:p>
        </w:tc>
        <w:tc>
          <w:tcPr>
            <w:tcW w:w="1949"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6" w:author="ZTE_Wubin" w:date="2022-08-27T18:08:57Z"/>
                <w:rFonts w:ascii="Arial" w:hAnsi="Arial" w:eastAsia="宋体" w:cs="Times New Roman"/>
                <w:sz w:val="18"/>
                <w:szCs w:val="18"/>
                <w:lang w:val="en-GB" w:eastAsia="en-US" w:bidi="ar-SA"/>
              </w:rPr>
            </w:pPr>
          </w:p>
        </w:tc>
        <w:tc>
          <w:tcPr>
            <w:tcW w:w="91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7" w:author="ZTE_Wubin" w:date="2022-08-27T18:08:57Z"/>
                <w:rFonts w:ascii="Arial" w:hAnsi="Arial" w:eastAsia="宋体" w:cs="Times New Roman"/>
                <w:sz w:val="18"/>
                <w:szCs w:val="18"/>
                <w:lang w:val="en-GB" w:eastAsia="zh-CN" w:bidi="ar-SA"/>
              </w:rPr>
            </w:pPr>
            <w:ins w:id="718" w:author="ZTE_Wubin" w:date="2022-08-27T18:07:59Z">
              <w:r>
                <w:rPr>
                  <w:rFonts w:ascii="Arial" w:hAnsi="Arial"/>
                  <w:sz w:val="18"/>
                  <w:szCs w:val="18"/>
                  <w:lang w:eastAsia="zh-CN"/>
                </w:rPr>
                <w:t>n258</w:t>
              </w:r>
            </w:ins>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9" w:author="ZTE_Wubin" w:date="2022-08-27T18:08:57Z"/>
                <w:rFonts w:ascii="Arial" w:hAnsi="Arial" w:eastAsia="宋体" w:cs="Times New Roman"/>
                <w:sz w:val="18"/>
                <w:lang w:val="en-US" w:eastAsia="zh-CN" w:bidi="ar-SA"/>
              </w:rPr>
            </w:pPr>
            <w:ins w:id="720" w:author="ZTE_Wubin" w:date="2022-08-27T18:07:59Z">
              <w:r>
                <w:rPr>
                  <w:rFonts w:ascii="Arial" w:hAnsi="Arial"/>
                  <w:sz w:val="18"/>
                  <w:lang w:val="en-US" w:eastAsia="zh-CN" w:bidi="ar"/>
                </w:rPr>
                <w:t>CA_n258M</w:t>
              </w:r>
            </w:ins>
          </w:p>
        </w:tc>
        <w:tc>
          <w:tcPr>
            <w:tcW w:w="174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21" w:author="ZTE_Wubin" w:date="2022-08-27T18:08: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260(3</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260(4</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260(5</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260(6</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260(7</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CA_n5A-n260A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260(8</w:t>
            </w:r>
            <w:r>
              <w:rPr>
                <w:rFonts w:ascii="Arial" w:hAnsi="Arial" w:cs="Arial"/>
                <w:sz w:val="18"/>
                <w:szCs w:val="18"/>
              </w:rPr>
              <w:t>A</w:t>
            </w:r>
            <w:r>
              <w:rPr>
                <w:rFonts w:ascii="Arial" w:hAnsi="Arial" w:cs="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260</w:t>
            </w:r>
            <w:r>
              <w:rPr>
                <w:rFonts w:ascii="Arial" w:hAnsi="Arial" w:cs="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A-G</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260(G-</w:t>
            </w:r>
            <w:r>
              <w:rPr>
                <w:rFonts w:ascii="Arial" w:hAnsi="Arial"/>
                <w:sz w:val="18"/>
                <w:szCs w:val="18"/>
              </w:rPr>
              <w:t>H</w:t>
            </w:r>
            <w:r>
              <w:rPr>
                <w:rFonts w:ascii="Arial" w:hAnsi="Arial"/>
                <w:sz w:val="18"/>
                <w:szCs w:val="18"/>
                <w:lang w:eastAsia="zh-CN"/>
              </w:rPr>
              <w:t>)</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CA_n5A-n260K</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CA_n5A-n260L</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194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CA_n5A-n260M</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 xml:space="preserve">CA_n5A-n261H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194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4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4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3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4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697"/>
        <w:gridCol w:w="837"/>
        <w:gridCol w:w="397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NR CA configuration</w:t>
            </w:r>
          </w:p>
        </w:tc>
        <w:tc>
          <w:tcPr>
            <w:tcW w:w="169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val="en-US" w:eastAsia="zh-CN"/>
              </w:rPr>
            </w:pPr>
            <w:r>
              <w:t>NR Band</w:t>
            </w:r>
          </w:p>
        </w:tc>
        <w:tc>
          <w:tcPr>
            <w:tcW w:w="3976"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w:t>
            </w:r>
            <w:r>
              <w:rPr>
                <w:rFonts w:hint="eastAsia"/>
                <w:lang w:eastAsia="zh-CN"/>
              </w:rPr>
              <w:t>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CA_n7A-n257I</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CA_n7A-n257J</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CA_n7A-n257K</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CA_n7A-n257L</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CA_n7A-n257M</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CA_n258K</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CA_n7B-n258A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CA_n7A-n258A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CA_n7B-n258B</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CA_n7A-n258B</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CA_n7B-n258C</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CA_n7A-n258B</w:t>
            </w:r>
          </w:p>
          <w:p>
            <w:pPr>
              <w:pStyle w:val="68"/>
              <w:overflowPunct w:val="0"/>
              <w:autoSpaceDE w:val="0"/>
              <w:autoSpaceDN w:val="0"/>
              <w:adjustRightInd w:val="0"/>
              <w:rPr>
                <w:szCs w:val="18"/>
              </w:rPr>
            </w:pPr>
            <w:r>
              <w:rPr>
                <w:rFonts w:cs="Arial"/>
                <w:bCs/>
                <w:szCs w:val="18"/>
                <w:lang w:val="en-US"/>
              </w:rPr>
              <w:t>CA_n7A-n258C</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CA_n7B-n258D</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CA_n7A-n258D</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CA_n7B-n258E</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szCs w:val="18"/>
              </w:rPr>
            </w:pPr>
            <w:r>
              <w:rPr>
                <w:rFonts w:cs="Arial"/>
                <w:bCs/>
                <w:szCs w:val="18"/>
                <w:lang w:val="en-US"/>
              </w:rPr>
              <w:t>CA_n7A-n258E</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CA_n7B-n258F</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rFonts w:cs="Arial"/>
                <w:bCs/>
                <w:szCs w:val="18"/>
                <w:lang w:val="en-US"/>
              </w:rPr>
            </w:pPr>
            <w:r>
              <w:rPr>
                <w:rFonts w:cs="Arial"/>
                <w:bCs/>
                <w:szCs w:val="18"/>
                <w:lang w:val="en-US"/>
              </w:rPr>
              <w:t>CA_n7A-n258E</w:t>
            </w:r>
          </w:p>
          <w:p>
            <w:pPr>
              <w:pStyle w:val="68"/>
              <w:overflowPunct w:val="0"/>
              <w:autoSpaceDE w:val="0"/>
              <w:autoSpaceDN w:val="0"/>
              <w:adjustRightInd w:val="0"/>
              <w:rPr>
                <w:szCs w:val="18"/>
              </w:rPr>
            </w:pPr>
            <w:r>
              <w:rPr>
                <w:rFonts w:cs="Arial"/>
                <w:bCs/>
                <w:szCs w:val="18"/>
                <w:lang w:val="en-US"/>
              </w:rPr>
              <w:t>CA_n7A-n258F</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CA_n7B-n258G</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CA_n7B-n258H</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8"/>
              <w:overflowPunct w:val="0"/>
              <w:autoSpaceDE w:val="0"/>
              <w:autoSpaceDN w:val="0"/>
              <w:adjustRightInd w:val="0"/>
              <w:rPr>
                <w:szCs w:val="18"/>
              </w:rPr>
            </w:pPr>
            <w:r>
              <w:rPr>
                <w:rFonts w:cs="Arial"/>
                <w:bCs/>
                <w:szCs w:val="18"/>
                <w:lang w:val="en-US"/>
              </w:rPr>
              <w:t>CA_n7A-n258H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CA_n7B-n258I</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CA_n7B-n258J</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CA_n7B-n258K</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1580"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CA_n7B-n258L</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CA_n7B-n258M</w:t>
            </w:r>
          </w:p>
        </w:tc>
        <w:tc>
          <w:tcPr>
            <w:tcW w:w="16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158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1580"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CA_n8A-n257</w:t>
            </w:r>
            <w:r>
              <w:rPr>
                <w:rFonts w:hint="eastAsia"/>
                <w:szCs w:val="18"/>
                <w:lang w:eastAsia="zh-TW"/>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1697" w:type="dxa"/>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580" w:type="dxa"/>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rPr>
            </w:pPr>
            <w:r>
              <w:rPr>
                <w:szCs w:val="18"/>
                <w:lang w:eastAsia="zh-CN"/>
              </w:rPr>
              <w:t>CA_n8A-n257G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rPr>
            </w:pPr>
            <w:r>
              <w:rPr>
                <w:szCs w:val="18"/>
                <w:lang w:eastAsia="zh-CN"/>
              </w:rPr>
              <w:t>CA_n8A-n257H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rPr>
            </w:pPr>
            <w:r>
              <w:rPr>
                <w:szCs w:val="18"/>
                <w:lang w:eastAsia="zh-CN"/>
              </w:rPr>
              <w:t>CA_n8A-n257I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rPr>
            </w:pPr>
            <w:r>
              <w:rPr>
                <w:szCs w:val="18"/>
                <w:lang w:eastAsia="zh-CN"/>
              </w:rPr>
              <w:t>CA_n8A-n257J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n258</w:t>
            </w:r>
          </w:p>
        </w:tc>
        <w:tc>
          <w:tcPr>
            <w:tcW w:w="397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CA_n12A-n260G</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CA_n12A-n260H</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CA_n12A-n260I</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CA_n12A-n260J</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CA_n12A-n260K</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CA_n12A-n260L</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p>
            <w:pPr>
              <w:pStyle w:val="68"/>
              <w:overflowPunct w:val="0"/>
              <w:autoSpaceDE w:val="0"/>
              <w:autoSpaceDN w:val="0"/>
              <w:adjustRightInd w:val="0"/>
              <w:rPr>
                <w:szCs w:val="18"/>
              </w:rPr>
            </w:pPr>
            <w:r>
              <w:rPr>
                <w:szCs w:val="18"/>
              </w:rPr>
              <w:t>CA_n12A-n260M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CA_n14A-n260G</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CA_n14A-n260H</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CA_n14A-n260I</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CA_n14A-n260J</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CA_n14A-n260K</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CA_n14A-n260L</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r>
              <w:rPr>
                <w:szCs w:val="18"/>
              </w:rPr>
              <w:t>CA_n14A-n260M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CA_n25A-n258(2G)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color w:val="000000"/>
                <w:szCs w:val="18"/>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CA_n25A-n258G</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CA_n25A-n258(A-G)</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szCs w:val="18"/>
                <w:lang w:eastAsia="ja-JP"/>
              </w:rPr>
              <w:t>CA_n25A-n258G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CA_n25A-n258(G-H)</w:t>
            </w:r>
          </w:p>
        </w:tc>
        <w:tc>
          <w:tcPr>
            <w:tcW w:w="16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697"/>
        <w:gridCol w:w="837"/>
        <w:gridCol w:w="397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97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hint="eastAsia"/>
                <w:szCs w:val="18"/>
                <w:lang w:eastAsia="ja-JP"/>
              </w:rPr>
              <w:t>C</w:t>
            </w:r>
            <w:r>
              <w:rPr>
                <w:szCs w:val="18"/>
                <w:lang w:eastAsia="ja-JP"/>
              </w:rPr>
              <w:t>A_n257G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rPr>
            </w:pPr>
            <w:r>
              <w:rPr>
                <w:rFonts w:hint="eastAsia"/>
                <w:szCs w:val="18"/>
                <w:lang w:eastAsia="ja-JP"/>
              </w:rPr>
              <w:t>C</w:t>
            </w:r>
            <w:r>
              <w:rPr>
                <w:szCs w:val="18"/>
                <w:lang w:eastAsia="ja-JP"/>
              </w:rPr>
              <w:t>A_n257H</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257H</w:t>
            </w:r>
          </w:p>
          <w:p>
            <w:pPr>
              <w:pStyle w:val="68"/>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2" w:author="ZTE_Wubin" w:date="2022-08-27T18:16:49Z"/>
                <w:rFonts w:ascii="Arial" w:hAnsi="Arial" w:eastAsia="宋体" w:cs="Times New Roman"/>
                <w:sz w:val="18"/>
                <w:szCs w:val="18"/>
                <w:lang w:val="en-GB" w:eastAsia="en-US" w:bidi="ar-SA"/>
              </w:rPr>
            </w:pPr>
            <w:ins w:id="723" w:author="ZTE_Wubin" w:date="2022-08-27T18:16:49Z">
              <w:r>
                <w:rPr>
                  <w:rFonts w:ascii="Arial" w:hAnsi="Arial"/>
                  <w:sz w:val="18"/>
                  <w:szCs w:val="18"/>
                </w:rPr>
                <w:t>CA_n28A-n</w:t>
              </w:r>
            </w:ins>
            <w:ins w:id="724" w:author="ZTE_Wubin" w:date="2022-08-27T18:16:49Z">
              <w:r>
                <w:rPr>
                  <w:rFonts w:ascii="Arial" w:hAnsi="Arial"/>
                  <w:sz w:val="18"/>
                  <w:szCs w:val="18"/>
                  <w:lang w:eastAsia="zh-CN"/>
                </w:rPr>
                <w:t>258</w:t>
              </w:r>
            </w:ins>
            <w:ins w:id="725" w:author="ZTE_Wubin" w:date="2022-08-27T18:16:49Z">
              <w:r>
                <w:rPr>
                  <w:rFonts w:ascii="Arial" w:hAnsi="Arial"/>
                  <w:sz w:val="18"/>
                  <w:szCs w:val="18"/>
                </w:rPr>
                <w:t>A</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6" w:author="ZTE_Wubin" w:date="2022-08-27T18:16:49Z"/>
                <w:rFonts w:ascii="Arial" w:hAnsi="Arial" w:eastAsia="宋体" w:cs="Times New Roman"/>
                <w:sz w:val="18"/>
                <w:szCs w:val="18"/>
                <w:lang w:val="en-GB" w:eastAsia="en-US" w:bidi="ar-SA"/>
              </w:rPr>
            </w:pPr>
            <w:ins w:id="727" w:author="ZTE_Wubin" w:date="2022-08-27T18:16:49Z">
              <w:r>
                <w:rPr>
                  <w:rFonts w:ascii="Arial" w:hAnsi="Arial"/>
                  <w:sz w:val="18"/>
                  <w:szCs w:val="18"/>
                </w:rPr>
                <w:t>CA_n28A-n</w:t>
              </w:r>
            </w:ins>
            <w:ins w:id="728" w:author="ZTE_Wubin" w:date="2022-08-27T18:16:49Z">
              <w:r>
                <w:rPr>
                  <w:rFonts w:ascii="Arial" w:hAnsi="Arial"/>
                  <w:sz w:val="18"/>
                  <w:szCs w:val="18"/>
                  <w:lang w:eastAsia="zh-CN"/>
                </w:rPr>
                <w:t>258</w:t>
              </w:r>
            </w:ins>
            <w:ins w:id="729" w:author="ZTE_Wubin" w:date="2022-08-27T18:16:49Z">
              <w:r>
                <w:rPr>
                  <w:rFonts w:ascii="Arial" w:hAnsi="Arial"/>
                  <w:sz w:val="18"/>
                  <w:szCs w:val="18"/>
                </w:rPr>
                <w:t>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0" w:author="ZTE_Wubin" w:date="2022-08-27T18:16:49Z"/>
                <w:rFonts w:ascii="Arial" w:hAnsi="Arial" w:eastAsia="宋体" w:cs="Times New Roman"/>
                <w:sz w:val="18"/>
                <w:szCs w:val="18"/>
                <w:lang w:val="en-GB" w:eastAsia="zh-CN" w:bidi="ar-SA"/>
              </w:rPr>
            </w:pPr>
            <w:ins w:id="731"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32" w:author="ZTE_Wubin" w:date="2022-08-27T18:16:49Z"/>
                <w:rFonts w:ascii="Arial" w:hAnsi="Arial" w:eastAsia="宋体" w:cs="Times New Roman"/>
                <w:sz w:val="18"/>
                <w:lang w:val="en-US" w:eastAsia="zh-CN" w:bidi="ar-SA"/>
              </w:rPr>
            </w:pPr>
            <w:ins w:id="733"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34" w:author="ZTE_Wubin" w:date="2022-08-27T18:16:49Z"/>
                <w:rFonts w:hint="eastAsia" w:ascii="Arial" w:hAnsi="Arial" w:eastAsia="宋体" w:cs="Times New Roman"/>
                <w:sz w:val="18"/>
                <w:szCs w:val="18"/>
                <w:lang w:val="en-US" w:eastAsia="zh-CN" w:bidi="ar-SA"/>
              </w:rPr>
            </w:pPr>
            <w:ins w:id="735"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6"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7"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8" w:author="ZTE_Wubin" w:date="2022-08-27T18:16:49Z"/>
                <w:rFonts w:ascii="Arial" w:hAnsi="Arial" w:eastAsia="宋体" w:cs="Times New Roman"/>
                <w:sz w:val="18"/>
                <w:szCs w:val="18"/>
                <w:lang w:val="en-GB" w:eastAsia="zh-CN" w:bidi="ar-SA"/>
              </w:rPr>
            </w:pPr>
            <w:ins w:id="739"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40" w:author="ZTE_Wubin" w:date="2022-08-27T18:16:49Z"/>
                <w:rFonts w:ascii="Arial" w:hAnsi="Arial" w:eastAsia="宋体" w:cs="Times New Roman"/>
                <w:sz w:val="18"/>
                <w:lang w:val="en-US" w:eastAsia="zh-CN" w:bidi="ar-SA"/>
              </w:rPr>
            </w:pPr>
            <w:ins w:id="741" w:author="ZTE_Wubin" w:date="2022-08-27T18:16:49Z">
              <w:r>
                <w:rPr>
                  <w:rFonts w:ascii="Arial" w:hAnsi="Arial"/>
                  <w:sz w:val="18"/>
                  <w:lang w:val="en-US" w:eastAsia="zh-CN" w:bidi="ar"/>
                </w:rPr>
                <w:t>50, 100, 200, 400</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2"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3" w:author="ZTE_Wubin" w:date="2022-08-27T18:16:49Z"/>
                <w:rFonts w:ascii="Arial" w:hAnsi="Arial" w:eastAsia="宋体" w:cs="Times New Roman"/>
                <w:sz w:val="18"/>
                <w:szCs w:val="18"/>
                <w:lang w:val="en-GB" w:eastAsia="en-US" w:bidi="ar-SA"/>
              </w:rPr>
            </w:pPr>
            <w:ins w:id="744" w:author="ZTE_Wubin" w:date="2022-08-27T18:16:49Z">
              <w:r>
                <w:rPr>
                  <w:rFonts w:ascii="Arial" w:hAnsi="Arial"/>
                  <w:sz w:val="18"/>
                  <w:szCs w:val="18"/>
                </w:rPr>
                <w:t>CA_n28A-n</w:t>
              </w:r>
            </w:ins>
            <w:ins w:id="745" w:author="ZTE_Wubin" w:date="2022-08-27T18:16:49Z">
              <w:r>
                <w:rPr>
                  <w:rFonts w:ascii="Arial" w:hAnsi="Arial"/>
                  <w:sz w:val="18"/>
                  <w:szCs w:val="18"/>
                  <w:lang w:eastAsia="zh-CN"/>
                </w:rPr>
                <w:t>258</w:t>
              </w:r>
            </w:ins>
            <w:ins w:id="746" w:author="ZTE_Wubin" w:date="2022-08-27T18:16:49Z">
              <w:r>
                <w:rPr>
                  <w:rFonts w:ascii="Arial" w:hAnsi="Arial"/>
                  <w:sz w:val="18"/>
                  <w:szCs w:val="18"/>
                </w:rPr>
                <w:t>B</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7" w:author="ZTE_Wubin" w:date="2022-08-27T18:16:49Z"/>
                <w:rFonts w:ascii="Arial" w:hAnsi="Arial" w:eastAsia="宋体" w:cs="Times New Roman"/>
                <w:sz w:val="18"/>
                <w:szCs w:val="18"/>
                <w:lang w:val="en-GB" w:eastAsia="en-US" w:bidi="ar-SA"/>
              </w:rPr>
            </w:pPr>
            <w:ins w:id="748"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9" w:author="ZTE_Wubin" w:date="2022-08-27T18:16:49Z"/>
                <w:rFonts w:ascii="Arial" w:hAnsi="Arial" w:eastAsia="宋体" w:cs="Times New Roman"/>
                <w:sz w:val="18"/>
                <w:szCs w:val="18"/>
                <w:lang w:val="en-GB" w:eastAsia="zh-CN" w:bidi="ar-SA"/>
              </w:rPr>
            </w:pPr>
            <w:ins w:id="75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1" w:author="ZTE_Wubin" w:date="2022-08-27T18:16:49Z"/>
                <w:rFonts w:ascii="Arial" w:hAnsi="Arial" w:eastAsia="宋体" w:cs="Times New Roman"/>
                <w:sz w:val="18"/>
                <w:lang w:val="en-US" w:eastAsia="zh-CN" w:bidi="ar-SA"/>
              </w:rPr>
            </w:pPr>
            <w:ins w:id="75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53" w:author="ZTE_Wubin" w:date="2022-08-27T18:16:49Z"/>
                <w:rFonts w:hint="eastAsia" w:ascii="Arial" w:hAnsi="Arial" w:eastAsia="宋体" w:cs="Times New Roman"/>
                <w:sz w:val="18"/>
                <w:szCs w:val="18"/>
                <w:lang w:val="en-US" w:eastAsia="zh-CN" w:bidi="ar-SA"/>
              </w:rPr>
            </w:pPr>
            <w:ins w:id="75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57" w:author="ZTE_Wubin" w:date="2022-08-27T18:16:49Z"/>
                <w:rFonts w:ascii="Arial" w:hAnsi="Arial" w:eastAsia="宋体" w:cs="Times New Roman"/>
                <w:sz w:val="18"/>
                <w:szCs w:val="18"/>
                <w:lang w:val="en-GB" w:eastAsia="zh-CN" w:bidi="ar-SA"/>
              </w:rPr>
            </w:pPr>
            <w:ins w:id="75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59" w:author="ZTE_Wubin" w:date="2022-08-27T18:16:49Z"/>
                <w:rFonts w:ascii="Arial" w:hAnsi="Arial" w:eastAsia="宋体" w:cs="Times New Roman"/>
                <w:sz w:val="18"/>
                <w:lang w:val="en-US" w:eastAsia="zh-CN" w:bidi="ar-SA"/>
              </w:rPr>
            </w:pPr>
            <w:ins w:id="760" w:author="ZTE_Wubin" w:date="2022-08-27T18:16:49Z">
              <w:r>
                <w:rPr>
                  <w:rFonts w:ascii="Arial" w:hAnsi="Arial"/>
                  <w:sz w:val="18"/>
                  <w:lang w:val="en-US" w:eastAsia="zh-CN" w:bidi="ar"/>
                </w:rPr>
                <w:t>CA_n258B</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2" w:author="ZTE_Wubin" w:date="2022-08-27T18:16:49Z"/>
                <w:rFonts w:ascii="Arial" w:hAnsi="Arial" w:eastAsia="宋体" w:cs="Times New Roman"/>
                <w:sz w:val="18"/>
                <w:szCs w:val="18"/>
                <w:lang w:val="en-GB" w:eastAsia="en-US" w:bidi="ar-SA"/>
              </w:rPr>
            </w:pPr>
            <w:ins w:id="763" w:author="ZTE_Wubin" w:date="2022-08-27T18:16:49Z">
              <w:r>
                <w:rPr>
                  <w:rFonts w:ascii="Arial" w:hAnsi="Arial"/>
                  <w:sz w:val="18"/>
                  <w:szCs w:val="18"/>
                </w:rPr>
                <w:t>CA_n28A-n</w:t>
              </w:r>
            </w:ins>
            <w:ins w:id="764" w:author="ZTE_Wubin" w:date="2022-08-27T18:16:49Z">
              <w:r>
                <w:rPr>
                  <w:rFonts w:ascii="Arial" w:hAnsi="Arial"/>
                  <w:sz w:val="18"/>
                  <w:szCs w:val="18"/>
                  <w:lang w:eastAsia="zh-CN"/>
                </w:rPr>
                <w:t>258</w:t>
              </w:r>
            </w:ins>
            <w:ins w:id="765" w:author="ZTE_Wubin" w:date="2022-08-27T18:16:49Z">
              <w:r>
                <w:rPr>
                  <w:rFonts w:ascii="Arial" w:hAnsi="Arial"/>
                  <w:sz w:val="18"/>
                  <w:szCs w:val="18"/>
                </w:rPr>
                <w:t>C</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6" w:author="ZTE_Wubin" w:date="2022-08-27T18:16:49Z"/>
                <w:rFonts w:ascii="Arial" w:hAnsi="Arial" w:eastAsia="宋体" w:cs="Times New Roman"/>
                <w:sz w:val="18"/>
                <w:szCs w:val="18"/>
                <w:lang w:val="en-GB" w:eastAsia="en-US" w:bidi="ar-SA"/>
              </w:rPr>
            </w:pPr>
            <w:ins w:id="767"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8" w:author="ZTE_Wubin" w:date="2022-08-27T18:16:49Z"/>
                <w:rFonts w:ascii="Arial" w:hAnsi="Arial" w:eastAsia="宋体" w:cs="Times New Roman"/>
                <w:sz w:val="18"/>
                <w:szCs w:val="18"/>
                <w:lang w:val="en-GB" w:eastAsia="zh-CN" w:bidi="ar-SA"/>
              </w:rPr>
            </w:pPr>
            <w:ins w:id="769"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 w:author="ZTE_Wubin" w:date="2022-08-27T18:16:49Z"/>
                <w:rFonts w:ascii="Arial" w:hAnsi="Arial" w:eastAsia="宋体" w:cs="Times New Roman"/>
                <w:sz w:val="18"/>
                <w:lang w:val="en-US" w:eastAsia="zh-CN" w:bidi="ar-SA"/>
              </w:rPr>
            </w:pPr>
            <w:ins w:id="771"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72" w:author="ZTE_Wubin" w:date="2022-08-27T18:16:49Z"/>
                <w:rFonts w:hint="eastAsia" w:ascii="Arial" w:hAnsi="Arial" w:eastAsia="宋体" w:cs="Times New Roman"/>
                <w:sz w:val="18"/>
                <w:szCs w:val="18"/>
                <w:lang w:val="en-US" w:eastAsia="zh-CN" w:bidi="ar-SA"/>
              </w:rPr>
            </w:pPr>
            <w:ins w:id="773"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4"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5"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6" w:author="ZTE_Wubin" w:date="2022-08-27T18:16:49Z"/>
                <w:rFonts w:ascii="Arial" w:hAnsi="Arial" w:eastAsia="宋体" w:cs="Times New Roman"/>
                <w:sz w:val="18"/>
                <w:szCs w:val="18"/>
                <w:lang w:val="en-GB" w:eastAsia="zh-CN" w:bidi="ar-SA"/>
              </w:rPr>
            </w:pPr>
            <w:ins w:id="777"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8" w:author="ZTE_Wubin" w:date="2022-08-27T18:16:49Z"/>
                <w:rFonts w:ascii="Arial" w:hAnsi="Arial" w:eastAsia="宋体" w:cs="Times New Roman"/>
                <w:sz w:val="18"/>
                <w:lang w:val="en-US" w:eastAsia="zh-CN" w:bidi="ar-SA"/>
              </w:rPr>
            </w:pPr>
            <w:ins w:id="779" w:author="ZTE_Wubin" w:date="2022-08-27T18:16:49Z">
              <w:r>
                <w:rPr>
                  <w:rFonts w:ascii="Arial" w:hAnsi="Arial"/>
                  <w:sz w:val="18"/>
                  <w:lang w:val="en-US" w:eastAsia="zh-CN" w:bidi="ar"/>
                </w:rPr>
                <w:t>CA_n258C</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0"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1" w:author="ZTE_Wubin" w:date="2022-08-27T18:16:49Z"/>
                <w:rFonts w:ascii="Arial" w:hAnsi="Arial" w:eastAsia="宋体" w:cs="Times New Roman"/>
                <w:sz w:val="18"/>
                <w:szCs w:val="18"/>
                <w:lang w:val="en-GB" w:eastAsia="en-US" w:bidi="ar-SA"/>
              </w:rPr>
            </w:pPr>
            <w:ins w:id="782" w:author="ZTE_Wubin" w:date="2022-08-27T18:16:49Z">
              <w:r>
                <w:rPr>
                  <w:rFonts w:ascii="Arial" w:hAnsi="Arial"/>
                  <w:sz w:val="18"/>
                  <w:szCs w:val="18"/>
                </w:rPr>
                <w:t>CA_n28A-n</w:t>
              </w:r>
            </w:ins>
            <w:ins w:id="783" w:author="ZTE_Wubin" w:date="2022-08-27T18:16:49Z">
              <w:r>
                <w:rPr>
                  <w:rFonts w:ascii="Arial" w:hAnsi="Arial"/>
                  <w:sz w:val="18"/>
                  <w:szCs w:val="18"/>
                  <w:lang w:eastAsia="zh-CN"/>
                </w:rPr>
                <w:t>258</w:t>
              </w:r>
            </w:ins>
            <w:ins w:id="784" w:author="ZTE_Wubin" w:date="2022-08-27T18:16:49Z">
              <w:r>
                <w:rPr>
                  <w:rFonts w:ascii="Arial" w:hAnsi="Arial"/>
                  <w:sz w:val="18"/>
                  <w:szCs w:val="18"/>
                </w:rPr>
                <w:t>D</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5" w:author="ZTE_Wubin" w:date="2022-08-27T18:16:49Z"/>
                <w:rFonts w:ascii="Arial" w:hAnsi="Arial" w:eastAsia="宋体" w:cs="Times New Roman"/>
                <w:sz w:val="18"/>
                <w:szCs w:val="18"/>
                <w:lang w:val="en-GB" w:eastAsia="en-US" w:bidi="ar-SA"/>
              </w:rPr>
            </w:pPr>
            <w:ins w:id="786"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7" w:author="ZTE_Wubin" w:date="2022-08-27T18:16:49Z"/>
                <w:rFonts w:ascii="Arial" w:hAnsi="Arial" w:eastAsia="宋体" w:cs="Times New Roman"/>
                <w:sz w:val="18"/>
                <w:szCs w:val="18"/>
                <w:lang w:val="en-GB" w:eastAsia="zh-CN" w:bidi="ar-SA"/>
              </w:rPr>
            </w:pPr>
            <w:ins w:id="788"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89" w:author="ZTE_Wubin" w:date="2022-08-27T18:16:49Z"/>
                <w:rFonts w:ascii="Arial" w:hAnsi="Arial" w:eastAsia="宋体" w:cs="Times New Roman"/>
                <w:sz w:val="18"/>
                <w:lang w:val="en-US" w:eastAsia="zh-CN" w:bidi="ar-SA"/>
              </w:rPr>
            </w:pPr>
            <w:ins w:id="790"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91" w:author="ZTE_Wubin" w:date="2022-08-27T18:16:49Z"/>
                <w:rFonts w:hint="eastAsia" w:ascii="Arial" w:hAnsi="Arial" w:eastAsia="宋体" w:cs="Times New Roman"/>
                <w:sz w:val="18"/>
                <w:szCs w:val="18"/>
                <w:lang w:val="en-US" w:eastAsia="zh-CN" w:bidi="ar-SA"/>
              </w:rPr>
            </w:pPr>
            <w:ins w:id="792"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3"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4"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5" w:author="ZTE_Wubin" w:date="2022-08-27T18:16:49Z"/>
                <w:rFonts w:ascii="Arial" w:hAnsi="Arial" w:eastAsia="宋体" w:cs="Times New Roman"/>
                <w:sz w:val="18"/>
                <w:szCs w:val="18"/>
                <w:lang w:val="en-GB" w:eastAsia="zh-CN" w:bidi="ar-SA"/>
              </w:rPr>
            </w:pPr>
            <w:ins w:id="796"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97" w:author="ZTE_Wubin" w:date="2022-08-27T18:16:49Z"/>
                <w:rFonts w:ascii="Arial" w:hAnsi="Arial" w:eastAsia="宋体" w:cs="Times New Roman"/>
                <w:sz w:val="18"/>
                <w:lang w:val="en-US" w:eastAsia="zh-CN" w:bidi="ar-SA"/>
              </w:rPr>
            </w:pPr>
            <w:ins w:id="798" w:author="ZTE_Wubin" w:date="2022-08-27T18:16:49Z">
              <w:r>
                <w:rPr>
                  <w:rFonts w:ascii="Arial" w:hAnsi="Arial"/>
                  <w:sz w:val="18"/>
                  <w:lang w:val="en-US" w:eastAsia="zh-CN" w:bidi="ar"/>
                </w:rPr>
                <w:t>CA_n258D</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9"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0" w:author="ZTE_Wubin" w:date="2022-08-27T18:16:49Z"/>
                <w:rFonts w:ascii="Arial" w:hAnsi="Arial" w:eastAsia="宋体" w:cs="Times New Roman"/>
                <w:sz w:val="18"/>
                <w:szCs w:val="18"/>
                <w:lang w:val="en-GB" w:eastAsia="en-US" w:bidi="ar-SA"/>
              </w:rPr>
            </w:pPr>
            <w:ins w:id="801" w:author="ZTE_Wubin" w:date="2022-08-27T18:16:49Z">
              <w:r>
                <w:rPr>
                  <w:rFonts w:ascii="Arial" w:hAnsi="Arial"/>
                  <w:sz w:val="18"/>
                  <w:szCs w:val="18"/>
                </w:rPr>
                <w:t>CA_n28A-n</w:t>
              </w:r>
            </w:ins>
            <w:ins w:id="802" w:author="ZTE_Wubin" w:date="2022-08-27T18:16:49Z">
              <w:r>
                <w:rPr>
                  <w:rFonts w:ascii="Arial" w:hAnsi="Arial"/>
                  <w:sz w:val="18"/>
                  <w:szCs w:val="18"/>
                  <w:lang w:eastAsia="zh-CN"/>
                </w:rPr>
                <w:t>258</w:t>
              </w:r>
            </w:ins>
            <w:ins w:id="803" w:author="ZTE_Wubin" w:date="2022-08-27T18:16:49Z">
              <w:r>
                <w:rPr>
                  <w:rFonts w:ascii="Arial" w:hAnsi="Arial"/>
                  <w:sz w:val="18"/>
                  <w:szCs w:val="18"/>
                </w:rPr>
                <w:t>E</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4" w:author="ZTE_Wubin" w:date="2022-08-27T18:16:49Z"/>
                <w:rFonts w:ascii="Arial" w:hAnsi="Arial" w:eastAsia="宋体" w:cs="Times New Roman"/>
                <w:sz w:val="18"/>
                <w:szCs w:val="18"/>
                <w:lang w:val="en-GB" w:eastAsia="en-US" w:bidi="ar-SA"/>
              </w:rPr>
            </w:pPr>
            <w:ins w:id="805"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06" w:author="ZTE_Wubin" w:date="2022-08-27T18:16:49Z"/>
                <w:rFonts w:ascii="Arial" w:hAnsi="Arial" w:eastAsia="宋体" w:cs="Times New Roman"/>
                <w:sz w:val="18"/>
                <w:szCs w:val="18"/>
                <w:lang w:val="en-GB" w:eastAsia="zh-CN" w:bidi="ar-SA"/>
              </w:rPr>
            </w:pPr>
            <w:ins w:id="80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08" w:author="ZTE_Wubin" w:date="2022-08-27T18:16:49Z"/>
                <w:rFonts w:ascii="Arial" w:hAnsi="Arial" w:eastAsia="宋体" w:cs="Times New Roman"/>
                <w:sz w:val="18"/>
                <w:lang w:val="en-US" w:eastAsia="zh-CN" w:bidi="ar-SA"/>
              </w:rPr>
            </w:pPr>
            <w:ins w:id="80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0" w:author="ZTE_Wubin" w:date="2022-08-27T18:16:49Z"/>
                <w:rFonts w:hint="eastAsia" w:ascii="Arial" w:hAnsi="Arial" w:eastAsia="宋体" w:cs="Times New Roman"/>
                <w:sz w:val="18"/>
                <w:szCs w:val="18"/>
                <w:lang w:val="en-US" w:eastAsia="zh-CN" w:bidi="ar-SA"/>
              </w:rPr>
            </w:pPr>
            <w:ins w:id="81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4" w:author="ZTE_Wubin" w:date="2022-08-27T18:16:49Z"/>
                <w:rFonts w:ascii="Arial" w:hAnsi="Arial" w:eastAsia="宋体" w:cs="Times New Roman"/>
                <w:sz w:val="18"/>
                <w:szCs w:val="18"/>
                <w:lang w:val="en-GB" w:eastAsia="zh-CN" w:bidi="ar-SA"/>
              </w:rPr>
            </w:pPr>
            <w:ins w:id="81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6" w:author="ZTE_Wubin" w:date="2022-08-27T18:16:49Z"/>
                <w:rFonts w:ascii="Arial" w:hAnsi="Arial" w:eastAsia="宋体" w:cs="Times New Roman"/>
                <w:sz w:val="18"/>
                <w:lang w:val="en-US" w:eastAsia="zh-CN" w:bidi="ar-SA"/>
              </w:rPr>
            </w:pPr>
            <w:ins w:id="817" w:author="ZTE_Wubin" w:date="2022-08-27T18:16:49Z">
              <w:r>
                <w:rPr>
                  <w:rFonts w:ascii="Arial" w:hAnsi="Arial"/>
                  <w:sz w:val="18"/>
                  <w:lang w:val="en-US" w:eastAsia="zh-CN" w:bidi="ar"/>
                </w:rPr>
                <w:t>CA_n258E</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9" w:author="ZTE_Wubin" w:date="2022-08-27T18:16:49Z"/>
                <w:rFonts w:ascii="Arial" w:hAnsi="Arial" w:eastAsia="宋体" w:cs="Times New Roman"/>
                <w:sz w:val="18"/>
                <w:szCs w:val="18"/>
                <w:lang w:val="en-GB" w:eastAsia="en-US" w:bidi="ar-SA"/>
              </w:rPr>
            </w:pPr>
            <w:ins w:id="820" w:author="ZTE_Wubin" w:date="2022-08-27T18:16:49Z">
              <w:r>
                <w:rPr>
                  <w:rFonts w:ascii="Arial" w:hAnsi="Arial"/>
                  <w:sz w:val="18"/>
                  <w:szCs w:val="18"/>
                </w:rPr>
                <w:t>CA_n28A-n</w:t>
              </w:r>
            </w:ins>
            <w:ins w:id="821" w:author="ZTE_Wubin" w:date="2022-08-27T18:16:49Z">
              <w:r>
                <w:rPr>
                  <w:rFonts w:ascii="Arial" w:hAnsi="Arial"/>
                  <w:sz w:val="18"/>
                  <w:szCs w:val="18"/>
                  <w:lang w:eastAsia="zh-CN"/>
                </w:rPr>
                <w:t>258</w:t>
              </w:r>
            </w:ins>
            <w:ins w:id="822" w:author="ZTE_Wubin" w:date="2022-08-27T18:16:49Z">
              <w:r>
                <w:rPr>
                  <w:rFonts w:ascii="Arial" w:hAnsi="Arial"/>
                  <w:sz w:val="18"/>
                  <w:szCs w:val="18"/>
                </w:rPr>
                <w:t>F</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3" w:author="ZTE_Wubin" w:date="2022-08-27T18:16:49Z"/>
                <w:rFonts w:ascii="Arial" w:hAnsi="Arial" w:eastAsia="宋体" w:cs="Times New Roman"/>
                <w:sz w:val="18"/>
                <w:szCs w:val="18"/>
                <w:lang w:val="en-GB" w:eastAsia="en-US" w:bidi="ar-SA"/>
              </w:rPr>
            </w:pPr>
            <w:ins w:id="824" w:author="ZTE_Wubin" w:date="2022-08-27T18:16:49Z">
              <w:r>
                <w:rPr>
                  <w:rFonts w:ascii="Arial" w:hAnsi="Arial" w:cs="Arial"/>
                  <w:sz w:val="18"/>
                  <w:szCs w:val="18"/>
                </w:rPr>
                <w:t>CA_n28A-n258A</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25" w:author="ZTE_Wubin" w:date="2022-08-27T18:16:49Z"/>
                <w:rFonts w:ascii="Arial" w:hAnsi="Arial" w:eastAsia="宋体" w:cs="Times New Roman"/>
                <w:sz w:val="18"/>
                <w:szCs w:val="18"/>
                <w:lang w:val="en-GB" w:eastAsia="zh-CN" w:bidi="ar-SA"/>
              </w:rPr>
            </w:pPr>
            <w:ins w:id="826"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27" w:author="ZTE_Wubin" w:date="2022-08-27T18:16:49Z"/>
                <w:rFonts w:ascii="Arial" w:hAnsi="Arial" w:eastAsia="宋体" w:cs="Times New Roman"/>
                <w:sz w:val="18"/>
                <w:lang w:val="en-US" w:eastAsia="zh-CN" w:bidi="ar-SA"/>
              </w:rPr>
            </w:pPr>
            <w:ins w:id="828"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9" w:author="ZTE_Wubin" w:date="2022-08-27T18:16:49Z"/>
                <w:rFonts w:hint="eastAsia" w:ascii="Arial" w:hAnsi="Arial" w:eastAsia="宋体" w:cs="Times New Roman"/>
                <w:sz w:val="18"/>
                <w:szCs w:val="18"/>
                <w:lang w:val="en-US" w:eastAsia="zh-CN" w:bidi="ar-SA"/>
              </w:rPr>
            </w:pPr>
            <w:ins w:id="830"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1"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2"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3" w:author="ZTE_Wubin" w:date="2022-08-27T18:16:49Z"/>
                <w:rFonts w:ascii="Arial" w:hAnsi="Arial" w:eastAsia="宋体" w:cs="Times New Roman"/>
                <w:sz w:val="18"/>
                <w:szCs w:val="18"/>
                <w:lang w:val="en-GB" w:eastAsia="zh-CN" w:bidi="ar-SA"/>
              </w:rPr>
            </w:pPr>
            <w:ins w:id="834"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5" w:author="ZTE_Wubin" w:date="2022-08-27T18:16:49Z"/>
                <w:rFonts w:ascii="Arial" w:hAnsi="Arial" w:eastAsia="宋体" w:cs="Times New Roman"/>
                <w:sz w:val="18"/>
                <w:lang w:val="en-US" w:eastAsia="zh-CN" w:bidi="ar-SA"/>
              </w:rPr>
            </w:pPr>
            <w:ins w:id="836" w:author="ZTE_Wubin" w:date="2022-08-27T18:16:49Z">
              <w:r>
                <w:rPr>
                  <w:rFonts w:ascii="Arial" w:hAnsi="Arial"/>
                  <w:sz w:val="18"/>
                  <w:lang w:val="en-US" w:eastAsia="zh-CN" w:bidi="ar"/>
                </w:rPr>
                <w:t>CA_n258F</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7"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38" w:author="ZTE_Wubin" w:date="2022-08-27T18:16:49Z"/>
                <w:rFonts w:ascii="Arial" w:hAnsi="Arial" w:eastAsia="宋体" w:cs="Times New Roman"/>
                <w:sz w:val="18"/>
                <w:szCs w:val="18"/>
                <w:lang w:val="en-GB" w:eastAsia="en-US" w:bidi="ar-SA"/>
              </w:rPr>
            </w:pPr>
            <w:ins w:id="839" w:author="ZTE_Wubin" w:date="2022-08-27T18:16:49Z">
              <w:r>
                <w:rPr>
                  <w:rFonts w:ascii="Arial" w:hAnsi="Arial"/>
                  <w:sz w:val="18"/>
                  <w:szCs w:val="18"/>
                </w:rPr>
                <w:t>CA_n28A-n</w:t>
              </w:r>
            </w:ins>
            <w:ins w:id="840" w:author="ZTE_Wubin" w:date="2022-08-27T18:16:49Z">
              <w:r>
                <w:rPr>
                  <w:rFonts w:ascii="Arial" w:hAnsi="Arial"/>
                  <w:sz w:val="18"/>
                  <w:szCs w:val="18"/>
                  <w:lang w:eastAsia="zh-CN"/>
                </w:rPr>
                <w:t>258</w:t>
              </w:r>
            </w:ins>
            <w:ins w:id="841" w:author="ZTE_Wubin" w:date="2022-08-27T18:16:49Z">
              <w:r>
                <w:rPr>
                  <w:rFonts w:ascii="Arial" w:hAnsi="Arial"/>
                  <w:sz w:val="18"/>
                  <w:szCs w:val="18"/>
                </w:rPr>
                <w:t>G</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42" w:author="ZTE_Wubin" w:date="2022-08-27T18:16:49Z"/>
                <w:rFonts w:ascii="Arial" w:hAnsi="Arial" w:cs="Arial"/>
                <w:sz w:val="18"/>
                <w:szCs w:val="18"/>
              </w:rPr>
            </w:pPr>
            <w:ins w:id="843"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44" w:author="ZTE_Wubin" w:date="2022-08-27T18:16:49Z"/>
                <w:rFonts w:ascii="Arial" w:hAnsi="Arial" w:eastAsia="宋体" w:cs="Times New Roman"/>
                <w:sz w:val="18"/>
                <w:szCs w:val="18"/>
                <w:lang w:val="en-GB" w:eastAsia="en-US" w:bidi="ar-SA"/>
              </w:rPr>
            </w:pPr>
            <w:ins w:id="845" w:author="ZTE_Wubin" w:date="2022-08-27T18:16:49Z">
              <w:r>
                <w:rPr>
                  <w:rFonts w:ascii="Arial" w:hAnsi="Arial" w:cs="Arial"/>
                  <w:sz w:val="18"/>
                  <w:szCs w:val="18"/>
                </w:rPr>
                <w:t>CA_n28A-n258G</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46" w:author="ZTE_Wubin" w:date="2022-08-27T18:16:49Z"/>
                <w:rFonts w:ascii="Arial" w:hAnsi="Arial" w:eastAsia="宋体" w:cs="Times New Roman"/>
                <w:sz w:val="18"/>
                <w:szCs w:val="18"/>
                <w:lang w:val="en-GB" w:eastAsia="zh-CN" w:bidi="ar-SA"/>
              </w:rPr>
            </w:pPr>
            <w:ins w:id="847"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48" w:author="ZTE_Wubin" w:date="2022-08-27T18:16:49Z"/>
                <w:rFonts w:ascii="Arial" w:hAnsi="Arial" w:eastAsia="宋体" w:cs="Times New Roman"/>
                <w:sz w:val="18"/>
                <w:lang w:val="en-US" w:eastAsia="zh-CN" w:bidi="ar-SA"/>
              </w:rPr>
            </w:pPr>
            <w:ins w:id="849"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0" w:author="ZTE_Wubin" w:date="2022-08-27T18:16:49Z"/>
                <w:rFonts w:hint="eastAsia" w:ascii="Arial" w:hAnsi="Arial" w:eastAsia="宋体" w:cs="Times New Roman"/>
                <w:sz w:val="18"/>
                <w:szCs w:val="18"/>
                <w:lang w:val="en-US" w:eastAsia="zh-CN" w:bidi="ar-SA"/>
              </w:rPr>
            </w:pPr>
            <w:ins w:id="851"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2"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3"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4" w:author="ZTE_Wubin" w:date="2022-08-27T18:16:49Z"/>
                <w:rFonts w:ascii="Arial" w:hAnsi="Arial" w:eastAsia="宋体" w:cs="Times New Roman"/>
                <w:sz w:val="18"/>
                <w:szCs w:val="18"/>
                <w:lang w:val="en-GB" w:eastAsia="zh-CN" w:bidi="ar-SA"/>
              </w:rPr>
            </w:pPr>
            <w:ins w:id="855"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56" w:author="ZTE_Wubin" w:date="2022-08-27T18:16:49Z"/>
                <w:rFonts w:ascii="Arial" w:hAnsi="Arial" w:eastAsia="宋体" w:cs="Times New Roman"/>
                <w:sz w:val="18"/>
                <w:lang w:val="en-US" w:eastAsia="zh-CN" w:bidi="ar-SA"/>
              </w:rPr>
            </w:pPr>
            <w:ins w:id="857" w:author="ZTE_Wubin" w:date="2022-08-27T18:16:49Z">
              <w:r>
                <w:rPr>
                  <w:rFonts w:ascii="Arial" w:hAnsi="Arial"/>
                  <w:sz w:val="18"/>
                  <w:lang w:val="en-US" w:eastAsia="zh-CN" w:bidi="ar"/>
                </w:rPr>
                <w:t>CA_n258G</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8"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9" w:author="ZTE_Wubin" w:date="2022-08-27T18:16:49Z"/>
                <w:rFonts w:ascii="Arial" w:hAnsi="Arial" w:eastAsia="宋体" w:cs="Times New Roman"/>
                <w:sz w:val="18"/>
                <w:szCs w:val="18"/>
                <w:lang w:val="en-GB" w:eastAsia="en-US" w:bidi="ar-SA"/>
              </w:rPr>
            </w:pPr>
            <w:ins w:id="860" w:author="ZTE_Wubin" w:date="2022-08-27T18:16:49Z">
              <w:r>
                <w:rPr>
                  <w:rFonts w:ascii="Arial" w:hAnsi="Arial"/>
                  <w:sz w:val="18"/>
                  <w:szCs w:val="18"/>
                </w:rPr>
                <w:t>CA_n28A-n</w:t>
              </w:r>
            </w:ins>
            <w:ins w:id="861" w:author="ZTE_Wubin" w:date="2022-08-27T18:16:49Z">
              <w:r>
                <w:rPr>
                  <w:rFonts w:ascii="Arial" w:hAnsi="Arial"/>
                  <w:sz w:val="18"/>
                  <w:szCs w:val="18"/>
                  <w:lang w:eastAsia="zh-CN"/>
                </w:rPr>
                <w:t>258</w:t>
              </w:r>
            </w:ins>
            <w:ins w:id="862" w:author="ZTE_Wubin" w:date="2022-08-27T18:16:49Z">
              <w:r>
                <w:rPr>
                  <w:rFonts w:ascii="Arial" w:hAnsi="Arial"/>
                  <w:sz w:val="18"/>
                  <w:szCs w:val="18"/>
                </w:rPr>
                <w:t>H</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63" w:author="ZTE_Wubin" w:date="2022-08-27T18:16:49Z"/>
                <w:rFonts w:ascii="Arial" w:hAnsi="Arial" w:cs="Arial"/>
                <w:sz w:val="18"/>
                <w:szCs w:val="18"/>
              </w:rPr>
            </w:pPr>
            <w:ins w:id="864"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65" w:author="ZTE_Wubin" w:date="2022-08-27T18:16:49Z"/>
                <w:rFonts w:ascii="Arial" w:hAnsi="Arial" w:cs="Arial"/>
                <w:sz w:val="18"/>
                <w:szCs w:val="18"/>
              </w:rPr>
            </w:pPr>
            <w:ins w:id="866"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67" w:author="ZTE_Wubin" w:date="2022-08-27T18:16:49Z"/>
                <w:rFonts w:ascii="Arial" w:hAnsi="Arial" w:eastAsia="宋体" w:cs="Times New Roman"/>
                <w:sz w:val="18"/>
                <w:szCs w:val="18"/>
                <w:lang w:val="en-GB" w:eastAsia="en-US" w:bidi="ar-SA"/>
              </w:rPr>
            </w:pPr>
            <w:ins w:id="868" w:author="ZTE_Wubin" w:date="2022-08-27T18:16:49Z">
              <w:r>
                <w:rPr>
                  <w:rFonts w:ascii="Arial" w:hAnsi="Arial" w:cs="Arial"/>
                  <w:sz w:val="18"/>
                  <w:szCs w:val="18"/>
                </w:rPr>
                <w:t>CA_n28A-n258H</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9" w:author="ZTE_Wubin" w:date="2022-08-27T18:16:49Z"/>
                <w:rFonts w:ascii="Arial" w:hAnsi="Arial" w:eastAsia="宋体" w:cs="Times New Roman"/>
                <w:sz w:val="18"/>
                <w:szCs w:val="18"/>
                <w:lang w:val="en-GB" w:eastAsia="zh-CN" w:bidi="ar-SA"/>
              </w:rPr>
            </w:pPr>
            <w:ins w:id="8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1" w:author="ZTE_Wubin" w:date="2022-08-27T18:16:49Z"/>
                <w:rFonts w:ascii="Arial" w:hAnsi="Arial" w:eastAsia="宋体" w:cs="Times New Roman"/>
                <w:sz w:val="18"/>
                <w:lang w:val="en-US" w:eastAsia="zh-CN" w:bidi="ar-SA"/>
              </w:rPr>
            </w:pPr>
            <w:ins w:id="8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73" w:author="ZTE_Wubin" w:date="2022-08-27T18:16:49Z"/>
                <w:rFonts w:hint="eastAsia" w:ascii="Arial" w:hAnsi="Arial" w:eastAsia="宋体" w:cs="Times New Roman"/>
                <w:sz w:val="18"/>
                <w:szCs w:val="18"/>
                <w:lang w:val="en-US" w:eastAsia="zh-CN" w:bidi="ar-SA"/>
              </w:rPr>
            </w:pPr>
            <w:ins w:id="8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7" w:author="ZTE_Wubin" w:date="2022-08-27T18:16:49Z"/>
                <w:rFonts w:ascii="Arial" w:hAnsi="Arial" w:eastAsia="宋体" w:cs="Times New Roman"/>
                <w:sz w:val="18"/>
                <w:szCs w:val="18"/>
                <w:lang w:val="en-GB" w:eastAsia="zh-CN" w:bidi="ar-SA"/>
              </w:rPr>
            </w:pPr>
            <w:ins w:id="8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9" w:author="ZTE_Wubin" w:date="2022-08-27T18:16:49Z"/>
                <w:rFonts w:ascii="Arial" w:hAnsi="Arial" w:eastAsia="宋体" w:cs="Times New Roman"/>
                <w:sz w:val="18"/>
                <w:lang w:val="en-US" w:eastAsia="zh-CN" w:bidi="ar-SA"/>
              </w:rPr>
            </w:pPr>
            <w:ins w:id="880" w:author="ZTE_Wubin" w:date="2022-08-27T18:16:49Z">
              <w:r>
                <w:rPr>
                  <w:rFonts w:ascii="Arial" w:hAnsi="Arial"/>
                  <w:sz w:val="18"/>
                  <w:lang w:val="en-US" w:eastAsia="zh-CN" w:bidi="ar"/>
                </w:rPr>
                <w:t>CA_n258H</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2" w:author="ZTE_Wubin" w:date="2022-08-27T18:16:49Z"/>
                <w:rFonts w:ascii="Arial" w:hAnsi="Arial" w:eastAsia="宋体" w:cs="Times New Roman"/>
                <w:sz w:val="18"/>
                <w:szCs w:val="18"/>
                <w:lang w:val="en-GB" w:eastAsia="en-US" w:bidi="ar-SA"/>
              </w:rPr>
            </w:pPr>
            <w:ins w:id="883" w:author="ZTE_Wubin" w:date="2022-08-27T18:16:49Z">
              <w:r>
                <w:rPr>
                  <w:rFonts w:ascii="Arial" w:hAnsi="Arial"/>
                  <w:sz w:val="18"/>
                  <w:szCs w:val="18"/>
                </w:rPr>
                <w:t>CA_n28A-n</w:t>
              </w:r>
            </w:ins>
            <w:ins w:id="884" w:author="ZTE_Wubin" w:date="2022-08-27T18:16:49Z">
              <w:r>
                <w:rPr>
                  <w:rFonts w:ascii="Arial" w:hAnsi="Arial"/>
                  <w:sz w:val="18"/>
                  <w:szCs w:val="18"/>
                  <w:lang w:eastAsia="zh-CN"/>
                </w:rPr>
                <w:t>258</w:t>
              </w:r>
            </w:ins>
            <w:ins w:id="885" w:author="ZTE_Wubin" w:date="2022-08-27T18:16:49Z">
              <w:r>
                <w:rPr>
                  <w:rFonts w:ascii="Arial" w:hAnsi="Arial"/>
                  <w:sz w:val="18"/>
                  <w:szCs w:val="18"/>
                </w:rPr>
                <w:t>I</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86" w:author="ZTE_Wubin" w:date="2022-08-27T18:16:49Z"/>
                <w:rFonts w:ascii="Arial" w:hAnsi="Arial" w:cs="Arial"/>
                <w:sz w:val="18"/>
                <w:szCs w:val="18"/>
              </w:rPr>
            </w:pPr>
            <w:ins w:id="8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888" w:author="ZTE_Wubin" w:date="2022-08-27T18:16:49Z"/>
                <w:rFonts w:ascii="Arial" w:hAnsi="Arial" w:cs="Arial"/>
                <w:sz w:val="18"/>
                <w:szCs w:val="18"/>
              </w:rPr>
            </w:pPr>
            <w:ins w:id="8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890" w:author="ZTE_Wubin" w:date="2022-08-27T18:16:49Z"/>
                <w:rFonts w:ascii="Arial" w:hAnsi="Arial" w:cs="Arial"/>
                <w:sz w:val="18"/>
                <w:szCs w:val="18"/>
              </w:rPr>
            </w:pPr>
            <w:ins w:id="8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892" w:author="ZTE_Wubin" w:date="2022-08-27T18:16:49Z"/>
                <w:rFonts w:ascii="Arial" w:hAnsi="Arial" w:eastAsia="宋体" w:cs="Times New Roman"/>
                <w:sz w:val="18"/>
                <w:szCs w:val="18"/>
                <w:lang w:val="en-GB" w:eastAsia="en-US" w:bidi="ar-SA"/>
              </w:rPr>
            </w:pPr>
            <w:ins w:id="8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94" w:author="ZTE_Wubin" w:date="2022-08-27T18:16:49Z"/>
                <w:rFonts w:ascii="Arial" w:hAnsi="Arial" w:eastAsia="宋体" w:cs="Times New Roman"/>
                <w:sz w:val="18"/>
                <w:szCs w:val="18"/>
                <w:lang w:val="en-GB" w:eastAsia="zh-CN" w:bidi="ar-SA"/>
              </w:rPr>
            </w:pPr>
            <w:ins w:id="8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96" w:author="ZTE_Wubin" w:date="2022-08-27T18:16:49Z"/>
                <w:rFonts w:ascii="Arial" w:hAnsi="Arial" w:eastAsia="宋体" w:cs="Times New Roman"/>
                <w:sz w:val="18"/>
                <w:lang w:val="en-US" w:eastAsia="zh-CN" w:bidi="ar-SA"/>
              </w:rPr>
            </w:pPr>
            <w:ins w:id="8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98" w:author="ZTE_Wubin" w:date="2022-08-27T18:16:49Z"/>
                <w:rFonts w:hint="eastAsia" w:ascii="Arial" w:hAnsi="Arial" w:eastAsia="宋体" w:cs="Times New Roman"/>
                <w:sz w:val="18"/>
                <w:szCs w:val="18"/>
                <w:lang w:val="en-US" w:eastAsia="zh-CN" w:bidi="ar-SA"/>
              </w:rPr>
            </w:pPr>
            <w:ins w:id="8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2" w:author="ZTE_Wubin" w:date="2022-08-27T18:16:49Z"/>
                <w:rFonts w:ascii="Arial" w:hAnsi="Arial" w:eastAsia="宋体" w:cs="Times New Roman"/>
                <w:sz w:val="18"/>
                <w:szCs w:val="18"/>
                <w:lang w:val="en-GB" w:eastAsia="zh-CN" w:bidi="ar-SA"/>
              </w:rPr>
            </w:pPr>
            <w:ins w:id="9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04" w:author="ZTE_Wubin" w:date="2022-08-27T18:16:49Z"/>
                <w:rFonts w:ascii="Arial" w:hAnsi="Arial" w:eastAsia="宋体" w:cs="Times New Roman"/>
                <w:sz w:val="18"/>
                <w:lang w:val="en-US" w:eastAsia="zh-CN" w:bidi="ar-SA"/>
              </w:rPr>
            </w:pPr>
            <w:ins w:id="905" w:author="ZTE_Wubin" w:date="2022-08-27T18:16:49Z">
              <w:r>
                <w:rPr>
                  <w:rFonts w:ascii="Arial" w:hAnsi="Arial"/>
                  <w:sz w:val="18"/>
                  <w:lang w:val="en-US" w:eastAsia="zh-CN" w:bidi="ar"/>
                </w:rPr>
                <w:t>CA_n258I</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07" w:author="ZTE_Wubin" w:date="2022-08-27T18:16:49Z"/>
                <w:rFonts w:ascii="Arial" w:hAnsi="Arial" w:eastAsia="宋体" w:cs="Times New Roman"/>
                <w:sz w:val="18"/>
                <w:szCs w:val="18"/>
                <w:lang w:val="en-GB" w:eastAsia="en-US" w:bidi="ar-SA"/>
              </w:rPr>
            </w:pPr>
            <w:ins w:id="908" w:author="ZTE_Wubin" w:date="2022-08-27T18:16:49Z">
              <w:r>
                <w:rPr>
                  <w:rFonts w:ascii="Arial" w:hAnsi="Arial"/>
                  <w:sz w:val="18"/>
                  <w:szCs w:val="18"/>
                </w:rPr>
                <w:t>CA_n28A-n</w:t>
              </w:r>
            </w:ins>
            <w:ins w:id="909" w:author="ZTE_Wubin" w:date="2022-08-27T18:16:49Z">
              <w:r>
                <w:rPr>
                  <w:rFonts w:ascii="Arial" w:hAnsi="Arial"/>
                  <w:sz w:val="18"/>
                  <w:szCs w:val="18"/>
                  <w:lang w:eastAsia="zh-CN"/>
                </w:rPr>
                <w:t>258</w:t>
              </w:r>
            </w:ins>
            <w:ins w:id="910" w:author="ZTE_Wubin" w:date="2022-08-27T18:16:49Z">
              <w:r>
                <w:rPr>
                  <w:rFonts w:ascii="Arial" w:hAnsi="Arial"/>
                  <w:sz w:val="18"/>
                  <w:szCs w:val="18"/>
                </w:rPr>
                <w:t>J</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11" w:author="ZTE_Wubin" w:date="2022-08-27T18:16:49Z"/>
                <w:rFonts w:ascii="Arial" w:hAnsi="Arial" w:cs="Arial"/>
                <w:sz w:val="18"/>
                <w:szCs w:val="18"/>
              </w:rPr>
            </w:pPr>
            <w:ins w:id="91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13" w:author="ZTE_Wubin" w:date="2022-08-27T18:16:49Z"/>
                <w:rFonts w:ascii="Arial" w:hAnsi="Arial" w:cs="Arial"/>
                <w:sz w:val="18"/>
                <w:szCs w:val="18"/>
              </w:rPr>
            </w:pPr>
            <w:ins w:id="91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15" w:author="ZTE_Wubin" w:date="2022-08-27T18:16:49Z"/>
                <w:rFonts w:ascii="Arial" w:hAnsi="Arial" w:cs="Arial"/>
                <w:sz w:val="18"/>
                <w:szCs w:val="18"/>
              </w:rPr>
            </w:pPr>
            <w:ins w:id="91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17" w:author="ZTE_Wubin" w:date="2022-08-27T18:16:49Z"/>
                <w:rFonts w:ascii="Arial" w:hAnsi="Arial" w:eastAsia="宋体" w:cs="Times New Roman"/>
                <w:sz w:val="18"/>
                <w:szCs w:val="18"/>
                <w:lang w:val="en-GB" w:eastAsia="en-US" w:bidi="ar-SA"/>
              </w:rPr>
            </w:pPr>
            <w:ins w:id="91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19" w:author="ZTE_Wubin" w:date="2022-08-27T18:16:49Z"/>
                <w:rFonts w:ascii="Arial" w:hAnsi="Arial" w:eastAsia="宋体" w:cs="Times New Roman"/>
                <w:sz w:val="18"/>
                <w:szCs w:val="18"/>
                <w:lang w:val="en-GB" w:eastAsia="zh-CN" w:bidi="ar-SA"/>
              </w:rPr>
            </w:pPr>
            <w:ins w:id="92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1" w:author="ZTE_Wubin" w:date="2022-08-27T18:16:49Z"/>
                <w:rFonts w:ascii="Arial" w:hAnsi="Arial" w:eastAsia="宋体" w:cs="Times New Roman"/>
                <w:sz w:val="18"/>
                <w:lang w:val="en-US" w:eastAsia="zh-CN" w:bidi="ar-SA"/>
              </w:rPr>
            </w:pPr>
            <w:ins w:id="92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23" w:author="ZTE_Wubin" w:date="2022-08-27T18:16:49Z"/>
                <w:rFonts w:hint="eastAsia" w:ascii="Arial" w:hAnsi="Arial" w:eastAsia="宋体" w:cs="Times New Roman"/>
                <w:sz w:val="18"/>
                <w:szCs w:val="18"/>
                <w:lang w:val="en-US" w:eastAsia="zh-CN" w:bidi="ar-SA"/>
              </w:rPr>
            </w:pPr>
            <w:ins w:id="92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27" w:author="ZTE_Wubin" w:date="2022-08-27T18:16:49Z"/>
                <w:rFonts w:ascii="Arial" w:hAnsi="Arial" w:eastAsia="宋体" w:cs="Times New Roman"/>
                <w:sz w:val="18"/>
                <w:szCs w:val="18"/>
                <w:lang w:val="en-GB" w:eastAsia="zh-CN" w:bidi="ar-SA"/>
              </w:rPr>
            </w:pPr>
            <w:ins w:id="92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29" w:author="ZTE_Wubin" w:date="2022-08-27T18:16:49Z"/>
                <w:rFonts w:ascii="Arial" w:hAnsi="Arial" w:eastAsia="宋体" w:cs="Times New Roman"/>
                <w:sz w:val="18"/>
                <w:lang w:val="en-US" w:eastAsia="zh-CN" w:bidi="ar-SA"/>
              </w:rPr>
            </w:pPr>
            <w:ins w:id="930" w:author="ZTE_Wubin" w:date="2022-08-27T18:16:49Z">
              <w:r>
                <w:rPr>
                  <w:rFonts w:ascii="Arial" w:hAnsi="Arial"/>
                  <w:sz w:val="18"/>
                  <w:lang w:val="en-US" w:eastAsia="zh-CN" w:bidi="ar"/>
                </w:rPr>
                <w:t>CA_n258J</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3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2" w:author="ZTE_Wubin" w:date="2022-08-27T18:16:49Z"/>
                <w:rFonts w:ascii="Arial" w:hAnsi="Arial" w:eastAsia="宋体" w:cs="Times New Roman"/>
                <w:sz w:val="18"/>
                <w:szCs w:val="18"/>
                <w:lang w:val="en-GB" w:eastAsia="en-US" w:bidi="ar-SA"/>
              </w:rPr>
            </w:pPr>
            <w:ins w:id="933" w:author="ZTE_Wubin" w:date="2022-08-27T18:16:49Z">
              <w:r>
                <w:rPr>
                  <w:rFonts w:ascii="Arial" w:hAnsi="Arial"/>
                  <w:sz w:val="18"/>
                  <w:szCs w:val="18"/>
                </w:rPr>
                <w:t>CA_n28A-n</w:t>
              </w:r>
            </w:ins>
            <w:ins w:id="934" w:author="ZTE_Wubin" w:date="2022-08-27T18:16:49Z">
              <w:r>
                <w:rPr>
                  <w:rFonts w:ascii="Arial" w:hAnsi="Arial"/>
                  <w:sz w:val="18"/>
                  <w:szCs w:val="18"/>
                  <w:lang w:eastAsia="zh-CN"/>
                </w:rPr>
                <w:t>258</w:t>
              </w:r>
            </w:ins>
            <w:ins w:id="935" w:author="ZTE_Wubin" w:date="2022-08-27T18:16:49Z">
              <w:r>
                <w:rPr>
                  <w:rFonts w:ascii="Arial" w:hAnsi="Arial"/>
                  <w:sz w:val="18"/>
                  <w:szCs w:val="18"/>
                </w:rPr>
                <w:t>K</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36" w:author="ZTE_Wubin" w:date="2022-08-27T18:16:49Z"/>
                <w:rFonts w:ascii="Arial" w:hAnsi="Arial" w:cs="Arial"/>
                <w:sz w:val="18"/>
                <w:szCs w:val="18"/>
              </w:rPr>
            </w:pPr>
            <w:ins w:id="93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38" w:author="ZTE_Wubin" w:date="2022-08-27T18:16:49Z"/>
                <w:rFonts w:ascii="Arial" w:hAnsi="Arial" w:cs="Arial"/>
                <w:sz w:val="18"/>
                <w:szCs w:val="18"/>
              </w:rPr>
            </w:pPr>
            <w:ins w:id="93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40" w:author="ZTE_Wubin" w:date="2022-08-27T18:16:49Z"/>
                <w:rFonts w:ascii="Arial" w:hAnsi="Arial" w:cs="Arial"/>
                <w:sz w:val="18"/>
                <w:szCs w:val="18"/>
              </w:rPr>
            </w:pPr>
            <w:ins w:id="94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42" w:author="ZTE_Wubin" w:date="2022-08-27T18:16:49Z"/>
                <w:rFonts w:ascii="Arial" w:hAnsi="Arial" w:eastAsia="宋体" w:cs="Times New Roman"/>
                <w:sz w:val="18"/>
                <w:szCs w:val="18"/>
                <w:lang w:val="en-GB" w:eastAsia="en-US" w:bidi="ar-SA"/>
              </w:rPr>
            </w:pPr>
            <w:ins w:id="94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44" w:author="ZTE_Wubin" w:date="2022-08-27T18:16:49Z"/>
                <w:rFonts w:ascii="Arial" w:hAnsi="Arial" w:eastAsia="宋体" w:cs="Times New Roman"/>
                <w:sz w:val="18"/>
                <w:szCs w:val="18"/>
                <w:lang w:val="en-GB" w:eastAsia="zh-CN" w:bidi="ar-SA"/>
              </w:rPr>
            </w:pPr>
            <w:ins w:id="94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46" w:author="ZTE_Wubin" w:date="2022-08-27T18:16:49Z"/>
                <w:rFonts w:ascii="Arial" w:hAnsi="Arial" w:eastAsia="宋体" w:cs="Times New Roman"/>
                <w:sz w:val="18"/>
                <w:lang w:val="en-US" w:eastAsia="zh-CN" w:bidi="ar-SA"/>
              </w:rPr>
            </w:pPr>
            <w:ins w:id="94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48" w:author="ZTE_Wubin" w:date="2022-08-27T18:16:49Z"/>
                <w:rFonts w:hint="eastAsia" w:ascii="Arial" w:hAnsi="Arial" w:eastAsia="宋体" w:cs="Times New Roman"/>
                <w:sz w:val="18"/>
                <w:szCs w:val="18"/>
                <w:lang w:val="en-US" w:eastAsia="zh-CN" w:bidi="ar-SA"/>
              </w:rPr>
            </w:pPr>
            <w:ins w:id="94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2" w:author="ZTE_Wubin" w:date="2022-08-27T18:16:49Z"/>
                <w:rFonts w:ascii="Arial" w:hAnsi="Arial" w:eastAsia="宋体" w:cs="Times New Roman"/>
                <w:sz w:val="18"/>
                <w:szCs w:val="18"/>
                <w:lang w:val="en-GB" w:eastAsia="zh-CN" w:bidi="ar-SA"/>
              </w:rPr>
            </w:pPr>
            <w:ins w:id="95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54" w:author="ZTE_Wubin" w:date="2022-08-27T18:16:49Z"/>
                <w:rFonts w:ascii="Arial" w:hAnsi="Arial" w:eastAsia="宋体" w:cs="Times New Roman"/>
                <w:sz w:val="18"/>
                <w:lang w:val="en-US" w:eastAsia="zh-CN" w:bidi="ar-SA"/>
              </w:rPr>
            </w:pPr>
            <w:ins w:id="955" w:author="ZTE_Wubin" w:date="2022-08-27T18:16:49Z">
              <w:r>
                <w:rPr>
                  <w:rFonts w:ascii="Arial" w:hAnsi="Arial"/>
                  <w:sz w:val="18"/>
                  <w:lang w:val="en-US" w:eastAsia="zh-CN" w:bidi="ar"/>
                </w:rPr>
                <w:t>CA_n258K</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5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57" w:author="ZTE_Wubin" w:date="2022-08-27T18:16:49Z"/>
                <w:rFonts w:ascii="Arial" w:hAnsi="Arial" w:eastAsia="宋体" w:cs="Times New Roman"/>
                <w:sz w:val="18"/>
                <w:szCs w:val="18"/>
                <w:lang w:val="en-GB" w:eastAsia="en-US" w:bidi="ar-SA"/>
              </w:rPr>
            </w:pPr>
            <w:ins w:id="958" w:author="ZTE_Wubin" w:date="2022-08-27T18:16:49Z">
              <w:r>
                <w:rPr>
                  <w:rFonts w:ascii="Arial" w:hAnsi="Arial"/>
                  <w:sz w:val="18"/>
                  <w:szCs w:val="18"/>
                </w:rPr>
                <w:t>CA_n28A-n</w:t>
              </w:r>
            </w:ins>
            <w:ins w:id="959" w:author="ZTE_Wubin" w:date="2022-08-27T18:16:49Z">
              <w:r>
                <w:rPr>
                  <w:rFonts w:ascii="Arial" w:hAnsi="Arial"/>
                  <w:sz w:val="18"/>
                  <w:szCs w:val="18"/>
                  <w:lang w:eastAsia="zh-CN"/>
                </w:rPr>
                <w:t>258</w:t>
              </w:r>
            </w:ins>
            <w:ins w:id="960" w:author="ZTE_Wubin" w:date="2022-08-27T18:16:49Z">
              <w:r>
                <w:rPr>
                  <w:rFonts w:ascii="Arial" w:hAnsi="Arial"/>
                  <w:sz w:val="18"/>
                  <w:szCs w:val="18"/>
                </w:rPr>
                <w:t>L</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61" w:author="ZTE_Wubin" w:date="2022-08-27T18:16:49Z"/>
                <w:rFonts w:ascii="Arial" w:hAnsi="Arial" w:cs="Arial"/>
                <w:sz w:val="18"/>
                <w:szCs w:val="18"/>
              </w:rPr>
            </w:pPr>
            <w:ins w:id="962"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63" w:author="ZTE_Wubin" w:date="2022-08-27T18:16:49Z"/>
                <w:rFonts w:ascii="Arial" w:hAnsi="Arial" w:cs="Arial"/>
                <w:sz w:val="18"/>
                <w:szCs w:val="18"/>
              </w:rPr>
            </w:pPr>
            <w:ins w:id="964"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65" w:author="ZTE_Wubin" w:date="2022-08-27T18:16:49Z"/>
                <w:rFonts w:ascii="Arial" w:hAnsi="Arial" w:cs="Arial"/>
                <w:sz w:val="18"/>
                <w:szCs w:val="18"/>
              </w:rPr>
            </w:pPr>
            <w:ins w:id="966"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67" w:author="ZTE_Wubin" w:date="2022-08-27T18:16:49Z"/>
                <w:rFonts w:ascii="Arial" w:hAnsi="Arial" w:eastAsia="宋体" w:cs="Times New Roman"/>
                <w:sz w:val="18"/>
                <w:szCs w:val="18"/>
                <w:lang w:val="en-GB" w:eastAsia="en-US" w:bidi="ar-SA"/>
              </w:rPr>
            </w:pPr>
            <w:ins w:id="968"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69" w:author="ZTE_Wubin" w:date="2022-08-27T18:16:49Z"/>
                <w:rFonts w:ascii="Arial" w:hAnsi="Arial" w:eastAsia="宋体" w:cs="Times New Roman"/>
                <w:sz w:val="18"/>
                <w:szCs w:val="18"/>
                <w:lang w:val="en-GB" w:eastAsia="zh-CN" w:bidi="ar-SA"/>
              </w:rPr>
            </w:pPr>
            <w:ins w:id="970"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1" w:author="ZTE_Wubin" w:date="2022-08-27T18:16:49Z"/>
                <w:rFonts w:ascii="Arial" w:hAnsi="Arial" w:eastAsia="宋体" w:cs="Times New Roman"/>
                <w:sz w:val="18"/>
                <w:lang w:val="en-US" w:eastAsia="zh-CN" w:bidi="ar-SA"/>
              </w:rPr>
            </w:pPr>
            <w:ins w:id="972"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73" w:author="ZTE_Wubin" w:date="2022-08-27T18:16:49Z"/>
                <w:rFonts w:hint="eastAsia" w:ascii="Arial" w:hAnsi="Arial" w:eastAsia="宋体" w:cs="Times New Roman"/>
                <w:sz w:val="18"/>
                <w:szCs w:val="18"/>
                <w:lang w:val="en-US" w:eastAsia="zh-CN" w:bidi="ar-SA"/>
              </w:rPr>
            </w:pPr>
            <w:ins w:id="974"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5"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6"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77" w:author="ZTE_Wubin" w:date="2022-08-27T18:16:49Z"/>
                <w:rFonts w:ascii="Arial" w:hAnsi="Arial" w:eastAsia="宋体" w:cs="Times New Roman"/>
                <w:sz w:val="18"/>
                <w:szCs w:val="18"/>
                <w:lang w:val="en-GB" w:eastAsia="zh-CN" w:bidi="ar-SA"/>
              </w:rPr>
            </w:pPr>
            <w:ins w:id="978"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79" w:author="ZTE_Wubin" w:date="2022-08-27T18:16:49Z"/>
                <w:rFonts w:ascii="Arial" w:hAnsi="Arial" w:eastAsia="宋体" w:cs="Times New Roman"/>
                <w:sz w:val="18"/>
                <w:lang w:val="en-US" w:eastAsia="zh-CN" w:bidi="ar-SA"/>
              </w:rPr>
            </w:pPr>
            <w:ins w:id="980" w:author="ZTE_Wubin" w:date="2022-08-27T18:16:49Z">
              <w:r>
                <w:rPr>
                  <w:rFonts w:ascii="Arial" w:hAnsi="Arial"/>
                  <w:sz w:val="18"/>
                  <w:lang w:val="en-US" w:eastAsia="zh-CN" w:bidi="ar"/>
                </w:rPr>
                <w:t>CA_n258L</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81"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2" w:author="ZTE_Wubin" w:date="2022-08-27T18:16:49Z"/>
                <w:rFonts w:ascii="Arial" w:hAnsi="Arial" w:eastAsia="宋体" w:cs="Times New Roman"/>
                <w:sz w:val="18"/>
                <w:szCs w:val="18"/>
                <w:lang w:val="en-GB" w:eastAsia="en-US" w:bidi="ar-SA"/>
              </w:rPr>
            </w:pPr>
            <w:ins w:id="983" w:author="ZTE_Wubin" w:date="2022-08-27T18:16:49Z">
              <w:r>
                <w:rPr>
                  <w:rFonts w:ascii="Arial" w:hAnsi="Arial"/>
                  <w:sz w:val="18"/>
                  <w:szCs w:val="18"/>
                </w:rPr>
                <w:t>CA_n28A-n</w:t>
              </w:r>
            </w:ins>
            <w:ins w:id="984" w:author="ZTE_Wubin" w:date="2022-08-27T18:16:49Z">
              <w:r>
                <w:rPr>
                  <w:rFonts w:ascii="Arial" w:hAnsi="Arial"/>
                  <w:sz w:val="18"/>
                  <w:szCs w:val="18"/>
                  <w:lang w:eastAsia="zh-CN"/>
                </w:rPr>
                <w:t>258</w:t>
              </w:r>
            </w:ins>
            <w:ins w:id="985" w:author="ZTE_Wubin" w:date="2022-08-27T18:16:49Z">
              <w:r>
                <w:rPr>
                  <w:rFonts w:ascii="Arial" w:hAnsi="Arial"/>
                  <w:sz w:val="18"/>
                  <w:szCs w:val="18"/>
                </w:rPr>
                <w:t>M</w:t>
              </w:r>
            </w:ins>
          </w:p>
        </w:tc>
        <w:tc>
          <w:tcPr>
            <w:tcW w:w="1697"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86" w:author="ZTE_Wubin" w:date="2022-08-27T18:16:49Z"/>
                <w:rFonts w:ascii="Arial" w:hAnsi="Arial" w:cs="Arial"/>
                <w:sz w:val="18"/>
                <w:szCs w:val="18"/>
              </w:rPr>
            </w:pPr>
            <w:ins w:id="987" w:author="ZTE_Wubin" w:date="2022-08-27T18:16:49Z">
              <w:r>
                <w:rPr>
                  <w:rFonts w:ascii="Arial" w:hAnsi="Arial" w:cs="Arial"/>
                  <w:sz w:val="18"/>
                  <w:szCs w:val="18"/>
                </w:rPr>
                <w:t>CA_n28A-n258A</w:t>
              </w:r>
            </w:ins>
          </w:p>
          <w:p>
            <w:pPr>
              <w:keepNext/>
              <w:keepLines/>
              <w:overflowPunct w:val="0"/>
              <w:autoSpaceDE w:val="0"/>
              <w:autoSpaceDN w:val="0"/>
              <w:adjustRightInd w:val="0"/>
              <w:spacing w:after="0"/>
              <w:jc w:val="center"/>
              <w:rPr>
                <w:ins w:id="988" w:author="ZTE_Wubin" w:date="2022-08-27T18:16:49Z"/>
                <w:rFonts w:ascii="Arial" w:hAnsi="Arial" w:cs="Arial"/>
                <w:sz w:val="18"/>
                <w:szCs w:val="18"/>
              </w:rPr>
            </w:pPr>
            <w:ins w:id="989" w:author="ZTE_Wubin" w:date="2022-08-27T18:16:49Z">
              <w:r>
                <w:rPr>
                  <w:rFonts w:ascii="Arial" w:hAnsi="Arial" w:cs="Arial"/>
                  <w:sz w:val="18"/>
                  <w:szCs w:val="18"/>
                </w:rPr>
                <w:t>CA_n28A-n258G</w:t>
              </w:r>
            </w:ins>
          </w:p>
          <w:p>
            <w:pPr>
              <w:keepNext/>
              <w:keepLines/>
              <w:overflowPunct w:val="0"/>
              <w:autoSpaceDE w:val="0"/>
              <w:autoSpaceDN w:val="0"/>
              <w:adjustRightInd w:val="0"/>
              <w:spacing w:after="0"/>
              <w:jc w:val="center"/>
              <w:rPr>
                <w:ins w:id="990" w:author="ZTE_Wubin" w:date="2022-08-27T18:16:49Z"/>
                <w:rFonts w:ascii="Arial" w:hAnsi="Arial" w:cs="Arial"/>
                <w:sz w:val="18"/>
                <w:szCs w:val="18"/>
              </w:rPr>
            </w:pPr>
            <w:ins w:id="991" w:author="ZTE_Wubin" w:date="2022-08-27T18:16:49Z">
              <w:r>
                <w:rPr>
                  <w:rFonts w:ascii="Arial" w:hAnsi="Arial" w:cs="Arial"/>
                  <w:sz w:val="18"/>
                  <w:szCs w:val="18"/>
                </w:rPr>
                <w:t>CA_n28A-n258H</w:t>
              </w:r>
            </w:ins>
          </w:p>
          <w:p>
            <w:pPr>
              <w:keepNext/>
              <w:keepLines/>
              <w:overflowPunct w:val="0"/>
              <w:autoSpaceDE w:val="0"/>
              <w:autoSpaceDN w:val="0"/>
              <w:adjustRightInd w:val="0"/>
              <w:spacing w:after="0"/>
              <w:jc w:val="center"/>
              <w:rPr>
                <w:ins w:id="992" w:author="ZTE_Wubin" w:date="2022-08-27T18:16:49Z"/>
                <w:rFonts w:ascii="Arial" w:hAnsi="Arial" w:eastAsia="宋体" w:cs="Times New Roman"/>
                <w:sz w:val="18"/>
                <w:szCs w:val="18"/>
                <w:lang w:val="en-GB" w:eastAsia="en-US" w:bidi="ar-SA"/>
              </w:rPr>
            </w:pPr>
            <w:ins w:id="993" w:author="ZTE_Wubin" w:date="2022-08-27T18:16:49Z">
              <w:r>
                <w:rPr>
                  <w:rFonts w:ascii="Arial" w:hAnsi="Arial" w:cs="Arial"/>
                  <w:sz w:val="18"/>
                  <w:szCs w:val="18"/>
                </w:rPr>
                <w:t>CA_n28A-n258I</w:t>
              </w:r>
            </w:ins>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994" w:author="ZTE_Wubin" w:date="2022-08-27T18:16:49Z"/>
                <w:rFonts w:ascii="Arial" w:hAnsi="Arial" w:eastAsia="宋体" w:cs="Times New Roman"/>
                <w:sz w:val="18"/>
                <w:szCs w:val="18"/>
                <w:lang w:val="en-GB" w:eastAsia="zh-CN" w:bidi="ar-SA"/>
              </w:rPr>
            </w:pPr>
            <w:ins w:id="995" w:author="ZTE_Wubin" w:date="2022-08-27T18:16:49Z">
              <w:r>
                <w:rPr>
                  <w:rFonts w:ascii="Arial" w:hAnsi="Arial"/>
                  <w:sz w:val="18"/>
                  <w:szCs w:val="18"/>
                  <w:lang w:eastAsia="zh-CN"/>
                </w:rPr>
                <w:t>n28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96" w:author="ZTE_Wubin" w:date="2022-08-27T18:16:49Z"/>
                <w:rFonts w:ascii="Arial" w:hAnsi="Arial" w:eastAsia="宋体" w:cs="Times New Roman"/>
                <w:sz w:val="18"/>
                <w:lang w:val="en-US" w:eastAsia="zh-CN" w:bidi="ar-SA"/>
              </w:rPr>
            </w:pPr>
            <w:ins w:id="997" w:author="ZTE_Wubin" w:date="2022-08-27T18:16:49Z">
              <w:r>
                <w:rPr>
                  <w:rFonts w:ascii="Arial" w:hAnsi="Arial"/>
                  <w:sz w:val="18"/>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998" w:author="ZTE_Wubin" w:date="2022-08-27T18:16:49Z"/>
                <w:rFonts w:hint="eastAsia" w:ascii="Arial" w:hAnsi="Arial" w:eastAsia="宋体" w:cs="Times New Roman"/>
                <w:sz w:val="18"/>
                <w:szCs w:val="18"/>
                <w:lang w:val="en-US" w:eastAsia="zh-CN" w:bidi="ar-SA"/>
              </w:rPr>
            </w:pPr>
            <w:ins w:id="999" w:author="ZTE_Wubin" w:date="2022-08-27T18:16:49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0" w:author="ZTE_Wubin" w:date="2022-08-27T18:16:49Z"/>
                <w:rFonts w:ascii="Arial" w:hAnsi="Arial" w:eastAsia="宋体" w:cs="Times New Roman"/>
                <w:sz w:val="18"/>
                <w:szCs w:val="18"/>
                <w:lang w:val="en-GB" w:eastAsia="en-US" w:bidi="ar-SA"/>
              </w:rPr>
            </w:pPr>
          </w:p>
        </w:tc>
        <w:tc>
          <w:tcPr>
            <w:tcW w:w="1697"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1" w:author="ZTE_Wubin" w:date="2022-08-27T18:16:49Z"/>
                <w:rFonts w:ascii="Arial" w:hAnsi="Arial" w:eastAsia="宋体" w:cs="Times New Roman"/>
                <w:sz w:val="18"/>
                <w:szCs w:val="18"/>
                <w:lang w:val="en-GB" w:eastAsia="en-US" w:bidi="ar-SA"/>
              </w:rPr>
            </w:pPr>
          </w:p>
        </w:tc>
        <w:tc>
          <w:tcPr>
            <w:tcW w:w="83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2" w:author="ZTE_Wubin" w:date="2022-08-27T18:16:49Z"/>
                <w:rFonts w:ascii="Arial" w:hAnsi="Arial" w:eastAsia="宋体" w:cs="Times New Roman"/>
                <w:sz w:val="18"/>
                <w:szCs w:val="18"/>
                <w:lang w:val="en-GB" w:eastAsia="zh-CN" w:bidi="ar-SA"/>
              </w:rPr>
            </w:pPr>
            <w:ins w:id="1003" w:author="ZTE_Wubin" w:date="2022-08-27T18:16:49Z">
              <w:r>
                <w:rPr>
                  <w:rFonts w:ascii="Arial" w:hAnsi="Arial"/>
                  <w:sz w:val="18"/>
                  <w:szCs w:val="18"/>
                  <w:lang w:eastAsia="zh-CN"/>
                </w:rPr>
                <w:t>n258</w:t>
              </w:r>
            </w:ins>
          </w:p>
        </w:tc>
        <w:tc>
          <w:tcPr>
            <w:tcW w:w="397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004" w:author="ZTE_Wubin" w:date="2022-08-27T18:16:49Z"/>
                <w:rFonts w:ascii="Arial" w:hAnsi="Arial" w:eastAsia="宋体" w:cs="Times New Roman"/>
                <w:sz w:val="18"/>
                <w:lang w:val="en-US" w:eastAsia="zh-CN" w:bidi="ar-SA"/>
              </w:rPr>
            </w:pPr>
            <w:ins w:id="1005" w:author="ZTE_Wubin" w:date="2022-08-27T18:16:49Z">
              <w:r>
                <w:rPr>
                  <w:rFonts w:ascii="Arial" w:hAnsi="Arial"/>
                  <w:sz w:val="18"/>
                  <w:lang w:val="en-US" w:eastAsia="zh-CN" w:bidi="ar"/>
                </w:rPr>
                <w:t>CA_n258M</w:t>
              </w:r>
            </w:ins>
          </w:p>
        </w:tc>
        <w:tc>
          <w:tcPr>
            <w:tcW w:w="158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006" w:author="ZTE_Wubin" w:date="2022-08-27T18:16: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CA_n30A-n260G</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CA_n30A-n260H</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CA_n30A-n260I</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r>
              <w:rPr>
                <w:szCs w:val="18"/>
              </w:rPr>
              <w:t>CA_n30A-n260I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CA_n30A-n260J</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CA_n30A-n260K</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r>
              <w:rPr>
                <w:szCs w:val="18"/>
              </w:rPr>
              <w:t>CA_n30A-n260K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CA_n30A-n260L</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pPr>
            <w:r>
              <w:rPr>
                <w:szCs w:val="18"/>
              </w:rPr>
              <w:t>CA_n30A-n260L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CA_n30A-n260M</w:t>
            </w:r>
          </w:p>
        </w:tc>
        <w:tc>
          <w:tcPr>
            <w:tcW w:w="1697"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rPr>
                <w:szCs w:val="18"/>
              </w:rPr>
            </w:pPr>
            <w:r>
              <w:rPr>
                <w:szCs w:val="18"/>
              </w:rPr>
              <w:t>CA_n30A-n260L</w:t>
            </w:r>
          </w:p>
          <w:p>
            <w:pPr>
              <w:pStyle w:val="68"/>
              <w:overflowPunct w:val="0"/>
              <w:autoSpaceDE w:val="0"/>
              <w:autoSpaceDN w:val="0"/>
              <w:adjustRightInd w:val="0"/>
            </w:pPr>
            <w:r>
              <w:rPr>
                <w:szCs w:val="18"/>
              </w:rPr>
              <w:t>CA_n30A-n260M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1697"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3" w:name="OLE_LINK12"/>
            <w:r>
              <w:t>CA_n38A-n257</w:t>
            </w:r>
            <w:bookmarkEnd w:id="43"/>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4" w:name="OLE_LINK13"/>
            <w:r>
              <w:t>CA_n38A-n258</w:t>
            </w:r>
            <w:bookmarkEnd w:id="44"/>
            <w: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 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w:t>
            </w:r>
            <w:r>
              <w:rPr>
                <w:rFonts w:hint="eastAsia"/>
                <w:lang w:eastAsia="zh-CN"/>
              </w:rPr>
              <w:t>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w:t>
            </w:r>
            <w:r>
              <w:rPr>
                <w:rFonts w:hint="eastAsia"/>
                <w:lang w:val="en-US" w:eastAsia="zh-CN"/>
              </w:rPr>
              <w:t>8</w:t>
            </w:r>
            <w:r>
              <w:t>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n39</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n258</w:t>
            </w:r>
          </w:p>
        </w:tc>
        <w:tc>
          <w:tcPr>
            <w:tcW w:w="3975"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pPr>
            <w:r>
              <w:t>NR Band</w:t>
            </w:r>
          </w:p>
        </w:tc>
        <w:tc>
          <w:tcPr>
            <w:tcW w:w="3977" w:type="dxa"/>
            <w:tcBorders>
              <w:top w:val="single" w:color="auto" w:sz="4" w:space="0"/>
              <w:left w:val="single" w:color="auto" w:sz="4" w:space="0"/>
              <w:bottom w:val="single" w:color="auto" w:sz="4" w:space="0"/>
              <w:right w:val="single" w:color="auto" w:sz="4" w:space="0"/>
            </w:tcBorders>
          </w:tcPr>
          <w:p>
            <w:pPr>
              <w:pStyle w:val="68"/>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t>CA_n40A-n257A</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CA_n40A-n257F</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CA_n40A-n257G</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CA_n40A-n257H</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CA_n40A-n257I</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CA_n40A-n257J</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CA_n40A-n257K</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CA_n40A-n257L</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CA_n40A-n257M</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CA_n40B-n257A</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CA_n257A</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CA_n40B-n257D</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CA_n40B-n257E</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CA_n40B-n257F</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CA_n40B-n257G</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CA_n40B-n257H</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CA_n40B-n257I</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CA_n40B-n257J</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CA_n40B-n257K</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CA_n40B-n257L</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CA_n40B-n257M</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CA_n40A-n258E</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CA_n258E</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CA_n40A-n258F</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CA_n258F</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bandwith combinations sets between FR1 and FR2 (two bands)</w:t>
      </w:r>
    </w:p>
    <w:tbl>
      <w:tblPr>
        <w:tblStyle w:val="4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697"/>
        <w:gridCol w:w="837"/>
        <w:gridCol w:w="3968"/>
        <w:gridCol w:w="1580"/>
        <w:tblGridChange w:id="1007">
          <w:tblGrid>
            <w:gridCol w:w="1"/>
            <w:gridCol w:w="2"/>
            <w:gridCol w:w="1"/>
            <w:gridCol w:w="2"/>
            <w:gridCol w:w="1"/>
            <w:gridCol w:w="1741"/>
            <w:gridCol w:w="1697"/>
            <w:gridCol w:w="837"/>
            <w:gridCol w:w="3968"/>
            <w:gridCol w:w="1"/>
            <w:gridCol w:w="2"/>
            <w:gridCol w:w="1"/>
            <w:gridCol w:w="2"/>
            <w:gridCol w:w="1"/>
            <w:gridCol w:w="1573"/>
            <w:gridCol w:w="1"/>
            <w:gridCol w:w="2"/>
            <w:gridCol w:w="1"/>
            <w:gridCol w:w="2"/>
            <w:gridCol w:w="1"/>
          </w:tblGrid>
        </w:tblGridChange>
      </w:tblGrid>
      <w:tr>
        <w:tblPrEx>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eastAsia="zh-CN"/>
              </w:rPr>
            </w:pPr>
            <w:r>
              <w:t>NR Band</w:t>
            </w:r>
          </w:p>
        </w:tc>
        <w:tc>
          <w:tcPr>
            <w:tcW w:w="396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w:t>
            </w:r>
            <w:r>
              <w:rPr>
                <w:lang w:eastAsia="zh-CN"/>
              </w:rPr>
              <w:t>257G</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pPr>
            <w:r>
              <w:rPr>
                <w:rFonts w:hint="eastAsia"/>
                <w:szCs w:val="18"/>
                <w:lang w:eastAsia="ja-JP"/>
              </w:rPr>
              <w:t>C</w:t>
            </w:r>
            <w:r>
              <w:rPr>
                <w:szCs w:val="18"/>
                <w:lang w:eastAsia="ja-JP"/>
              </w:rPr>
              <w:t>A_n257G</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szCs w:val="18"/>
              </w:rPr>
            </w:pPr>
            <w:r>
              <w:t>CA_n41A-n</w:t>
            </w:r>
            <w:r>
              <w:rPr>
                <w:lang w:eastAsia="zh-CN"/>
              </w:rPr>
              <w:t>257G</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w:t>
            </w:r>
            <w:r>
              <w:rPr>
                <w:lang w:eastAsia="zh-CN"/>
              </w:rPr>
              <w:t>257H</w:t>
            </w:r>
          </w:p>
        </w:tc>
        <w:tc>
          <w:tcPr>
            <w:tcW w:w="1697" w:type="dxa"/>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szCs w:val="18"/>
              </w:rPr>
            </w:pPr>
            <w:r>
              <w:t>CA_n41A-n</w:t>
            </w:r>
            <w:r>
              <w:rPr>
                <w:lang w:eastAsia="zh-CN"/>
              </w:rPr>
              <w:t>257H</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580" w:type="dxa"/>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CA_n41A-n257I</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lang w:eastAsia="zh-CN"/>
              </w:rPr>
            </w:pPr>
            <w:r>
              <w:t>CA_n41A-n</w:t>
            </w:r>
            <w:r>
              <w:rPr>
                <w:lang w:eastAsia="zh-CN"/>
              </w:rPr>
              <w:t>257H</w:t>
            </w:r>
          </w:p>
          <w:p>
            <w:pPr>
              <w:pStyle w:val="68"/>
              <w:overflowPunct w:val="0"/>
              <w:autoSpaceDE w:val="0"/>
              <w:autoSpaceDN w:val="0"/>
              <w:adjustRightInd w:val="0"/>
              <w:rPr>
                <w:szCs w:val="18"/>
              </w:rPr>
            </w:pPr>
            <w:r>
              <w:t>CA_n41A-n</w:t>
            </w:r>
            <w:r>
              <w:rPr>
                <w:lang w:eastAsia="zh-CN"/>
              </w:rPr>
              <w:t>257I</w:t>
            </w: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1580"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42"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37"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See n258 channel bandwidths in 38.101-2 Table 5.3.5-1</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38.101-1 Table 5.3.5-1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CA_n41A-n258G</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DC_n41A-n258H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C-n258(3A)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C-n258(4A)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CA_n41C-n258(2G)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CA_n41A-n258G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(2A)-n258(5A)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(2A)-n258(2G)</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(2A)-n258H</w:t>
            </w:r>
          </w:p>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CA_n41(2A)-n258(G-H)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5" w:name="OLE_LINK1" w:colFirst="0" w:colLast="1"/>
            <w:r>
              <w:rPr>
                <w:szCs w:val="18"/>
              </w:rPr>
              <w:t>CA_n</w:t>
            </w:r>
            <w:r>
              <w:rPr>
                <w:szCs w:val="18"/>
                <w:lang w:eastAsia="zh-CN"/>
              </w:rPr>
              <w:t>41</w:t>
            </w:r>
            <w:r>
              <w:rPr>
                <w:szCs w:val="18"/>
              </w:rPr>
              <w:t>A-n</w:t>
            </w:r>
            <w:r>
              <w:rPr>
                <w:szCs w:val="18"/>
                <w:lang w:eastAsia="zh-CN"/>
              </w:rPr>
              <w:t>260</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08" w:author="ZTE_Wubin" w:date="2022-08-31T11:06:53Z"/>
                <w:szCs w:val="18"/>
                <w:lang w:val="en-GB" w:eastAsia="zh-CN"/>
              </w:rPr>
            </w:pPr>
            <w:ins w:id="1009" w:author="ZTE_Wubin" w:date="2022-08-31T11:06:53Z">
              <w:r>
                <w:rPr>
                  <w:szCs w:val="18"/>
                  <w:lang w:eastAsia="zh-CN"/>
                </w:rPr>
                <w:t>n41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10" w:author="ZTE_Wubin" w:date="2022-08-31T11:06:53Z"/>
                <w:szCs w:val="18"/>
                <w:lang w:val="en-US" w:eastAsia="zh-CN"/>
              </w:rPr>
            </w:pPr>
            <w:ins w:id="1011" w:author="ZTE_Wubin" w:date="2022-08-31T11:06:53Z">
              <w:r>
                <w:rPr>
                  <w:szCs w:val="18"/>
                  <w:lang w:eastAsia="zh-CN"/>
                </w:rPr>
                <w:t>See n41 channel bandwidths in 38.101-1 Table 5.3.5-1</w:t>
              </w:r>
            </w:ins>
          </w:p>
        </w:tc>
        <w:tc>
          <w:tcPr>
            <w:tcW w:w="1580" w:type="dxa"/>
            <w:tcBorders>
              <w:top w:val="single" w:color="auto" w:sz="4" w:space="0"/>
              <w:left w:val="single" w:color="auto" w:sz="4" w:space="0"/>
              <w:bottom w:val="nil"/>
              <w:right w:val="single" w:color="auto" w:sz="4" w:space="0"/>
            </w:tcBorders>
          </w:tcPr>
          <w:p>
            <w:pPr>
              <w:pageBreakBefore w:val="0"/>
              <w:widowControl/>
              <w:kinsoku/>
              <w:wordWrap/>
              <w:topLinePunct w:val="0"/>
              <w:bidi w:val="0"/>
              <w:snapToGrid/>
              <w:spacing w:after="0"/>
              <w:jc w:val="center"/>
              <w:textAlignment w:val="auto"/>
              <w:rPr>
                <w:ins w:id="1012" w:author="ZTE_Wubin" w:date="2022-08-31T11:06:53Z"/>
                <w:rFonts w:ascii="Arial" w:hAnsi="Arial"/>
                <w:sz w:val="18"/>
                <w:szCs w:val="18"/>
                <w:lang w:eastAsia="zh-CN"/>
              </w:rPr>
            </w:pPr>
            <w:ins w:id="1013" w:author="ZTE_Wubin" w:date="2022-08-31T11:06:53Z">
              <w:r>
                <w:rPr>
                  <w:rFonts w:ascii="Arial" w:hAnsi="Arial"/>
                  <w:sz w:val="18"/>
                  <w:szCs w:val="18"/>
                  <w:lang w:eastAsia="zh-CN"/>
                </w:rPr>
                <w:t>4 and 5</w:t>
              </w:r>
            </w:ins>
          </w:p>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14" w:author="ZTE_Wubin" w:date="2022-08-31T11:06:53Z"/>
                <w:szCs w:val="18"/>
                <w:lang w:val="en-GB" w:eastAsia="zh-CN"/>
              </w:rPr>
            </w:pPr>
            <w:ins w:id="1015" w:author="ZTE_Wubin" w:date="2022-08-31T11:06:53Z">
              <w:r>
                <w:rPr>
                  <w:szCs w:val="18"/>
                  <w:lang w:eastAsia="zh-CN"/>
                </w:rPr>
                <w:t>n260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1016" w:author="ZTE_Wubin" w:date="2022-08-31T11:06:53Z"/>
                <w:szCs w:val="18"/>
                <w:lang w:val="en-US" w:eastAsia="zh-CN"/>
              </w:rPr>
            </w:pPr>
            <w:ins w:id="1017" w:author="ZTE_Wubin" w:date="2022-08-31T11:06:53Z">
              <w:r>
                <w:rPr>
                  <w:szCs w:val="18"/>
                  <w:lang w:eastAsia="zh-CN"/>
                </w:rPr>
                <w:t>See n260 channel bandwidths in 38.101-2 Table 5.3.5-1</w:t>
              </w:r>
            </w:ins>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8"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18" w:author="ZTE_Wubin" w:date="2022-08-31T11:11:52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019" w:author="ZTE_Wubin" w:date="2022-08-31T11:11:52Z">
              <w:tcPr>
                <w:tcW w:w="1749"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20" w:author="ZTE_Wubin" w:date="2022-08-31T11:11:52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21" w:author="ZTE_Wubin" w:date="2022-08-31T11:11:52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22" w:author="ZTE_Wubin" w:date="2022-08-31T11:11:52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Change w:id="1023" w:author="ZTE_Wubin" w:date="2022-08-31T11:11:52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4"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24" w:author="ZTE_Wubin" w:date="2022-08-31T11:11:52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025" w:author="ZTE_Wubin" w:date="2022-08-31T11:11:52Z">
              <w:tcPr>
                <w:tcW w:w="1749"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CA_n41A-n260G</w:t>
            </w:r>
          </w:p>
        </w:tc>
        <w:tc>
          <w:tcPr>
            <w:tcW w:w="1697" w:type="dxa"/>
            <w:tcBorders>
              <w:top w:val="nil"/>
              <w:left w:val="single" w:color="auto" w:sz="4" w:space="0"/>
              <w:bottom w:val="nil"/>
              <w:right w:val="single" w:color="auto" w:sz="4" w:space="0"/>
            </w:tcBorders>
            <w:tcPrChange w:id="1026" w:author="ZTE_Wubin" w:date="2022-08-31T11:11:52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027" w:author="ZTE_Wubin" w:date="2022-08-31T11:11:52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028" w:author="ZTE_Wubin" w:date="2022-08-31T11:11:52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nil"/>
              <w:left w:val="single" w:color="auto" w:sz="4" w:space="0"/>
              <w:bottom w:val="nil"/>
              <w:right w:val="single" w:color="auto" w:sz="4" w:space="0"/>
            </w:tcBorders>
            <w:tcPrChange w:id="1029" w:author="ZTE_Wubin" w:date="2022-08-31T11:11:52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0"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0" w:author="ZTE_Wubin" w:date="2022-08-31T11:11:52Z">
            <w:trPr>
              <w:trHeight w:val="187" w:hRule="atLeast"/>
              <w:jc w:val="center"/>
            </w:trPr>
          </w:trPrChange>
        </w:trPr>
        <w:tc>
          <w:tcPr>
            <w:tcW w:w="1742" w:type="dxa"/>
            <w:tcBorders>
              <w:top w:val="nil"/>
              <w:left w:val="single" w:color="auto" w:sz="4" w:space="0"/>
              <w:bottom w:val="nil"/>
              <w:right w:val="single" w:color="auto" w:sz="4" w:space="0"/>
            </w:tcBorders>
            <w:tcPrChange w:id="1031" w:author="ZTE_Wubin" w:date="2022-08-31T11:11:52Z">
              <w:tcPr>
                <w:tcW w:w="1749"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32" w:author="ZTE_Wubin" w:date="2022-08-31T11:11:52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33" w:author="ZTE_Wubin" w:date="2022-08-31T11:11:52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34" w:author="ZTE_Wubin" w:date="2022-08-31T11:11:52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bookmarkStart w:id="46" w:name="OLE_LINK2"/>
            <w:r>
              <w:rPr>
                <w:lang w:val="en-US" w:eastAsia="zh-CN" w:bidi="ar"/>
              </w:rPr>
              <w:t>CA_n260G</w:t>
            </w:r>
            <w:bookmarkEnd w:id="46"/>
          </w:p>
        </w:tc>
        <w:tc>
          <w:tcPr>
            <w:tcW w:w="1580" w:type="dxa"/>
            <w:tcBorders>
              <w:top w:val="nil"/>
              <w:left w:val="single" w:color="auto" w:sz="4" w:space="0"/>
              <w:bottom w:val="single" w:color="auto" w:sz="4" w:space="0"/>
              <w:right w:val="single" w:color="auto" w:sz="4" w:space="0"/>
            </w:tcBorders>
            <w:tcPrChange w:id="1035" w:author="ZTE_Wubin" w:date="2022-08-31T11:11:52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 w:author="ZTE_Wubin" w:date="2022-08-31T11: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36" w:author="ZTE_Wubin" w:date="2022-08-31T11:11:52Z">
            <w:trPr>
              <w:trHeight w:val="187" w:hRule="atLeast"/>
              <w:jc w:val="center"/>
            </w:trPr>
          </w:trPrChange>
        </w:trPr>
        <w:tc>
          <w:tcPr>
            <w:tcW w:w="1742" w:type="dxa"/>
            <w:tcBorders>
              <w:top w:val="nil"/>
              <w:left w:val="single" w:color="auto" w:sz="4" w:space="0"/>
              <w:bottom w:val="nil"/>
              <w:right w:val="single" w:color="auto" w:sz="4" w:space="0"/>
            </w:tcBorders>
            <w:tcPrChange w:id="1037" w:author="ZTE_Wubin" w:date="2022-08-31T11:11:52Z">
              <w:tcPr>
                <w:tcW w:w="1749"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1697" w:type="dxa"/>
            <w:tcBorders>
              <w:top w:val="nil"/>
              <w:left w:val="single" w:color="auto" w:sz="4" w:space="0"/>
              <w:bottom w:val="nil"/>
              <w:right w:val="single" w:color="auto" w:sz="4" w:space="0"/>
            </w:tcBorders>
            <w:tcPrChange w:id="1038" w:author="ZTE_Wubin" w:date="2022-08-31T11:11:52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ins w:id="1039" w:author="ZTE_Wubin" w:date="2022-08-31T11:10:27Z"/>
                <w:szCs w:val="18"/>
              </w:rPr>
            </w:pPr>
            <w:ins w:id="1040" w:author="ZTE_Wubin" w:date="2022-08-31T11:10:27Z">
              <w:r>
                <w:rPr>
                  <w:szCs w:val="18"/>
                </w:rPr>
                <w:t>CA_n41A-n260A</w:t>
              </w:r>
            </w:ins>
          </w:p>
          <w:p>
            <w:pPr>
              <w:pStyle w:val="68"/>
              <w:overflowPunct w:val="0"/>
              <w:autoSpaceDE w:val="0"/>
              <w:autoSpaceDN w:val="0"/>
              <w:adjustRightInd w:val="0"/>
              <w:rPr>
                <w:rFonts w:cs="Arial"/>
                <w:szCs w:val="18"/>
              </w:rPr>
            </w:pPr>
            <w:ins w:id="1041" w:author="ZTE_Wubin" w:date="2022-08-31T11:10:27Z">
              <w:r>
                <w:rPr>
                  <w:szCs w:val="18"/>
                </w:rPr>
                <w:t xml:space="preserve"> CA_n41A-n260G</w:t>
              </w:r>
            </w:ins>
          </w:p>
        </w:tc>
        <w:tc>
          <w:tcPr>
            <w:tcW w:w="837" w:type="dxa"/>
            <w:tcBorders>
              <w:top w:val="single" w:color="auto" w:sz="4" w:space="0"/>
              <w:left w:val="single" w:color="auto" w:sz="4" w:space="0"/>
              <w:bottom w:val="single" w:color="auto" w:sz="4" w:space="0"/>
              <w:right w:val="single" w:color="auto" w:sz="4" w:space="0"/>
            </w:tcBorders>
            <w:tcPrChange w:id="1042" w:author="ZTE_Wubin" w:date="2022-08-31T11:11:52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043" w:author="ZTE_Wubin" w:date="2022-08-31T11:11:06Z">
              <w:r>
                <w:rPr>
                  <w:rFonts w:hint="eastAsia"/>
                  <w:szCs w:val="18"/>
                  <w:lang w:val="en-US" w:eastAsia="zh-CN"/>
                </w:rPr>
                <w:t>n</w:t>
              </w:r>
            </w:ins>
            <w:ins w:id="1044"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045" w:author="ZTE_Wubin" w:date="2022-08-31T11:11:52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046"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tcPrChange w:id="1047" w:author="ZTE_Wubin" w:date="2022-08-31T11:11:52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rFonts w:hint="default"/>
                <w:szCs w:val="18"/>
                <w:lang w:val="en-US" w:eastAsia="zh-CN"/>
              </w:rPr>
            </w:pPr>
            <w:ins w:id="1048" w:author="ZTE_Wubin" w:date="2022-08-31T11:11:36Z">
              <w:r>
                <w:rPr>
                  <w:rFonts w:hint="eastAsia"/>
                  <w:szCs w:val="18"/>
                  <w:lang w:val="en-US" w:eastAsia="zh-CN"/>
                </w:rPr>
                <w:t>4</w:t>
              </w:r>
            </w:ins>
            <w:ins w:id="1049" w:author="ZTE_Wubin" w:date="2022-08-31T11:11:37Z">
              <w:r>
                <w:rPr>
                  <w:rFonts w:hint="eastAsia"/>
                  <w:szCs w:val="18"/>
                  <w:lang w:val="en-US" w:eastAsia="zh-CN"/>
                </w:rPr>
                <w:t xml:space="preserve"> and</w:t>
              </w:r>
            </w:ins>
            <w:ins w:id="1050"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1" w:author="ZTE_Wubin" w:date="2022-08-31T11:11: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51" w:author="ZTE_Wubin" w:date="2022-08-31T11:11:58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052" w:author="ZTE_Wubin" w:date="2022-08-31T11:11:58Z">
              <w:tcPr>
                <w:tcW w:w="1749"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1697" w:type="dxa"/>
            <w:tcBorders>
              <w:top w:val="nil"/>
              <w:left w:val="single" w:color="auto" w:sz="4" w:space="0"/>
              <w:bottom w:val="single" w:color="auto" w:sz="4" w:space="0"/>
              <w:right w:val="single" w:color="auto" w:sz="4" w:space="0"/>
            </w:tcBorders>
            <w:tcPrChange w:id="1053" w:author="ZTE_Wubin" w:date="2022-08-31T11:11:58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rFonts w:cs="Arial"/>
                <w:szCs w:val="18"/>
              </w:rPr>
            </w:pPr>
          </w:p>
        </w:tc>
        <w:tc>
          <w:tcPr>
            <w:tcW w:w="837" w:type="dxa"/>
            <w:tcBorders>
              <w:top w:val="single" w:color="auto" w:sz="4" w:space="0"/>
              <w:left w:val="single" w:color="auto" w:sz="4" w:space="0"/>
              <w:bottom w:val="single" w:color="auto" w:sz="4" w:space="0"/>
              <w:right w:val="single" w:color="auto" w:sz="4" w:space="0"/>
            </w:tcBorders>
            <w:tcPrChange w:id="1054" w:author="ZTE_Wubin" w:date="2022-08-31T11:11:58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055" w:author="ZTE_Wubin" w:date="2022-08-31T11:11:12Z">
              <w:r>
                <w:rPr>
                  <w:rFonts w:hint="eastAsia"/>
                  <w:szCs w:val="18"/>
                  <w:lang w:val="en-US" w:eastAsia="zh-CN"/>
                </w:rPr>
                <w:t>n</w:t>
              </w:r>
            </w:ins>
            <w:ins w:id="105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057" w:author="ZTE_Wubin" w:date="2022-08-31T11:11:58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058" w:author="ZTE_Wubin" w:date="2022-08-31T11:11:30Z">
              <w:r>
                <w:rPr>
                  <w:lang w:val="en-US" w:eastAsia="zh-CN" w:bidi="ar"/>
                </w:rPr>
                <w:t>CA_n260G</w:t>
              </w:r>
            </w:ins>
          </w:p>
        </w:tc>
        <w:tc>
          <w:tcPr>
            <w:tcW w:w="1580" w:type="dxa"/>
            <w:tcBorders>
              <w:top w:val="nil"/>
              <w:left w:val="single" w:color="auto" w:sz="4" w:space="0"/>
              <w:bottom w:val="single" w:color="auto" w:sz="4" w:space="0"/>
              <w:right w:val="single" w:color="auto" w:sz="4" w:space="0"/>
            </w:tcBorders>
            <w:tcPrChange w:id="1059" w:author="ZTE_Wubin" w:date="2022-08-31T11:11:58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0" w:author="ZTE_Wubin" w:date="2022-08-31T11:1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60" w:author="ZTE_Wubin" w:date="2022-08-31T11:12:29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061" w:author="ZTE_Wubin" w:date="2022-08-31T11:12:29Z">
              <w:tcPr>
                <w:tcW w:w="1749"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CA_n41A-n260H</w:t>
            </w:r>
          </w:p>
        </w:tc>
        <w:tc>
          <w:tcPr>
            <w:tcW w:w="1697" w:type="dxa"/>
            <w:tcBorders>
              <w:top w:val="single" w:color="auto" w:sz="4" w:space="0"/>
              <w:left w:val="single" w:color="auto" w:sz="4" w:space="0"/>
              <w:bottom w:val="nil"/>
              <w:right w:val="single" w:color="auto" w:sz="4" w:space="0"/>
            </w:tcBorders>
            <w:tcPrChange w:id="1062" w:author="ZTE_Wubin" w:date="2022-08-31T11:12:29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063" w:author="ZTE_Wubin" w:date="2022-08-31T11:12:29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064" w:author="ZTE_Wubin" w:date="2022-08-31T11:12:29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065" w:author="ZTE_Wubin" w:date="2022-08-31T11:12:29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6"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066" w:author="ZTE_Wubin" w:date="2022-08-31T11:12:35Z">
            <w:trPr>
              <w:trHeight w:val="187" w:hRule="atLeast"/>
              <w:jc w:val="center"/>
            </w:trPr>
          </w:trPrChange>
        </w:trPr>
        <w:tc>
          <w:tcPr>
            <w:tcW w:w="1742" w:type="dxa"/>
            <w:tcBorders>
              <w:top w:val="nil"/>
              <w:left w:val="single" w:color="auto" w:sz="4" w:space="0"/>
              <w:bottom w:val="nil"/>
              <w:right w:val="single" w:color="auto" w:sz="4" w:space="0"/>
            </w:tcBorders>
            <w:tcPrChange w:id="1067" w:author="ZTE_Wubin" w:date="2022-08-31T11:12:35Z">
              <w:tcPr>
                <w:tcW w:w="1749"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068" w:author="ZTE_Wubin" w:date="2022-08-31T11:12:3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069" w:author="ZTE_Wubin" w:date="2022-08-31T11:12:3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070" w:author="ZTE_Wubin" w:date="2022-08-31T11:12:35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Change w:id="1071" w:author="ZTE_Wubin" w:date="2022-08-31T11:12:35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3"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072" w:author="ZTE_Wubin" w:date="2022-08-31T11:12:09Z"/>
          <w:trPrChange w:id="1073" w:author="ZTE_Wubin" w:date="2022-08-31T11:12:35Z">
            <w:trPr>
              <w:trHeight w:val="187" w:hRule="atLeast"/>
              <w:jc w:val="center"/>
            </w:trPr>
          </w:trPrChange>
        </w:trPr>
        <w:tc>
          <w:tcPr>
            <w:tcW w:w="1742" w:type="dxa"/>
            <w:tcBorders>
              <w:top w:val="nil"/>
              <w:left w:val="single" w:color="auto" w:sz="4" w:space="0"/>
              <w:bottom w:val="nil"/>
              <w:right w:val="single" w:color="auto" w:sz="4" w:space="0"/>
            </w:tcBorders>
            <w:tcPrChange w:id="1074" w:author="ZTE_Wubin" w:date="2022-08-31T11:12:35Z">
              <w:tcPr>
                <w:tcW w:w="1749" w:type="dxa"/>
                <w:gridSpan w:val="6"/>
                <w:tcBorders>
                  <w:top w:val="nil"/>
                  <w:left w:val="single" w:color="auto" w:sz="4" w:space="0"/>
                  <w:bottom w:val="single" w:color="auto" w:sz="4" w:space="0"/>
                  <w:right w:val="single" w:color="auto" w:sz="4" w:space="0"/>
                </w:tcBorders>
                <w:tcPrChange w:id="1075" w:author="ZTE_Wubin" w:date="2022-08-31T11:12:35Z">
                  <w:tcPr>
                    <w:tcW w:w="1749"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076" w:author="ZTE_Wubin" w:date="2022-08-31T11:12:09Z"/>
                <w:szCs w:val="18"/>
              </w:rPr>
            </w:pPr>
          </w:p>
        </w:tc>
        <w:tc>
          <w:tcPr>
            <w:tcW w:w="1697" w:type="dxa"/>
            <w:tcBorders>
              <w:top w:val="single" w:color="auto" w:sz="4" w:space="0"/>
              <w:left w:val="single" w:color="auto" w:sz="4" w:space="0"/>
              <w:bottom w:val="nil"/>
              <w:right w:val="single" w:color="auto" w:sz="4" w:space="0"/>
            </w:tcBorders>
            <w:tcPrChange w:id="1077" w:author="ZTE_Wubin" w:date="2022-08-31T11:12:35Z">
              <w:tcPr>
                <w:tcW w:w="1697" w:type="dxa"/>
                <w:tcBorders>
                  <w:top w:val="nil"/>
                  <w:left w:val="single" w:color="auto" w:sz="4" w:space="0"/>
                  <w:bottom w:val="single" w:color="auto" w:sz="4" w:space="0"/>
                  <w:right w:val="single" w:color="auto" w:sz="4" w:space="0"/>
                </w:tcBorders>
                <w:tcPrChange w:id="1078" w:author="ZTE_Wubin" w:date="2022-08-31T11:12:35Z">
                  <w:tcPr>
                    <w:tcW w:w="1697"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079" w:author="ZTE_Wubin" w:date="2022-08-31T11:12:18Z"/>
                <w:szCs w:val="18"/>
              </w:rPr>
            </w:pPr>
            <w:ins w:id="1080" w:author="ZTE_Wubin" w:date="2022-08-31T11:12:18Z">
              <w:r>
                <w:rPr>
                  <w:szCs w:val="18"/>
                </w:rPr>
                <w:t>CA_n41A-n260A</w:t>
              </w:r>
            </w:ins>
          </w:p>
          <w:p>
            <w:pPr>
              <w:pStyle w:val="68"/>
              <w:overflowPunct w:val="0"/>
              <w:autoSpaceDE w:val="0"/>
              <w:autoSpaceDN w:val="0"/>
              <w:adjustRightInd w:val="0"/>
              <w:rPr>
                <w:ins w:id="1081" w:author="ZTE_Wubin" w:date="2022-08-31T11:12:18Z"/>
                <w:szCs w:val="18"/>
              </w:rPr>
            </w:pPr>
            <w:ins w:id="1082" w:author="ZTE_Wubin" w:date="2022-08-31T11:12:18Z">
              <w:r>
                <w:rPr>
                  <w:szCs w:val="18"/>
                </w:rPr>
                <w:t xml:space="preserve"> CA_n41A-n260G</w:t>
              </w:r>
            </w:ins>
          </w:p>
          <w:p>
            <w:pPr>
              <w:pStyle w:val="68"/>
              <w:overflowPunct w:val="0"/>
              <w:autoSpaceDE w:val="0"/>
              <w:autoSpaceDN w:val="0"/>
              <w:adjustRightInd w:val="0"/>
              <w:rPr>
                <w:ins w:id="1083" w:author="ZTE_Wubin" w:date="2022-08-31T11:12:09Z"/>
                <w:szCs w:val="18"/>
              </w:rPr>
            </w:pPr>
            <w:ins w:id="1084" w:author="ZTE_Wubin" w:date="2022-08-31T11:12:18Z">
              <w:r>
                <w:rPr>
                  <w:szCs w:val="18"/>
                </w:rPr>
                <w:t xml:space="preserve"> CA_n41A-n260H</w:t>
              </w:r>
            </w:ins>
          </w:p>
        </w:tc>
        <w:tc>
          <w:tcPr>
            <w:tcW w:w="837" w:type="dxa"/>
            <w:tcBorders>
              <w:top w:val="single" w:color="auto" w:sz="4" w:space="0"/>
              <w:left w:val="single" w:color="auto" w:sz="4" w:space="0"/>
              <w:bottom w:val="single" w:color="auto" w:sz="4" w:space="0"/>
              <w:right w:val="single" w:color="auto" w:sz="4" w:space="0"/>
            </w:tcBorders>
            <w:vAlign w:val="top"/>
            <w:tcPrChange w:id="1085" w:author="ZTE_Wubin" w:date="2022-08-31T11:12:35Z">
              <w:tcPr>
                <w:tcW w:w="837" w:type="dxa"/>
                <w:tcBorders>
                  <w:top w:val="single" w:color="auto" w:sz="4" w:space="0"/>
                  <w:left w:val="single" w:color="auto" w:sz="4" w:space="0"/>
                  <w:bottom w:val="single" w:color="auto" w:sz="4" w:space="0"/>
                  <w:right w:val="single" w:color="auto" w:sz="4" w:space="0"/>
                </w:tcBorders>
                <w:tcPrChange w:id="1086" w:author="ZTE_Wubin" w:date="2022-08-31T11:12:35Z">
                  <w:tcPr>
                    <w:tcW w:w="837" w:type="dxa"/>
                    <w:tcBorders>
                      <w:top w:val="single" w:color="auto" w:sz="4" w:space="0"/>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087" w:author="ZTE_Wubin" w:date="2022-08-31T11:12:09Z"/>
                <w:rFonts w:hint="default" w:ascii="Arial" w:hAnsi="Arial" w:eastAsia="MS Mincho" w:cs="Times New Roman"/>
                <w:sz w:val="18"/>
                <w:szCs w:val="18"/>
                <w:lang w:val="en-US" w:eastAsia="zh-CN" w:bidi="ar-SA"/>
              </w:rPr>
            </w:pPr>
            <w:ins w:id="1088" w:author="ZTE_Wubin" w:date="2022-08-31T11:11:06Z">
              <w:r>
                <w:rPr>
                  <w:rFonts w:hint="eastAsia"/>
                  <w:szCs w:val="18"/>
                  <w:lang w:val="en-US" w:eastAsia="zh-CN"/>
                </w:rPr>
                <w:t>n</w:t>
              </w:r>
            </w:ins>
            <w:ins w:id="1089"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090" w:author="ZTE_Wubin" w:date="2022-08-31T11:12:35Z">
              <w:tcPr>
                <w:tcW w:w="3976" w:type="dxa"/>
                <w:gridSpan w:val="6"/>
                <w:tcBorders>
                  <w:top w:val="single" w:color="auto" w:sz="4" w:space="0"/>
                  <w:left w:val="single" w:color="auto" w:sz="4" w:space="0"/>
                  <w:bottom w:val="single" w:color="auto" w:sz="4" w:space="0"/>
                  <w:right w:val="single" w:color="auto" w:sz="4" w:space="0"/>
                </w:tcBorders>
                <w:vAlign w:val="center"/>
                <w:tcPrChange w:id="1091" w:author="ZTE_Wubin" w:date="2022-08-31T11:12:35Z">
                  <w:tcPr>
                    <w:tcW w:w="3976" w:type="dxa"/>
                    <w:tcBorders>
                      <w:top w:val="single" w:color="auto" w:sz="4" w:space="0"/>
                      <w:left w:val="single" w:color="auto" w:sz="4" w:space="0"/>
                      <w:bottom w:val="single" w:color="auto" w:sz="4" w:space="0"/>
                      <w:right w:val="single" w:color="auto" w:sz="4" w:space="0"/>
                    </w:tcBorders>
                    <w:vAlign w:val="center"/>
                  </w:tcPr>
                </w:tcPrChange>
              </w:tcPr>
            </w:tcPrChange>
          </w:tcPr>
          <w:p>
            <w:pPr>
              <w:pStyle w:val="68"/>
              <w:rPr>
                <w:ins w:id="1092" w:author="ZTE_Wubin" w:date="2022-08-31T11:12:09Z"/>
                <w:rFonts w:ascii="Arial" w:hAnsi="Arial" w:eastAsia="MS Mincho" w:cs="Times New Roman"/>
                <w:sz w:val="18"/>
                <w:lang w:val="en-US" w:eastAsia="zh-CN" w:bidi="ar"/>
              </w:rPr>
            </w:pPr>
            <w:ins w:id="1093"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094" w:author="ZTE_Wubin" w:date="2022-08-31T11:12:35Z">
              <w:tcPr>
                <w:tcW w:w="1580" w:type="dxa"/>
                <w:gridSpan w:val="6"/>
                <w:tcBorders>
                  <w:top w:val="nil"/>
                  <w:left w:val="single" w:color="auto" w:sz="4" w:space="0"/>
                  <w:bottom w:val="single" w:color="auto" w:sz="4" w:space="0"/>
                  <w:right w:val="single" w:color="auto" w:sz="4" w:space="0"/>
                </w:tcBorders>
                <w:tcPrChange w:id="1095" w:author="ZTE_Wubin" w:date="2022-08-31T11:12:35Z">
                  <w:tcPr>
                    <w:tcW w:w="1580"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096" w:author="ZTE_Wubin" w:date="2022-08-31T11:12:09Z"/>
                <w:rFonts w:hint="default" w:ascii="Arial" w:hAnsi="Arial" w:eastAsia="MS Mincho" w:cs="Times New Roman"/>
                <w:sz w:val="18"/>
                <w:szCs w:val="18"/>
                <w:lang w:val="en-US" w:eastAsia="zh-CN" w:bidi="ar-SA"/>
              </w:rPr>
            </w:pPr>
            <w:ins w:id="1097" w:author="ZTE_Wubin" w:date="2022-08-31T11:11:36Z">
              <w:r>
                <w:rPr>
                  <w:rFonts w:hint="eastAsia"/>
                  <w:szCs w:val="18"/>
                  <w:lang w:val="en-US" w:eastAsia="zh-CN"/>
                </w:rPr>
                <w:t>4</w:t>
              </w:r>
            </w:ins>
            <w:ins w:id="1098" w:author="ZTE_Wubin" w:date="2022-08-31T11:11:37Z">
              <w:r>
                <w:rPr>
                  <w:rFonts w:hint="eastAsia"/>
                  <w:szCs w:val="18"/>
                  <w:lang w:val="en-US" w:eastAsia="zh-CN"/>
                </w:rPr>
                <w:t xml:space="preserve"> and</w:t>
              </w:r>
            </w:ins>
            <w:ins w:id="1099"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1" w:author="ZTE_Wubin" w:date="2022-08-31T11:12: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00" w:author="ZTE_Wubin" w:date="2022-08-31T11:12:09Z"/>
          <w:trPrChange w:id="1101" w:author="ZTE_Wubin" w:date="2022-08-31T11:12:35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102" w:author="ZTE_Wubin" w:date="2022-08-31T11:12:35Z">
              <w:tcPr>
                <w:tcW w:w="1749" w:type="dxa"/>
                <w:gridSpan w:val="6"/>
                <w:tcBorders>
                  <w:top w:val="nil"/>
                  <w:left w:val="single" w:color="auto" w:sz="4" w:space="0"/>
                  <w:bottom w:val="single" w:color="auto" w:sz="4" w:space="0"/>
                  <w:right w:val="single" w:color="auto" w:sz="4" w:space="0"/>
                </w:tcBorders>
                <w:tcPrChange w:id="1103" w:author="ZTE_Wubin" w:date="2022-08-31T11:12:35Z">
                  <w:tcPr>
                    <w:tcW w:w="1749"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104" w:author="ZTE_Wubin" w:date="2022-08-31T11:12:09Z"/>
                <w:szCs w:val="18"/>
              </w:rPr>
            </w:pPr>
          </w:p>
        </w:tc>
        <w:tc>
          <w:tcPr>
            <w:tcW w:w="1697" w:type="dxa"/>
            <w:tcBorders>
              <w:top w:val="nil"/>
              <w:left w:val="single" w:color="auto" w:sz="4" w:space="0"/>
              <w:bottom w:val="single" w:color="auto" w:sz="4" w:space="0"/>
              <w:right w:val="single" w:color="auto" w:sz="4" w:space="0"/>
            </w:tcBorders>
            <w:tcPrChange w:id="1105" w:author="ZTE_Wubin" w:date="2022-08-31T11:12:35Z">
              <w:tcPr>
                <w:tcW w:w="1697" w:type="dxa"/>
                <w:tcBorders>
                  <w:top w:val="nil"/>
                  <w:left w:val="single" w:color="auto" w:sz="4" w:space="0"/>
                  <w:bottom w:val="single" w:color="auto" w:sz="4" w:space="0"/>
                  <w:right w:val="single" w:color="auto" w:sz="4" w:space="0"/>
                </w:tcBorders>
                <w:tcPrChange w:id="1106" w:author="ZTE_Wubin" w:date="2022-08-31T11:12:35Z">
                  <w:tcPr>
                    <w:tcW w:w="1697"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107" w:author="ZTE_Wubin" w:date="2022-08-31T11:12:0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108" w:author="ZTE_Wubin" w:date="2022-08-31T11:12:35Z">
              <w:tcPr>
                <w:tcW w:w="837" w:type="dxa"/>
                <w:tcBorders>
                  <w:top w:val="single" w:color="auto" w:sz="4" w:space="0"/>
                  <w:left w:val="single" w:color="auto" w:sz="4" w:space="0"/>
                  <w:bottom w:val="single" w:color="auto" w:sz="4" w:space="0"/>
                  <w:right w:val="single" w:color="auto" w:sz="4" w:space="0"/>
                </w:tcBorders>
                <w:tcPrChange w:id="1109" w:author="ZTE_Wubin" w:date="2022-08-31T11:12:35Z">
                  <w:tcPr>
                    <w:tcW w:w="837" w:type="dxa"/>
                    <w:tcBorders>
                      <w:top w:val="single" w:color="auto" w:sz="4" w:space="0"/>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110" w:author="ZTE_Wubin" w:date="2022-08-31T11:12:09Z"/>
                <w:rFonts w:hint="default" w:ascii="Arial" w:hAnsi="Arial" w:eastAsia="MS Mincho" w:cs="Times New Roman"/>
                <w:sz w:val="18"/>
                <w:szCs w:val="18"/>
                <w:lang w:val="en-US" w:eastAsia="zh-CN" w:bidi="ar-SA"/>
              </w:rPr>
            </w:pPr>
            <w:ins w:id="1111" w:author="ZTE_Wubin" w:date="2022-08-31T11:11:12Z">
              <w:r>
                <w:rPr>
                  <w:rFonts w:hint="eastAsia"/>
                  <w:szCs w:val="18"/>
                  <w:lang w:val="en-US" w:eastAsia="zh-CN"/>
                </w:rPr>
                <w:t>n</w:t>
              </w:r>
            </w:ins>
            <w:ins w:id="1112"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113" w:author="ZTE_Wubin" w:date="2022-08-31T11:12:35Z">
              <w:tcPr>
                <w:tcW w:w="3976" w:type="dxa"/>
                <w:gridSpan w:val="6"/>
                <w:tcBorders>
                  <w:top w:val="single" w:color="auto" w:sz="4" w:space="0"/>
                  <w:left w:val="single" w:color="auto" w:sz="4" w:space="0"/>
                  <w:bottom w:val="single" w:color="auto" w:sz="4" w:space="0"/>
                  <w:right w:val="single" w:color="auto" w:sz="4" w:space="0"/>
                </w:tcBorders>
                <w:vAlign w:val="center"/>
                <w:tcPrChange w:id="1114" w:author="ZTE_Wubin" w:date="2022-08-31T11:12:35Z">
                  <w:tcPr>
                    <w:tcW w:w="3976" w:type="dxa"/>
                    <w:tcBorders>
                      <w:top w:val="single" w:color="auto" w:sz="4" w:space="0"/>
                      <w:left w:val="single" w:color="auto" w:sz="4" w:space="0"/>
                      <w:bottom w:val="single" w:color="auto" w:sz="4" w:space="0"/>
                      <w:right w:val="single" w:color="auto" w:sz="4" w:space="0"/>
                    </w:tcBorders>
                    <w:vAlign w:val="center"/>
                  </w:tcPr>
                </w:tcPrChange>
              </w:tcPr>
            </w:tcPrChange>
          </w:tcPr>
          <w:p>
            <w:pPr>
              <w:pStyle w:val="68"/>
              <w:rPr>
                <w:ins w:id="1115" w:author="ZTE_Wubin" w:date="2022-08-31T11:12:09Z"/>
                <w:rFonts w:hint="default" w:ascii="Arial" w:hAnsi="Arial" w:eastAsia="MS Mincho" w:cs="Times New Roman"/>
                <w:sz w:val="18"/>
                <w:lang w:val="en-US" w:eastAsia="zh-CN" w:bidi="ar"/>
              </w:rPr>
            </w:pPr>
            <w:ins w:id="1116" w:author="ZTE_Wubin" w:date="2022-08-31T11:11:30Z">
              <w:r>
                <w:rPr>
                  <w:lang w:val="en-US" w:eastAsia="zh-CN" w:bidi="ar"/>
                </w:rPr>
                <w:t>CA_n260</w:t>
              </w:r>
            </w:ins>
            <w:ins w:id="1117" w:author="ZTE_Wubin" w:date="2022-08-31T11:13:06Z">
              <w:r>
                <w:rPr>
                  <w:rFonts w:hint="eastAsia"/>
                  <w:lang w:val="en-US" w:eastAsia="zh-CN" w:bidi="ar"/>
                </w:rPr>
                <w:t>H</w:t>
              </w:r>
            </w:ins>
          </w:p>
        </w:tc>
        <w:tc>
          <w:tcPr>
            <w:tcW w:w="1580" w:type="dxa"/>
            <w:tcBorders>
              <w:top w:val="nil"/>
              <w:left w:val="single" w:color="auto" w:sz="4" w:space="0"/>
              <w:bottom w:val="single" w:color="auto" w:sz="4" w:space="0"/>
              <w:right w:val="single" w:color="auto" w:sz="4" w:space="0"/>
            </w:tcBorders>
            <w:vAlign w:val="top"/>
            <w:tcPrChange w:id="1118" w:author="ZTE_Wubin" w:date="2022-08-31T11:12:35Z">
              <w:tcPr>
                <w:tcW w:w="1580" w:type="dxa"/>
                <w:gridSpan w:val="6"/>
                <w:tcBorders>
                  <w:top w:val="nil"/>
                  <w:left w:val="single" w:color="auto" w:sz="4" w:space="0"/>
                  <w:bottom w:val="single" w:color="auto" w:sz="4" w:space="0"/>
                  <w:right w:val="single" w:color="auto" w:sz="4" w:space="0"/>
                </w:tcBorders>
                <w:tcPrChange w:id="1119" w:author="ZTE_Wubin" w:date="2022-08-31T11:12:35Z">
                  <w:tcPr>
                    <w:tcW w:w="1580" w:type="dxa"/>
                    <w:tcBorders>
                      <w:top w:val="nil"/>
                      <w:left w:val="single" w:color="auto" w:sz="4" w:space="0"/>
                      <w:bottom w:val="single" w:color="auto" w:sz="4" w:space="0"/>
                      <w:right w:val="single" w:color="auto" w:sz="4" w:space="0"/>
                    </w:tcBorders>
                  </w:tcPr>
                </w:tcPrChange>
              </w:tcPr>
            </w:tcPrChange>
          </w:tcPr>
          <w:p>
            <w:pPr>
              <w:pStyle w:val="68"/>
              <w:overflowPunct w:val="0"/>
              <w:autoSpaceDE w:val="0"/>
              <w:autoSpaceDN w:val="0"/>
              <w:adjustRightInd w:val="0"/>
              <w:rPr>
                <w:ins w:id="1120" w:author="ZTE_Wubin" w:date="2022-08-31T11:12:0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1" w:author="ZTE_Wubin" w:date="2022-08-31T11:1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21" w:author="ZTE_Wubin" w:date="2022-08-31T11:12:29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122" w:author="ZTE_Wubin" w:date="2022-08-31T11:12:29Z">
              <w:tcPr>
                <w:tcW w:w="1749"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CA_n41A-n260I</w:t>
            </w:r>
          </w:p>
        </w:tc>
        <w:tc>
          <w:tcPr>
            <w:tcW w:w="1697" w:type="dxa"/>
            <w:tcBorders>
              <w:top w:val="single" w:color="auto" w:sz="4" w:space="0"/>
              <w:left w:val="single" w:color="auto" w:sz="4" w:space="0"/>
              <w:bottom w:val="nil"/>
              <w:right w:val="single" w:color="auto" w:sz="4" w:space="0"/>
            </w:tcBorders>
            <w:tcPrChange w:id="1123" w:author="ZTE_Wubin" w:date="2022-08-31T11:12:29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124" w:author="ZTE_Wubin" w:date="2022-08-31T11:12:29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125" w:author="ZTE_Wubin" w:date="2022-08-31T11:12:29Z">
              <w:tcPr>
                <w:tcW w:w="3976"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126" w:author="ZTE_Wubin" w:date="2022-08-31T11:12:29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7"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27" w:author="ZTE_Wubin" w:date="2022-08-31T11:13:57Z">
            <w:trPr>
              <w:trHeight w:val="187" w:hRule="atLeast"/>
              <w:jc w:val="center"/>
            </w:trPr>
          </w:trPrChange>
        </w:trPr>
        <w:tc>
          <w:tcPr>
            <w:tcW w:w="1742" w:type="dxa"/>
            <w:tcBorders>
              <w:top w:val="nil"/>
              <w:left w:val="single" w:color="auto" w:sz="4" w:space="0"/>
              <w:bottom w:val="nil"/>
              <w:right w:val="single" w:color="auto" w:sz="4" w:space="0"/>
            </w:tcBorders>
            <w:tcPrChange w:id="1128" w:author="ZTE_Wubin" w:date="2022-08-31T11:13:57Z">
              <w:tcPr>
                <w:tcW w:w="1748"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29" w:author="ZTE_Wubin" w:date="2022-08-31T11:13: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130" w:author="ZTE_Wubin" w:date="2022-08-31T11:13:5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131" w:author="ZTE_Wubin" w:date="2022-08-31T11:13:57Z">
              <w:tcPr>
                <w:tcW w:w="3975"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Change w:id="1132" w:author="ZTE_Wubin" w:date="2022-08-31T11:13:5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3"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33" w:author="ZTE_Wubin" w:date="2022-08-31T11:13:57Z">
            <w:trPr>
              <w:trHeight w:val="187" w:hRule="atLeast"/>
              <w:jc w:val="center"/>
            </w:trPr>
          </w:trPrChange>
        </w:trPr>
        <w:tc>
          <w:tcPr>
            <w:tcW w:w="1742" w:type="dxa"/>
            <w:tcBorders>
              <w:top w:val="nil"/>
              <w:left w:val="single" w:color="auto" w:sz="4" w:space="0"/>
              <w:bottom w:val="nil"/>
              <w:right w:val="single" w:color="auto" w:sz="4" w:space="0"/>
            </w:tcBorders>
            <w:tcPrChange w:id="1134" w:author="ZTE_Wubin" w:date="2022-08-31T11:13:57Z">
              <w:tcPr>
                <w:tcW w:w="1748"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single" w:color="auto" w:sz="4" w:space="0"/>
              <w:left w:val="single" w:color="auto" w:sz="4" w:space="0"/>
              <w:bottom w:val="nil"/>
              <w:right w:val="single" w:color="auto" w:sz="4" w:space="0"/>
            </w:tcBorders>
            <w:tcPrChange w:id="1135" w:author="ZTE_Wubin" w:date="2022-08-31T11:13: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36" w:author="ZTE_Wubin" w:date="2022-08-31T11:13:45Z"/>
                <w:szCs w:val="18"/>
              </w:rPr>
            </w:pPr>
            <w:ins w:id="1137" w:author="ZTE_Wubin" w:date="2022-08-31T11:13:45Z">
              <w:r>
                <w:rPr>
                  <w:szCs w:val="18"/>
                </w:rPr>
                <w:t>CA_n41A-n260A</w:t>
              </w:r>
            </w:ins>
          </w:p>
          <w:p>
            <w:pPr>
              <w:pStyle w:val="68"/>
              <w:overflowPunct w:val="0"/>
              <w:autoSpaceDE w:val="0"/>
              <w:autoSpaceDN w:val="0"/>
              <w:adjustRightInd w:val="0"/>
              <w:rPr>
                <w:ins w:id="1138" w:author="ZTE_Wubin" w:date="2022-08-31T11:13:45Z"/>
                <w:szCs w:val="18"/>
              </w:rPr>
            </w:pPr>
            <w:ins w:id="1139" w:author="ZTE_Wubin" w:date="2022-08-31T11:13:45Z">
              <w:r>
                <w:rPr>
                  <w:szCs w:val="18"/>
                </w:rPr>
                <w:t xml:space="preserve"> CA_n41A-n260G</w:t>
              </w:r>
            </w:ins>
          </w:p>
          <w:p>
            <w:pPr>
              <w:pStyle w:val="68"/>
              <w:overflowPunct w:val="0"/>
              <w:autoSpaceDE w:val="0"/>
              <w:autoSpaceDN w:val="0"/>
              <w:adjustRightInd w:val="0"/>
              <w:rPr>
                <w:ins w:id="1140" w:author="ZTE_Wubin" w:date="2022-08-31T11:13:45Z"/>
                <w:szCs w:val="18"/>
              </w:rPr>
            </w:pPr>
            <w:ins w:id="1141" w:author="ZTE_Wubin" w:date="2022-08-31T11:13:45Z">
              <w:r>
                <w:rPr>
                  <w:szCs w:val="18"/>
                </w:rPr>
                <w:t xml:space="preserve"> CA_n41A-n260H</w:t>
              </w:r>
            </w:ins>
          </w:p>
          <w:p>
            <w:pPr>
              <w:pStyle w:val="68"/>
              <w:overflowPunct w:val="0"/>
              <w:autoSpaceDE w:val="0"/>
              <w:autoSpaceDN w:val="0"/>
              <w:adjustRightInd w:val="0"/>
              <w:rPr>
                <w:szCs w:val="18"/>
              </w:rPr>
            </w:pPr>
            <w:ins w:id="1142" w:author="ZTE_Wubin" w:date="2022-08-31T11:13:45Z">
              <w:r>
                <w:rPr>
                  <w:szCs w:val="18"/>
                </w:rPr>
                <w:t xml:space="preserve"> CA_n41A-n260I</w:t>
              </w:r>
            </w:ins>
          </w:p>
        </w:tc>
        <w:tc>
          <w:tcPr>
            <w:tcW w:w="837" w:type="dxa"/>
            <w:tcBorders>
              <w:top w:val="single" w:color="auto" w:sz="4" w:space="0"/>
              <w:left w:val="single" w:color="auto" w:sz="4" w:space="0"/>
              <w:bottom w:val="single" w:color="auto" w:sz="4" w:space="0"/>
              <w:right w:val="single" w:color="auto" w:sz="4" w:space="0"/>
            </w:tcBorders>
            <w:vAlign w:val="top"/>
            <w:tcPrChange w:id="1143" w:author="ZTE_Wubin" w:date="2022-08-31T11:13:5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44" w:author="ZTE_Wubin" w:date="2022-08-31T11:12:09Z"/>
                <w:rFonts w:hint="default" w:ascii="Arial" w:hAnsi="Arial" w:eastAsia="MS Mincho" w:cs="Times New Roman"/>
                <w:sz w:val="18"/>
                <w:szCs w:val="18"/>
                <w:lang w:val="en-US" w:eastAsia="zh-CN" w:bidi="ar-SA"/>
              </w:rPr>
            </w:pPr>
            <w:ins w:id="1145" w:author="ZTE_Wubin" w:date="2022-08-31T11:11:06Z">
              <w:r>
                <w:rPr>
                  <w:rFonts w:hint="eastAsia"/>
                  <w:szCs w:val="18"/>
                  <w:lang w:val="en-US" w:eastAsia="zh-CN"/>
                </w:rPr>
                <w:t>n</w:t>
              </w:r>
            </w:ins>
            <w:ins w:id="1146"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147" w:author="ZTE_Wubin" w:date="2022-08-31T11:13:57Z">
              <w:tcPr>
                <w:tcW w:w="3975"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ins w:id="1148" w:author="ZTE_Wubin" w:date="2022-08-31T11:12:09Z"/>
                <w:rFonts w:ascii="Arial" w:hAnsi="Arial" w:eastAsia="MS Mincho" w:cs="Times New Roman"/>
                <w:sz w:val="18"/>
                <w:lang w:val="en-US" w:eastAsia="zh-CN" w:bidi="ar"/>
              </w:rPr>
            </w:pPr>
            <w:ins w:id="1149"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150" w:author="ZTE_Wubin" w:date="2022-08-31T11:13:5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51" w:author="ZTE_Wubin" w:date="2022-08-31T11:12:09Z"/>
                <w:rFonts w:hint="default" w:ascii="Arial" w:hAnsi="Arial" w:eastAsia="MS Mincho" w:cs="Times New Roman"/>
                <w:sz w:val="18"/>
                <w:szCs w:val="18"/>
                <w:lang w:val="en-US" w:eastAsia="zh-CN" w:bidi="ar-SA"/>
              </w:rPr>
            </w:pPr>
            <w:ins w:id="1152" w:author="ZTE_Wubin" w:date="2022-08-31T11:11:36Z">
              <w:r>
                <w:rPr>
                  <w:rFonts w:hint="eastAsia"/>
                  <w:szCs w:val="18"/>
                  <w:lang w:val="en-US" w:eastAsia="zh-CN"/>
                </w:rPr>
                <w:t>4</w:t>
              </w:r>
            </w:ins>
            <w:ins w:id="1153" w:author="ZTE_Wubin" w:date="2022-08-31T11:11:37Z">
              <w:r>
                <w:rPr>
                  <w:rFonts w:hint="eastAsia"/>
                  <w:szCs w:val="18"/>
                  <w:lang w:val="en-US" w:eastAsia="zh-CN"/>
                </w:rPr>
                <w:t xml:space="preserve"> and</w:t>
              </w:r>
            </w:ins>
            <w:ins w:id="1154"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 w:author="ZTE_Wubin" w:date="2022-08-31T11:1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55" w:author="ZTE_Wubin" w:date="2022-08-31T11:13:57Z">
            <w:trPr>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156" w:author="ZTE_Wubin" w:date="2022-08-31T11:13:57Z">
              <w:tcPr>
                <w:tcW w:w="1748"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57" w:author="ZTE_Wubin" w:date="2022-08-31T11:13: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158" w:author="ZTE_Wubin" w:date="2022-08-31T11:13:5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59" w:author="ZTE_Wubin" w:date="2022-08-31T11:12:09Z"/>
                <w:rFonts w:hint="default" w:ascii="Arial" w:hAnsi="Arial" w:eastAsia="MS Mincho" w:cs="Times New Roman"/>
                <w:sz w:val="18"/>
                <w:szCs w:val="18"/>
                <w:lang w:val="en-US" w:eastAsia="zh-CN" w:bidi="ar-SA"/>
              </w:rPr>
            </w:pPr>
            <w:ins w:id="1160" w:author="ZTE_Wubin" w:date="2022-08-31T11:11:12Z">
              <w:r>
                <w:rPr>
                  <w:rFonts w:hint="eastAsia"/>
                  <w:szCs w:val="18"/>
                  <w:lang w:val="en-US" w:eastAsia="zh-CN"/>
                </w:rPr>
                <w:t>n</w:t>
              </w:r>
            </w:ins>
            <w:ins w:id="1161"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162" w:author="ZTE_Wubin" w:date="2022-08-31T11:13:57Z">
              <w:tcPr>
                <w:tcW w:w="3975"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ins w:id="1163" w:author="ZTE_Wubin" w:date="2022-08-31T11:12:09Z"/>
                <w:rFonts w:hint="default" w:ascii="Arial" w:hAnsi="Arial" w:eastAsia="MS Mincho" w:cs="Times New Roman"/>
                <w:sz w:val="18"/>
                <w:lang w:val="en-US" w:eastAsia="zh-CN" w:bidi="ar"/>
              </w:rPr>
            </w:pPr>
            <w:ins w:id="1164" w:author="ZTE_Wubin" w:date="2022-08-31T11:11:30Z">
              <w:r>
                <w:rPr>
                  <w:lang w:val="en-US" w:eastAsia="zh-CN" w:bidi="ar"/>
                </w:rPr>
                <w:t>CA_n260</w:t>
              </w:r>
            </w:ins>
            <w:ins w:id="1165" w:author="ZTE_Wubin" w:date="2022-08-31T11:14:36Z">
              <w:r>
                <w:rPr>
                  <w:rFonts w:hint="eastAsia"/>
                  <w:lang w:val="en-US" w:eastAsia="zh-CN" w:bidi="ar"/>
                </w:rPr>
                <w:t>I</w:t>
              </w:r>
            </w:ins>
          </w:p>
        </w:tc>
        <w:tc>
          <w:tcPr>
            <w:tcW w:w="1580" w:type="dxa"/>
            <w:tcBorders>
              <w:top w:val="nil"/>
              <w:left w:val="single" w:color="auto" w:sz="4" w:space="0"/>
              <w:bottom w:val="single" w:color="auto" w:sz="4" w:space="0"/>
              <w:right w:val="single" w:color="auto" w:sz="4" w:space="0"/>
            </w:tcBorders>
            <w:vAlign w:val="top"/>
            <w:tcPrChange w:id="1166" w:author="ZTE_Wubin" w:date="2022-08-31T11:13:5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67" w:author="ZTE_Wubin" w:date="2022-08-31T11:12:0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8" w:author="ZTE_Wubin" w:date="2022-08-31T11:15: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68" w:author="ZTE_Wubin" w:date="2022-08-31T11:15:15Z">
            <w:trPr>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169" w:author="ZTE_Wubin" w:date="2022-08-31T11:15:15Z">
              <w:tcPr>
                <w:tcW w:w="1748" w:type="dxa"/>
                <w:gridSpan w:val="6"/>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CA_n41A-n260J</w:t>
            </w:r>
          </w:p>
        </w:tc>
        <w:tc>
          <w:tcPr>
            <w:tcW w:w="1697" w:type="dxa"/>
            <w:tcBorders>
              <w:top w:val="single" w:color="auto" w:sz="4" w:space="0"/>
              <w:left w:val="single" w:color="auto" w:sz="4" w:space="0"/>
              <w:bottom w:val="nil"/>
              <w:right w:val="single" w:color="auto" w:sz="4" w:space="0"/>
            </w:tcBorders>
            <w:tcPrChange w:id="1170" w:author="ZTE_Wubin" w:date="2022-08-31T11:15:15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171" w:author="ZTE_Wubin" w:date="2022-08-31T11:15:1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172" w:author="ZTE_Wubin" w:date="2022-08-31T11:15:15Z">
              <w:tcPr>
                <w:tcW w:w="3975" w:type="dxa"/>
                <w:gridSpan w:val="6"/>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173" w:author="ZTE_Wubin" w:date="2022-08-31T11:15:15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4"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174" w:author="ZTE_Wubin" w:date="2022-08-31T11:15:53Z">
            <w:trPr>
              <w:gridBefore w:val="1"/>
              <w:gridAfter w:val="1"/>
              <w:trHeight w:val="187" w:hRule="atLeast"/>
              <w:jc w:val="center"/>
            </w:trPr>
          </w:trPrChange>
        </w:trPr>
        <w:tc>
          <w:tcPr>
            <w:tcW w:w="1742" w:type="dxa"/>
            <w:tcBorders>
              <w:top w:val="nil"/>
              <w:left w:val="single" w:color="auto" w:sz="4" w:space="0"/>
              <w:bottom w:val="nil"/>
              <w:right w:val="single" w:color="auto" w:sz="4" w:space="0"/>
            </w:tcBorders>
            <w:tcPrChange w:id="1175" w:author="ZTE_Wubin" w:date="2022-08-31T11:15:53Z">
              <w:tcPr>
                <w:tcW w:w="1747" w:type="dxa"/>
                <w:gridSpan w:val="5"/>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176" w:author="ZTE_Wubin" w:date="2022-08-31T11:15:5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177" w:author="ZTE_Wubin" w:date="2022-08-31T11:15:5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178" w:author="ZTE_Wubin" w:date="2022-08-31T11:15:53Z">
              <w:tcPr>
                <w:tcW w:w="3974"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Change w:id="1179" w:author="ZTE_Wubin" w:date="2022-08-31T11:15:53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1"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180" w:author="ZTE_Wubin" w:date="2022-08-31T11:14:49Z"/>
          <w:trPrChange w:id="1181" w:author="ZTE_Wubin" w:date="2022-08-31T11:15:53Z">
            <w:trPr>
              <w:gridBefore w:val="1"/>
              <w:gridAfter w:val="1"/>
              <w:trHeight w:val="187" w:hRule="atLeast"/>
              <w:jc w:val="center"/>
            </w:trPr>
          </w:trPrChange>
        </w:trPr>
        <w:tc>
          <w:tcPr>
            <w:tcW w:w="1742" w:type="dxa"/>
            <w:tcBorders>
              <w:top w:val="nil"/>
              <w:left w:val="single" w:color="auto" w:sz="4" w:space="0"/>
              <w:bottom w:val="nil"/>
              <w:right w:val="single" w:color="auto" w:sz="4" w:space="0"/>
            </w:tcBorders>
            <w:tcPrChange w:id="1182" w:author="ZTE_Wubin" w:date="2022-08-31T11:15:53Z">
              <w:tcPr>
                <w:tcW w:w="1747" w:type="dxa"/>
                <w:gridSpan w:val="5"/>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83" w:author="ZTE_Wubin" w:date="2022-08-31T11:14:49Z"/>
                <w:szCs w:val="18"/>
              </w:rPr>
            </w:pPr>
          </w:p>
        </w:tc>
        <w:tc>
          <w:tcPr>
            <w:tcW w:w="1697" w:type="dxa"/>
            <w:tcBorders>
              <w:top w:val="single" w:color="auto" w:sz="4" w:space="0"/>
              <w:left w:val="single" w:color="auto" w:sz="4" w:space="0"/>
              <w:bottom w:val="nil"/>
              <w:right w:val="single" w:color="auto" w:sz="4" w:space="0"/>
            </w:tcBorders>
            <w:tcPrChange w:id="1184" w:author="ZTE_Wubin" w:date="2022-08-31T11:15:5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85" w:author="ZTE_Wubin" w:date="2022-08-31T11:15:00Z"/>
                <w:szCs w:val="18"/>
              </w:rPr>
            </w:pPr>
            <w:ins w:id="1186" w:author="ZTE_Wubin" w:date="2022-08-31T11:15:00Z">
              <w:r>
                <w:rPr>
                  <w:szCs w:val="18"/>
                </w:rPr>
                <w:t>CA_n41A-n260A</w:t>
              </w:r>
            </w:ins>
          </w:p>
          <w:p>
            <w:pPr>
              <w:pStyle w:val="68"/>
              <w:overflowPunct w:val="0"/>
              <w:autoSpaceDE w:val="0"/>
              <w:autoSpaceDN w:val="0"/>
              <w:adjustRightInd w:val="0"/>
              <w:rPr>
                <w:ins w:id="1187" w:author="ZTE_Wubin" w:date="2022-08-31T11:15:00Z"/>
                <w:szCs w:val="18"/>
              </w:rPr>
            </w:pPr>
            <w:ins w:id="1188" w:author="ZTE_Wubin" w:date="2022-08-31T11:15:00Z">
              <w:r>
                <w:rPr>
                  <w:szCs w:val="18"/>
                </w:rPr>
                <w:t xml:space="preserve"> CA_n41A-n260G</w:t>
              </w:r>
            </w:ins>
          </w:p>
          <w:p>
            <w:pPr>
              <w:pStyle w:val="68"/>
              <w:overflowPunct w:val="0"/>
              <w:autoSpaceDE w:val="0"/>
              <w:autoSpaceDN w:val="0"/>
              <w:adjustRightInd w:val="0"/>
              <w:rPr>
                <w:ins w:id="1189" w:author="ZTE_Wubin" w:date="2022-08-31T11:15:00Z"/>
                <w:szCs w:val="18"/>
              </w:rPr>
            </w:pPr>
            <w:ins w:id="1190" w:author="ZTE_Wubin" w:date="2022-08-31T11:15:00Z">
              <w:r>
                <w:rPr>
                  <w:szCs w:val="18"/>
                </w:rPr>
                <w:t xml:space="preserve"> CA_n41A-n260H</w:t>
              </w:r>
            </w:ins>
          </w:p>
          <w:p>
            <w:pPr>
              <w:pStyle w:val="68"/>
              <w:overflowPunct w:val="0"/>
              <w:autoSpaceDE w:val="0"/>
              <w:autoSpaceDN w:val="0"/>
              <w:adjustRightInd w:val="0"/>
              <w:rPr>
                <w:ins w:id="1191" w:author="ZTE_Wubin" w:date="2022-08-31T11:15:00Z"/>
                <w:szCs w:val="18"/>
              </w:rPr>
            </w:pPr>
            <w:ins w:id="1192" w:author="ZTE_Wubin" w:date="2022-08-31T11:15:00Z">
              <w:r>
                <w:rPr>
                  <w:szCs w:val="18"/>
                </w:rPr>
                <w:t xml:space="preserve"> CA_n41A-n260I</w:t>
              </w:r>
            </w:ins>
          </w:p>
          <w:p>
            <w:pPr>
              <w:pStyle w:val="68"/>
              <w:overflowPunct w:val="0"/>
              <w:autoSpaceDE w:val="0"/>
              <w:autoSpaceDN w:val="0"/>
              <w:adjustRightInd w:val="0"/>
              <w:rPr>
                <w:ins w:id="1193" w:author="ZTE_Wubin" w:date="2022-08-31T11:14:49Z"/>
                <w:szCs w:val="18"/>
              </w:rPr>
            </w:pPr>
            <w:ins w:id="1194" w:author="ZTE_Wubin" w:date="2022-08-31T11:15:00Z">
              <w:r>
                <w:rPr>
                  <w:szCs w:val="18"/>
                </w:rPr>
                <w:t xml:space="preserve"> CA_n41A-n260J</w:t>
              </w:r>
            </w:ins>
          </w:p>
        </w:tc>
        <w:tc>
          <w:tcPr>
            <w:tcW w:w="837" w:type="dxa"/>
            <w:tcBorders>
              <w:top w:val="single" w:color="auto" w:sz="4" w:space="0"/>
              <w:left w:val="single" w:color="auto" w:sz="4" w:space="0"/>
              <w:bottom w:val="single" w:color="auto" w:sz="4" w:space="0"/>
              <w:right w:val="single" w:color="auto" w:sz="4" w:space="0"/>
            </w:tcBorders>
            <w:vAlign w:val="top"/>
            <w:tcPrChange w:id="1195" w:author="ZTE_Wubin" w:date="2022-08-31T11:15:5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196" w:author="ZTE_Wubin" w:date="2022-08-31T11:14:49Z"/>
                <w:rFonts w:hint="default" w:ascii="Arial" w:hAnsi="Arial" w:eastAsia="MS Mincho" w:cs="Times New Roman"/>
                <w:sz w:val="18"/>
                <w:szCs w:val="18"/>
                <w:lang w:val="en-US" w:eastAsia="zh-CN" w:bidi="ar-SA"/>
              </w:rPr>
            </w:pPr>
            <w:ins w:id="1197" w:author="ZTE_Wubin" w:date="2022-08-31T11:11:06Z">
              <w:r>
                <w:rPr>
                  <w:rFonts w:hint="eastAsia"/>
                  <w:szCs w:val="18"/>
                  <w:lang w:val="en-US" w:eastAsia="zh-CN"/>
                </w:rPr>
                <w:t>n</w:t>
              </w:r>
            </w:ins>
            <w:ins w:id="1198"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199" w:author="ZTE_Wubin" w:date="2022-08-31T11:15:53Z">
              <w:tcPr>
                <w:tcW w:w="3974"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ins w:id="1200" w:author="ZTE_Wubin" w:date="2022-08-31T11:14:49Z"/>
                <w:rFonts w:ascii="Arial" w:hAnsi="Arial" w:eastAsia="MS Mincho" w:cs="Times New Roman"/>
                <w:sz w:val="18"/>
                <w:lang w:val="en-US" w:eastAsia="zh-CN" w:bidi="ar"/>
              </w:rPr>
            </w:pPr>
            <w:ins w:id="1201"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202" w:author="ZTE_Wubin" w:date="2022-08-31T11:15:53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03" w:author="ZTE_Wubin" w:date="2022-08-31T11:14:49Z"/>
                <w:rFonts w:hint="default" w:ascii="Arial" w:hAnsi="Arial" w:eastAsia="MS Mincho" w:cs="Times New Roman"/>
                <w:sz w:val="18"/>
                <w:szCs w:val="18"/>
                <w:lang w:val="en-US" w:eastAsia="zh-CN" w:bidi="ar-SA"/>
              </w:rPr>
            </w:pPr>
            <w:ins w:id="1204" w:author="ZTE_Wubin" w:date="2022-08-31T11:11:36Z">
              <w:r>
                <w:rPr>
                  <w:rFonts w:hint="eastAsia"/>
                  <w:szCs w:val="18"/>
                  <w:lang w:val="en-US" w:eastAsia="zh-CN"/>
                </w:rPr>
                <w:t>4</w:t>
              </w:r>
            </w:ins>
            <w:ins w:id="1205" w:author="ZTE_Wubin" w:date="2022-08-31T11:11:37Z">
              <w:r>
                <w:rPr>
                  <w:rFonts w:hint="eastAsia"/>
                  <w:szCs w:val="18"/>
                  <w:lang w:val="en-US" w:eastAsia="zh-CN"/>
                </w:rPr>
                <w:t xml:space="preserve"> and</w:t>
              </w:r>
            </w:ins>
            <w:ins w:id="1206"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8"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07" w:author="ZTE_Wubin" w:date="2022-08-31T11:14:49Z"/>
          <w:trPrChange w:id="1208" w:author="ZTE_Wubin" w:date="2022-08-31T11:15:53Z">
            <w:trPr>
              <w:gridBefore w:val="1"/>
              <w:gridAfter w:val="1"/>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209" w:author="ZTE_Wubin" w:date="2022-08-31T11:15:53Z">
              <w:tcPr>
                <w:tcW w:w="1747" w:type="dxa"/>
                <w:gridSpan w:val="5"/>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10" w:author="ZTE_Wubin" w:date="2022-08-31T11:14:49Z"/>
                <w:szCs w:val="18"/>
              </w:rPr>
            </w:pPr>
          </w:p>
        </w:tc>
        <w:tc>
          <w:tcPr>
            <w:tcW w:w="1697" w:type="dxa"/>
            <w:tcBorders>
              <w:top w:val="nil"/>
              <w:left w:val="single" w:color="auto" w:sz="4" w:space="0"/>
              <w:bottom w:val="single" w:color="auto" w:sz="4" w:space="0"/>
              <w:right w:val="single" w:color="auto" w:sz="4" w:space="0"/>
            </w:tcBorders>
            <w:tcPrChange w:id="1211" w:author="ZTE_Wubin" w:date="2022-08-31T11:15:5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12" w:author="ZTE_Wubin" w:date="2022-08-31T11:14:4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213" w:author="ZTE_Wubin" w:date="2022-08-31T11:15:5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14" w:author="ZTE_Wubin" w:date="2022-08-31T11:14:49Z"/>
                <w:rFonts w:hint="default" w:ascii="Arial" w:hAnsi="Arial" w:eastAsia="MS Mincho" w:cs="Times New Roman"/>
                <w:sz w:val="18"/>
                <w:szCs w:val="18"/>
                <w:lang w:val="en-US" w:eastAsia="zh-CN" w:bidi="ar-SA"/>
              </w:rPr>
            </w:pPr>
            <w:ins w:id="1215" w:author="ZTE_Wubin" w:date="2022-08-31T11:11:12Z">
              <w:r>
                <w:rPr>
                  <w:rFonts w:hint="eastAsia"/>
                  <w:szCs w:val="18"/>
                  <w:lang w:val="en-US" w:eastAsia="zh-CN"/>
                </w:rPr>
                <w:t>n</w:t>
              </w:r>
            </w:ins>
            <w:ins w:id="121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217" w:author="ZTE_Wubin" w:date="2022-08-31T11:15:53Z">
              <w:tcPr>
                <w:tcW w:w="3974"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ins w:id="1218" w:author="ZTE_Wubin" w:date="2022-08-31T11:14:49Z"/>
                <w:rFonts w:hint="default" w:ascii="Arial" w:hAnsi="Arial" w:eastAsia="MS Mincho" w:cs="Times New Roman"/>
                <w:sz w:val="18"/>
                <w:lang w:val="en-US" w:eastAsia="zh-CN" w:bidi="ar"/>
              </w:rPr>
            </w:pPr>
            <w:ins w:id="1219" w:author="ZTE_Wubin" w:date="2022-08-31T11:11:30Z">
              <w:r>
                <w:rPr>
                  <w:lang w:val="en-US" w:eastAsia="zh-CN" w:bidi="ar"/>
                </w:rPr>
                <w:t>CA_n260</w:t>
              </w:r>
            </w:ins>
            <w:ins w:id="1220" w:author="ZTE_Wubin" w:date="2022-08-31T11:15:44Z">
              <w:r>
                <w:rPr>
                  <w:rFonts w:hint="eastAsia"/>
                  <w:lang w:val="en-US" w:eastAsia="zh-CN" w:bidi="ar"/>
                </w:rPr>
                <w:t>J</w:t>
              </w:r>
            </w:ins>
          </w:p>
        </w:tc>
        <w:tc>
          <w:tcPr>
            <w:tcW w:w="1580" w:type="dxa"/>
            <w:tcBorders>
              <w:top w:val="nil"/>
              <w:left w:val="single" w:color="auto" w:sz="4" w:space="0"/>
              <w:bottom w:val="single" w:color="auto" w:sz="4" w:space="0"/>
              <w:right w:val="single" w:color="auto" w:sz="4" w:space="0"/>
            </w:tcBorders>
            <w:vAlign w:val="top"/>
            <w:tcPrChange w:id="1221" w:author="ZTE_Wubin" w:date="2022-08-31T11:15:53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22" w:author="ZTE_Wubin" w:date="2022-08-31T11:14:49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3" w:author="ZTE_Wubin" w:date="2022-08-31T11:1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23" w:author="ZTE_Wubin" w:date="2022-08-31T11:15:53Z">
            <w:trPr>
              <w:gridBefore w:val="1"/>
              <w:gridAfter w:val="1"/>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224" w:author="ZTE_Wubin" w:date="2022-08-31T11:15:53Z">
              <w:tcPr>
                <w:tcW w:w="1747" w:type="dxa"/>
                <w:gridSpan w:val="5"/>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CA_n41A-n260K</w:t>
            </w:r>
          </w:p>
        </w:tc>
        <w:tc>
          <w:tcPr>
            <w:tcW w:w="1697" w:type="dxa"/>
            <w:tcBorders>
              <w:top w:val="single" w:color="auto" w:sz="4" w:space="0"/>
              <w:left w:val="single" w:color="auto" w:sz="4" w:space="0"/>
              <w:bottom w:val="nil"/>
              <w:right w:val="single" w:color="auto" w:sz="4" w:space="0"/>
            </w:tcBorders>
            <w:tcPrChange w:id="1225" w:author="ZTE_Wubin" w:date="2022-08-31T11:15:53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226" w:author="ZTE_Wubin" w:date="2022-08-31T11:15:5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227" w:author="ZTE_Wubin" w:date="2022-08-31T11:15:53Z">
              <w:tcPr>
                <w:tcW w:w="3974" w:type="dxa"/>
                <w:gridSpan w:val="5"/>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228" w:author="ZTE_Wubin" w:date="2022-08-31T11:15:53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9"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29" w:author="ZTE_Wubin" w:date="2022-08-31T11:17:51Z">
            <w:trPr>
              <w:gridBefore w:val="2"/>
              <w:gridAfter w:val="2"/>
              <w:trHeight w:val="187" w:hRule="atLeast"/>
              <w:jc w:val="center"/>
            </w:trPr>
          </w:trPrChange>
        </w:trPr>
        <w:tc>
          <w:tcPr>
            <w:tcW w:w="1742" w:type="dxa"/>
            <w:tcBorders>
              <w:top w:val="nil"/>
              <w:left w:val="single" w:color="auto" w:sz="4" w:space="0"/>
              <w:bottom w:val="nil"/>
              <w:right w:val="single" w:color="auto" w:sz="4" w:space="0"/>
            </w:tcBorders>
            <w:tcPrChange w:id="1230" w:author="ZTE_Wubin" w:date="2022-08-31T11:17:51Z">
              <w:tcPr>
                <w:tcW w:w="1745" w:type="dxa"/>
                <w:gridSpan w:val="4"/>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231" w:author="ZTE_Wubin" w:date="2022-08-31T11:17:51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232" w:author="ZTE_Wubin" w:date="2022-08-31T11:17:51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233" w:author="ZTE_Wubin" w:date="2022-08-31T11:17:51Z">
              <w:tcPr>
                <w:tcW w:w="3972"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Change w:id="1234" w:author="ZTE_Wubin" w:date="2022-08-31T11:17:51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6"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35" w:author="ZTE_Wubin" w:date="2022-08-31T11:16:15Z"/>
          <w:trPrChange w:id="1236" w:author="ZTE_Wubin" w:date="2022-08-31T11:17:51Z">
            <w:trPr>
              <w:gridBefore w:val="2"/>
              <w:gridAfter w:val="2"/>
              <w:trHeight w:val="187" w:hRule="atLeast"/>
              <w:jc w:val="center"/>
            </w:trPr>
          </w:trPrChange>
        </w:trPr>
        <w:tc>
          <w:tcPr>
            <w:tcW w:w="1742" w:type="dxa"/>
            <w:tcBorders>
              <w:top w:val="nil"/>
              <w:left w:val="single" w:color="auto" w:sz="4" w:space="0"/>
              <w:bottom w:val="nil"/>
              <w:right w:val="single" w:color="auto" w:sz="4" w:space="0"/>
            </w:tcBorders>
            <w:tcPrChange w:id="1237" w:author="ZTE_Wubin" w:date="2022-08-31T11:17:51Z">
              <w:tcPr>
                <w:tcW w:w="1745" w:type="dxa"/>
                <w:gridSpan w:val="4"/>
                <w:tcBorders>
                  <w:top w:val="nil"/>
                  <w:left w:val="single" w:color="auto" w:sz="4" w:space="0"/>
                  <w:bottom w:val="nil"/>
                  <w:right w:val="single" w:color="auto" w:sz="4" w:space="0"/>
                </w:tcBorders>
              </w:tcPr>
            </w:tcPrChange>
          </w:tcPr>
          <w:p>
            <w:pPr>
              <w:pStyle w:val="68"/>
              <w:overflowPunct w:val="0"/>
              <w:autoSpaceDE w:val="0"/>
              <w:autoSpaceDN w:val="0"/>
              <w:adjustRightInd w:val="0"/>
              <w:rPr>
                <w:ins w:id="1238" w:author="ZTE_Wubin" w:date="2022-08-31T11:16:15Z"/>
                <w:szCs w:val="18"/>
              </w:rPr>
            </w:pPr>
          </w:p>
        </w:tc>
        <w:tc>
          <w:tcPr>
            <w:tcW w:w="1697" w:type="dxa"/>
            <w:tcBorders>
              <w:top w:val="single" w:color="auto" w:sz="4" w:space="0"/>
              <w:left w:val="single" w:color="auto" w:sz="4" w:space="0"/>
              <w:bottom w:val="nil"/>
              <w:right w:val="single" w:color="auto" w:sz="4" w:space="0"/>
            </w:tcBorders>
            <w:tcPrChange w:id="1239" w:author="ZTE_Wubin" w:date="2022-08-31T11:17:51Z">
              <w:tcPr>
                <w:tcW w:w="1697" w:type="dxa"/>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ins w:id="1240" w:author="ZTE_Wubin" w:date="2022-08-31T11:16:33Z"/>
                <w:szCs w:val="18"/>
              </w:rPr>
            </w:pPr>
            <w:ins w:id="1241" w:author="ZTE_Wubin" w:date="2022-08-31T11:16:33Z">
              <w:r>
                <w:rPr>
                  <w:szCs w:val="18"/>
                </w:rPr>
                <w:t>CA_n41A-n260A</w:t>
              </w:r>
            </w:ins>
          </w:p>
          <w:p>
            <w:pPr>
              <w:pStyle w:val="68"/>
              <w:overflowPunct w:val="0"/>
              <w:autoSpaceDE w:val="0"/>
              <w:autoSpaceDN w:val="0"/>
              <w:adjustRightInd w:val="0"/>
              <w:rPr>
                <w:ins w:id="1242" w:author="ZTE_Wubin" w:date="2022-08-31T11:16:33Z"/>
                <w:szCs w:val="18"/>
              </w:rPr>
            </w:pPr>
            <w:ins w:id="1243" w:author="ZTE_Wubin" w:date="2022-08-31T11:16:33Z">
              <w:r>
                <w:rPr>
                  <w:szCs w:val="18"/>
                </w:rPr>
                <w:t xml:space="preserve"> CA_n41A-n260G</w:t>
              </w:r>
            </w:ins>
          </w:p>
          <w:p>
            <w:pPr>
              <w:pStyle w:val="68"/>
              <w:overflowPunct w:val="0"/>
              <w:autoSpaceDE w:val="0"/>
              <w:autoSpaceDN w:val="0"/>
              <w:adjustRightInd w:val="0"/>
              <w:rPr>
                <w:ins w:id="1244" w:author="ZTE_Wubin" w:date="2022-08-31T11:16:33Z"/>
                <w:szCs w:val="18"/>
              </w:rPr>
            </w:pPr>
            <w:ins w:id="1245" w:author="ZTE_Wubin" w:date="2022-08-31T11:16:33Z">
              <w:r>
                <w:rPr>
                  <w:szCs w:val="18"/>
                </w:rPr>
                <w:t xml:space="preserve"> CA_n41A-n260H</w:t>
              </w:r>
            </w:ins>
          </w:p>
          <w:p>
            <w:pPr>
              <w:pStyle w:val="68"/>
              <w:overflowPunct w:val="0"/>
              <w:autoSpaceDE w:val="0"/>
              <w:autoSpaceDN w:val="0"/>
              <w:adjustRightInd w:val="0"/>
              <w:rPr>
                <w:ins w:id="1246" w:author="ZTE_Wubin" w:date="2022-08-31T11:16:33Z"/>
                <w:szCs w:val="18"/>
              </w:rPr>
            </w:pPr>
            <w:ins w:id="1247" w:author="ZTE_Wubin" w:date="2022-08-31T11:16:33Z">
              <w:r>
                <w:rPr>
                  <w:szCs w:val="18"/>
                </w:rPr>
                <w:t xml:space="preserve"> CA_n41A-n260I</w:t>
              </w:r>
            </w:ins>
          </w:p>
          <w:p>
            <w:pPr>
              <w:pStyle w:val="68"/>
              <w:overflowPunct w:val="0"/>
              <w:autoSpaceDE w:val="0"/>
              <w:autoSpaceDN w:val="0"/>
              <w:adjustRightInd w:val="0"/>
              <w:rPr>
                <w:ins w:id="1248" w:author="ZTE_Wubin" w:date="2022-08-31T11:16:33Z"/>
                <w:szCs w:val="18"/>
              </w:rPr>
            </w:pPr>
            <w:ins w:id="1249" w:author="ZTE_Wubin" w:date="2022-08-31T11:16:33Z">
              <w:r>
                <w:rPr>
                  <w:szCs w:val="18"/>
                </w:rPr>
                <w:t xml:space="preserve"> CA_n41A-n260J</w:t>
              </w:r>
            </w:ins>
          </w:p>
          <w:p>
            <w:pPr>
              <w:pStyle w:val="68"/>
              <w:overflowPunct w:val="0"/>
              <w:autoSpaceDE w:val="0"/>
              <w:autoSpaceDN w:val="0"/>
              <w:adjustRightInd w:val="0"/>
              <w:rPr>
                <w:ins w:id="1250" w:author="ZTE_Wubin" w:date="2022-08-31T11:16:15Z"/>
                <w:szCs w:val="18"/>
              </w:rPr>
            </w:pPr>
            <w:ins w:id="1251" w:author="ZTE_Wubin" w:date="2022-08-31T11:16:33Z">
              <w:r>
                <w:rPr>
                  <w:szCs w:val="18"/>
                </w:rPr>
                <w:t xml:space="preserve"> CA_n41A-n260K</w:t>
              </w:r>
            </w:ins>
          </w:p>
        </w:tc>
        <w:tc>
          <w:tcPr>
            <w:tcW w:w="837" w:type="dxa"/>
            <w:tcBorders>
              <w:top w:val="single" w:color="auto" w:sz="4" w:space="0"/>
              <w:left w:val="single" w:color="auto" w:sz="4" w:space="0"/>
              <w:bottom w:val="single" w:color="auto" w:sz="4" w:space="0"/>
              <w:right w:val="single" w:color="auto" w:sz="4" w:space="0"/>
            </w:tcBorders>
            <w:vAlign w:val="top"/>
            <w:tcPrChange w:id="1252" w:author="ZTE_Wubin" w:date="2022-08-31T11:17:51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53" w:author="ZTE_Wubin" w:date="2022-08-31T11:16:15Z"/>
                <w:rFonts w:hint="default" w:ascii="Arial" w:hAnsi="Arial" w:eastAsia="MS Mincho" w:cs="Times New Roman"/>
                <w:sz w:val="18"/>
                <w:szCs w:val="18"/>
                <w:lang w:val="en-US" w:eastAsia="zh-CN" w:bidi="ar-SA"/>
              </w:rPr>
            </w:pPr>
            <w:ins w:id="1254" w:author="ZTE_Wubin" w:date="2022-08-31T11:11:06Z">
              <w:r>
                <w:rPr>
                  <w:rFonts w:hint="eastAsia"/>
                  <w:szCs w:val="18"/>
                  <w:lang w:val="en-US" w:eastAsia="zh-CN"/>
                </w:rPr>
                <w:t>n</w:t>
              </w:r>
            </w:ins>
            <w:ins w:id="1255"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256" w:author="ZTE_Wubin" w:date="2022-08-31T11:17:51Z">
              <w:tcPr>
                <w:tcW w:w="3972"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ins w:id="1257" w:author="ZTE_Wubin" w:date="2022-08-31T11:16:15Z"/>
                <w:rFonts w:ascii="Arial" w:hAnsi="Arial" w:eastAsia="MS Mincho" w:cs="Times New Roman"/>
                <w:sz w:val="18"/>
                <w:lang w:val="en-US" w:eastAsia="zh-CN" w:bidi="ar"/>
              </w:rPr>
            </w:pPr>
            <w:ins w:id="1258"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Change w:id="1259" w:author="ZTE_Wubin" w:date="2022-08-31T11:17:51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60" w:author="ZTE_Wubin" w:date="2022-08-31T11:16:15Z"/>
                <w:rFonts w:hint="default" w:ascii="Arial" w:hAnsi="Arial" w:eastAsia="MS Mincho" w:cs="Times New Roman"/>
                <w:sz w:val="18"/>
                <w:szCs w:val="18"/>
                <w:lang w:val="en-US" w:eastAsia="zh-CN" w:bidi="ar-SA"/>
              </w:rPr>
            </w:pPr>
            <w:ins w:id="1261" w:author="ZTE_Wubin" w:date="2022-08-31T11:11:36Z">
              <w:r>
                <w:rPr>
                  <w:rFonts w:hint="eastAsia"/>
                  <w:szCs w:val="18"/>
                  <w:lang w:val="en-US" w:eastAsia="zh-CN"/>
                </w:rPr>
                <w:t>4</w:t>
              </w:r>
            </w:ins>
            <w:ins w:id="1262" w:author="ZTE_Wubin" w:date="2022-08-31T11:11:37Z">
              <w:r>
                <w:rPr>
                  <w:rFonts w:hint="eastAsia"/>
                  <w:szCs w:val="18"/>
                  <w:lang w:val="en-US" w:eastAsia="zh-CN"/>
                </w:rPr>
                <w:t xml:space="preserve"> and</w:t>
              </w:r>
            </w:ins>
            <w:ins w:id="1263"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65"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264" w:author="ZTE_Wubin" w:date="2022-08-31T11:16:15Z"/>
          <w:trPrChange w:id="1265" w:author="ZTE_Wubin" w:date="2022-08-31T11:17:51Z">
            <w:trPr>
              <w:gridBefore w:val="2"/>
              <w:gridAfter w:val="2"/>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266" w:author="ZTE_Wubin" w:date="2022-08-31T11:17:51Z">
              <w:tcPr>
                <w:tcW w:w="1745" w:type="dxa"/>
                <w:gridSpan w:val="4"/>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67" w:author="ZTE_Wubin" w:date="2022-08-31T11:16:15Z"/>
                <w:szCs w:val="18"/>
              </w:rPr>
            </w:pPr>
          </w:p>
        </w:tc>
        <w:tc>
          <w:tcPr>
            <w:tcW w:w="1697" w:type="dxa"/>
            <w:tcBorders>
              <w:top w:val="nil"/>
              <w:left w:val="single" w:color="auto" w:sz="4" w:space="0"/>
              <w:bottom w:val="single" w:color="auto" w:sz="4" w:space="0"/>
              <w:right w:val="single" w:color="auto" w:sz="4" w:space="0"/>
            </w:tcBorders>
            <w:tcPrChange w:id="1268" w:author="ZTE_Wubin" w:date="2022-08-31T11:17:51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269" w:author="ZTE_Wubin" w:date="2022-08-31T11:16:15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270" w:author="ZTE_Wubin" w:date="2022-08-31T11:17:51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71" w:author="ZTE_Wubin" w:date="2022-08-31T11:16:15Z"/>
                <w:rFonts w:hint="default" w:ascii="Arial" w:hAnsi="Arial" w:eastAsia="MS Mincho" w:cs="Times New Roman"/>
                <w:sz w:val="18"/>
                <w:szCs w:val="18"/>
                <w:lang w:val="en-US" w:eastAsia="zh-CN" w:bidi="ar-SA"/>
              </w:rPr>
            </w:pPr>
            <w:ins w:id="1272" w:author="ZTE_Wubin" w:date="2022-08-31T11:11:12Z">
              <w:r>
                <w:rPr>
                  <w:rFonts w:hint="eastAsia"/>
                  <w:szCs w:val="18"/>
                  <w:lang w:val="en-US" w:eastAsia="zh-CN"/>
                </w:rPr>
                <w:t>n</w:t>
              </w:r>
            </w:ins>
            <w:ins w:id="1273"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Change w:id="1274" w:author="ZTE_Wubin" w:date="2022-08-31T11:17:51Z">
              <w:tcPr>
                <w:tcW w:w="3972"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ins w:id="1275" w:author="ZTE_Wubin" w:date="2022-08-31T11:16:15Z"/>
                <w:rFonts w:hint="default" w:ascii="Arial" w:hAnsi="Arial" w:eastAsia="MS Mincho" w:cs="Times New Roman"/>
                <w:sz w:val="18"/>
                <w:lang w:val="en-US" w:eastAsia="zh-CN" w:bidi="ar"/>
              </w:rPr>
            </w:pPr>
            <w:ins w:id="1276" w:author="ZTE_Wubin" w:date="2022-08-31T11:11:30Z">
              <w:r>
                <w:rPr>
                  <w:lang w:val="en-US" w:eastAsia="zh-CN" w:bidi="ar"/>
                </w:rPr>
                <w:t>CA_n260</w:t>
              </w:r>
            </w:ins>
            <w:ins w:id="1277" w:author="ZTE_Wubin" w:date="2022-08-31T11:17:41Z">
              <w:r>
                <w:rPr>
                  <w:rFonts w:hint="eastAsia"/>
                  <w:lang w:val="en-US" w:eastAsia="zh-CN" w:bidi="ar"/>
                </w:rPr>
                <w:t>K</w:t>
              </w:r>
            </w:ins>
          </w:p>
        </w:tc>
        <w:tc>
          <w:tcPr>
            <w:tcW w:w="1580" w:type="dxa"/>
            <w:tcBorders>
              <w:top w:val="nil"/>
              <w:left w:val="single" w:color="auto" w:sz="4" w:space="0"/>
              <w:bottom w:val="single" w:color="auto" w:sz="4" w:space="0"/>
              <w:right w:val="single" w:color="auto" w:sz="4" w:space="0"/>
            </w:tcBorders>
            <w:vAlign w:val="top"/>
            <w:tcPrChange w:id="1278" w:author="ZTE_Wubin" w:date="2022-08-31T11:17:51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279" w:author="ZTE_Wubin" w:date="2022-08-31T11:16:15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0" w:author="ZTE_Wubin" w:date="2022-08-31T11:17: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280" w:author="ZTE_Wubin" w:date="2022-08-31T11:17:51Z">
            <w:trPr>
              <w:gridBefore w:val="2"/>
              <w:gridAfter w:val="2"/>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281" w:author="ZTE_Wubin" w:date="2022-08-31T11:17:51Z">
              <w:tcPr>
                <w:tcW w:w="1745" w:type="dxa"/>
                <w:gridSpan w:val="4"/>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CA_n41A-n260L</w:t>
            </w:r>
          </w:p>
        </w:tc>
        <w:tc>
          <w:tcPr>
            <w:tcW w:w="1697" w:type="dxa"/>
            <w:tcBorders>
              <w:top w:val="single" w:color="auto" w:sz="4" w:space="0"/>
              <w:left w:val="single" w:color="auto" w:sz="4" w:space="0"/>
              <w:bottom w:val="nil"/>
              <w:right w:val="single" w:color="auto" w:sz="4" w:space="0"/>
            </w:tcBorders>
            <w:tcPrChange w:id="1282" w:author="ZTE_Wubin" w:date="2022-08-31T11:17:51Z">
              <w:tcPr>
                <w:tcW w:w="1697" w:type="dxa"/>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283" w:author="ZTE_Wubin" w:date="2022-08-31T11:17:51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284" w:author="ZTE_Wubin" w:date="2022-08-31T11:17:51Z">
              <w:tcPr>
                <w:tcW w:w="3972" w:type="dxa"/>
                <w:gridSpan w:val="4"/>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Change w:id="1285" w:author="ZTE_Wubin" w:date="2022-08-31T11:17:51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86" w:author="ZTE_Wubin" w:date="2022-08-31T11:16:44Z"/>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ins w:id="1287" w:author="ZTE_Wubin" w:date="2022-08-31T11:16:44Z"/>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288" w:author="ZTE_Wubin" w:date="2022-08-31T11:16:51Z"/>
                <w:szCs w:val="18"/>
              </w:rPr>
            </w:pPr>
            <w:ins w:id="1289" w:author="ZTE_Wubin" w:date="2022-08-31T11:16:51Z">
              <w:r>
                <w:rPr>
                  <w:szCs w:val="18"/>
                </w:rPr>
                <w:t>CA_n41A-n260A</w:t>
              </w:r>
            </w:ins>
          </w:p>
          <w:p>
            <w:pPr>
              <w:pStyle w:val="68"/>
              <w:overflowPunct w:val="0"/>
              <w:autoSpaceDE w:val="0"/>
              <w:autoSpaceDN w:val="0"/>
              <w:adjustRightInd w:val="0"/>
              <w:rPr>
                <w:ins w:id="1290" w:author="ZTE_Wubin" w:date="2022-08-31T11:16:51Z"/>
                <w:szCs w:val="18"/>
              </w:rPr>
            </w:pPr>
            <w:ins w:id="1291" w:author="ZTE_Wubin" w:date="2022-08-31T11:16:51Z">
              <w:r>
                <w:rPr>
                  <w:szCs w:val="18"/>
                </w:rPr>
                <w:t xml:space="preserve"> CA_n41A-n260G</w:t>
              </w:r>
            </w:ins>
          </w:p>
          <w:p>
            <w:pPr>
              <w:pStyle w:val="68"/>
              <w:overflowPunct w:val="0"/>
              <w:autoSpaceDE w:val="0"/>
              <w:autoSpaceDN w:val="0"/>
              <w:adjustRightInd w:val="0"/>
              <w:rPr>
                <w:ins w:id="1292" w:author="ZTE_Wubin" w:date="2022-08-31T11:16:51Z"/>
                <w:szCs w:val="18"/>
              </w:rPr>
            </w:pPr>
            <w:ins w:id="1293" w:author="ZTE_Wubin" w:date="2022-08-31T11:16:51Z">
              <w:r>
                <w:rPr>
                  <w:szCs w:val="18"/>
                </w:rPr>
                <w:t xml:space="preserve"> CA_n41A-n260H</w:t>
              </w:r>
            </w:ins>
          </w:p>
          <w:p>
            <w:pPr>
              <w:pStyle w:val="68"/>
              <w:overflowPunct w:val="0"/>
              <w:autoSpaceDE w:val="0"/>
              <w:autoSpaceDN w:val="0"/>
              <w:adjustRightInd w:val="0"/>
              <w:rPr>
                <w:ins w:id="1294" w:author="ZTE_Wubin" w:date="2022-08-31T11:16:51Z"/>
                <w:szCs w:val="18"/>
              </w:rPr>
            </w:pPr>
            <w:ins w:id="1295" w:author="ZTE_Wubin" w:date="2022-08-31T11:16:51Z">
              <w:r>
                <w:rPr>
                  <w:szCs w:val="18"/>
                </w:rPr>
                <w:t xml:space="preserve"> CA_n41A-n260I</w:t>
              </w:r>
            </w:ins>
          </w:p>
          <w:p>
            <w:pPr>
              <w:pStyle w:val="68"/>
              <w:overflowPunct w:val="0"/>
              <w:autoSpaceDE w:val="0"/>
              <w:autoSpaceDN w:val="0"/>
              <w:adjustRightInd w:val="0"/>
              <w:rPr>
                <w:ins w:id="1296" w:author="ZTE_Wubin" w:date="2022-08-31T11:16:51Z"/>
                <w:szCs w:val="18"/>
              </w:rPr>
            </w:pPr>
            <w:ins w:id="1297" w:author="ZTE_Wubin" w:date="2022-08-31T11:16:51Z">
              <w:r>
                <w:rPr>
                  <w:szCs w:val="18"/>
                </w:rPr>
                <w:t xml:space="preserve"> CA_n41A-n260J</w:t>
              </w:r>
            </w:ins>
          </w:p>
          <w:p>
            <w:pPr>
              <w:pStyle w:val="68"/>
              <w:overflowPunct w:val="0"/>
              <w:autoSpaceDE w:val="0"/>
              <w:autoSpaceDN w:val="0"/>
              <w:adjustRightInd w:val="0"/>
              <w:rPr>
                <w:ins w:id="1298" w:author="ZTE_Wubin" w:date="2022-08-31T11:16:51Z"/>
                <w:szCs w:val="18"/>
              </w:rPr>
            </w:pPr>
            <w:ins w:id="1299" w:author="ZTE_Wubin" w:date="2022-08-31T11:16:51Z">
              <w:r>
                <w:rPr>
                  <w:szCs w:val="18"/>
                </w:rPr>
                <w:t xml:space="preserve"> CA_n41A-n260K</w:t>
              </w:r>
            </w:ins>
          </w:p>
          <w:p>
            <w:pPr>
              <w:pStyle w:val="68"/>
              <w:overflowPunct w:val="0"/>
              <w:autoSpaceDE w:val="0"/>
              <w:autoSpaceDN w:val="0"/>
              <w:adjustRightInd w:val="0"/>
              <w:rPr>
                <w:ins w:id="1300" w:author="ZTE_Wubin" w:date="2022-08-31T11:16:44Z"/>
                <w:szCs w:val="18"/>
              </w:rPr>
            </w:pPr>
            <w:ins w:id="1301" w:author="ZTE_Wubin" w:date="2022-08-31T11:16:51Z">
              <w:r>
                <w:rPr>
                  <w:szCs w:val="18"/>
                </w:rPr>
                <w:t xml:space="preserve"> CA_n41A-n260L</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02" w:author="ZTE_Wubin" w:date="2022-08-31T11:16:44Z"/>
                <w:rFonts w:hint="default" w:ascii="Arial" w:hAnsi="Arial" w:eastAsia="MS Mincho" w:cs="Times New Roman"/>
                <w:sz w:val="18"/>
                <w:szCs w:val="18"/>
                <w:lang w:val="en-US" w:eastAsia="zh-CN" w:bidi="ar-SA"/>
              </w:rPr>
            </w:pPr>
            <w:ins w:id="1303" w:author="ZTE_Wubin" w:date="2022-08-31T11:11:06Z">
              <w:r>
                <w:rPr>
                  <w:rFonts w:hint="eastAsia"/>
                  <w:szCs w:val="18"/>
                  <w:lang w:val="en-US" w:eastAsia="zh-CN"/>
                </w:rPr>
                <w:t>n</w:t>
              </w:r>
            </w:ins>
            <w:ins w:id="1304"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05" w:author="ZTE_Wubin" w:date="2022-08-31T11:16:44Z"/>
                <w:rFonts w:ascii="Arial" w:hAnsi="Arial" w:eastAsia="MS Mincho" w:cs="Times New Roman"/>
                <w:sz w:val="18"/>
                <w:lang w:val="en-US" w:eastAsia="zh-CN" w:bidi="ar"/>
              </w:rPr>
            </w:pPr>
            <w:ins w:id="1306"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07" w:author="ZTE_Wubin" w:date="2022-08-31T11:16:44Z"/>
                <w:rFonts w:hint="default" w:ascii="Arial" w:hAnsi="Arial" w:eastAsia="MS Mincho" w:cs="Times New Roman"/>
                <w:sz w:val="18"/>
                <w:szCs w:val="18"/>
                <w:lang w:val="en-US" w:eastAsia="zh-CN" w:bidi="ar-SA"/>
              </w:rPr>
            </w:pPr>
            <w:ins w:id="1308" w:author="ZTE_Wubin" w:date="2022-08-31T11:11:36Z">
              <w:r>
                <w:rPr>
                  <w:rFonts w:hint="eastAsia"/>
                  <w:szCs w:val="18"/>
                  <w:lang w:val="en-US" w:eastAsia="zh-CN"/>
                </w:rPr>
                <w:t>4</w:t>
              </w:r>
            </w:ins>
            <w:ins w:id="1309" w:author="ZTE_Wubin" w:date="2022-08-31T11:11:37Z">
              <w:r>
                <w:rPr>
                  <w:rFonts w:hint="eastAsia"/>
                  <w:szCs w:val="18"/>
                  <w:lang w:val="en-US" w:eastAsia="zh-CN"/>
                </w:rPr>
                <w:t xml:space="preserve"> and</w:t>
              </w:r>
            </w:ins>
            <w:ins w:id="1310"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11" w:author="ZTE_Wubin" w:date="2022-08-31T11:16:44Z"/>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12" w:author="ZTE_Wubin" w:date="2022-08-31T11:16:44Z"/>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13" w:author="ZTE_Wubin" w:date="2022-08-31T11:16:44Z"/>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14" w:author="ZTE_Wubin" w:date="2022-08-31T11:16:44Z"/>
                <w:rFonts w:hint="default" w:ascii="Arial" w:hAnsi="Arial" w:eastAsia="MS Mincho" w:cs="Times New Roman"/>
                <w:sz w:val="18"/>
                <w:szCs w:val="18"/>
                <w:lang w:val="en-US" w:eastAsia="zh-CN" w:bidi="ar-SA"/>
              </w:rPr>
            </w:pPr>
            <w:ins w:id="1315" w:author="ZTE_Wubin" w:date="2022-08-31T11:11:12Z">
              <w:r>
                <w:rPr>
                  <w:rFonts w:hint="eastAsia"/>
                  <w:szCs w:val="18"/>
                  <w:lang w:val="en-US" w:eastAsia="zh-CN"/>
                </w:rPr>
                <w:t>n</w:t>
              </w:r>
            </w:ins>
            <w:ins w:id="1316"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17" w:author="ZTE_Wubin" w:date="2022-08-31T11:16:44Z"/>
                <w:rFonts w:hint="default" w:ascii="Arial" w:hAnsi="Arial" w:eastAsia="MS Mincho" w:cs="Times New Roman"/>
                <w:sz w:val="18"/>
                <w:lang w:val="en-US" w:eastAsia="zh-CN" w:bidi="ar"/>
              </w:rPr>
            </w:pPr>
            <w:ins w:id="1318" w:author="ZTE_Wubin" w:date="2022-08-31T11:11:30Z">
              <w:r>
                <w:rPr>
                  <w:lang w:val="en-US" w:eastAsia="zh-CN" w:bidi="ar"/>
                </w:rPr>
                <w:t>CA_n260</w:t>
              </w:r>
            </w:ins>
            <w:ins w:id="1319" w:author="ZTE_Wubin" w:date="2022-08-31T11:18:43Z">
              <w:r>
                <w:rPr>
                  <w:rFonts w:hint="eastAsia"/>
                  <w:lang w:val="en-US" w:eastAsia="zh-CN" w:bidi="ar"/>
                </w:rPr>
                <w:t>L</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320" w:author="ZTE_Wubin" w:date="2022-08-31T11:16:44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21" w:author="ZTE_Wubin" w:date="2022-08-31T11:17:05Z"/>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ins w:id="1322" w:author="ZTE_Wubin" w:date="2022-08-31T11:17:05Z"/>
                <w:szCs w:val="18"/>
              </w:rPr>
            </w:pP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323" w:author="ZTE_Wubin" w:date="2022-08-31T11:17:08Z"/>
                <w:szCs w:val="18"/>
              </w:rPr>
            </w:pPr>
            <w:ins w:id="1324" w:author="ZTE_Wubin" w:date="2022-08-31T11:17:08Z">
              <w:r>
                <w:rPr>
                  <w:szCs w:val="18"/>
                </w:rPr>
                <w:t>CA_n41A-n260A</w:t>
              </w:r>
            </w:ins>
          </w:p>
          <w:p>
            <w:pPr>
              <w:pStyle w:val="68"/>
              <w:overflowPunct w:val="0"/>
              <w:autoSpaceDE w:val="0"/>
              <w:autoSpaceDN w:val="0"/>
              <w:adjustRightInd w:val="0"/>
              <w:rPr>
                <w:ins w:id="1325" w:author="ZTE_Wubin" w:date="2022-08-31T11:17:08Z"/>
                <w:szCs w:val="18"/>
              </w:rPr>
            </w:pPr>
            <w:ins w:id="1326" w:author="ZTE_Wubin" w:date="2022-08-31T11:17:08Z">
              <w:r>
                <w:rPr>
                  <w:szCs w:val="18"/>
                </w:rPr>
                <w:t xml:space="preserve"> CA_n41A-n260G</w:t>
              </w:r>
            </w:ins>
          </w:p>
          <w:p>
            <w:pPr>
              <w:pStyle w:val="68"/>
              <w:overflowPunct w:val="0"/>
              <w:autoSpaceDE w:val="0"/>
              <w:autoSpaceDN w:val="0"/>
              <w:adjustRightInd w:val="0"/>
              <w:rPr>
                <w:ins w:id="1327" w:author="ZTE_Wubin" w:date="2022-08-31T11:17:08Z"/>
                <w:szCs w:val="18"/>
              </w:rPr>
            </w:pPr>
            <w:ins w:id="1328" w:author="ZTE_Wubin" w:date="2022-08-31T11:17:08Z">
              <w:r>
                <w:rPr>
                  <w:szCs w:val="18"/>
                </w:rPr>
                <w:t xml:space="preserve"> CA_n41A-n260H</w:t>
              </w:r>
            </w:ins>
          </w:p>
          <w:p>
            <w:pPr>
              <w:pStyle w:val="68"/>
              <w:overflowPunct w:val="0"/>
              <w:autoSpaceDE w:val="0"/>
              <w:autoSpaceDN w:val="0"/>
              <w:adjustRightInd w:val="0"/>
              <w:rPr>
                <w:ins w:id="1329" w:author="ZTE_Wubin" w:date="2022-08-31T11:17:08Z"/>
                <w:szCs w:val="18"/>
              </w:rPr>
            </w:pPr>
            <w:ins w:id="1330" w:author="ZTE_Wubin" w:date="2022-08-31T11:17:08Z">
              <w:r>
                <w:rPr>
                  <w:szCs w:val="18"/>
                </w:rPr>
                <w:t xml:space="preserve"> CA_n41A-n260I</w:t>
              </w:r>
            </w:ins>
          </w:p>
          <w:p>
            <w:pPr>
              <w:pStyle w:val="68"/>
              <w:overflowPunct w:val="0"/>
              <w:autoSpaceDE w:val="0"/>
              <w:autoSpaceDN w:val="0"/>
              <w:adjustRightInd w:val="0"/>
              <w:rPr>
                <w:ins w:id="1331" w:author="ZTE_Wubin" w:date="2022-08-31T11:17:08Z"/>
                <w:szCs w:val="18"/>
              </w:rPr>
            </w:pPr>
            <w:ins w:id="1332" w:author="ZTE_Wubin" w:date="2022-08-31T11:17:08Z">
              <w:r>
                <w:rPr>
                  <w:szCs w:val="18"/>
                </w:rPr>
                <w:t xml:space="preserve"> CA_n41A-n260J</w:t>
              </w:r>
            </w:ins>
          </w:p>
          <w:p>
            <w:pPr>
              <w:pStyle w:val="68"/>
              <w:overflowPunct w:val="0"/>
              <w:autoSpaceDE w:val="0"/>
              <w:autoSpaceDN w:val="0"/>
              <w:adjustRightInd w:val="0"/>
              <w:rPr>
                <w:ins w:id="1333" w:author="ZTE_Wubin" w:date="2022-08-31T11:17:08Z"/>
                <w:szCs w:val="18"/>
              </w:rPr>
            </w:pPr>
            <w:ins w:id="1334" w:author="ZTE_Wubin" w:date="2022-08-31T11:17:08Z">
              <w:r>
                <w:rPr>
                  <w:szCs w:val="18"/>
                </w:rPr>
                <w:t xml:space="preserve"> CA_n41A-n260K</w:t>
              </w:r>
            </w:ins>
          </w:p>
          <w:p>
            <w:pPr>
              <w:pStyle w:val="68"/>
              <w:overflowPunct w:val="0"/>
              <w:autoSpaceDE w:val="0"/>
              <w:autoSpaceDN w:val="0"/>
              <w:adjustRightInd w:val="0"/>
              <w:rPr>
                <w:ins w:id="1335" w:author="ZTE_Wubin" w:date="2022-08-31T11:17:08Z"/>
                <w:szCs w:val="18"/>
              </w:rPr>
            </w:pPr>
            <w:ins w:id="1336" w:author="ZTE_Wubin" w:date="2022-08-31T11:17:08Z">
              <w:r>
                <w:rPr>
                  <w:szCs w:val="18"/>
                </w:rPr>
                <w:t xml:space="preserve"> CA_n41A-n260L</w:t>
              </w:r>
            </w:ins>
          </w:p>
          <w:p>
            <w:pPr>
              <w:pStyle w:val="68"/>
              <w:overflowPunct w:val="0"/>
              <w:autoSpaceDE w:val="0"/>
              <w:autoSpaceDN w:val="0"/>
              <w:adjustRightInd w:val="0"/>
              <w:rPr>
                <w:ins w:id="1337" w:author="ZTE_Wubin" w:date="2022-08-31T11:17:05Z"/>
                <w:szCs w:val="18"/>
              </w:rPr>
            </w:pPr>
            <w:ins w:id="1338" w:author="ZTE_Wubin" w:date="2022-08-31T11:17:08Z">
              <w:r>
                <w:rPr>
                  <w:szCs w:val="18"/>
                </w:rPr>
                <w:t xml:space="preserve"> CA_n41A-n260M</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39" w:author="ZTE_Wubin" w:date="2022-08-31T11:17:05Z"/>
                <w:rFonts w:hint="default" w:ascii="Arial" w:hAnsi="Arial" w:eastAsia="MS Mincho" w:cs="Times New Roman"/>
                <w:sz w:val="18"/>
                <w:szCs w:val="18"/>
                <w:lang w:val="en-US" w:eastAsia="zh-CN" w:bidi="ar-SA"/>
              </w:rPr>
            </w:pPr>
            <w:ins w:id="1340" w:author="ZTE_Wubin" w:date="2022-08-31T11:11:06Z">
              <w:r>
                <w:rPr>
                  <w:rFonts w:hint="eastAsia"/>
                  <w:szCs w:val="18"/>
                  <w:lang w:val="en-US" w:eastAsia="zh-CN"/>
                </w:rPr>
                <w:t>n</w:t>
              </w:r>
            </w:ins>
            <w:ins w:id="1341" w:author="ZTE_Wubin" w:date="2022-08-31T11:11:02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42" w:author="ZTE_Wubin" w:date="2022-08-31T11:17:05Z"/>
                <w:rFonts w:ascii="Arial" w:hAnsi="Arial" w:eastAsia="MS Mincho" w:cs="Times New Roman"/>
                <w:sz w:val="18"/>
                <w:lang w:val="en-US" w:eastAsia="zh-CN" w:bidi="ar"/>
              </w:rPr>
            </w:pPr>
            <w:ins w:id="1343" w:author="ZTE_Wubin" w:date="2022-08-31T11:11:19Z">
              <w:r>
                <w:rPr>
                  <w:rFonts w:cs="Arial"/>
                  <w:szCs w:val="18"/>
                </w:rPr>
                <w:t>See n41 channel bandwidths in 38.101-1 Table 5.3.5-1</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44" w:author="ZTE_Wubin" w:date="2022-08-31T11:17:05Z"/>
                <w:rFonts w:hint="default" w:ascii="Arial" w:hAnsi="Arial" w:eastAsia="MS Mincho" w:cs="Times New Roman"/>
                <w:sz w:val="18"/>
                <w:szCs w:val="18"/>
                <w:lang w:val="en-US" w:eastAsia="zh-CN" w:bidi="ar-SA"/>
              </w:rPr>
            </w:pPr>
            <w:ins w:id="1345" w:author="ZTE_Wubin" w:date="2022-08-31T11:11:36Z">
              <w:r>
                <w:rPr>
                  <w:rFonts w:hint="eastAsia"/>
                  <w:szCs w:val="18"/>
                  <w:lang w:val="en-US" w:eastAsia="zh-CN"/>
                </w:rPr>
                <w:t>4</w:t>
              </w:r>
            </w:ins>
            <w:ins w:id="1346" w:author="ZTE_Wubin" w:date="2022-08-31T11:11:37Z">
              <w:r>
                <w:rPr>
                  <w:rFonts w:hint="eastAsia"/>
                  <w:szCs w:val="18"/>
                  <w:lang w:val="en-US" w:eastAsia="zh-CN"/>
                </w:rPr>
                <w:t xml:space="preserve"> and</w:t>
              </w:r>
            </w:ins>
            <w:ins w:id="1347" w:author="ZTE_Wubin" w:date="2022-08-31T11:11:38Z">
              <w:r>
                <w:rPr>
                  <w:rFonts w:hint="eastAsia"/>
                  <w:szCs w:val="18"/>
                  <w:lang w:val="en-US" w:eastAsia="zh-CN"/>
                </w:rPr>
                <w:t xml:space="preserve">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348" w:author="ZTE_Wubin" w:date="2022-08-31T11:17:05Z"/>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49" w:author="ZTE_Wubin" w:date="2022-08-31T11:17:05Z"/>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350" w:author="ZTE_Wubin" w:date="2022-08-31T11:17:05Z"/>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351" w:author="ZTE_Wubin" w:date="2022-08-31T11:17:05Z"/>
                <w:rFonts w:hint="default" w:ascii="Arial" w:hAnsi="Arial" w:eastAsia="MS Mincho" w:cs="Times New Roman"/>
                <w:sz w:val="18"/>
                <w:szCs w:val="18"/>
                <w:lang w:val="en-US" w:eastAsia="zh-CN" w:bidi="ar-SA"/>
              </w:rPr>
            </w:pPr>
            <w:ins w:id="1352" w:author="ZTE_Wubin" w:date="2022-08-31T11:11:12Z">
              <w:r>
                <w:rPr>
                  <w:rFonts w:hint="eastAsia"/>
                  <w:szCs w:val="18"/>
                  <w:lang w:val="en-US" w:eastAsia="zh-CN"/>
                </w:rPr>
                <w:t>n</w:t>
              </w:r>
            </w:ins>
            <w:ins w:id="1353" w:author="ZTE_Wubin" w:date="2022-08-31T11:11:10Z">
              <w:r>
                <w:rPr>
                  <w:rFonts w:hint="eastAsia"/>
                  <w:szCs w:val="18"/>
                  <w:lang w:val="en-US" w:eastAsia="zh-CN"/>
                </w:rPr>
                <w:t>260</w:t>
              </w:r>
            </w:ins>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ins w:id="1354" w:author="ZTE_Wubin" w:date="2022-08-31T11:17:05Z"/>
                <w:rFonts w:hint="default" w:ascii="Arial" w:hAnsi="Arial" w:eastAsia="MS Mincho" w:cs="Times New Roman"/>
                <w:sz w:val="18"/>
                <w:lang w:val="en-US" w:eastAsia="zh-CN" w:bidi="ar"/>
              </w:rPr>
            </w:pPr>
            <w:ins w:id="1355" w:author="ZTE_Wubin" w:date="2022-08-31T11:11:30Z">
              <w:r>
                <w:rPr>
                  <w:lang w:val="en-US" w:eastAsia="zh-CN" w:bidi="ar"/>
                </w:rPr>
                <w:t>CA_n260</w:t>
              </w:r>
            </w:ins>
            <w:ins w:id="1356" w:author="ZTE_Wubin" w:date="2022-08-31T11:18:46Z">
              <w:r>
                <w:rPr>
                  <w:rFonts w:hint="eastAsia"/>
                  <w:lang w:val="en-US" w:eastAsia="zh-CN" w:bidi="ar"/>
                </w:rPr>
                <w:t>M</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357" w:author="ZTE_Wubin" w:date="2022-08-31T11:17:05Z"/>
                <w:rFonts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8" w:author="ZTE_Wubin" w:date="2022-08-31T11:1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58" w:author="ZTE_Wubin" w:date="2022-08-31T11:19:37Z">
            <w:trPr>
              <w:gridBefore w:val="3"/>
              <w:gridAfter w:val="3"/>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359" w:author="ZTE_Wubin" w:date="2022-08-31T11:19:37Z">
              <w:tcPr>
                <w:tcW w:w="1744"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360" w:author="ZTE_Wubin" w:date="2022-08-31T11:19:3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61" w:author="ZTE_Wubin" w:date="2022-08-31T11:19:3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362" w:author="ZTE_Wubin" w:date="2022-08-31T11:19:37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Change w:id="1363" w:author="ZTE_Wubin" w:date="2022-08-31T11:19:3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4" w:author="ZTE_Wubin" w:date="2022-08-31T11:1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64" w:author="ZTE_Wubin" w:date="2022-08-31T11:19:37Z">
            <w:trPr>
              <w:gridBefore w:val="3"/>
              <w:gridAfter w:val="3"/>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365" w:author="ZTE_Wubin" w:date="2022-08-31T11:19:37Z">
              <w:tcPr>
                <w:tcW w:w="1744" w:type="dxa"/>
                <w:gridSpan w:val="3"/>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CA_n41C-n260A</w:t>
            </w:r>
          </w:p>
        </w:tc>
        <w:tc>
          <w:tcPr>
            <w:tcW w:w="1697" w:type="dxa"/>
            <w:tcBorders>
              <w:top w:val="single" w:color="auto" w:sz="4" w:space="0"/>
              <w:left w:val="single" w:color="auto" w:sz="4" w:space="0"/>
              <w:bottom w:val="nil"/>
              <w:right w:val="single" w:color="auto" w:sz="4" w:space="0"/>
            </w:tcBorders>
            <w:tcPrChange w:id="1366" w:author="ZTE_Wubin" w:date="2022-08-31T11:19:37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367" w:author="ZTE_Wubin" w:date="2022-08-31T11:19:3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368" w:author="ZTE_Wubin" w:date="2022-08-31T11:19:37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Change w:id="1369" w:author="ZTE_Wubin" w:date="2022-08-31T11:19:37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0"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70" w:author="ZTE_Wubin" w:date="2022-08-31T11:20:25Z">
            <w:trPr>
              <w:gridBefore w:val="3"/>
              <w:gridAfter w:val="3"/>
              <w:trHeight w:val="187" w:hRule="atLeast"/>
              <w:jc w:val="center"/>
            </w:trPr>
          </w:trPrChange>
        </w:trPr>
        <w:tc>
          <w:tcPr>
            <w:tcW w:w="1742" w:type="dxa"/>
            <w:tcBorders>
              <w:top w:val="nil"/>
              <w:left w:val="single" w:color="auto" w:sz="4" w:space="0"/>
              <w:bottom w:val="nil"/>
              <w:right w:val="single" w:color="auto" w:sz="4" w:space="0"/>
            </w:tcBorders>
            <w:tcPrChange w:id="1371" w:author="ZTE_Wubin" w:date="2022-08-31T11:20:25Z">
              <w:tcPr>
                <w:tcW w:w="1744"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Change w:id="1372" w:author="ZTE_Wubin" w:date="2022-08-31T11:20:2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73" w:author="ZTE_Wubin" w:date="2022-08-31T11:20:2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374" w:author="ZTE_Wubin" w:date="2022-08-31T11:20:25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Change w:id="1375" w:author="ZTE_Wubin" w:date="2022-08-31T11:20:25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6"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76" w:author="ZTE_Wubin" w:date="2022-08-31T11:20:25Z">
            <w:trPr>
              <w:gridBefore w:val="3"/>
              <w:gridAfter w:val="3"/>
              <w:trHeight w:val="187" w:hRule="atLeast"/>
              <w:jc w:val="center"/>
            </w:trPr>
          </w:trPrChange>
        </w:trPr>
        <w:tc>
          <w:tcPr>
            <w:tcW w:w="1742" w:type="dxa"/>
            <w:tcBorders>
              <w:top w:val="nil"/>
              <w:left w:val="single" w:color="auto" w:sz="4" w:space="0"/>
              <w:bottom w:val="nil"/>
              <w:right w:val="single" w:color="auto" w:sz="4" w:space="0"/>
            </w:tcBorders>
            <w:tcPrChange w:id="1377" w:author="ZTE_Wubin" w:date="2022-08-31T11:20:25Z">
              <w:tcPr>
                <w:tcW w:w="1744"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nil"/>
              <w:right w:val="single" w:color="auto" w:sz="4" w:space="0"/>
            </w:tcBorders>
            <w:tcPrChange w:id="1378" w:author="ZTE_Wubin" w:date="2022-08-31T11:20:2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79" w:author="ZTE_Wubin" w:date="2022-08-31T11:20:2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80" w:author="ZTE_Wubin" w:date="2022-08-31T11:19:42Z">
              <w:r>
                <w:rPr>
                  <w:rFonts w:hint="eastAsia"/>
                  <w:szCs w:val="18"/>
                  <w:lang w:val="en-US" w:eastAsia="zh-CN"/>
                </w:rPr>
                <w:t>n</w:t>
              </w:r>
            </w:ins>
            <w:ins w:id="1381"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382" w:author="ZTE_Wubin" w:date="2022-08-31T11:20:25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383"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tcPrChange w:id="1384" w:author="ZTE_Wubin" w:date="2022-08-31T11:20:25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85" w:author="ZTE_Wubin" w:date="2022-08-31T11:20:18Z">
              <w:r>
                <w:rPr>
                  <w:rFonts w:hint="eastAsia"/>
                  <w:szCs w:val="18"/>
                  <w:lang w:val="en-US" w:eastAsia="zh-CN"/>
                </w:rPr>
                <w:t>4</w:t>
              </w:r>
            </w:ins>
            <w:ins w:id="138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7"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87" w:author="ZTE_Wubin" w:date="2022-08-31T11:20:25Z">
            <w:trPr>
              <w:gridBefore w:val="3"/>
              <w:gridAfter w:val="3"/>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388" w:author="ZTE_Wubin" w:date="2022-08-31T11:20:25Z">
              <w:tcPr>
                <w:tcW w:w="1744" w:type="dxa"/>
                <w:gridSpan w:val="3"/>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389" w:author="ZTE_Wubin" w:date="2022-08-31T11:20:2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390" w:author="ZTE_Wubin" w:date="2022-08-31T11:20:2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rFonts w:hint="default"/>
                <w:szCs w:val="18"/>
                <w:lang w:val="en-US" w:eastAsia="zh-CN"/>
              </w:rPr>
            </w:pPr>
            <w:ins w:id="1391" w:author="ZTE_Wubin" w:date="2022-08-31T11:19:54Z">
              <w:r>
                <w:rPr>
                  <w:rFonts w:hint="eastAsia"/>
                  <w:szCs w:val="18"/>
                  <w:lang w:val="en-US" w:eastAsia="zh-CN"/>
                </w:rPr>
                <w:t>n</w:t>
              </w:r>
            </w:ins>
            <w:ins w:id="1392" w:author="ZTE_Wubin" w:date="2022-08-31T11:19:51Z">
              <w:r>
                <w:rPr>
                  <w:rFonts w:hint="eastAsia"/>
                  <w:szCs w:val="18"/>
                  <w:lang w:val="en-US" w:eastAsia="zh-CN"/>
                </w:rPr>
                <w:t>2</w:t>
              </w:r>
            </w:ins>
            <w:ins w:id="1393" w:author="ZTE_Wubin" w:date="2022-08-31T11:19:55Z">
              <w:r>
                <w:rPr>
                  <w:rFonts w:hint="eastAsia"/>
                  <w:szCs w:val="18"/>
                  <w:lang w:val="en-US" w:eastAsia="zh-CN"/>
                </w:rPr>
                <w:t>6</w:t>
              </w:r>
            </w:ins>
            <w:ins w:id="1394"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395" w:author="ZTE_Wubin" w:date="2022-08-31T11:20:25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ins w:id="1396" w:author="ZTE_Wubin" w:date="2022-08-31T11:20:16Z">
              <w:r>
                <w:rPr>
                  <w:rFonts w:cs="Arial"/>
                  <w:szCs w:val="18"/>
                </w:rPr>
                <w:t>See n260 channel bandwidths in 38.101-2 Table 5.3.5-1</w:t>
              </w:r>
            </w:ins>
          </w:p>
        </w:tc>
        <w:tc>
          <w:tcPr>
            <w:tcW w:w="1580" w:type="dxa"/>
            <w:tcBorders>
              <w:top w:val="nil"/>
              <w:left w:val="single" w:color="auto" w:sz="4" w:space="0"/>
              <w:bottom w:val="single" w:color="auto" w:sz="4" w:space="0"/>
              <w:right w:val="single" w:color="auto" w:sz="4" w:space="0"/>
            </w:tcBorders>
            <w:tcPrChange w:id="1397" w:author="ZTE_Wubin" w:date="2022-08-31T11:20:25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8" w:author="ZTE_Wubin" w:date="2022-08-31T11:20: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398" w:author="ZTE_Wubin" w:date="2022-08-31T11:20:25Z">
            <w:trPr>
              <w:gridBefore w:val="3"/>
              <w:gridAfter w:val="3"/>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399" w:author="ZTE_Wubin" w:date="2022-08-31T11:20:25Z">
              <w:tcPr>
                <w:tcW w:w="1744" w:type="dxa"/>
                <w:gridSpan w:val="3"/>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1697" w:type="dxa"/>
            <w:tcBorders>
              <w:top w:val="single" w:color="auto" w:sz="4" w:space="0"/>
              <w:left w:val="single" w:color="auto" w:sz="4" w:space="0"/>
              <w:bottom w:val="nil"/>
              <w:right w:val="single" w:color="auto" w:sz="4" w:space="0"/>
            </w:tcBorders>
            <w:tcPrChange w:id="1400" w:author="ZTE_Wubin" w:date="2022-08-31T11:20:25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401" w:author="ZTE_Wubin" w:date="2022-08-31T11:20:2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402" w:author="ZTE_Wubin" w:date="2022-08-31T11:20:25Z">
              <w:tcPr>
                <w:tcW w:w="3971" w:type="dxa"/>
                <w:gridSpan w:val="3"/>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403" w:author="ZTE_Wubin" w:date="2022-08-31T11:20:25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4" w:author="ZTE_Wubin" w:date="2022-08-31T11:25: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404" w:author="ZTE_Wubin" w:date="2022-08-31T11:25:06Z">
            <w:trPr>
              <w:gridBefore w:val="4"/>
              <w:gridAfter w:val="4"/>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405" w:author="ZTE_Wubin" w:date="2022-08-31T11:25:06Z">
              <w:tcPr>
                <w:tcW w:w="1742"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1697" w:type="dxa"/>
            <w:tcBorders>
              <w:top w:val="single" w:color="auto" w:sz="4" w:space="0"/>
              <w:left w:val="single" w:color="auto" w:sz="4" w:space="0"/>
              <w:bottom w:val="nil"/>
              <w:right w:val="single" w:color="auto" w:sz="4" w:space="0"/>
            </w:tcBorders>
            <w:tcPrChange w:id="1406" w:author="ZTE_Wubin" w:date="2022-08-31T11:25:06Z">
              <w:tcPr>
                <w:tcW w:w="1697" w:type="dxa"/>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407" w:author="ZTE_Wubin" w:date="2022-08-31T11:25:06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408" w:author="ZTE_Wubin" w:date="2022-08-31T11:25:06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nil"/>
              <w:left w:val="single" w:color="auto" w:sz="4" w:space="0"/>
              <w:bottom w:val="nil"/>
              <w:right w:val="single" w:color="auto" w:sz="4" w:space="0"/>
            </w:tcBorders>
            <w:tcPrChange w:id="1409" w:author="ZTE_Wubin" w:date="2022-08-31T11:25:06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0"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410" w:author="ZTE_Wubin" w:date="2022-08-31T11:25:18Z">
            <w:trPr>
              <w:gridBefore w:val="4"/>
              <w:gridAfter w:val="4"/>
              <w:trHeight w:val="187" w:hRule="atLeast"/>
              <w:jc w:val="center"/>
            </w:trPr>
          </w:trPrChange>
        </w:trPr>
        <w:tc>
          <w:tcPr>
            <w:tcW w:w="1742" w:type="dxa"/>
            <w:tcBorders>
              <w:top w:val="nil"/>
              <w:left w:val="single" w:color="auto" w:sz="4" w:space="0"/>
              <w:bottom w:val="nil"/>
              <w:right w:val="single" w:color="auto" w:sz="4" w:space="0"/>
            </w:tcBorders>
            <w:tcPrChange w:id="1411" w:author="ZTE_Wubin" w:date="2022-08-31T11:25: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412" w:author="ZTE_Wubin" w:date="2022-08-31T11:25: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413" w:author="ZTE_Wubin" w:date="2022-08-31T11:25:18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414" w:author="ZTE_Wubin" w:date="2022-08-31T11:25: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Change w:id="1415" w:author="ZTE_Wubin" w:date="2022-08-31T11:25:18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7"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16" w:author="ZTE_Wubin" w:date="2022-08-31T11:20:54Z"/>
          <w:trPrChange w:id="1417" w:author="ZTE_Wubin" w:date="2022-08-31T11:25:18Z">
            <w:trPr>
              <w:gridBefore w:val="4"/>
              <w:gridAfter w:val="4"/>
              <w:trHeight w:val="187" w:hRule="atLeast"/>
              <w:jc w:val="center"/>
            </w:trPr>
          </w:trPrChange>
        </w:trPr>
        <w:tc>
          <w:tcPr>
            <w:tcW w:w="1742" w:type="dxa"/>
            <w:tcBorders>
              <w:top w:val="nil"/>
              <w:left w:val="single" w:color="auto" w:sz="4" w:space="0"/>
              <w:bottom w:val="nil"/>
              <w:right w:val="single" w:color="auto" w:sz="4" w:space="0"/>
            </w:tcBorders>
            <w:tcPrChange w:id="1418" w:author="ZTE_Wubin" w:date="2022-08-31T11:25: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19" w:author="ZTE_Wubin" w:date="2022-08-31T11:20:54Z"/>
                <w:szCs w:val="18"/>
              </w:rPr>
            </w:pPr>
          </w:p>
        </w:tc>
        <w:tc>
          <w:tcPr>
            <w:tcW w:w="1697" w:type="dxa"/>
            <w:tcBorders>
              <w:top w:val="single" w:color="auto" w:sz="4" w:space="0"/>
              <w:left w:val="single" w:color="auto" w:sz="4" w:space="0"/>
              <w:bottom w:val="nil"/>
              <w:right w:val="single" w:color="auto" w:sz="4" w:space="0"/>
            </w:tcBorders>
            <w:tcPrChange w:id="1420" w:author="ZTE_Wubin" w:date="2022-08-31T11:25: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21" w:author="ZTE_Wubin" w:date="2022-08-31T11:21:07Z"/>
                <w:szCs w:val="18"/>
              </w:rPr>
            </w:pPr>
            <w:ins w:id="1422" w:author="ZTE_Wubin" w:date="2022-08-31T11:21:07Z">
              <w:r>
                <w:rPr>
                  <w:szCs w:val="18"/>
                </w:rPr>
                <w:t>CA_n41A-n260A</w:t>
              </w:r>
            </w:ins>
          </w:p>
          <w:p>
            <w:pPr>
              <w:pStyle w:val="68"/>
              <w:overflowPunct w:val="0"/>
              <w:autoSpaceDE w:val="0"/>
              <w:autoSpaceDN w:val="0"/>
              <w:adjustRightInd w:val="0"/>
              <w:rPr>
                <w:ins w:id="1423" w:author="ZTE_Wubin" w:date="2022-08-31T11:20:54Z"/>
                <w:szCs w:val="18"/>
              </w:rPr>
            </w:pPr>
            <w:ins w:id="1424" w:author="ZTE_Wubin" w:date="2022-08-31T11:21:07Z">
              <w:r>
                <w:rPr>
                  <w:szCs w:val="18"/>
                </w:rPr>
                <w:t xml:space="preserve"> CA_n41A-n260G</w:t>
              </w:r>
            </w:ins>
          </w:p>
        </w:tc>
        <w:tc>
          <w:tcPr>
            <w:tcW w:w="837" w:type="dxa"/>
            <w:tcBorders>
              <w:top w:val="single" w:color="auto" w:sz="4" w:space="0"/>
              <w:left w:val="single" w:color="auto" w:sz="4" w:space="0"/>
              <w:bottom w:val="single" w:color="auto" w:sz="4" w:space="0"/>
              <w:right w:val="single" w:color="auto" w:sz="4" w:space="0"/>
            </w:tcBorders>
            <w:vAlign w:val="top"/>
            <w:tcPrChange w:id="1425" w:author="ZTE_Wubin" w:date="2022-08-31T11:25:18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26" w:author="ZTE_Wubin" w:date="2022-08-31T11:20:54Z"/>
                <w:rFonts w:hint="default" w:ascii="Arial" w:hAnsi="Arial" w:eastAsia="MS Mincho" w:cs="Times New Roman"/>
                <w:sz w:val="18"/>
                <w:szCs w:val="18"/>
                <w:lang w:val="en-US" w:eastAsia="zh-CN" w:bidi="ar-SA"/>
              </w:rPr>
            </w:pPr>
            <w:ins w:id="1427" w:author="ZTE_Wubin" w:date="2022-08-31T11:19:42Z">
              <w:r>
                <w:rPr>
                  <w:rFonts w:hint="eastAsia"/>
                  <w:szCs w:val="18"/>
                  <w:lang w:val="en-US" w:eastAsia="zh-CN"/>
                </w:rPr>
                <w:t>n</w:t>
              </w:r>
            </w:ins>
            <w:ins w:id="1428"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429" w:author="ZTE_Wubin" w:date="2022-08-31T11:25: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430" w:author="ZTE_Wubin" w:date="2022-08-31T11:20:54Z"/>
                <w:rFonts w:ascii="Arial" w:hAnsi="Arial" w:eastAsia="MS Mincho" w:cs="Times New Roman"/>
                <w:sz w:val="18"/>
                <w:lang w:val="en-US" w:eastAsia="zh-CN" w:bidi="ar"/>
              </w:rPr>
            </w:pPr>
            <w:ins w:id="1431"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432" w:author="ZTE_Wubin" w:date="2022-08-31T11:25:18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33" w:author="ZTE_Wubin" w:date="2022-08-31T11:20:54Z"/>
                <w:rFonts w:hint="default" w:ascii="Arial" w:hAnsi="Arial" w:eastAsia="MS Mincho" w:cs="Times New Roman"/>
                <w:sz w:val="18"/>
                <w:szCs w:val="18"/>
                <w:lang w:val="en-US" w:eastAsia="zh-CN" w:bidi="ar-SA"/>
              </w:rPr>
            </w:pPr>
            <w:ins w:id="1434" w:author="ZTE_Wubin" w:date="2022-08-31T11:20:18Z">
              <w:r>
                <w:rPr>
                  <w:rFonts w:hint="eastAsia"/>
                  <w:szCs w:val="18"/>
                  <w:lang w:val="en-US" w:eastAsia="zh-CN"/>
                </w:rPr>
                <w:t>4</w:t>
              </w:r>
            </w:ins>
            <w:ins w:id="1435"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7" w:author="ZTE_Wubin" w:date="2022-08-31T11:2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36" w:author="ZTE_Wubin" w:date="2022-08-31T11:20:54Z"/>
          <w:trPrChange w:id="1437" w:author="ZTE_Wubin" w:date="2022-08-31T11:25:18Z">
            <w:trPr>
              <w:gridBefore w:val="4"/>
              <w:gridAfter w:val="4"/>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438" w:author="ZTE_Wubin" w:date="2022-08-31T11:25:18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39" w:author="ZTE_Wubin" w:date="2022-08-31T11:20:54Z"/>
                <w:szCs w:val="18"/>
              </w:rPr>
            </w:pPr>
          </w:p>
        </w:tc>
        <w:tc>
          <w:tcPr>
            <w:tcW w:w="1697" w:type="dxa"/>
            <w:tcBorders>
              <w:top w:val="nil"/>
              <w:left w:val="single" w:color="auto" w:sz="4" w:space="0"/>
              <w:bottom w:val="single" w:color="auto" w:sz="4" w:space="0"/>
              <w:right w:val="single" w:color="auto" w:sz="4" w:space="0"/>
            </w:tcBorders>
            <w:tcPrChange w:id="1440" w:author="ZTE_Wubin" w:date="2022-08-31T11:25: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41" w:author="ZTE_Wubin" w:date="2022-08-31T11:20:54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442" w:author="ZTE_Wubin" w:date="2022-08-31T11:25:18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43" w:author="ZTE_Wubin" w:date="2022-08-31T11:20:54Z"/>
                <w:rFonts w:hint="default" w:ascii="Arial" w:hAnsi="Arial" w:eastAsia="MS Mincho" w:cs="Times New Roman"/>
                <w:sz w:val="18"/>
                <w:szCs w:val="18"/>
                <w:lang w:val="en-US" w:eastAsia="zh-CN" w:bidi="ar-SA"/>
              </w:rPr>
            </w:pPr>
            <w:ins w:id="1444" w:author="ZTE_Wubin" w:date="2022-08-31T11:19:54Z">
              <w:r>
                <w:rPr>
                  <w:rFonts w:hint="eastAsia"/>
                  <w:szCs w:val="18"/>
                  <w:lang w:val="en-US" w:eastAsia="zh-CN"/>
                </w:rPr>
                <w:t>n</w:t>
              </w:r>
            </w:ins>
            <w:ins w:id="1445" w:author="ZTE_Wubin" w:date="2022-08-31T11:19:51Z">
              <w:r>
                <w:rPr>
                  <w:rFonts w:hint="eastAsia"/>
                  <w:szCs w:val="18"/>
                  <w:lang w:val="en-US" w:eastAsia="zh-CN"/>
                </w:rPr>
                <w:t>2</w:t>
              </w:r>
            </w:ins>
            <w:ins w:id="1446" w:author="ZTE_Wubin" w:date="2022-08-31T11:19:55Z">
              <w:r>
                <w:rPr>
                  <w:rFonts w:hint="eastAsia"/>
                  <w:szCs w:val="18"/>
                  <w:lang w:val="en-US" w:eastAsia="zh-CN"/>
                </w:rPr>
                <w:t>6</w:t>
              </w:r>
            </w:ins>
            <w:ins w:id="1447"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448" w:author="ZTE_Wubin" w:date="2022-08-31T11:25:18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449" w:author="ZTE_Wubin" w:date="2022-08-31T11:20:54Z"/>
                <w:rFonts w:ascii="Arial" w:hAnsi="Arial" w:eastAsia="MS Mincho" w:cs="Times New Roman"/>
                <w:sz w:val="18"/>
                <w:lang w:val="en-US" w:eastAsia="zh-CN" w:bidi="ar"/>
              </w:rPr>
            </w:pPr>
            <w:ins w:id="1450" w:author="ZTE_Wubin" w:date="2022-08-31T11:23:52Z">
              <w:r>
                <w:rPr>
                  <w:rFonts w:cs="Arial"/>
                  <w:szCs w:val="18"/>
                </w:rPr>
                <w:t>CA_n260G</w:t>
              </w:r>
            </w:ins>
          </w:p>
        </w:tc>
        <w:tc>
          <w:tcPr>
            <w:tcW w:w="1580" w:type="dxa"/>
            <w:tcBorders>
              <w:top w:val="nil"/>
              <w:left w:val="single" w:color="auto" w:sz="4" w:space="0"/>
              <w:bottom w:val="single" w:color="auto" w:sz="4" w:space="0"/>
              <w:right w:val="single" w:color="auto" w:sz="4" w:space="0"/>
            </w:tcBorders>
            <w:vAlign w:val="top"/>
            <w:tcPrChange w:id="1451" w:author="ZTE_Wubin" w:date="2022-08-31T11:25:18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52" w:author="ZTE_Wubin" w:date="2022-08-31T11:20:54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3" w:author="ZTE_Wubin" w:date="2022-08-31T11:25: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453" w:author="ZTE_Wubin" w:date="2022-08-31T11:25:27Z">
            <w:trPr>
              <w:gridBefore w:val="4"/>
              <w:gridAfter w:val="4"/>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454" w:author="ZTE_Wubin" w:date="2022-08-31T11:25:27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1697" w:type="dxa"/>
            <w:tcBorders>
              <w:top w:val="single" w:color="auto" w:sz="4" w:space="0"/>
              <w:left w:val="single" w:color="auto" w:sz="4" w:space="0"/>
              <w:bottom w:val="nil"/>
              <w:right w:val="single" w:color="auto" w:sz="4" w:space="0"/>
            </w:tcBorders>
            <w:tcPrChange w:id="1455" w:author="ZTE_Wubin" w:date="2022-08-31T11:25:27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456" w:author="ZTE_Wubin" w:date="2022-08-31T11:25:2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457" w:author="ZTE_Wubin" w:date="2022-08-31T11:25:2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458" w:author="ZTE_Wubin" w:date="2022-08-31T11:25:27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9"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459" w:author="ZTE_Wubin" w:date="2022-08-31T11:25:37Z">
            <w:trPr>
              <w:gridBefore w:val="4"/>
              <w:gridAfter w:val="4"/>
              <w:trHeight w:val="187" w:hRule="atLeast"/>
              <w:jc w:val="center"/>
            </w:trPr>
          </w:trPrChange>
        </w:trPr>
        <w:tc>
          <w:tcPr>
            <w:tcW w:w="1742" w:type="dxa"/>
            <w:tcBorders>
              <w:top w:val="nil"/>
              <w:left w:val="single" w:color="auto" w:sz="4" w:space="0"/>
              <w:bottom w:val="nil"/>
              <w:right w:val="single" w:color="auto" w:sz="4" w:space="0"/>
            </w:tcBorders>
            <w:tcPrChange w:id="1460" w:author="ZTE_Wubin" w:date="2022-08-31T11:25:3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461" w:author="ZTE_Wubin" w:date="2022-08-31T11:25:3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462" w:author="ZTE_Wubin" w:date="2022-08-31T11:25:3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463" w:author="ZTE_Wubin" w:date="2022-08-31T11:25:3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Change w:id="1464" w:author="ZTE_Wubin" w:date="2022-08-31T11:25:3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6"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65" w:author="ZTE_Wubin" w:date="2022-08-31T11:21:16Z"/>
          <w:trPrChange w:id="1466" w:author="ZTE_Wubin" w:date="2022-08-31T11:25:37Z">
            <w:trPr>
              <w:gridBefore w:val="4"/>
              <w:gridAfter w:val="4"/>
              <w:trHeight w:val="187" w:hRule="atLeast"/>
              <w:jc w:val="center"/>
            </w:trPr>
          </w:trPrChange>
        </w:trPr>
        <w:tc>
          <w:tcPr>
            <w:tcW w:w="1742" w:type="dxa"/>
            <w:tcBorders>
              <w:top w:val="nil"/>
              <w:left w:val="single" w:color="auto" w:sz="4" w:space="0"/>
              <w:bottom w:val="nil"/>
              <w:right w:val="single" w:color="auto" w:sz="4" w:space="0"/>
            </w:tcBorders>
            <w:tcPrChange w:id="1467" w:author="ZTE_Wubin" w:date="2022-08-31T11:25:3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68" w:author="ZTE_Wubin" w:date="2022-08-31T11:21:16Z"/>
                <w:szCs w:val="18"/>
              </w:rPr>
            </w:pPr>
          </w:p>
        </w:tc>
        <w:tc>
          <w:tcPr>
            <w:tcW w:w="1697" w:type="dxa"/>
            <w:tcBorders>
              <w:top w:val="single" w:color="auto" w:sz="4" w:space="0"/>
              <w:left w:val="single" w:color="auto" w:sz="4" w:space="0"/>
              <w:bottom w:val="nil"/>
              <w:right w:val="single" w:color="auto" w:sz="4" w:space="0"/>
            </w:tcBorders>
            <w:tcPrChange w:id="1469" w:author="ZTE_Wubin" w:date="2022-08-31T11:25:3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70" w:author="ZTE_Wubin" w:date="2022-08-31T11:21:29Z"/>
                <w:szCs w:val="18"/>
              </w:rPr>
            </w:pPr>
            <w:ins w:id="1471" w:author="ZTE_Wubin" w:date="2022-08-31T11:21:29Z">
              <w:r>
                <w:rPr>
                  <w:szCs w:val="18"/>
                </w:rPr>
                <w:t>CA_n41A-n260A</w:t>
              </w:r>
            </w:ins>
          </w:p>
          <w:p>
            <w:pPr>
              <w:pStyle w:val="68"/>
              <w:overflowPunct w:val="0"/>
              <w:autoSpaceDE w:val="0"/>
              <w:autoSpaceDN w:val="0"/>
              <w:adjustRightInd w:val="0"/>
              <w:rPr>
                <w:ins w:id="1472" w:author="ZTE_Wubin" w:date="2022-08-31T11:21:29Z"/>
                <w:szCs w:val="18"/>
              </w:rPr>
            </w:pPr>
            <w:ins w:id="1473" w:author="ZTE_Wubin" w:date="2022-08-31T11:21:29Z">
              <w:r>
                <w:rPr>
                  <w:szCs w:val="18"/>
                </w:rPr>
                <w:t xml:space="preserve"> CA_n41A-n260G</w:t>
              </w:r>
            </w:ins>
          </w:p>
          <w:p>
            <w:pPr>
              <w:pStyle w:val="68"/>
              <w:overflowPunct w:val="0"/>
              <w:autoSpaceDE w:val="0"/>
              <w:autoSpaceDN w:val="0"/>
              <w:adjustRightInd w:val="0"/>
              <w:rPr>
                <w:ins w:id="1474" w:author="ZTE_Wubin" w:date="2022-08-31T11:21:16Z"/>
                <w:szCs w:val="18"/>
              </w:rPr>
            </w:pPr>
            <w:ins w:id="1475" w:author="ZTE_Wubin" w:date="2022-08-31T11:21:29Z">
              <w:r>
                <w:rPr>
                  <w:szCs w:val="18"/>
                </w:rPr>
                <w:t xml:space="preserve"> CA_n41A-n260H</w:t>
              </w:r>
            </w:ins>
          </w:p>
        </w:tc>
        <w:tc>
          <w:tcPr>
            <w:tcW w:w="837" w:type="dxa"/>
            <w:tcBorders>
              <w:top w:val="single" w:color="auto" w:sz="4" w:space="0"/>
              <w:left w:val="single" w:color="auto" w:sz="4" w:space="0"/>
              <w:bottom w:val="single" w:color="auto" w:sz="4" w:space="0"/>
              <w:right w:val="single" w:color="auto" w:sz="4" w:space="0"/>
            </w:tcBorders>
            <w:vAlign w:val="top"/>
            <w:tcPrChange w:id="1476" w:author="ZTE_Wubin" w:date="2022-08-31T11:25:37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77" w:author="ZTE_Wubin" w:date="2022-08-31T11:21:16Z"/>
                <w:rFonts w:hint="default" w:ascii="Arial" w:hAnsi="Arial" w:eastAsia="MS Mincho" w:cs="Times New Roman"/>
                <w:sz w:val="18"/>
                <w:szCs w:val="18"/>
                <w:lang w:val="en-US" w:eastAsia="zh-CN" w:bidi="ar-SA"/>
              </w:rPr>
            </w:pPr>
            <w:ins w:id="1478" w:author="ZTE_Wubin" w:date="2022-08-31T11:19:42Z">
              <w:r>
                <w:rPr>
                  <w:rFonts w:hint="eastAsia"/>
                  <w:szCs w:val="18"/>
                  <w:lang w:val="en-US" w:eastAsia="zh-CN"/>
                </w:rPr>
                <w:t>n</w:t>
              </w:r>
            </w:ins>
            <w:ins w:id="147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480" w:author="ZTE_Wubin" w:date="2022-08-31T11:25:3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481" w:author="ZTE_Wubin" w:date="2022-08-31T11:21:16Z"/>
                <w:rFonts w:ascii="Arial" w:hAnsi="Arial" w:eastAsia="MS Mincho" w:cs="Times New Roman"/>
                <w:sz w:val="18"/>
                <w:lang w:val="en-US" w:eastAsia="zh-CN" w:bidi="ar"/>
              </w:rPr>
            </w:pPr>
            <w:ins w:id="148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483" w:author="ZTE_Wubin" w:date="2022-08-31T11:25:37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84" w:author="ZTE_Wubin" w:date="2022-08-31T11:21:16Z"/>
                <w:rFonts w:hint="default" w:ascii="Arial" w:hAnsi="Arial" w:eastAsia="MS Mincho" w:cs="Times New Roman"/>
                <w:sz w:val="18"/>
                <w:szCs w:val="18"/>
                <w:lang w:val="en-US" w:eastAsia="zh-CN" w:bidi="ar-SA"/>
              </w:rPr>
            </w:pPr>
            <w:ins w:id="1485" w:author="ZTE_Wubin" w:date="2022-08-31T11:20:18Z">
              <w:r>
                <w:rPr>
                  <w:rFonts w:hint="eastAsia"/>
                  <w:szCs w:val="18"/>
                  <w:lang w:val="en-US" w:eastAsia="zh-CN"/>
                </w:rPr>
                <w:t>4</w:t>
              </w:r>
            </w:ins>
            <w:ins w:id="148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8" w:author="ZTE_Wubin" w:date="2022-08-31T11:2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487" w:author="ZTE_Wubin" w:date="2022-08-31T11:21:16Z"/>
          <w:trPrChange w:id="1488" w:author="ZTE_Wubin" w:date="2022-08-31T11:25:37Z">
            <w:trPr>
              <w:gridBefore w:val="4"/>
              <w:gridAfter w:val="4"/>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489" w:author="ZTE_Wubin" w:date="2022-08-31T11:25:37Z">
              <w:tcPr>
                <w:tcW w:w="1742" w:type="dxa"/>
                <w:gridSpan w:val="2"/>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90" w:author="ZTE_Wubin" w:date="2022-08-31T11:21:16Z"/>
                <w:szCs w:val="18"/>
              </w:rPr>
            </w:pPr>
          </w:p>
        </w:tc>
        <w:tc>
          <w:tcPr>
            <w:tcW w:w="1697" w:type="dxa"/>
            <w:tcBorders>
              <w:top w:val="nil"/>
              <w:left w:val="single" w:color="auto" w:sz="4" w:space="0"/>
              <w:bottom w:val="single" w:color="auto" w:sz="4" w:space="0"/>
              <w:right w:val="single" w:color="auto" w:sz="4" w:space="0"/>
            </w:tcBorders>
            <w:tcPrChange w:id="1491" w:author="ZTE_Wubin" w:date="2022-08-31T11:25:3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492" w:author="ZTE_Wubin" w:date="2022-08-31T11:21:16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493" w:author="ZTE_Wubin" w:date="2022-08-31T11:25:37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494" w:author="ZTE_Wubin" w:date="2022-08-31T11:21:16Z"/>
                <w:rFonts w:hint="default" w:ascii="Arial" w:hAnsi="Arial" w:eastAsia="MS Mincho" w:cs="Times New Roman"/>
                <w:sz w:val="18"/>
                <w:szCs w:val="18"/>
                <w:lang w:val="en-US" w:eastAsia="zh-CN" w:bidi="ar-SA"/>
              </w:rPr>
            </w:pPr>
            <w:ins w:id="1495" w:author="ZTE_Wubin" w:date="2022-08-31T11:19:54Z">
              <w:r>
                <w:rPr>
                  <w:rFonts w:hint="eastAsia"/>
                  <w:szCs w:val="18"/>
                  <w:lang w:val="en-US" w:eastAsia="zh-CN"/>
                </w:rPr>
                <w:t>n</w:t>
              </w:r>
            </w:ins>
            <w:ins w:id="1496" w:author="ZTE_Wubin" w:date="2022-08-31T11:19:51Z">
              <w:r>
                <w:rPr>
                  <w:rFonts w:hint="eastAsia"/>
                  <w:szCs w:val="18"/>
                  <w:lang w:val="en-US" w:eastAsia="zh-CN"/>
                </w:rPr>
                <w:t>2</w:t>
              </w:r>
            </w:ins>
            <w:ins w:id="1497" w:author="ZTE_Wubin" w:date="2022-08-31T11:19:55Z">
              <w:r>
                <w:rPr>
                  <w:rFonts w:hint="eastAsia"/>
                  <w:szCs w:val="18"/>
                  <w:lang w:val="en-US" w:eastAsia="zh-CN"/>
                </w:rPr>
                <w:t>6</w:t>
              </w:r>
            </w:ins>
            <w:ins w:id="149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499" w:author="ZTE_Wubin" w:date="2022-08-31T11:25:37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ins w:id="1500" w:author="ZTE_Wubin" w:date="2022-08-31T11:21:16Z"/>
                <w:rFonts w:hint="eastAsia" w:ascii="Arial" w:hAnsi="Arial" w:eastAsia="宋体" w:cs="Times New Roman"/>
                <w:sz w:val="18"/>
                <w:lang w:val="en-US" w:eastAsia="zh-CN" w:bidi="ar"/>
              </w:rPr>
            </w:pPr>
            <w:ins w:id="1501" w:author="ZTE_Wubin" w:date="2022-08-31T11:23:52Z">
              <w:r>
                <w:rPr>
                  <w:rFonts w:cs="Arial"/>
                  <w:szCs w:val="18"/>
                </w:rPr>
                <w:t>CA_n260</w:t>
              </w:r>
            </w:ins>
            <w:ins w:id="1502" w:author="ZTE_Wubin" w:date="2022-08-31T11:24:30Z">
              <w:r>
                <w:rPr>
                  <w:rFonts w:hint="eastAsia" w:eastAsia="宋体" w:cs="Arial"/>
                  <w:szCs w:val="18"/>
                  <w:lang w:val="en-US" w:eastAsia="zh-CN"/>
                </w:rPr>
                <w:t>H</w:t>
              </w:r>
            </w:ins>
          </w:p>
        </w:tc>
        <w:tc>
          <w:tcPr>
            <w:tcW w:w="1580" w:type="dxa"/>
            <w:tcBorders>
              <w:top w:val="nil"/>
              <w:left w:val="single" w:color="auto" w:sz="4" w:space="0"/>
              <w:bottom w:val="single" w:color="auto" w:sz="4" w:space="0"/>
              <w:right w:val="single" w:color="auto" w:sz="4" w:space="0"/>
            </w:tcBorders>
            <w:vAlign w:val="top"/>
            <w:tcPrChange w:id="1503" w:author="ZTE_Wubin" w:date="2022-08-31T11:25:37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04" w:author="ZTE_Wubin" w:date="2022-08-31T11:21:16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5" w:author="ZTE_Wubin" w:date="2022-08-31T11:2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05" w:author="ZTE_Wubin" w:date="2022-08-31T11:25:53Z">
            <w:trPr>
              <w:gridBefore w:val="4"/>
              <w:gridAfter w:val="4"/>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506" w:author="ZTE_Wubin" w:date="2022-08-31T11:25:53Z">
              <w:tcPr>
                <w:tcW w:w="1742" w:type="dxa"/>
                <w:gridSpan w:val="2"/>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1697" w:type="dxa"/>
            <w:tcBorders>
              <w:top w:val="single" w:color="auto" w:sz="4" w:space="0"/>
              <w:left w:val="single" w:color="auto" w:sz="4" w:space="0"/>
              <w:bottom w:val="nil"/>
              <w:right w:val="single" w:color="auto" w:sz="4" w:space="0"/>
            </w:tcBorders>
            <w:tcPrChange w:id="1507" w:author="ZTE_Wubin" w:date="2022-08-31T11:25:53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508" w:author="ZTE_Wubin" w:date="2022-08-31T11:25:5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509" w:author="ZTE_Wubin" w:date="2022-08-31T11:25:53Z">
              <w:tcPr>
                <w:tcW w:w="3969"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510" w:author="ZTE_Wubin" w:date="2022-08-31T11:25:53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1"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11" w:author="ZTE_Wubin" w:date="2022-08-31T11:26:03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512" w:author="ZTE_Wubin" w:date="2022-08-31T11:26:03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513" w:author="ZTE_Wubin" w:date="2022-08-31T11:26:0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514" w:author="ZTE_Wubin" w:date="2022-08-31T11:26:03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515" w:author="ZTE_Wubin" w:date="2022-08-31T11:26:03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Change w:id="1516" w:author="ZTE_Wubin" w:date="2022-08-31T11:26:03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8"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17" w:author="ZTE_Wubin" w:date="2022-08-31T11:21:44Z"/>
          <w:trPrChange w:id="1518" w:author="ZTE_Wubin" w:date="2022-08-31T11:26:03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519" w:author="ZTE_Wubin" w:date="2022-08-31T11:26:03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20" w:author="ZTE_Wubin" w:date="2022-08-31T11:21:44Z"/>
                <w:szCs w:val="18"/>
              </w:rPr>
            </w:pPr>
          </w:p>
        </w:tc>
        <w:tc>
          <w:tcPr>
            <w:tcW w:w="1697" w:type="dxa"/>
            <w:tcBorders>
              <w:top w:val="single" w:color="auto" w:sz="4" w:space="0"/>
              <w:left w:val="single" w:color="auto" w:sz="4" w:space="0"/>
              <w:bottom w:val="nil"/>
              <w:right w:val="single" w:color="auto" w:sz="4" w:space="0"/>
            </w:tcBorders>
            <w:tcPrChange w:id="1521" w:author="ZTE_Wubin" w:date="2022-08-31T11:26:0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22" w:author="ZTE_Wubin" w:date="2022-08-31T11:21:45Z"/>
                <w:szCs w:val="18"/>
              </w:rPr>
            </w:pPr>
            <w:ins w:id="1523" w:author="ZTE_Wubin" w:date="2022-08-31T11:21:45Z">
              <w:r>
                <w:rPr>
                  <w:szCs w:val="18"/>
                </w:rPr>
                <w:t>CA_n41A-n260A</w:t>
              </w:r>
            </w:ins>
          </w:p>
          <w:p>
            <w:pPr>
              <w:pStyle w:val="68"/>
              <w:overflowPunct w:val="0"/>
              <w:autoSpaceDE w:val="0"/>
              <w:autoSpaceDN w:val="0"/>
              <w:adjustRightInd w:val="0"/>
              <w:rPr>
                <w:ins w:id="1524" w:author="ZTE_Wubin" w:date="2022-08-31T11:21:45Z"/>
                <w:szCs w:val="18"/>
              </w:rPr>
            </w:pPr>
            <w:ins w:id="1525" w:author="ZTE_Wubin" w:date="2022-08-31T11:21:45Z">
              <w:r>
                <w:rPr>
                  <w:szCs w:val="18"/>
                </w:rPr>
                <w:t xml:space="preserve"> CA_n41A-n260G</w:t>
              </w:r>
            </w:ins>
          </w:p>
          <w:p>
            <w:pPr>
              <w:pStyle w:val="68"/>
              <w:overflowPunct w:val="0"/>
              <w:autoSpaceDE w:val="0"/>
              <w:autoSpaceDN w:val="0"/>
              <w:adjustRightInd w:val="0"/>
              <w:rPr>
                <w:ins w:id="1526" w:author="ZTE_Wubin" w:date="2022-08-31T11:21:45Z"/>
                <w:szCs w:val="18"/>
              </w:rPr>
            </w:pPr>
            <w:ins w:id="1527" w:author="ZTE_Wubin" w:date="2022-08-31T11:21:45Z">
              <w:r>
                <w:rPr>
                  <w:szCs w:val="18"/>
                </w:rPr>
                <w:t xml:space="preserve"> CA_n41A-n260H</w:t>
              </w:r>
            </w:ins>
          </w:p>
          <w:p>
            <w:pPr>
              <w:pStyle w:val="68"/>
              <w:overflowPunct w:val="0"/>
              <w:autoSpaceDE w:val="0"/>
              <w:autoSpaceDN w:val="0"/>
              <w:adjustRightInd w:val="0"/>
              <w:rPr>
                <w:ins w:id="1528" w:author="ZTE_Wubin" w:date="2022-08-31T11:21:44Z"/>
                <w:szCs w:val="18"/>
              </w:rPr>
            </w:pPr>
            <w:ins w:id="1529" w:author="ZTE_Wubin" w:date="2022-08-31T11:21:45Z">
              <w:r>
                <w:rPr>
                  <w:szCs w:val="18"/>
                </w:rPr>
                <w:t xml:space="preserve"> CA_n41A-n260I</w:t>
              </w:r>
            </w:ins>
          </w:p>
        </w:tc>
        <w:tc>
          <w:tcPr>
            <w:tcW w:w="837" w:type="dxa"/>
            <w:tcBorders>
              <w:top w:val="single" w:color="auto" w:sz="4" w:space="0"/>
              <w:left w:val="single" w:color="auto" w:sz="4" w:space="0"/>
              <w:bottom w:val="single" w:color="auto" w:sz="4" w:space="0"/>
              <w:right w:val="single" w:color="auto" w:sz="4" w:space="0"/>
            </w:tcBorders>
            <w:vAlign w:val="top"/>
            <w:tcPrChange w:id="1530" w:author="ZTE_Wubin" w:date="2022-08-31T11:26:03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31" w:author="ZTE_Wubin" w:date="2022-08-31T11:21:44Z"/>
                <w:rFonts w:hint="default" w:ascii="Arial" w:hAnsi="Arial" w:eastAsia="MS Mincho" w:cs="Times New Roman"/>
                <w:sz w:val="18"/>
                <w:szCs w:val="18"/>
                <w:lang w:val="en-US" w:eastAsia="zh-CN" w:bidi="ar-SA"/>
              </w:rPr>
            </w:pPr>
            <w:ins w:id="1532" w:author="ZTE_Wubin" w:date="2022-08-31T11:19:42Z">
              <w:r>
                <w:rPr>
                  <w:rFonts w:hint="eastAsia"/>
                  <w:szCs w:val="18"/>
                  <w:lang w:val="en-US" w:eastAsia="zh-CN"/>
                </w:rPr>
                <w:t>n</w:t>
              </w:r>
            </w:ins>
            <w:ins w:id="1533"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534" w:author="ZTE_Wubin" w:date="2022-08-31T11:26:03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535" w:author="ZTE_Wubin" w:date="2022-08-31T11:21:44Z"/>
                <w:rFonts w:ascii="Arial" w:hAnsi="Arial" w:eastAsia="MS Mincho" w:cs="Times New Roman"/>
                <w:sz w:val="18"/>
                <w:lang w:val="en-US" w:eastAsia="zh-CN" w:bidi="ar"/>
              </w:rPr>
            </w:pPr>
            <w:ins w:id="1536"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537" w:author="ZTE_Wubin" w:date="2022-08-31T11:26:03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38" w:author="ZTE_Wubin" w:date="2022-08-31T11:21:44Z"/>
                <w:rFonts w:hint="default" w:ascii="Arial" w:hAnsi="Arial" w:eastAsia="MS Mincho" w:cs="Times New Roman"/>
                <w:sz w:val="18"/>
                <w:szCs w:val="18"/>
                <w:lang w:val="en-US" w:eastAsia="zh-CN" w:bidi="ar-SA"/>
              </w:rPr>
            </w:pPr>
            <w:ins w:id="1539" w:author="ZTE_Wubin" w:date="2022-08-31T11:20:18Z">
              <w:r>
                <w:rPr>
                  <w:rFonts w:hint="eastAsia"/>
                  <w:szCs w:val="18"/>
                  <w:lang w:val="en-US" w:eastAsia="zh-CN"/>
                </w:rPr>
                <w:t>4</w:t>
              </w:r>
            </w:ins>
            <w:ins w:id="1540"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2" w:author="ZTE_Wubin" w:date="2022-08-31T11:26: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41" w:author="ZTE_Wubin" w:date="2022-08-31T11:21:44Z"/>
          <w:trPrChange w:id="1542" w:author="ZTE_Wubin" w:date="2022-08-31T11:26:03Z">
            <w:trPr>
              <w:gridBefore w:val="5"/>
              <w:gridAfter w:val="5"/>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543" w:author="ZTE_Wubin" w:date="2022-08-31T11:26:03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44" w:author="ZTE_Wubin" w:date="2022-08-31T11:21:44Z"/>
                <w:szCs w:val="18"/>
              </w:rPr>
            </w:pPr>
          </w:p>
        </w:tc>
        <w:tc>
          <w:tcPr>
            <w:tcW w:w="1697" w:type="dxa"/>
            <w:tcBorders>
              <w:top w:val="nil"/>
              <w:left w:val="single" w:color="auto" w:sz="4" w:space="0"/>
              <w:bottom w:val="single" w:color="auto" w:sz="4" w:space="0"/>
              <w:right w:val="single" w:color="auto" w:sz="4" w:space="0"/>
            </w:tcBorders>
            <w:tcPrChange w:id="1545" w:author="ZTE_Wubin" w:date="2022-08-31T11:26:03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46" w:author="ZTE_Wubin" w:date="2022-08-31T11:21:44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547" w:author="ZTE_Wubin" w:date="2022-08-31T11:26:03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48" w:author="ZTE_Wubin" w:date="2022-08-31T11:21:44Z"/>
                <w:rFonts w:hint="default" w:ascii="Arial" w:hAnsi="Arial" w:eastAsia="MS Mincho" w:cs="Times New Roman"/>
                <w:sz w:val="18"/>
                <w:szCs w:val="18"/>
                <w:lang w:val="en-US" w:eastAsia="zh-CN" w:bidi="ar-SA"/>
              </w:rPr>
            </w:pPr>
            <w:ins w:id="1549" w:author="ZTE_Wubin" w:date="2022-08-31T11:19:54Z">
              <w:r>
                <w:rPr>
                  <w:rFonts w:hint="eastAsia"/>
                  <w:szCs w:val="18"/>
                  <w:lang w:val="en-US" w:eastAsia="zh-CN"/>
                </w:rPr>
                <w:t>n</w:t>
              </w:r>
            </w:ins>
            <w:ins w:id="1550" w:author="ZTE_Wubin" w:date="2022-08-31T11:19:51Z">
              <w:r>
                <w:rPr>
                  <w:rFonts w:hint="eastAsia"/>
                  <w:szCs w:val="18"/>
                  <w:lang w:val="en-US" w:eastAsia="zh-CN"/>
                </w:rPr>
                <w:t>2</w:t>
              </w:r>
            </w:ins>
            <w:ins w:id="1551" w:author="ZTE_Wubin" w:date="2022-08-31T11:19:55Z">
              <w:r>
                <w:rPr>
                  <w:rFonts w:hint="eastAsia"/>
                  <w:szCs w:val="18"/>
                  <w:lang w:val="en-US" w:eastAsia="zh-CN"/>
                </w:rPr>
                <w:t>6</w:t>
              </w:r>
            </w:ins>
            <w:ins w:id="1552"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553" w:author="ZTE_Wubin" w:date="2022-08-31T11:26:03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554" w:author="ZTE_Wubin" w:date="2022-08-31T11:21:44Z"/>
                <w:rFonts w:hint="eastAsia" w:ascii="Arial" w:hAnsi="Arial" w:eastAsia="宋体" w:cs="Times New Roman"/>
                <w:sz w:val="18"/>
                <w:lang w:val="en-US" w:eastAsia="zh-CN" w:bidi="ar"/>
              </w:rPr>
            </w:pPr>
            <w:ins w:id="1555" w:author="ZTE_Wubin" w:date="2022-08-31T11:23:52Z">
              <w:r>
                <w:rPr>
                  <w:rFonts w:cs="Arial"/>
                  <w:szCs w:val="18"/>
                </w:rPr>
                <w:t>CA_n260</w:t>
              </w:r>
            </w:ins>
            <w:ins w:id="1556" w:author="ZTE_Wubin" w:date="2022-08-31T11:24:33Z">
              <w:r>
                <w:rPr>
                  <w:rFonts w:hint="eastAsia" w:eastAsia="宋体" w:cs="Arial"/>
                  <w:szCs w:val="18"/>
                  <w:lang w:val="en-US" w:eastAsia="zh-CN"/>
                </w:rPr>
                <w:t>I</w:t>
              </w:r>
            </w:ins>
          </w:p>
        </w:tc>
        <w:tc>
          <w:tcPr>
            <w:tcW w:w="1580" w:type="dxa"/>
            <w:tcBorders>
              <w:top w:val="nil"/>
              <w:left w:val="single" w:color="auto" w:sz="4" w:space="0"/>
              <w:bottom w:val="single" w:color="auto" w:sz="4" w:space="0"/>
              <w:right w:val="single" w:color="auto" w:sz="4" w:space="0"/>
            </w:tcBorders>
            <w:vAlign w:val="top"/>
            <w:tcPrChange w:id="1557" w:author="ZTE_Wubin" w:date="2022-08-31T11:26:03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58" w:author="ZTE_Wubin" w:date="2022-08-31T11:21:44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9" w:author="ZTE_Wubin" w:date="2022-08-31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59" w:author="ZTE_Wubin" w:date="2022-08-31T11:26:09Z">
            <w:trPr>
              <w:gridBefore w:val="5"/>
              <w:gridAfter w:val="5"/>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560" w:author="ZTE_Wubin" w:date="2022-08-31T11:26:09Z">
              <w:tcPr>
                <w:tcW w:w="1742"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1697" w:type="dxa"/>
            <w:tcBorders>
              <w:top w:val="single" w:color="auto" w:sz="4" w:space="0"/>
              <w:left w:val="single" w:color="auto" w:sz="4" w:space="0"/>
              <w:bottom w:val="nil"/>
              <w:right w:val="single" w:color="auto" w:sz="4" w:space="0"/>
            </w:tcBorders>
            <w:tcPrChange w:id="1561" w:author="ZTE_Wubin" w:date="2022-08-31T11:26:09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562" w:author="ZTE_Wubin" w:date="2022-08-31T11:26:09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563" w:author="ZTE_Wubin" w:date="2022-08-31T11:26:09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564" w:author="ZTE_Wubin" w:date="2022-08-31T11:26:09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5"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565" w:author="ZTE_Wubin" w:date="2022-08-31T11:26:18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566" w:author="ZTE_Wubin" w:date="2022-08-31T11:26:18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567" w:author="ZTE_Wubin" w:date="2022-08-31T11:26: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568" w:author="ZTE_Wubin" w:date="2022-08-31T11:26:18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569" w:author="ZTE_Wubin" w:date="2022-08-31T11:26:18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Change w:id="1570" w:author="ZTE_Wubin" w:date="2022-08-31T11:26:18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2"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71" w:author="ZTE_Wubin" w:date="2022-08-31T11:22:00Z"/>
          <w:trPrChange w:id="1572" w:author="ZTE_Wubin" w:date="2022-08-31T11:26:18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573" w:author="ZTE_Wubin" w:date="2022-08-31T11:26:18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74" w:author="ZTE_Wubin" w:date="2022-08-31T11:22:00Z"/>
                <w:szCs w:val="18"/>
              </w:rPr>
            </w:pPr>
          </w:p>
        </w:tc>
        <w:tc>
          <w:tcPr>
            <w:tcW w:w="1697" w:type="dxa"/>
            <w:tcBorders>
              <w:top w:val="single" w:color="auto" w:sz="4" w:space="0"/>
              <w:left w:val="single" w:color="auto" w:sz="4" w:space="0"/>
              <w:bottom w:val="nil"/>
              <w:right w:val="single" w:color="auto" w:sz="4" w:space="0"/>
            </w:tcBorders>
            <w:tcPrChange w:id="1575" w:author="ZTE_Wubin" w:date="2022-08-31T11:26: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576" w:author="ZTE_Wubin" w:date="2022-08-31T11:22:03Z"/>
                <w:szCs w:val="18"/>
              </w:rPr>
            </w:pPr>
            <w:ins w:id="1577" w:author="ZTE_Wubin" w:date="2022-08-31T11:22:03Z">
              <w:r>
                <w:rPr>
                  <w:szCs w:val="18"/>
                </w:rPr>
                <w:t>CA_n41A-n260A</w:t>
              </w:r>
            </w:ins>
          </w:p>
          <w:p>
            <w:pPr>
              <w:pStyle w:val="68"/>
              <w:overflowPunct w:val="0"/>
              <w:autoSpaceDE w:val="0"/>
              <w:autoSpaceDN w:val="0"/>
              <w:adjustRightInd w:val="0"/>
              <w:rPr>
                <w:ins w:id="1578" w:author="ZTE_Wubin" w:date="2022-08-31T11:22:03Z"/>
                <w:szCs w:val="18"/>
              </w:rPr>
            </w:pPr>
            <w:ins w:id="1579" w:author="ZTE_Wubin" w:date="2022-08-31T11:22:03Z">
              <w:r>
                <w:rPr>
                  <w:szCs w:val="18"/>
                </w:rPr>
                <w:t xml:space="preserve"> CA_n41A-n260G</w:t>
              </w:r>
            </w:ins>
          </w:p>
          <w:p>
            <w:pPr>
              <w:pStyle w:val="68"/>
              <w:overflowPunct w:val="0"/>
              <w:autoSpaceDE w:val="0"/>
              <w:autoSpaceDN w:val="0"/>
              <w:adjustRightInd w:val="0"/>
              <w:rPr>
                <w:ins w:id="1580" w:author="ZTE_Wubin" w:date="2022-08-31T11:22:03Z"/>
                <w:szCs w:val="18"/>
              </w:rPr>
            </w:pPr>
            <w:ins w:id="1581" w:author="ZTE_Wubin" w:date="2022-08-31T11:22:03Z">
              <w:r>
                <w:rPr>
                  <w:szCs w:val="18"/>
                </w:rPr>
                <w:t xml:space="preserve"> CA_n41A-n260H</w:t>
              </w:r>
            </w:ins>
          </w:p>
          <w:p>
            <w:pPr>
              <w:pStyle w:val="68"/>
              <w:overflowPunct w:val="0"/>
              <w:autoSpaceDE w:val="0"/>
              <w:autoSpaceDN w:val="0"/>
              <w:adjustRightInd w:val="0"/>
              <w:rPr>
                <w:ins w:id="1582" w:author="ZTE_Wubin" w:date="2022-08-31T11:22:03Z"/>
                <w:szCs w:val="18"/>
              </w:rPr>
            </w:pPr>
            <w:ins w:id="1583" w:author="ZTE_Wubin" w:date="2022-08-31T11:22:03Z">
              <w:r>
                <w:rPr>
                  <w:szCs w:val="18"/>
                </w:rPr>
                <w:t xml:space="preserve"> CA_n41A-n260I</w:t>
              </w:r>
            </w:ins>
          </w:p>
          <w:p>
            <w:pPr>
              <w:pStyle w:val="68"/>
              <w:overflowPunct w:val="0"/>
              <w:autoSpaceDE w:val="0"/>
              <w:autoSpaceDN w:val="0"/>
              <w:adjustRightInd w:val="0"/>
              <w:rPr>
                <w:ins w:id="1584" w:author="ZTE_Wubin" w:date="2022-08-31T11:22:00Z"/>
                <w:szCs w:val="18"/>
              </w:rPr>
            </w:pPr>
            <w:ins w:id="1585" w:author="ZTE_Wubin" w:date="2022-08-31T11:22:03Z">
              <w:r>
                <w:rPr>
                  <w:szCs w:val="18"/>
                </w:rPr>
                <w:t xml:space="preserve"> CA_n41A-n260J</w:t>
              </w:r>
            </w:ins>
          </w:p>
        </w:tc>
        <w:tc>
          <w:tcPr>
            <w:tcW w:w="837" w:type="dxa"/>
            <w:tcBorders>
              <w:top w:val="single" w:color="auto" w:sz="4" w:space="0"/>
              <w:left w:val="single" w:color="auto" w:sz="4" w:space="0"/>
              <w:bottom w:val="single" w:color="auto" w:sz="4" w:space="0"/>
              <w:right w:val="single" w:color="auto" w:sz="4" w:space="0"/>
            </w:tcBorders>
            <w:vAlign w:val="top"/>
            <w:tcPrChange w:id="1586" w:author="ZTE_Wubin" w:date="2022-08-31T11:26:18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87" w:author="ZTE_Wubin" w:date="2022-08-31T11:22:00Z"/>
                <w:rFonts w:hint="default" w:ascii="Arial" w:hAnsi="Arial" w:eastAsia="MS Mincho" w:cs="Times New Roman"/>
                <w:sz w:val="18"/>
                <w:szCs w:val="18"/>
                <w:lang w:val="en-US" w:eastAsia="zh-CN" w:bidi="ar-SA"/>
              </w:rPr>
            </w:pPr>
            <w:ins w:id="1588" w:author="ZTE_Wubin" w:date="2022-08-31T11:19:42Z">
              <w:r>
                <w:rPr>
                  <w:rFonts w:hint="eastAsia"/>
                  <w:szCs w:val="18"/>
                  <w:lang w:val="en-US" w:eastAsia="zh-CN"/>
                </w:rPr>
                <w:t>n</w:t>
              </w:r>
            </w:ins>
            <w:ins w:id="158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590" w:author="ZTE_Wubin" w:date="2022-08-31T11:26:18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591" w:author="ZTE_Wubin" w:date="2022-08-31T11:22:00Z"/>
                <w:rFonts w:ascii="Arial" w:hAnsi="Arial" w:eastAsia="MS Mincho" w:cs="Times New Roman"/>
                <w:sz w:val="18"/>
                <w:lang w:val="en-US" w:eastAsia="zh-CN" w:bidi="ar"/>
              </w:rPr>
            </w:pPr>
            <w:ins w:id="159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593" w:author="ZTE_Wubin" w:date="2022-08-31T11:26:18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594" w:author="ZTE_Wubin" w:date="2022-08-31T11:22:00Z"/>
                <w:rFonts w:hint="default" w:ascii="Arial" w:hAnsi="Arial" w:eastAsia="MS Mincho" w:cs="Times New Roman"/>
                <w:sz w:val="18"/>
                <w:szCs w:val="18"/>
                <w:lang w:val="en-US" w:eastAsia="zh-CN" w:bidi="ar-SA"/>
              </w:rPr>
            </w:pPr>
            <w:ins w:id="1595" w:author="ZTE_Wubin" w:date="2022-08-31T11:20:18Z">
              <w:r>
                <w:rPr>
                  <w:rFonts w:hint="eastAsia"/>
                  <w:szCs w:val="18"/>
                  <w:lang w:val="en-US" w:eastAsia="zh-CN"/>
                </w:rPr>
                <w:t>4</w:t>
              </w:r>
            </w:ins>
            <w:ins w:id="159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8" w:author="ZTE_Wubin" w:date="2022-08-31T11:2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597" w:author="ZTE_Wubin" w:date="2022-08-31T11:22:00Z"/>
          <w:trPrChange w:id="1598" w:author="ZTE_Wubin" w:date="2022-08-31T11:26:18Z">
            <w:trPr>
              <w:gridBefore w:val="5"/>
              <w:gridAfter w:val="5"/>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599" w:author="ZTE_Wubin" w:date="2022-08-31T11:26:18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00" w:author="ZTE_Wubin" w:date="2022-08-31T11:22:00Z"/>
                <w:szCs w:val="18"/>
              </w:rPr>
            </w:pPr>
          </w:p>
        </w:tc>
        <w:tc>
          <w:tcPr>
            <w:tcW w:w="1697" w:type="dxa"/>
            <w:tcBorders>
              <w:top w:val="nil"/>
              <w:left w:val="single" w:color="auto" w:sz="4" w:space="0"/>
              <w:bottom w:val="single" w:color="auto" w:sz="4" w:space="0"/>
              <w:right w:val="single" w:color="auto" w:sz="4" w:space="0"/>
            </w:tcBorders>
            <w:tcPrChange w:id="1601" w:author="ZTE_Wubin" w:date="2022-08-31T11:26:18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02" w:author="ZTE_Wubin" w:date="2022-08-31T11:22:00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603" w:author="ZTE_Wubin" w:date="2022-08-31T11:26:18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04" w:author="ZTE_Wubin" w:date="2022-08-31T11:22:00Z"/>
                <w:rFonts w:hint="default" w:ascii="Arial" w:hAnsi="Arial" w:eastAsia="MS Mincho" w:cs="Times New Roman"/>
                <w:sz w:val="18"/>
                <w:szCs w:val="18"/>
                <w:lang w:val="en-US" w:eastAsia="zh-CN" w:bidi="ar-SA"/>
              </w:rPr>
            </w:pPr>
            <w:ins w:id="1605" w:author="ZTE_Wubin" w:date="2022-08-31T11:19:54Z">
              <w:r>
                <w:rPr>
                  <w:rFonts w:hint="eastAsia"/>
                  <w:szCs w:val="18"/>
                  <w:lang w:val="en-US" w:eastAsia="zh-CN"/>
                </w:rPr>
                <w:t>n</w:t>
              </w:r>
            </w:ins>
            <w:ins w:id="1606" w:author="ZTE_Wubin" w:date="2022-08-31T11:19:51Z">
              <w:r>
                <w:rPr>
                  <w:rFonts w:hint="eastAsia"/>
                  <w:szCs w:val="18"/>
                  <w:lang w:val="en-US" w:eastAsia="zh-CN"/>
                </w:rPr>
                <w:t>2</w:t>
              </w:r>
            </w:ins>
            <w:ins w:id="1607" w:author="ZTE_Wubin" w:date="2022-08-31T11:19:55Z">
              <w:r>
                <w:rPr>
                  <w:rFonts w:hint="eastAsia"/>
                  <w:szCs w:val="18"/>
                  <w:lang w:val="en-US" w:eastAsia="zh-CN"/>
                </w:rPr>
                <w:t>6</w:t>
              </w:r>
            </w:ins>
            <w:ins w:id="160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609" w:author="ZTE_Wubin" w:date="2022-08-31T11:26:18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610" w:author="ZTE_Wubin" w:date="2022-08-31T11:22:00Z"/>
                <w:rFonts w:hint="eastAsia" w:ascii="Arial" w:hAnsi="Arial" w:eastAsia="宋体" w:cs="Times New Roman"/>
                <w:sz w:val="18"/>
                <w:lang w:val="en-US" w:eastAsia="zh-CN" w:bidi="ar"/>
              </w:rPr>
            </w:pPr>
            <w:ins w:id="1611" w:author="ZTE_Wubin" w:date="2022-08-31T11:23:52Z">
              <w:r>
                <w:rPr>
                  <w:rFonts w:cs="Arial"/>
                  <w:szCs w:val="18"/>
                </w:rPr>
                <w:t>CA_n260</w:t>
              </w:r>
            </w:ins>
            <w:ins w:id="1612" w:author="ZTE_Wubin" w:date="2022-08-31T11:24:39Z">
              <w:r>
                <w:rPr>
                  <w:rFonts w:hint="eastAsia" w:eastAsia="宋体" w:cs="Arial"/>
                  <w:szCs w:val="18"/>
                  <w:lang w:val="en-US" w:eastAsia="zh-CN"/>
                </w:rPr>
                <w:t>J</w:t>
              </w:r>
            </w:ins>
          </w:p>
        </w:tc>
        <w:tc>
          <w:tcPr>
            <w:tcW w:w="1580" w:type="dxa"/>
            <w:tcBorders>
              <w:top w:val="nil"/>
              <w:left w:val="single" w:color="auto" w:sz="4" w:space="0"/>
              <w:bottom w:val="single" w:color="auto" w:sz="4" w:space="0"/>
              <w:right w:val="single" w:color="auto" w:sz="4" w:space="0"/>
            </w:tcBorders>
            <w:vAlign w:val="top"/>
            <w:tcPrChange w:id="1613" w:author="ZTE_Wubin" w:date="2022-08-31T11:26:18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14" w:author="ZTE_Wubin" w:date="2022-08-31T11:22:0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5" w:author="ZTE_Wubin" w:date="2022-08-31T11:26: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15" w:author="ZTE_Wubin" w:date="2022-08-31T11:26:24Z">
            <w:trPr>
              <w:gridBefore w:val="5"/>
              <w:gridAfter w:val="5"/>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616" w:author="ZTE_Wubin" w:date="2022-08-31T11:26:24Z">
              <w:tcPr>
                <w:tcW w:w="1742"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1697" w:type="dxa"/>
            <w:tcBorders>
              <w:top w:val="single" w:color="auto" w:sz="4" w:space="0"/>
              <w:left w:val="single" w:color="auto" w:sz="4" w:space="0"/>
              <w:bottom w:val="nil"/>
              <w:right w:val="single" w:color="auto" w:sz="4" w:space="0"/>
            </w:tcBorders>
            <w:tcPrChange w:id="1617" w:author="ZTE_Wubin" w:date="2022-08-31T11:26:24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618" w:author="ZTE_Wubin" w:date="2022-08-31T11:26:24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619" w:author="ZTE_Wubin" w:date="2022-08-31T11:26:24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620" w:author="ZTE_Wubin" w:date="2022-08-31T11:26:24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1"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21" w:author="ZTE_Wubin" w:date="2022-08-31T11:26:35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622" w:author="ZTE_Wubin" w:date="2022-08-31T11:26:35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623" w:author="ZTE_Wubin" w:date="2022-08-31T11:26:3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624" w:author="ZTE_Wubin" w:date="2022-08-31T11:26:35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625" w:author="ZTE_Wubin" w:date="2022-08-31T11:26:35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Change w:id="1626" w:author="ZTE_Wubin" w:date="2022-08-31T11:26:35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8"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27" w:author="ZTE_Wubin" w:date="2022-08-31T11:22:21Z"/>
          <w:trPrChange w:id="1628" w:author="ZTE_Wubin" w:date="2022-08-31T11:26:35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629" w:author="ZTE_Wubin" w:date="2022-08-31T11:26:35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30" w:author="ZTE_Wubin" w:date="2022-08-31T11:22:21Z"/>
                <w:szCs w:val="18"/>
              </w:rPr>
            </w:pPr>
          </w:p>
        </w:tc>
        <w:tc>
          <w:tcPr>
            <w:tcW w:w="1697" w:type="dxa"/>
            <w:tcBorders>
              <w:top w:val="single" w:color="auto" w:sz="4" w:space="0"/>
              <w:left w:val="single" w:color="auto" w:sz="4" w:space="0"/>
              <w:bottom w:val="nil"/>
              <w:right w:val="single" w:color="auto" w:sz="4" w:space="0"/>
            </w:tcBorders>
            <w:tcPrChange w:id="1631" w:author="ZTE_Wubin" w:date="2022-08-31T11:26:3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32" w:author="ZTE_Wubin" w:date="2022-08-31T11:22:22Z"/>
                <w:szCs w:val="18"/>
              </w:rPr>
            </w:pPr>
            <w:ins w:id="1633" w:author="ZTE_Wubin" w:date="2022-08-31T11:22:22Z">
              <w:r>
                <w:rPr>
                  <w:szCs w:val="18"/>
                </w:rPr>
                <w:t>CA_n41A-n260A</w:t>
              </w:r>
            </w:ins>
          </w:p>
          <w:p>
            <w:pPr>
              <w:pStyle w:val="68"/>
              <w:overflowPunct w:val="0"/>
              <w:autoSpaceDE w:val="0"/>
              <w:autoSpaceDN w:val="0"/>
              <w:adjustRightInd w:val="0"/>
              <w:rPr>
                <w:ins w:id="1634" w:author="ZTE_Wubin" w:date="2022-08-31T11:22:22Z"/>
                <w:szCs w:val="18"/>
              </w:rPr>
            </w:pPr>
            <w:ins w:id="1635" w:author="ZTE_Wubin" w:date="2022-08-31T11:22:22Z">
              <w:r>
                <w:rPr>
                  <w:szCs w:val="18"/>
                </w:rPr>
                <w:t xml:space="preserve"> CA_n41A-n260G</w:t>
              </w:r>
            </w:ins>
          </w:p>
          <w:p>
            <w:pPr>
              <w:pStyle w:val="68"/>
              <w:overflowPunct w:val="0"/>
              <w:autoSpaceDE w:val="0"/>
              <w:autoSpaceDN w:val="0"/>
              <w:adjustRightInd w:val="0"/>
              <w:rPr>
                <w:ins w:id="1636" w:author="ZTE_Wubin" w:date="2022-08-31T11:22:22Z"/>
                <w:szCs w:val="18"/>
              </w:rPr>
            </w:pPr>
            <w:ins w:id="1637" w:author="ZTE_Wubin" w:date="2022-08-31T11:22:22Z">
              <w:r>
                <w:rPr>
                  <w:szCs w:val="18"/>
                </w:rPr>
                <w:t xml:space="preserve"> CA_n41A-n260H</w:t>
              </w:r>
            </w:ins>
          </w:p>
          <w:p>
            <w:pPr>
              <w:pStyle w:val="68"/>
              <w:overflowPunct w:val="0"/>
              <w:autoSpaceDE w:val="0"/>
              <w:autoSpaceDN w:val="0"/>
              <w:adjustRightInd w:val="0"/>
              <w:rPr>
                <w:ins w:id="1638" w:author="ZTE_Wubin" w:date="2022-08-31T11:22:22Z"/>
                <w:szCs w:val="18"/>
              </w:rPr>
            </w:pPr>
            <w:ins w:id="1639" w:author="ZTE_Wubin" w:date="2022-08-31T11:22:22Z">
              <w:r>
                <w:rPr>
                  <w:szCs w:val="18"/>
                </w:rPr>
                <w:t xml:space="preserve"> CA_n41A-n260I</w:t>
              </w:r>
            </w:ins>
          </w:p>
          <w:p>
            <w:pPr>
              <w:pStyle w:val="68"/>
              <w:overflowPunct w:val="0"/>
              <w:autoSpaceDE w:val="0"/>
              <w:autoSpaceDN w:val="0"/>
              <w:adjustRightInd w:val="0"/>
              <w:rPr>
                <w:ins w:id="1640" w:author="ZTE_Wubin" w:date="2022-08-31T11:22:22Z"/>
                <w:szCs w:val="18"/>
              </w:rPr>
            </w:pPr>
            <w:ins w:id="1641" w:author="ZTE_Wubin" w:date="2022-08-31T11:22:22Z">
              <w:r>
                <w:rPr>
                  <w:szCs w:val="18"/>
                </w:rPr>
                <w:t xml:space="preserve"> CA_n41A-n260J</w:t>
              </w:r>
            </w:ins>
          </w:p>
          <w:p>
            <w:pPr>
              <w:pStyle w:val="68"/>
              <w:overflowPunct w:val="0"/>
              <w:autoSpaceDE w:val="0"/>
              <w:autoSpaceDN w:val="0"/>
              <w:adjustRightInd w:val="0"/>
              <w:rPr>
                <w:ins w:id="1642" w:author="ZTE_Wubin" w:date="2022-08-31T11:22:21Z"/>
                <w:szCs w:val="18"/>
              </w:rPr>
            </w:pPr>
            <w:ins w:id="1643" w:author="ZTE_Wubin" w:date="2022-08-31T11:22:22Z">
              <w:r>
                <w:rPr>
                  <w:szCs w:val="18"/>
                </w:rPr>
                <w:t xml:space="preserve"> CA_n41A-n260K</w:t>
              </w:r>
            </w:ins>
          </w:p>
        </w:tc>
        <w:tc>
          <w:tcPr>
            <w:tcW w:w="837" w:type="dxa"/>
            <w:tcBorders>
              <w:top w:val="single" w:color="auto" w:sz="4" w:space="0"/>
              <w:left w:val="single" w:color="auto" w:sz="4" w:space="0"/>
              <w:bottom w:val="single" w:color="auto" w:sz="4" w:space="0"/>
              <w:right w:val="single" w:color="auto" w:sz="4" w:space="0"/>
            </w:tcBorders>
            <w:vAlign w:val="top"/>
            <w:tcPrChange w:id="1644" w:author="ZTE_Wubin" w:date="2022-08-31T11:26:35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45" w:author="ZTE_Wubin" w:date="2022-08-31T11:22:21Z"/>
                <w:rFonts w:hint="default" w:ascii="Arial" w:hAnsi="Arial" w:eastAsia="MS Mincho" w:cs="Times New Roman"/>
                <w:sz w:val="18"/>
                <w:szCs w:val="18"/>
                <w:lang w:val="en-US" w:eastAsia="zh-CN" w:bidi="ar-SA"/>
              </w:rPr>
            </w:pPr>
            <w:ins w:id="1646" w:author="ZTE_Wubin" w:date="2022-08-31T11:19:42Z">
              <w:r>
                <w:rPr>
                  <w:rFonts w:hint="eastAsia"/>
                  <w:szCs w:val="18"/>
                  <w:lang w:val="en-US" w:eastAsia="zh-CN"/>
                </w:rPr>
                <w:t>n</w:t>
              </w:r>
            </w:ins>
            <w:ins w:id="1647"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648" w:author="ZTE_Wubin" w:date="2022-08-31T11:26:35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649" w:author="ZTE_Wubin" w:date="2022-08-31T11:22:21Z"/>
                <w:rFonts w:ascii="Arial" w:hAnsi="Arial" w:eastAsia="MS Mincho" w:cs="Times New Roman"/>
                <w:sz w:val="18"/>
                <w:lang w:val="en-US" w:eastAsia="zh-CN" w:bidi="ar"/>
              </w:rPr>
            </w:pPr>
            <w:ins w:id="1650"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651" w:author="ZTE_Wubin" w:date="2022-08-31T11:26:35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52" w:author="ZTE_Wubin" w:date="2022-08-31T11:22:21Z"/>
                <w:rFonts w:hint="default" w:ascii="Arial" w:hAnsi="Arial" w:eastAsia="MS Mincho" w:cs="Times New Roman"/>
                <w:sz w:val="18"/>
                <w:szCs w:val="18"/>
                <w:lang w:val="en-US" w:eastAsia="zh-CN" w:bidi="ar-SA"/>
              </w:rPr>
            </w:pPr>
            <w:ins w:id="1653" w:author="ZTE_Wubin" w:date="2022-08-31T11:20:18Z">
              <w:r>
                <w:rPr>
                  <w:rFonts w:hint="eastAsia"/>
                  <w:szCs w:val="18"/>
                  <w:lang w:val="en-US" w:eastAsia="zh-CN"/>
                </w:rPr>
                <w:t>4</w:t>
              </w:r>
            </w:ins>
            <w:ins w:id="1654"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6" w:author="ZTE_Wubin" w:date="2022-08-31T11:2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55" w:author="ZTE_Wubin" w:date="2022-08-31T11:22:21Z"/>
          <w:trPrChange w:id="1656" w:author="ZTE_Wubin" w:date="2022-08-31T11:26:35Z">
            <w:trPr>
              <w:gridBefore w:val="5"/>
              <w:gridAfter w:val="5"/>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657" w:author="ZTE_Wubin" w:date="2022-08-31T11:26:35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58" w:author="ZTE_Wubin" w:date="2022-08-31T11:22:21Z"/>
                <w:szCs w:val="18"/>
              </w:rPr>
            </w:pPr>
          </w:p>
        </w:tc>
        <w:tc>
          <w:tcPr>
            <w:tcW w:w="1697" w:type="dxa"/>
            <w:tcBorders>
              <w:top w:val="nil"/>
              <w:left w:val="single" w:color="auto" w:sz="4" w:space="0"/>
              <w:bottom w:val="single" w:color="auto" w:sz="4" w:space="0"/>
              <w:right w:val="single" w:color="auto" w:sz="4" w:space="0"/>
            </w:tcBorders>
            <w:tcPrChange w:id="1659" w:author="ZTE_Wubin" w:date="2022-08-31T11:26:35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60" w:author="ZTE_Wubin" w:date="2022-08-31T11:22:2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661" w:author="ZTE_Wubin" w:date="2022-08-31T11:26:35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62" w:author="ZTE_Wubin" w:date="2022-08-31T11:22:21Z"/>
                <w:rFonts w:hint="default" w:ascii="Arial" w:hAnsi="Arial" w:eastAsia="MS Mincho" w:cs="Times New Roman"/>
                <w:sz w:val="18"/>
                <w:szCs w:val="18"/>
                <w:lang w:val="en-US" w:eastAsia="zh-CN" w:bidi="ar-SA"/>
              </w:rPr>
            </w:pPr>
            <w:ins w:id="1663" w:author="ZTE_Wubin" w:date="2022-08-31T11:19:54Z">
              <w:r>
                <w:rPr>
                  <w:rFonts w:hint="eastAsia"/>
                  <w:szCs w:val="18"/>
                  <w:lang w:val="en-US" w:eastAsia="zh-CN"/>
                </w:rPr>
                <w:t>n</w:t>
              </w:r>
            </w:ins>
            <w:ins w:id="1664" w:author="ZTE_Wubin" w:date="2022-08-31T11:19:51Z">
              <w:r>
                <w:rPr>
                  <w:rFonts w:hint="eastAsia"/>
                  <w:szCs w:val="18"/>
                  <w:lang w:val="en-US" w:eastAsia="zh-CN"/>
                </w:rPr>
                <w:t>2</w:t>
              </w:r>
            </w:ins>
            <w:ins w:id="1665" w:author="ZTE_Wubin" w:date="2022-08-31T11:19:55Z">
              <w:r>
                <w:rPr>
                  <w:rFonts w:hint="eastAsia"/>
                  <w:szCs w:val="18"/>
                  <w:lang w:val="en-US" w:eastAsia="zh-CN"/>
                </w:rPr>
                <w:t>6</w:t>
              </w:r>
            </w:ins>
            <w:ins w:id="1666"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667" w:author="ZTE_Wubin" w:date="2022-08-31T11:26:35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668" w:author="ZTE_Wubin" w:date="2022-08-31T11:22:21Z"/>
                <w:rFonts w:hint="eastAsia" w:ascii="Arial" w:hAnsi="Arial" w:eastAsia="宋体" w:cs="Times New Roman"/>
                <w:sz w:val="18"/>
                <w:lang w:val="en-US" w:eastAsia="zh-CN" w:bidi="ar"/>
              </w:rPr>
            </w:pPr>
            <w:ins w:id="1669" w:author="ZTE_Wubin" w:date="2022-08-31T11:23:52Z">
              <w:r>
                <w:rPr>
                  <w:rFonts w:cs="Arial"/>
                  <w:szCs w:val="18"/>
                </w:rPr>
                <w:t>CA_n260</w:t>
              </w:r>
            </w:ins>
            <w:ins w:id="1670" w:author="ZTE_Wubin" w:date="2022-08-31T11:24:43Z">
              <w:r>
                <w:rPr>
                  <w:rFonts w:hint="eastAsia" w:eastAsia="宋体" w:cs="Arial"/>
                  <w:szCs w:val="18"/>
                  <w:lang w:val="en-US" w:eastAsia="zh-CN"/>
                </w:rPr>
                <w:t>K</w:t>
              </w:r>
            </w:ins>
          </w:p>
        </w:tc>
        <w:tc>
          <w:tcPr>
            <w:tcW w:w="1580" w:type="dxa"/>
            <w:tcBorders>
              <w:top w:val="nil"/>
              <w:left w:val="single" w:color="auto" w:sz="4" w:space="0"/>
              <w:bottom w:val="single" w:color="auto" w:sz="4" w:space="0"/>
              <w:right w:val="single" w:color="auto" w:sz="4" w:space="0"/>
            </w:tcBorders>
            <w:vAlign w:val="top"/>
            <w:tcPrChange w:id="1671" w:author="ZTE_Wubin" w:date="2022-08-31T11:26:35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672" w:author="ZTE_Wubin" w:date="2022-08-31T11:22:2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3" w:author="ZTE_Wubin" w:date="2022-08-31T11:26: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73" w:author="ZTE_Wubin" w:date="2022-08-31T11:26:47Z">
            <w:trPr>
              <w:gridBefore w:val="5"/>
              <w:gridAfter w:val="5"/>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674" w:author="ZTE_Wubin" w:date="2022-08-31T11:26:47Z">
              <w:tcPr>
                <w:tcW w:w="1742"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1697" w:type="dxa"/>
            <w:tcBorders>
              <w:top w:val="single" w:color="auto" w:sz="4" w:space="0"/>
              <w:left w:val="single" w:color="auto" w:sz="4" w:space="0"/>
              <w:bottom w:val="nil"/>
              <w:right w:val="single" w:color="auto" w:sz="4" w:space="0"/>
            </w:tcBorders>
            <w:tcPrChange w:id="1675" w:author="ZTE_Wubin" w:date="2022-08-31T11:26:47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676" w:author="ZTE_Wubin" w:date="2022-08-31T11:26:4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677" w:author="ZTE_Wubin" w:date="2022-08-31T11:26:47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678" w:author="ZTE_Wubin" w:date="2022-08-31T11:26:47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9"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679" w:author="ZTE_Wubin" w:date="2022-08-31T11:26:57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680" w:author="ZTE_Wubin" w:date="2022-08-31T11:26:57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681" w:author="ZTE_Wubin" w:date="2022-08-31T11:26: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682" w:author="ZTE_Wubin" w:date="2022-08-31T11:26:57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683" w:author="ZTE_Wubin" w:date="2022-08-31T11:26:57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Change w:id="1684" w:author="ZTE_Wubin" w:date="2022-08-31T11:26:57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6"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685" w:author="ZTE_Wubin" w:date="2022-08-31T11:22:41Z"/>
          <w:trPrChange w:id="1686" w:author="ZTE_Wubin" w:date="2022-08-31T11:26:57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687" w:author="ZTE_Wubin" w:date="2022-08-31T11:26:57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88" w:author="ZTE_Wubin" w:date="2022-08-31T11:22:41Z"/>
                <w:szCs w:val="18"/>
              </w:rPr>
            </w:pPr>
          </w:p>
        </w:tc>
        <w:tc>
          <w:tcPr>
            <w:tcW w:w="1697" w:type="dxa"/>
            <w:tcBorders>
              <w:top w:val="single" w:color="auto" w:sz="4" w:space="0"/>
              <w:left w:val="single" w:color="auto" w:sz="4" w:space="0"/>
              <w:bottom w:val="nil"/>
              <w:right w:val="single" w:color="auto" w:sz="4" w:space="0"/>
            </w:tcBorders>
            <w:tcPrChange w:id="1689" w:author="ZTE_Wubin" w:date="2022-08-31T11:26: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690" w:author="ZTE_Wubin" w:date="2022-08-31T11:22:44Z"/>
                <w:szCs w:val="18"/>
              </w:rPr>
            </w:pPr>
            <w:ins w:id="1691" w:author="ZTE_Wubin" w:date="2022-08-31T11:22:44Z">
              <w:r>
                <w:rPr>
                  <w:szCs w:val="18"/>
                </w:rPr>
                <w:t>CA_n41A-n260A</w:t>
              </w:r>
            </w:ins>
          </w:p>
          <w:p>
            <w:pPr>
              <w:pStyle w:val="68"/>
              <w:overflowPunct w:val="0"/>
              <w:autoSpaceDE w:val="0"/>
              <w:autoSpaceDN w:val="0"/>
              <w:adjustRightInd w:val="0"/>
              <w:rPr>
                <w:ins w:id="1692" w:author="ZTE_Wubin" w:date="2022-08-31T11:22:44Z"/>
                <w:szCs w:val="18"/>
              </w:rPr>
            </w:pPr>
            <w:ins w:id="1693" w:author="ZTE_Wubin" w:date="2022-08-31T11:22:44Z">
              <w:r>
                <w:rPr>
                  <w:szCs w:val="18"/>
                </w:rPr>
                <w:t xml:space="preserve"> CA_n41A-n260G</w:t>
              </w:r>
            </w:ins>
          </w:p>
          <w:p>
            <w:pPr>
              <w:pStyle w:val="68"/>
              <w:overflowPunct w:val="0"/>
              <w:autoSpaceDE w:val="0"/>
              <w:autoSpaceDN w:val="0"/>
              <w:adjustRightInd w:val="0"/>
              <w:rPr>
                <w:ins w:id="1694" w:author="ZTE_Wubin" w:date="2022-08-31T11:22:44Z"/>
                <w:szCs w:val="18"/>
              </w:rPr>
            </w:pPr>
            <w:ins w:id="1695" w:author="ZTE_Wubin" w:date="2022-08-31T11:22:44Z">
              <w:r>
                <w:rPr>
                  <w:szCs w:val="18"/>
                </w:rPr>
                <w:t xml:space="preserve"> CA_n41A-n260H</w:t>
              </w:r>
            </w:ins>
          </w:p>
          <w:p>
            <w:pPr>
              <w:pStyle w:val="68"/>
              <w:overflowPunct w:val="0"/>
              <w:autoSpaceDE w:val="0"/>
              <w:autoSpaceDN w:val="0"/>
              <w:adjustRightInd w:val="0"/>
              <w:rPr>
                <w:ins w:id="1696" w:author="ZTE_Wubin" w:date="2022-08-31T11:22:44Z"/>
                <w:szCs w:val="18"/>
              </w:rPr>
            </w:pPr>
            <w:ins w:id="1697" w:author="ZTE_Wubin" w:date="2022-08-31T11:22:44Z">
              <w:r>
                <w:rPr>
                  <w:szCs w:val="18"/>
                </w:rPr>
                <w:t xml:space="preserve"> CA_n41A-n260I</w:t>
              </w:r>
            </w:ins>
          </w:p>
          <w:p>
            <w:pPr>
              <w:pStyle w:val="68"/>
              <w:overflowPunct w:val="0"/>
              <w:autoSpaceDE w:val="0"/>
              <w:autoSpaceDN w:val="0"/>
              <w:adjustRightInd w:val="0"/>
              <w:rPr>
                <w:ins w:id="1698" w:author="ZTE_Wubin" w:date="2022-08-31T11:22:44Z"/>
                <w:szCs w:val="18"/>
              </w:rPr>
            </w:pPr>
            <w:ins w:id="1699" w:author="ZTE_Wubin" w:date="2022-08-31T11:22:44Z">
              <w:r>
                <w:rPr>
                  <w:szCs w:val="18"/>
                </w:rPr>
                <w:t xml:space="preserve"> CA_n41A-n260J</w:t>
              </w:r>
            </w:ins>
          </w:p>
          <w:p>
            <w:pPr>
              <w:pStyle w:val="68"/>
              <w:overflowPunct w:val="0"/>
              <w:autoSpaceDE w:val="0"/>
              <w:autoSpaceDN w:val="0"/>
              <w:adjustRightInd w:val="0"/>
              <w:rPr>
                <w:ins w:id="1700" w:author="ZTE_Wubin" w:date="2022-08-31T11:22:44Z"/>
                <w:szCs w:val="18"/>
              </w:rPr>
            </w:pPr>
            <w:ins w:id="1701" w:author="ZTE_Wubin" w:date="2022-08-31T11:22:44Z">
              <w:r>
                <w:rPr>
                  <w:szCs w:val="18"/>
                </w:rPr>
                <w:t xml:space="preserve"> CA_n41A-n260K</w:t>
              </w:r>
            </w:ins>
          </w:p>
          <w:p>
            <w:pPr>
              <w:pStyle w:val="68"/>
              <w:overflowPunct w:val="0"/>
              <w:autoSpaceDE w:val="0"/>
              <w:autoSpaceDN w:val="0"/>
              <w:adjustRightInd w:val="0"/>
              <w:rPr>
                <w:ins w:id="1702" w:author="ZTE_Wubin" w:date="2022-08-31T11:22:41Z"/>
                <w:szCs w:val="18"/>
              </w:rPr>
            </w:pPr>
            <w:ins w:id="1703" w:author="ZTE_Wubin" w:date="2022-08-31T11:22:44Z">
              <w:r>
                <w:rPr>
                  <w:szCs w:val="18"/>
                </w:rPr>
                <w:t xml:space="preserve"> CA_n41A-n260L</w:t>
              </w:r>
            </w:ins>
          </w:p>
        </w:tc>
        <w:tc>
          <w:tcPr>
            <w:tcW w:w="837" w:type="dxa"/>
            <w:tcBorders>
              <w:top w:val="single" w:color="auto" w:sz="4" w:space="0"/>
              <w:left w:val="single" w:color="auto" w:sz="4" w:space="0"/>
              <w:bottom w:val="single" w:color="auto" w:sz="4" w:space="0"/>
              <w:right w:val="single" w:color="auto" w:sz="4" w:space="0"/>
            </w:tcBorders>
            <w:vAlign w:val="top"/>
            <w:tcPrChange w:id="1704" w:author="ZTE_Wubin" w:date="2022-08-31T11:26:57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05" w:author="ZTE_Wubin" w:date="2022-08-31T11:22:41Z"/>
                <w:rFonts w:hint="default" w:ascii="Arial" w:hAnsi="Arial" w:eastAsia="MS Mincho" w:cs="Times New Roman"/>
                <w:sz w:val="18"/>
                <w:szCs w:val="18"/>
                <w:lang w:val="en-US" w:eastAsia="zh-CN" w:bidi="ar-SA"/>
              </w:rPr>
            </w:pPr>
            <w:ins w:id="1706" w:author="ZTE_Wubin" w:date="2022-08-31T11:19:42Z">
              <w:r>
                <w:rPr>
                  <w:rFonts w:hint="eastAsia"/>
                  <w:szCs w:val="18"/>
                  <w:lang w:val="en-US" w:eastAsia="zh-CN"/>
                </w:rPr>
                <w:t>n</w:t>
              </w:r>
            </w:ins>
            <w:ins w:id="1707"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708" w:author="ZTE_Wubin" w:date="2022-08-31T11:26:57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709" w:author="ZTE_Wubin" w:date="2022-08-31T11:22:41Z"/>
                <w:rFonts w:ascii="Arial" w:hAnsi="Arial" w:eastAsia="MS Mincho" w:cs="Times New Roman"/>
                <w:sz w:val="18"/>
                <w:lang w:val="en-US" w:eastAsia="zh-CN" w:bidi="ar"/>
              </w:rPr>
            </w:pPr>
            <w:ins w:id="1710"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711" w:author="ZTE_Wubin" w:date="2022-08-31T11:26:57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12" w:author="ZTE_Wubin" w:date="2022-08-31T11:22:41Z"/>
                <w:rFonts w:hint="default" w:ascii="Arial" w:hAnsi="Arial" w:eastAsia="MS Mincho" w:cs="Times New Roman"/>
                <w:sz w:val="18"/>
                <w:szCs w:val="18"/>
                <w:lang w:val="en-US" w:eastAsia="zh-CN" w:bidi="ar-SA"/>
              </w:rPr>
            </w:pPr>
            <w:ins w:id="1713" w:author="ZTE_Wubin" w:date="2022-08-31T11:20:18Z">
              <w:r>
                <w:rPr>
                  <w:rFonts w:hint="eastAsia"/>
                  <w:szCs w:val="18"/>
                  <w:lang w:val="en-US" w:eastAsia="zh-CN"/>
                </w:rPr>
                <w:t>4</w:t>
              </w:r>
            </w:ins>
            <w:ins w:id="1714"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6" w:author="ZTE_Wubin" w:date="2022-08-31T11:26: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15" w:author="ZTE_Wubin" w:date="2022-08-31T11:22:41Z"/>
          <w:trPrChange w:id="1716" w:author="ZTE_Wubin" w:date="2022-08-31T11:26:57Z">
            <w:trPr>
              <w:gridBefore w:val="5"/>
              <w:gridAfter w:val="5"/>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717" w:author="ZTE_Wubin" w:date="2022-08-31T11:26:57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18" w:author="ZTE_Wubin" w:date="2022-08-31T11:22:41Z"/>
                <w:szCs w:val="18"/>
              </w:rPr>
            </w:pPr>
          </w:p>
        </w:tc>
        <w:tc>
          <w:tcPr>
            <w:tcW w:w="1697" w:type="dxa"/>
            <w:tcBorders>
              <w:top w:val="nil"/>
              <w:left w:val="single" w:color="auto" w:sz="4" w:space="0"/>
              <w:bottom w:val="single" w:color="auto" w:sz="4" w:space="0"/>
              <w:right w:val="single" w:color="auto" w:sz="4" w:space="0"/>
            </w:tcBorders>
            <w:tcPrChange w:id="1719" w:author="ZTE_Wubin" w:date="2022-08-31T11:26:57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20" w:author="ZTE_Wubin" w:date="2022-08-31T11:22:41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721" w:author="ZTE_Wubin" w:date="2022-08-31T11:26:57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22" w:author="ZTE_Wubin" w:date="2022-08-31T11:22:41Z"/>
                <w:rFonts w:hint="default" w:ascii="Arial" w:hAnsi="Arial" w:eastAsia="MS Mincho" w:cs="Times New Roman"/>
                <w:sz w:val="18"/>
                <w:szCs w:val="18"/>
                <w:lang w:val="en-US" w:eastAsia="zh-CN" w:bidi="ar-SA"/>
              </w:rPr>
            </w:pPr>
            <w:ins w:id="1723" w:author="ZTE_Wubin" w:date="2022-08-31T11:19:54Z">
              <w:r>
                <w:rPr>
                  <w:rFonts w:hint="eastAsia"/>
                  <w:szCs w:val="18"/>
                  <w:lang w:val="en-US" w:eastAsia="zh-CN"/>
                </w:rPr>
                <w:t>n</w:t>
              </w:r>
            </w:ins>
            <w:ins w:id="1724" w:author="ZTE_Wubin" w:date="2022-08-31T11:19:51Z">
              <w:r>
                <w:rPr>
                  <w:rFonts w:hint="eastAsia"/>
                  <w:szCs w:val="18"/>
                  <w:lang w:val="en-US" w:eastAsia="zh-CN"/>
                </w:rPr>
                <w:t>2</w:t>
              </w:r>
            </w:ins>
            <w:ins w:id="1725" w:author="ZTE_Wubin" w:date="2022-08-31T11:19:55Z">
              <w:r>
                <w:rPr>
                  <w:rFonts w:hint="eastAsia"/>
                  <w:szCs w:val="18"/>
                  <w:lang w:val="en-US" w:eastAsia="zh-CN"/>
                </w:rPr>
                <w:t>6</w:t>
              </w:r>
            </w:ins>
            <w:ins w:id="1726"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727" w:author="ZTE_Wubin" w:date="2022-08-31T11:26:57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728" w:author="ZTE_Wubin" w:date="2022-08-31T11:22:41Z"/>
                <w:rFonts w:hint="eastAsia" w:ascii="Arial" w:hAnsi="Arial" w:eastAsia="宋体" w:cs="Times New Roman"/>
                <w:sz w:val="18"/>
                <w:lang w:val="en-US" w:eastAsia="zh-CN" w:bidi="ar"/>
              </w:rPr>
            </w:pPr>
            <w:ins w:id="1729" w:author="ZTE_Wubin" w:date="2022-08-31T11:23:52Z">
              <w:r>
                <w:rPr>
                  <w:rFonts w:cs="Arial"/>
                  <w:szCs w:val="18"/>
                </w:rPr>
                <w:t>CA_n260</w:t>
              </w:r>
            </w:ins>
            <w:ins w:id="1730" w:author="ZTE_Wubin" w:date="2022-08-31T11:24:51Z">
              <w:r>
                <w:rPr>
                  <w:rFonts w:hint="eastAsia" w:eastAsia="宋体" w:cs="Arial"/>
                  <w:szCs w:val="18"/>
                  <w:lang w:val="en-US" w:eastAsia="zh-CN"/>
                </w:rPr>
                <w:t>L</w:t>
              </w:r>
            </w:ins>
          </w:p>
        </w:tc>
        <w:tc>
          <w:tcPr>
            <w:tcW w:w="1580" w:type="dxa"/>
            <w:tcBorders>
              <w:top w:val="nil"/>
              <w:left w:val="single" w:color="auto" w:sz="4" w:space="0"/>
              <w:bottom w:val="single" w:color="auto" w:sz="4" w:space="0"/>
              <w:right w:val="single" w:color="auto" w:sz="4" w:space="0"/>
            </w:tcBorders>
            <w:vAlign w:val="top"/>
            <w:tcPrChange w:id="1731" w:author="ZTE_Wubin" w:date="2022-08-31T11:26:57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32" w:author="ZTE_Wubin" w:date="2022-08-31T11:22:4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3" w:author="ZTE_Wubin" w:date="2022-08-31T11:2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33" w:author="ZTE_Wubin" w:date="2022-08-31T11:27:04Z">
            <w:trPr>
              <w:gridBefore w:val="5"/>
              <w:gridAfter w:val="5"/>
              <w:trHeight w:val="187" w:hRule="atLeast"/>
              <w:jc w:val="center"/>
            </w:trPr>
          </w:trPrChange>
        </w:trPr>
        <w:tc>
          <w:tcPr>
            <w:tcW w:w="1742" w:type="dxa"/>
            <w:tcBorders>
              <w:top w:val="single" w:color="auto" w:sz="4" w:space="0"/>
              <w:left w:val="single" w:color="auto" w:sz="4" w:space="0"/>
              <w:bottom w:val="nil"/>
              <w:right w:val="single" w:color="auto" w:sz="4" w:space="0"/>
            </w:tcBorders>
            <w:tcPrChange w:id="1734" w:author="ZTE_Wubin" w:date="2022-08-31T11:27:04Z">
              <w:tcPr>
                <w:tcW w:w="1742"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1697" w:type="dxa"/>
            <w:tcBorders>
              <w:top w:val="single" w:color="auto" w:sz="4" w:space="0"/>
              <w:left w:val="single" w:color="auto" w:sz="4" w:space="0"/>
              <w:bottom w:val="nil"/>
              <w:right w:val="single" w:color="auto" w:sz="4" w:space="0"/>
            </w:tcBorders>
            <w:tcPrChange w:id="1735" w:author="ZTE_Wubin" w:date="2022-08-31T11:27:04Z">
              <w:tcPr>
                <w:tcW w:w="1697" w:type="dxa"/>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rPr>
            </w:pPr>
            <w:r>
              <w:rPr>
                <w:rFonts w:cs="Arial"/>
                <w:szCs w:val="18"/>
              </w:rPr>
              <w:t>CA_n41A-n260A</w:t>
            </w:r>
          </w:p>
        </w:tc>
        <w:tc>
          <w:tcPr>
            <w:tcW w:w="837" w:type="dxa"/>
            <w:tcBorders>
              <w:top w:val="single" w:color="auto" w:sz="4" w:space="0"/>
              <w:left w:val="single" w:color="auto" w:sz="4" w:space="0"/>
              <w:bottom w:val="single" w:color="auto" w:sz="4" w:space="0"/>
              <w:right w:val="single" w:color="auto" w:sz="4" w:space="0"/>
            </w:tcBorders>
            <w:tcPrChange w:id="1736" w:author="ZTE_Wubin" w:date="2022-08-31T11:27:04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Change w:id="1737" w:author="ZTE_Wubin" w:date="2022-08-31T11:27:04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Change w:id="1738" w:author="ZTE_Wubin" w:date="2022-08-31T11:27:04Z">
              <w:tcPr>
                <w:tcW w:w="1580" w:type="dxa"/>
                <w:gridSpan w:val="6"/>
                <w:tcBorders>
                  <w:top w:val="nil"/>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9"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1739" w:author="ZTE_Wubin" w:date="2022-08-31T11:27:14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740" w:author="ZTE_Wubin" w:date="2022-08-31T11:27:14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Change w:id="1741" w:author="ZTE_Wubin" w:date="2022-08-31T11:27:14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Change w:id="1742" w:author="ZTE_Wubin" w:date="2022-08-31T11:27:14Z">
              <w:tcPr>
                <w:tcW w:w="837" w:type="dxa"/>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n260</w:t>
            </w:r>
          </w:p>
        </w:tc>
        <w:tc>
          <w:tcPr>
            <w:tcW w:w="3969" w:type="dxa"/>
            <w:tcBorders>
              <w:top w:val="single" w:color="auto" w:sz="4" w:space="0"/>
              <w:left w:val="single" w:color="auto" w:sz="4" w:space="0"/>
              <w:bottom w:val="single" w:color="auto" w:sz="4" w:space="0"/>
              <w:right w:val="single" w:color="auto" w:sz="4" w:space="0"/>
            </w:tcBorders>
            <w:vAlign w:val="center"/>
            <w:tcPrChange w:id="1743" w:author="ZTE_Wubin" w:date="2022-08-31T11:27:14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Change w:id="1744" w:author="ZTE_Wubin" w:date="2022-08-31T11:27:14Z">
              <w:tcPr>
                <w:tcW w:w="1580" w:type="dxa"/>
                <w:gridSpan w:val="6"/>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6"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45" w:author="ZTE_Wubin" w:date="2022-08-31T11:22:59Z"/>
          <w:trPrChange w:id="1746" w:author="ZTE_Wubin" w:date="2022-08-31T11:27:14Z">
            <w:trPr>
              <w:gridBefore w:val="5"/>
              <w:gridAfter w:val="5"/>
              <w:trHeight w:val="187" w:hRule="atLeast"/>
              <w:jc w:val="center"/>
            </w:trPr>
          </w:trPrChange>
        </w:trPr>
        <w:tc>
          <w:tcPr>
            <w:tcW w:w="1742" w:type="dxa"/>
            <w:tcBorders>
              <w:top w:val="nil"/>
              <w:left w:val="single" w:color="auto" w:sz="4" w:space="0"/>
              <w:bottom w:val="nil"/>
              <w:right w:val="single" w:color="auto" w:sz="4" w:space="0"/>
            </w:tcBorders>
            <w:tcPrChange w:id="1747" w:author="ZTE_Wubin" w:date="2022-08-31T11:27:14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48" w:author="ZTE_Wubin" w:date="2022-08-31T11:22:59Z"/>
                <w:szCs w:val="18"/>
              </w:rPr>
            </w:pPr>
          </w:p>
        </w:tc>
        <w:tc>
          <w:tcPr>
            <w:tcW w:w="1697" w:type="dxa"/>
            <w:tcBorders>
              <w:top w:val="single" w:color="auto" w:sz="4" w:space="0"/>
              <w:left w:val="single" w:color="auto" w:sz="4" w:space="0"/>
              <w:bottom w:val="nil"/>
              <w:right w:val="single" w:color="auto" w:sz="4" w:space="0"/>
            </w:tcBorders>
            <w:tcPrChange w:id="1749" w:author="ZTE_Wubin" w:date="2022-08-31T11:27:14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50" w:author="ZTE_Wubin" w:date="2022-08-31T11:23:02Z"/>
                <w:szCs w:val="18"/>
              </w:rPr>
            </w:pPr>
            <w:ins w:id="1751" w:author="ZTE_Wubin" w:date="2022-08-31T11:23:02Z">
              <w:r>
                <w:rPr>
                  <w:szCs w:val="18"/>
                </w:rPr>
                <w:t>CA_n41A-n260A</w:t>
              </w:r>
            </w:ins>
          </w:p>
          <w:p>
            <w:pPr>
              <w:pStyle w:val="68"/>
              <w:overflowPunct w:val="0"/>
              <w:autoSpaceDE w:val="0"/>
              <w:autoSpaceDN w:val="0"/>
              <w:adjustRightInd w:val="0"/>
              <w:rPr>
                <w:ins w:id="1752" w:author="ZTE_Wubin" w:date="2022-08-31T11:23:02Z"/>
                <w:szCs w:val="18"/>
              </w:rPr>
            </w:pPr>
            <w:ins w:id="1753" w:author="ZTE_Wubin" w:date="2022-08-31T11:23:02Z">
              <w:r>
                <w:rPr>
                  <w:szCs w:val="18"/>
                </w:rPr>
                <w:t xml:space="preserve"> CA_n41A-n260G</w:t>
              </w:r>
            </w:ins>
          </w:p>
          <w:p>
            <w:pPr>
              <w:pStyle w:val="68"/>
              <w:overflowPunct w:val="0"/>
              <w:autoSpaceDE w:val="0"/>
              <w:autoSpaceDN w:val="0"/>
              <w:adjustRightInd w:val="0"/>
              <w:rPr>
                <w:ins w:id="1754" w:author="ZTE_Wubin" w:date="2022-08-31T11:23:02Z"/>
                <w:szCs w:val="18"/>
              </w:rPr>
            </w:pPr>
            <w:ins w:id="1755" w:author="ZTE_Wubin" w:date="2022-08-31T11:23:02Z">
              <w:r>
                <w:rPr>
                  <w:szCs w:val="18"/>
                </w:rPr>
                <w:t xml:space="preserve"> CA_n41A-n260H</w:t>
              </w:r>
            </w:ins>
          </w:p>
          <w:p>
            <w:pPr>
              <w:pStyle w:val="68"/>
              <w:overflowPunct w:val="0"/>
              <w:autoSpaceDE w:val="0"/>
              <w:autoSpaceDN w:val="0"/>
              <w:adjustRightInd w:val="0"/>
              <w:rPr>
                <w:ins w:id="1756" w:author="ZTE_Wubin" w:date="2022-08-31T11:23:02Z"/>
                <w:szCs w:val="18"/>
              </w:rPr>
            </w:pPr>
            <w:ins w:id="1757" w:author="ZTE_Wubin" w:date="2022-08-31T11:23:02Z">
              <w:r>
                <w:rPr>
                  <w:szCs w:val="18"/>
                </w:rPr>
                <w:t xml:space="preserve"> CA_n41A-n260I</w:t>
              </w:r>
            </w:ins>
          </w:p>
          <w:p>
            <w:pPr>
              <w:pStyle w:val="68"/>
              <w:overflowPunct w:val="0"/>
              <w:autoSpaceDE w:val="0"/>
              <w:autoSpaceDN w:val="0"/>
              <w:adjustRightInd w:val="0"/>
              <w:rPr>
                <w:ins w:id="1758" w:author="ZTE_Wubin" w:date="2022-08-31T11:23:02Z"/>
                <w:szCs w:val="18"/>
              </w:rPr>
            </w:pPr>
            <w:ins w:id="1759" w:author="ZTE_Wubin" w:date="2022-08-31T11:23:02Z">
              <w:r>
                <w:rPr>
                  <w:szCs w:val="18"/>
                </w:rPr>
                <w:t xml:space="preserve"> CA_n41A-n260J</w:t>
              </w:r>
            </w:ins>
          </w:p>
          <w:p>
            <w:pPr>
              <w:pStyle w:val="68"/>
              <w:overflowPunct w:val="0"/>
              <w:autoSpaceDE w:val="0"/>
              <w:autoSpaceDN w:val="0"/>
              <w:adjustRightInd w:val="0"/>
              <w:rPr>
                <w:ins w:id="1760" w:author="ZTE_Wubin" w:date="2022-08-31T11:23:02Z"/>
                <w:szCs w:val="18"/>
              </w:rPr>
            </w:pPr>
            <w:ins w:id="1761" w:author="ZTE_Wubin" w:date="2022-08-31T11:23:02Z">
              <w:r>
                <w:rPr>
                  <w:szCs w:val="18"/>
                </w:rPr>
                <w:t xml:space="preserve"> CA_n41A-n260K</w:t>
              </w:r>
            </w:ins>
          </w:p>
          <w:p>
            <w:pPr>
              <w:pStyle w:val="68"/>
              <w:overflowPunct w:val="0"/>
              <w:autoSpaceDE w:val="0"/>
              <w:autoSpaceDN w:val="0"/>
              <w:adjustRightInd w:val="0"/>
              <w:rPr>
                <w:ins w:id="1762" w:author="ZTE_Wubin" w:date="2022-08-31T11:23:02Z"/>
                <w:szCs w:val="18"/>
              </w:rPr>
            </w:pPr>
            <w:ins w:id="1763" w:author="ZTE_Wubin" w:date="2022-08-31T11:23:02Z">
              <w:r>
                <w:rPr>
                  <w:szCs w:val="18"/>
                </w:rPr>
                <w:t xml:space="preserve"> CA_n41A-n260L</w:t>
              </w:r>
            </w:ins>
          </w:p>
          <w:p>
            <w:pPr>
              <w:pStyle w:val="68"/>
              <w:overflowPunct w:val="0"/>
              <w:autoSpaceDE w:val="0"/>
              <w:autoSpaceDN w:val="0"/>
              <w:adjustRightInd w:val="0"/>
              <w:rPr>
                <w:ins w:id="1764" w:author="ZTE_Wubin" w:date="2022-08-31T11:22:59Z"/>
                <w:szCs w:val="18"/>
              </w:rPr>
            </w:pPr>
            <w:ins w:id="1765" w:author="ZTE_Wubin" w:date="2022-08-31T11:23:02Z">
              <w:r>
                <w:rPr>
                  <w:szCs w:val="18"/>
                </w:rPr>
                <w:t xml:space="preserve"> CA_n41A-n260M</w:t>
              </w:r>
            </w:ins>
          </w:p>
        </w:tc>
        <w:tc>
          <w:tcPr>
            <w:tcW w:w="837" w:type="dxa"/>
            <w:tcBorders>
              <w:top w:val="single" w:color="auto" w:sz="4" w:space="0"/>
              <w:left w:val="single" w:color="auto" w:sz="4" w:space="0"/>
              <w:bottom w:val="single" w:color="auto" w:sz="4" w:space="0"/>
              <w:right w:val="single" w:color="auto" w:sz="4" w:space="0"/>
            </w:tcBorders>
            <w:vAlign w:val="top"/>
            <w:tcPrChange w:id="1766" w:author="ZTE_Wubin" w:date="2022-08-31T11:27:14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67" w:author="ZTE_Wubin" w:date="2022-08-31T11:22:59Z"/>
                <w:rFonts w:hint="default" w:ascii="Arial" w:hAnsi="Arial" w:eastAsia="MS Mincho" w:cs="Times New Roman"/>
                <w:sz w:val="18"/>
                <w:szCs w:val="18"/>
                <w:lang w:val="en-US" w:eastAsia="zh-CN" w:bidi="ar-SA"/>
              </w:rPr>
            </w:pPr>
            <w:ins w:id="1768" w:author="ZTE_Wubin" w:date="2022-08-31T11:19:42Z">
              <w:r>
                <w:rPr>
                  <w:rFonts w:hint="eastAsia"/>
                  <w:szCs w:val="18"/>
                  <w:lang w:val="en-US" w:eastAsia="zh-CN"/>
                </w:rPr>
                <w:t>n</w:t>
              </w:r>
            </w:ins>
            <w:ins w:id="1769" w:author="ZTE_Wubin" w:date="2022-08-31T11:19:48Z">
              <w:r>
                <w:rPr>
                  <w:rFonts w:hint="eastAsia"/>
                  <w:szCs w:val="18"/>
                  <w:lang w:val="en-US" w:eastAsia="zh-CN"/>
                </w:rPr>
                <w:t>41</w:t>
              </w:r>
            </w:ins>
          </w:p>
        </w:tc>
        <w:tc>
          <w:tcPr>
            <w:tcW w:w="3969" w:type="dxa"/>
            <w:tcBorders>
              <w:top w:val="single" w:color="auto" w:sz="4" w:space="0"/>
              <w:left w:val="single" w:color="auto" w:sz="4" w:space="0"/>
              <w:bottom w:val="single" w:color="auto" w:sz="4" w:space="0"/>
              <w:right w:val="single" w:color="auto" w:sz="4" w:space="0"/>
            </w:tcBorders>
            <w:vAlign w:val="center"/>
            <w:tcPrChange w:id="1770" w:author="ZTE_Wubin" w:date="2022-08-31T11:27:14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771" w:author="ZTE_Wubin" w:date="2022-08-31T11:22:59Z"/>
                <w:rFonts w:ascii="Arial" w:hAnsi="Arial" w:eastAsia="MS Mincho" w:cs="Times New Roman"/>
                <w:sz w:val="18"/>
                <w:lang w:val="en-US" w:eastAsia="zh-CN" w:bidi="ar"/>
              </w:rPr>
            </w:pPr>
            <w:ins w:id="1772" w:author="ZTE_Wubin" w:date="2022-08-31T11:20:03Z">
              <w:r>
                <w:rPr>
                  <w:rFonts w:cs="Arial"/>
                  <w:szCs w:val="18"/>
                </w:rPr>
                <w:t>CA_n41C BCS 4 and 5</w:t>
              </w:r>
            </w:ins>
          </w:p>
        </w:tc>
        <w:tc>
          <w:tcPr>
            <w:tcW w:w="1580" w:type="dxa"/>
            <w:tcBorders>
              <w:top w:val="single" w:color="auto" w:sz="4" w:space="0"/>
              <w:left w:val="single" w:color="auto" w:sz="4" w:space="0"/>
              <w:bottom w:val="nil"/>
              <w:right w:val="single" w:color="auto" w:sz="4" w:space="0"/>
            </w:tcBorders>
            <w:vAlign w:val="top"/>
            <w:tcPrChange w:id="1773" w:author="ZTE_Wubin" w:date="2022-08-31T11:27:14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74" w:author="ZTE_Wubin" w:date="2022-08-31T11:22:59Z"/>
                <w:rFonts w:hint="default" w:ascii="Arial" w:hAnsi="Arial" w:eastAsia="MS Mincho" w:cs="Times New Roman"/>
                <w:sz w:val="18"/>
                <w:szCs w:val="18"/>
                <w:lang w:val="en-US" w:eastAsia="zh-CN" w:bidi="ar-SA"/>
              </w:rPr>
            </w:pPr>
            <w:ins w:id="1775" w:author="ZTE_Wubin" w:date="2022-08-31T11:20:18Z">
              <w:r>
                <w:rPr>
                  <w:rFonts w:hint="eastAsia"/>
                  <w:szCs w:val="18"/>
                  <w:lang w:val="en-US" w:eastAsia="zh-CN"/>
                </w:rPr>
                <w:t>4</w:t>
              </w:r>
            </w:ins>
            <w:ins w:id="1776" w:author="ZTE_Wubin" w:date="2022-08-31T11:20:19Z">
              <w:r>
                <w:rPr>
                  <w:rFonts w:hint="eastAsia"/>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8" w:author="ZTE_Wubin" w:date="2022-08-31T11:2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1777" w:author="ZTE_Wubin" w:date="2022-08-31T11:22:59Z"/>
          <w:trPrChange w:id="1778" w:author="ZTE_Wubin" w:date="2022-08-31T11:27:14Z">
            <w:trPr>
              <w:gridBefore w:val="5"/>
              <w:gridAfter w:val="5"/>
              <w:trHeight w:val="187" w:hRule="atLeast"/>
              <w:jc w:val="center"/>
            </w:trPr>
          </w:trPrChange>
        </w:trPr>
        <w:tc>
          <w:tcPr>
            <w:tcW w:w="1742" w:type="dxa"/>
            <w:tcBorders>
              <w:top w:val="nil"/>
              <w:left w:val="single" w:color="auto" w:sz="4" w:space="0"/>
              <w:bottom w:val="single" w:color="auto" w:sz="4" w:space="0"/>
              <w:right w:val="single" w:color="auto" w:sz="4" w:space="0"/>
            </w:tcBorders>
            <w:tcPrChange w:id="1779" w:author="ZTE_Wubin" w:date="2022-08-31T11:27:14Z">
              <w:tcPr>
                <w:tcW w:w="1742"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80" w:author="ZTE_Wubin" w:date="2022-08-31T11:22:59Z"/>
                <w:szCs w:val="18"/>
              </w:rPr>
            </w:pPr>
          </w:p>
        </w:tc>
        <w:tc>
          <w:tcPr>
            <w:tcW w:w="1697" w:type="dxa"/>
            <w:tcBorders>
              <w:top w:val="nil"/>
              <w:left w:val="single" w:color="auto" w:sz="4" w:space="0"/>
              <w:bottom w:val="single" w:color="auto" w:sz="4" w:space="0"/>
              <w:right w:val="single" w:color="auto" w:sz="4" w:space="0"/>
            </w:tcBorders>
            <w:tcPrChange w:id="1781" w:author="ZTE_Wubin" w:date="2022-08-31T11:27:14Z">
              <w:tcPr>
                <w:tcW w:w="1697" w:type="dxa"/>
                <w:tcBorders>
                  <w:top w:val="nil"/>
                  <w:left w:val="single" w:color="auto" w:sz="4" w:space="0"/>
                  <w:bottom w:val="single" w:color="auto" w:sz="4" w:space="0"/>
                  <w:right w:val="single" w:color="auto" w:sz="4" w:space="0"/>
                </w:tcBorders>
              </w:tcPr>
            </w:tcPrChange>
          </w:tcPr>
          <w:p>
            <w:pPr>
              <w:pStyle w:val="68"/>
              <w:overflowPunct w:val="0"/>
              <w:autoSpaceDE w:val="0"/>
              <w:autoSpaceDN w:val="0"/>
              <w:adjustRightInd w:val="0"/>
              <w:rPr>
                <w:ins w:id="1782" w:author="ZTE_Wubin" w:date="2022-08-31T11:22:59Z"/>
                <w:szCs w:val="18"/>
              </w:rPr>
            </w:pPr>
          </w:p>
        </w:tc>
        <w:tc>
          <w:tcPr>
            <w:tcW w:w="837" w:type="dxa"/>
            <w:tcBorders>
              <w:top w:val="single" w:color="auto" w:sz="4" w:space="0"/>
              <w:left w:val="single" w:color="auto" w:sz="4" w:space="0"/>
              <w:bottom w:val="single" w:color="auto" w:sz="4" w:space="0"/>
              <w:right w:val="single" w:color="auto" w:sz="4" w:space="0"/>
            </w:tcBorders>
            <w:vAlign w:val="top"/>
            <w:tcPrChange w:id="1783" w:author="ZTE_Wubin" w:date="2022-08-31T11:27:14Z">
              <w:tcPr>
                <w:tcW w:w="837" w:type="dxa"/>
                <w:tcBorders>
                  <w:top w:val="single" w:color="auto" w:sz="4" w:space="0"/>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84" w:author="ZTE_Wubin" w:date="2022-08-31T11:22:59Z"/>
                <w:rFonts w:hint="default" w:ascii="Arial" w:hAnsi="Arial" w:eastAsia="MS Mincho" w:cs="Times New Roman"/>
                <w:sz w:val="18"/>
                <w:szCs w:val="18"/>
                <w:lang w:val="en-US" w:eastAsia="zh-CN" w:bidi="ar-SA"/>
              </w:rPr>
            </w:pPr>
            <w:ins w:id="1785" w:author="ZTE_Wubin" w:date="2022-08-31T11:19:54Z">
              <w:r>
                <w:rPr>
                  <w:rFonts w:hint="eastAsia"/>
                  <w:szCs w:val="18"/>
                  <w:lang w:val="en-US" w:eastAsia="zh-CN"/>
                </w:rPr>
                <w:t>n</w:t>
              </w:r>
            </w:ins>
            <w:ins w:id="1786" w:author="ZTE_Wubin" w:date="2022-08-31T11:19:51Z">
              <w:r>
                <w:rPr>
                  <w:rFonts w:hint="eastAsia"/>
                  <w:szCs w:val="18"/>
                  <w:lang w:val="en-US" w:eastAsia="zh-CN"/>
                </w:rPr>
                <w:t>2</w:t>
              </w:r>
            </w:ins>
            <w:ins w:id="1787" w:author="ZTE_Wubin" w:date="2022-08-31T11:19:55Z">
              <w:r>
                <w:rPr>
                  <w:rFonts w:hint="eastAsia"/>
                  <w:szCs w:val="18"/>
                  <w:lang w:val="en-US" w:eastAsia="zh-CN"/>
                </w:rPr>
                <w:t>6</w:t>
              </w:r>
            </w:ins>
            <w:ins w:id="1788" w:author="ZTE_Wubin" w:date="2022-08-31T11:19:56Z">
              <w:r>
                <w:rPr>
                  <w:rFonts w:hint="eastAsia"/>
                  <w:szCs w:val="18"/>
                  <w:lang w:val="en-US" w:eastAsia="zh-CN"/>
                </w:rPr>
                <w:t>0</w:t>
              </w:r>
            </w:ins>
          </w:p>
        </w:tc>
        <w:tc>
          <w:tcPr>
            <w:tcW w:w="3969" w:type="dxa"/>
            <w:tcBorders>
              <w:top w:val="single" w:color="auto" w:sz="4" w:space="0"/>
              <w:left w:val="single" w:color="auto" w:sz="4" w:space="0"/>
              <w:bottom w:val="single" w:color="auto" w:sz="4" w:space="0"/>
              <w:right w:val="single" w:color="auto" w:sz="4" w:space="0"/>
            </w:tcBorders>
            <w:vAlign w:val="center"/>
            <w:tcPrChange w:id="1789" w:author="ZTE_Wubin" w:date="2022-08-31T11:27:14Z">
              <w:tcPr>
                <w:tcW w:w="3969" w:type="dxa"/>
                <w:tcBorders>
                  <w:top w:val="single" w:color="auto" w:sz="4" w:space="0"/>
                  <w:left w:val="single" w:color="auto" w:sz="4" w:space="0"/>
                  <w:bottom w:val="single" w:color="auto" w:sz="4" w:space="0"/>
                  <w:right w:val="single" w:color="auto" w:sz="4" w:space="0"/>
                </w:tcBorders>
                <w:vAlign w:val="center"/>
              </w:tcPr>
            </w:tcPrChange>
          </w:tcPr>
          <w:p>
            <w:pPr>
              <w:pStyle w:val="68"/>
              <w:rPr>
                <w:ins w:id="1790" w:author="ZTE_Wubin" w:date="2022-08-31T11:22:59Z"/>
                <w:rFonts w:hint="eastAsia" w:ascii="Arial" w:hAnsi="Arial" w:eastAsia="宋体" w:cs="Times New Roman"/>
                <w:sz w:val="18"/>
                <w:lang w:val="en-US" w:eastAsia="zh-CN" w:bidi="ar"/>
              </w:rPr>
            </w:pPr>
            <w:ins w:id="1791" w:author="ZTE_Wubin" w:date="2022-08-31T11:23:52Z">
              <w:r>
                <w:rPr>
                  <w:rFonts w:cs="Arial"/>
                  <w:szCs w:val="18"/>
                </w:rPr>
                <w:t>CA_n260</w:t>
              </w:r>
            </w:ins>
            <w:ins w:id="1792" w:author="ZTE_Wubin" w:date="2022-08-31T11:24:55Z">
              <w:r>
                <w:rPr>
                  <w:rFonts w:hint="eastAsia" w:eastAsia="宋体" w:cs="Arial"/>
                  <w:szCs w:val="18"/>
                  <w:lang w:val="en-US" w:eastAsia="zh-CN"/>
                </w:rPr>
                <w:t>M</w:t>
              </w:r>
            </w:ins>
          </w:p>
        </w:tc>
        <w:tc>
          <w:tcPr>
            <w:tcW w:w="1580" w:type="dxa"/>
            <w:tcBorders>
              <w:top w:val="nil"/>
              <w:left w:val="single" w:color="auto" w:sz="4" w:space="0"/>
              <w:bottom w:val="single" w:color="auto" w:sz="4" w:space="0"/>
              <w:right w:val="single" w:color="auto" w:sz="4" w:space="0"/>
            </w:tcBorders>
            <w:vAlign w:val="top"/>
            <w:tcPrChange w:id="1793" w:author="ZTE_Wubin" w:date="2022-08-31T11:27:14Z">
              <w:tcPr>
                <w:tcW w:w="1580" w:type="dxa"/>
                <w:gridSpan w:val="6"/>
                <w:tcBorders>
                  <w:top w:val="nil"/>
                  <w:left w:val="single" w:color="auto" w:sz="4" w:space="0"/>
                  <w:bottom w:val="single" w:color="auto" w:sz="4" w:space="0"/>
                  <w:right w:val="single" w:color="auto" w:sz="4" w:space="0"/>
                </w:tcBorders>
                <w:vAlign w:val="top"/>
              </w:tcPr>
            </w:tcPrChange>
          </w:tcPr>
          <w:p>
            <w:pPr>
              <w:pStyle w:val="68"/>
              <w:overflowPunct w:val="0"/>
              <w:autoSpaceDE w:val="0"/>
              <w:autoSpaceDN w:val="0"/>
              <w:adjustRightInd w:val="0"/>
              <w:rPr>
                <w:ins w:id="1794" w:author="ZTE_Wubin" w:date="2022-08-31T11:22:59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 BCS1</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4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969"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eastAsia="ja-JP"/>
              </w:rPr>
              <w:t>CA_n48A-n261</w:t>
            </w:r>
            <w:r>
              <w:rPr>
                <w:rFonts w:ascii="Arial" w:hAnsi="Arial" w:cs="Arial"/>
                <w:sz w:val="18"/>
                <w:szCs w:val="18"/>
                <w:lang w:val="en-US" w:eastAsia="zh-CN"/>
              </w:rPr>
              <w:t>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-H</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color w:val="000000"/>
              </w:rPr>
            </w:pPr>
            <w:r>
              <w:t>CA_n48A-n261(A-G</w:t>
            </w:r>
            <w:r>
              <w:rPr>
                <w:lang w:val="en-US"/>
              </w:rPr>
              <w:t>-I</w:t>
            </w:r>
            <w:r>
              <w:t>)</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color w:val="000000"/>
              </w:rPr>
            </w:pPr>
          </w:p>
        </w:tc>
        <w:tc>
          <w:tcPr>
            <w:tcW w:w="2458" w:type="dxa"/>
            <w:tcBorders>
              <w:top w:val="nil"/>
              <w:left w:val="single" w:color="auto" w:sz="4" w:space="0"/>
              <w:bottom w:val="single" w:color="auto" w:sz="4" w:space="0"/>
              <w:right w:val="single" w:color="auto" w:sz="4" w:space="0"/>
            </w:tcBorders>
          </w:tcPr>
          <w:p>
            <w:pPr>
              <w:pStyle w:val="68"/>
              <w:rPr>
                <w:lang w:eastAsia="ja-JP"/>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458" w:type="dxa"/>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rPr>
                <w:lang w:val="en-US"/>
              </w:rPr>
              <w:t>BCS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H-I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2289" w:type="dxa"/>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458"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pStyle w:val="68"/>
              <w:rPr>
                <w:lang w:eastAsia="ja-JP"/>
              </w:rPr>
            </w:pPr>
          </w:p>
        </w:tc>
        <w:tc>
          <w:tcPr>
            <w:tcW w:w="2458" w:type="dxa"/>
            <w:tcBorders>
              <w:top w:val="nil"/>
              <w:left w:val="single" w:color="auto" w:sz="4" w:space="0"/>
              <w:bottom w:val="nil"/>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lang w:eastAsia="ja-JP"/>
              </w:rPr>
            </w:pPr>
          </w:p>
        </w:tc>
        <w:tc>
          <w:tcPr>
            <w:tcW w:w="2458" w:type="dxa"/>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w:t>
            </w:r>
            <w:r>
              <w:rPr>
                <w:lang w:val="en-US" w:eastAsia="ja-JP"/>
              </w:rPr>
              <w:t>B</w:t>
            </w:r>
            <w:r>
              <w:rPr>
                <w:lang w:eastAsia="ja-JP"/>
              </w:rPr>
              <w:t>-n261</w:t>
            </w:r>
            <w:r>
              <w:t>(</w:t>
            </w:r>
            <w:r>
              <w:rPr>
                <w:lang w:val="en-US"/>
              </w:rPr>
              <w:t>A-G-I</w:t>
            </w:r>
            <w:r>
              <w:t>)</w:t>
            </w:r>
          </w:p>
        </w:tc>
        <w:tc>
          <w:tcPr>
            <w:tcW w:w="2458" w:type="dxa"/>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2289" w:type="dxa"/>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n48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CA_n48(A-B)</w:t>
            </w:r>
          </w:p>
        </w:tc>
        <w:tc>
          <w:tcPr>
            <w:tcW w:w="2289" w:type="dxa"/>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vAlign w:val="center"/>
          </w:tcPr>
          <w:p>
            <w:pPr>
              <w:pStyle w:val="68"/>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45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2289" w:type="dxa"/>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2458"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
      <w:pPr>
        <w:pStyle w:val="67"/>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39"/>
        <w:gridCol w:w="903"/>
        <w:gridCol w:w="35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 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18"/>
        <w:gridCol w:w="924"/>
        <w:gridCol w:w="3502"/>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50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r>
              <w:rPr>
                <w:rFonts w:ascii="Arial" w:hAnsi="Arial" w:cs="Arial"/>
                <w:sz w:val="18"/>
                <w:szCs w:val="18"/>
                <w:lang w:eastAsia="zh-CN"/>
              </w:rPr>
              <w:t>,</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L</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795" w:author="ZTE_Wubin" w:date="2022-08-27T17:57:53Z"/>
                <w:rFonts w:ascii="Arial" w:hAnsi="Arial" w:eastAsia="宋体" w:cs="Times New Roman"/>
                <w:sz w:val="18"/>
                <w:szCs w:val="18"/>
                <w:lang w:val="en-GB" w:eastAsia="en-US" w:bidi="ar-SA"/>
              </w:rPr>
            </w:pPr>
            <w:ins w:id="1796" w:author="ZTE_Wubin" w:date="2022-08-27T17:57:53Z">
              <w:r>
                <w:rPr>
                  <w:rFonts w:ascii="Arial" w:hAnsi="Arial"/>
                  <w:sz w:val="18"/>
                  <w:szCs w:val="18"/>
                </w:rPr>
                <w:t>CA_n</w:t>
              </w:r>
            </w:ins>
            <w:ins w:id="1797" w:author="ZTE_Wubin" w:date="2022-08-27T17:57:53Z">
              <w:r>
                <w:rPr>
                  <w:rFonts w:ascii="Arial" w:hAnsi="Arial"/>
                  <w:sz w:val="18"/>
                  <w:szCs w:val="18"/>
                  <w:lang w:eastAsia="zh-CN"/>
                </w:rPr>
                <w:t>77</w:t>
              </w:r>
            </w:ins>
            <w:ins w:id="1798" w:author="ZTE_Wubin" w:date="2022-08-27T17:57:53Z">
              <w:r>
                <w:rPr>
                  <w:rFonts w:ascii="Arial" w:hAnsi="Arial"/>
                  <w:sz w:val="18"/>
                  <w:szCs w:val="18"/>
                </w:rPr>
                <w:t>A-n</w:t>
              </w:r>
            </w:ins>
            <w:ins w:id="1799" w:author="ZTE_Wubin" w:date="2022-08-27T17:57:53Z">
              <w:r>
                <w:rPr>
                  <w:rFonts w:ascii="Arial" w:hAnsi="Arial"/>
                  <w:sz w:val="18"/>
                  <w:szCs w:val="18"/>
                  <w:lang w:eastAsia="zh-CN"/>
                </w:rPr>
                <w:t>258</w:t>
              </w:r>
            </w:ins>
            <w:ins w:id="1800" w:author="ZTE_Wubin" w:date="2022-08-27T17:57:53Z">
              <w:r>
                <w:rPr>
                  <w:rFonts w:ascii="Arial" w:hAnsi="Arial"/>
                  <w:sz w:val="18"/>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01" w:author="ZTE_Wubin" w:date="2022-08-27T17:57:53Z"/>
                <w:rFonts w:ascii="Arial" w:hAnsi="Arial" w:cs="Arial"/>
                <w:sz w:val="18"/>
                <w:szCs w:val="18"/>
              </w:rPr>
            </w:pPr>
            <w:ins w:id="1802"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803" w:author="ZTE_Wubin" w:date="2022-08-27T17:57:53Z"/>
                <w:rFonts w:ascii="Arial" w:hAnsi="Arial" w:cs="Arial"/>
                <w:sz w:val="18"/>
                <w:szCs w:val="18"/>
              </w:rPr>
            </w:pPr>
            <w:ins w:id="1804"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805" w:author="ZTE_Wubin" w:date="2022-08-27T17:57:53Z"/>
                <w:rFonts w:ascii="Arial" w:hAnsi="Arial" w:cs="Arial"/>
                <w:sz w:val="18"/>
                <w:szCs w:val="18"/>
              </w:rPr>
            </w:pPr>
            <w:ins w:id="1806"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807" w:author="ZTE_Wubin" w:date="2022-08-27T17:57:53Z"/>
                <w:rFonts w:ascii="Arial" w:hAnsi="Arial" w:cs="Arial"/>
                <w:sz w:val="18"/>
                <w:szCs w:val="18"/>
              </w:rPr>
            </w:pPr>
            <w:ins w:id="1808" w:author="ZTE_Wubin" w:date="2022-08-27T17:57:53Z">
              <w:r>
                <w:rPr>
                  <w:rFonts w:ascii="Arial" w:hAnsi="Arial" w:cs="Arial"/>
                  <w:sz w:val="18"/>
                  <w:szCs w:val="18"/>
                </w:rPr>
                <w:t>CA_n77A-n258I</w:t>
              </w:r>
            </w:ins>
          </w:p>
          <w:p>
            <w:pPr>
              <w:keepNext/>
              <w:keepLines/>
              <w:overflowPunct w:val="0"/>
              <w:autoSpaceDE w:val="0"/>
              <w:adjustRightInd w:val="0"/>
              <w:spacing w:after="0"/>
              <w:jc w:val="center"/>
              <w:rPr>
                <w:ins w:id="1809" w:author="ZTE_Wubin" w:date="2022-08-27T17:57:53Z"/>
                <w:rFonts w:ascii="Arial" w:hAnsi="Arial" w:eastAsia="宋体" w:cs="Times New Roman"/>
                <w:sz w:val="18"/>
                <w:szCs w:val="18"/>
                <w:lang w:val="en-GB" w:eastAsia="en-US" w:bidi="ar-SA"/>
              </w:rPr>
            </w:pPr>
            <w:ins w:id="1810" w:author="ZTE_Wubin" w:date="2022-08-27T17:57:53Z">
              <w:r>
                <w:rPr>
                  <w:rFonts w:ascii="Arial" w:hAnsi="Arial" w:cs="Arial"/>
                  <w:sz w:val="18"/>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11" w:author="ZTE_Wubin" w:date="2022-08-27T17:57:53Z"/>
                <w:rFonts w:ascii="Arial" w:hAnsi="Arial" w:eastAsia="宋体" w:cs="Times New Roman"/>
                <w:sz w:val="18"/>
                <w:szCs w:val="18"/>
                <w:lang w:val="en-GB" w:eastAsia="zh-CN" w:bidi="ar-SA"/>
              </w:rPr>
            </w:pPr>
            <w:ins w:id="1812" w:author="ZTE_Wubin" w:date="2022-08-27T17:57:53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13" w:author="ZTE_Wubin" w:date="2022-08-27T17:57:53Z"/>
                <w:rFonts w:hint="eastAsia" w:ascii="Arial" w:hAnsi="Arial" w:eastAsia="宋体" w:cs="Times New Roman"/>
                <w:sz w:val="18"/>
                <w:lang w:val="en-US" w:eastAsia="ja-JP" w:bidi="ar"/>
              </w:rPr>
            </w:pPr>
            <w:ins w:id="1814" w:author="ZTE_Wubin" w:date="2022-08-27T17:57:53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15" w:author="ZTE_Wubin" w:date="2022-08-27T17:57:53Z"/>
                <w:rFonts w:ascii="Arial" w:hAnsi="Arial" w:eastAsia="游明朝" w:cs="Times New Roman"/>
                <w:sz w:val="18"/>
                <w:szCs w:val="18"/>
                <w:lang w:val="en-GB" w:eastAsia="en-US" w:bidi="ar-SA"/>
              </w:rPr>
            </w:pPr>
            <w:ins w:id="1816" w:author="ZTE_Wubin" w:date="2022-08-27T17:57:53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17" w:author="ZTE_Wubin" w:date="2022-08-27T17:57:53Z"/>
                <w:rFonts w:ascii="Arial" w:hAnsi="Arial" w:eastAsia="宋体" w:cs="Times New Roman"/>
                <w:sz w:val="18"/>
                <w:szCs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18" w:author="ZTE_Wubin" w:date="2022-08-27T17:57:53Z"/>
                <w:rFonts w:ascii="Arial" w:hAnsi="Arial" w:eastAsia="宋体" w:cs="Times New Roman"/>
                <w:sz w:val="18"/>
                <w:szCs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19" w:author="ZTE_Wubin" w:date="2022-08-27T17:57:53Z"/>
                <w:rFonts w:ascii="Arial" w:hAnsi="Arial" w:eastAsia="宋体" w:cs="Times New Roman"/>
                <w:sz w:val="18"/>
                <w:szCs w:val="18"/>
                <w:lang w:val="en-GB" w:eastAsia="zh-CN" w:bidi="ar-SA"/>
              </w:rPr>
            </w:pPr>
            <w:ins w:id="1820" w:author="ZTE_Wubin" w:date="2022-08-27T17:57:53Z">
              <w:r>
                <w:rPr>
                  <w:rFonts w:ascii="Arial" w:hAnsi="Arial"/>
                  <w:sz w:val="18"/>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21" w:author="ZTE_Wubin" w:date="2022-08-27T17:57:53Z"/>
                <w:rFonts w:hint="eastAsia" w:ascii="Arial" w:hAnsi="Arial" w:eastAsia="宋体" w:cs="Times New Roman"/>
                <w:sz w:val="18"/>
                <w:lang w:val="en-US" w:eastAsia="ja-JP" w:bidi="ar"/>
              </w:rPr>
            </w:pPr>
            <w:ins w:id="1822" w:author="ZTE_Wubin" w:date="2022-08-27T17:57:53Z">
              <w:r>
                <w:rPr>
                  <w:rFonts w:ascii="Arial" w:hAnsi="Arial"/>
                  <w:sz w:val="18"/>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djustRightInd w:val="0"/>
              <w:spacing w:after="0"/>
              <w:jc w:val="center"/>
              <w:rPr>
                <w:ins w:id="1823" w:author="ZTE_Wubin" w:date="2022-08-27T17:57:53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tcPr>
          <w:p>
            <w:pPr>
              <w:pStyle w:val="68"/>
              <w:rPr>
                <w:rFonts w:cs="Arial"/>
              </w:rPr>
            </w:pPr>
            <w:r>
              <w:t>CA_n</w:t>
            </w:r>
            <w:r>
              <w:rPr>
                <w:lang w:eastAsia="zh-CN"/>
              </w:rPr>
              <w:t>77(2</w:t>
            </w:r>
            <w:r>
              <w:t>A)-n</w:t>
            </w:r>
            <w:r>
              <w:rPr>
                <w:lang w:eastAsia="zh-CN"/>
              </w:rPr>
              <w:t>258</w:t>
            </w:r>
            <w:r>
              <w:t>A</w:t>
            </w:r>
          </w:p>
        </w:tc>
        <w:tc>
          <w:tcPr>
            <w:tcW w:w="1818" w:type="dxa"/>
            <w:tcBorders>
              <w:top w:val="single" w:color="auto" w:sz="4" w:space="0"/>
              <w:left w:val="single" w:color="auto" w:sz="4" w:space="0"/>
              <w:bottom w:val="nil"/>
              <w:right w:val="single" w:color="auto" w:sz="4" w:space="0"/>
            </w:tcBorders>
          </w:tcPr>
          <w:p>
            <w:pPr>
              <w:pStyle w:val="68"/>
              <w:rPr>
                <w:rFonts w:cs="Arial"/>
              </w:rPr>
            </w:pPr>
            <w:r>
              <w:rPr>
                <w:rFonts w:cs="Arial"/>
              </w:rPr>
              <w:t>CA_n77A-n258A</w:t>
            </w: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ja-JP" w:bidi="ar"/>
              </w:rPr>
              <w:t>C</w:t>
            </w:r>
            <w:r>
              <w:rPr>
                <w:lang w:val="en-US" w:eastAsia="ja-JP" w:bidi="ar"/>
              </w:rPr>
              <w:t>A_n77(2A)</w:t>
            </w:r>
          </w:p>
        </w:tc>
        <w:tc>
          <w:tcPr>
            <w:tcW w:w="1721" w:type="dxa"/>
            <w:tcBorders>
              <w:top w:val="single" w:color="auto" w:sz="4" w:space="0"/>
              <w:left w:val="single" w:color="auto" w:sz="4" w:space="0"/>
              <w:bottom w:val="nil"/>
              <w:right w:val="single" w:color="auto" w:sz="4" w:space="0"/>
            </w:tcBorders>
          </w:tcPr>
          <w:p>
            <w:pPr>
              <w:pStyle w:val="68"/>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tcPr>
          <w:p>
            <w:pPr>
              <w:pStyle w:val="68"/>
              <w:rPr>
                <w:rFonts w:cs="Arial"/>
              </w:rPr>
            </w:pPr>
          </w:p>
        </w:tc>
        <w:tc>
          <w:tcPr>
            <w:tcW w:w="1818" w:type="dxa"/>
            <w:tcBorders>
              <w:top w:val="nil"/>
              <w:left w:val="single" w:color="auto" w:sz="4" w:space="0"/>
              <w:bottom w:val="single" w:color="auto" w:sz="4" w:space="0"/>
              <w:right w:val="single" w:color="auto" w:sz="4" w:space="0"/>
            </w:tcBorders>
          </w:tcPr>
          <w:p>
            <w:pPr>
              <w:pStyle w:val="68"/>
              <w:rPr>
                <w:rFonts w:cs="Arial"/>
              </w:rPr>
            </w:pPr>
          </w:p>
        </w:tc>
        <w:tc>
          <w:tcPr>
            <w:tcW w:w="92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1721" w:type="dxa"/>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24" w:author="ZTE_Wubin" w:date="2022-08-27T17:57:53Z"/>
                <w:rFonts w:ascii="Arial" w:hAnsi="Arial" w:eastAsia="MS Mincho" w:cs="Arial"/>
                <w:sz w:val="18"/>
                <w:lang w:val="en-GB" w:eastAsia="en-US" w:bidi="ar-SA"/>
              </w:rPr>
            </w:pPr>
            <w:ins w:id="1825" w:author="ZTE_Wubin" w:date="2022-08-27T17:57:53Z">
              <w:r>
                <w:rPr>
                  <w:szCs w:val="18"/>
                </w:rPr>
                <w:t>CA_n</w:t>
              </w:r>
            </w:ins>
            <w:ins w:id="1826" w:author="ZTE_Wubin" w:date="2022-08-27T17:57:53Z">
              <w:r>
                <w:rPr>
                  <w:szCs w:val="18"/>
                  <w:lang w:eastAsia="zh-CN"/>
                </w:rPr>
                <w:t>77(2</w:t>
              </w:r>
            </w:ins>
            <w:ins w:id="1827" w:author="ZTE_Wubin" w:date="2022-08-27T17:57:53Z">
              <w:r>
                <w:rPr>
                  <w:szCs w:val="18"/>
                </w:rPr>
                <w:t>A)-n</w:t>
              </w:r>
            </w:ins>
            <w:ins w:id="1828" w:author="ZTE_Wubin" w:date="2022-08-27T17:57:53Z">
              <w:r>
                <w:rPr>
                  <w:szCs w:val="18"/>
                  <w:lang w:eastAsia="zh-CN"/>
                </w:rPr>
                <w:t>258</w:t>
              </w:r>
            </w:ins>
            <w:ins w:id="1829" w:author="ZTE_Wubin" w:date="2022-08-27T17:57:53Z">
              <w:r>
                <w:rPr>
                  <w:szCs w:val="18"/>
                </w:rPr>
                <w:t>D</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30" w:author="ZTE_Wubin" w:date="2022-08-27T17:57:53Z"/>
                <w:rFonts w:ascii="Arial" w:hAnsi="Arial" w:cs="Arial"/>
                <w:sz w:val="18"/>
                <w:szCs w:val="18"/>
              </w:rPr>
            </w:pPr>
            <w:ins w:id="1831" w:author="ZTE_Wubin" w:date="2022-08-27T17:57:53Z">
              <w:r>
                <w:rPr>
                  <w:rFonts w:ascii="Arial" w:hAnsi="Arial" w:cs="Arial"/>
                  <w:sz w:val="18"/>
                  <w:szCs w:val="18"/>
                </w:rPr>
                <w:t>CA_n77A-n258A</w:t>
              </w:r>
            </w:ins>
          </w:p>
          <w:p>
            <w:pPr>
              <w:pStyle w:val="68"/>
              <w:rPr>
                <w:ins w:id="1832" w:author="ZTE_Wubin" w:date="2022-08-27T17:57:53Z"/>
                <w:rFonts w:ascii="Arial" w:hAnsi="Arial" w:eastAsia="MS Mincho" w:cs="Arial"/>
                <w:sz w:val="18"/>
                <w:lang w:val="en-GB" w:eastAsia="en-US" w:bidi="ar-SA"/>
              </w:rPr>
            </w:pPr>
            <w:ins w:id="1833" w:author="ZTE_Wubin" w:date="2022-08-27T17:57:53Z">
              <w:r>
                <w:rPr>
                  <w:rFonts w:cs="Arial"/>
                  <w:szCs w:val="18"/>
                </w:rPr>
                <w:t>CA_n77A-n258D</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34" w:author="ZTE_Wubin" w:date="2022-08-27T17:57:53Z"/>
                <w:rFonts w:ascii="Arial" w:hAnsi="Arial" w:eastAsia="MS Mincho" w:cs="Times New Roman"/>
                <w:sz w:val="18"/>
                <w:lang w:val="en-GB" w:eastAsia="zh-CN" w:bidi="ar-SA"/>
              </w:rPr>
            </w:pPr>
            <w:ins w:id="1835"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36" w:author="ZTE_Wubin" w:date="2022-08-27T17:57:53Z"/>
                <w:rFonts w:ascii="Arial" w:hAnsi="Arial" w:eastAsia="MS Mincho" w:cs="Times New Roman"/>
                <w:sz w:val="18"/>
                <w:lang w:val="en-US" w:eastAsia="zh-CN" w:bidi="ar"/>
              </w:rPr>
            </w:pPr>
            <w:ins w:id="1837"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38" w:author="ZTE_Wubin" w:date="2022-08-27T17:57:53Z"/>
                <w:rFonts w:ascii="Arial" w:hAnsi="Arial" w:eastAsia="MS Mincho" w:cs="Times New Roman"/>
                <w:sz w:val="18"/>
                <w:lang w:val="en-US" w:eastAsia="zh-CN" w:bidi="ar-SA"/>
              </w:rPr>
            </w:pPr>
            <w:ins w:id="1839"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40"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41"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42" w:author="ZTE_Wubin" w:date="2022-08-27T17:57:53Z"/>
                <w:rFonts w:ascii="Arial" w:hAnsi="Arial" w:eastAsia="MS Mincho" w:cs="Times New Roman"/>
                <w:sz w:val="18"/>
                <w:lang w:val="en-GB" w:eastAsia="zh-CN" w:bidi="ar-SA"/>
              </w:rPr>
            </w:pPr>
            <w:ins w:id="1843"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44" w:author="ZTE_Wubin" w:date="2022-08-27T17:57:53Z"/>
                <w:rFonts w:ascii="Arial" w:hAnsi="Arial" w:eastAsia="MS Mincho" w:cs="Times New Roman"/>
                <w:sz w:val="18"/>
                <w:lang w:val="en-US" w:eastAsia="zh-CN" w:bidi="ar"/>
              </w:rPr>
            </w:pPr>
            <w:ins w:id="1845" w:author="ZTE_Wubin" w:date="2022-08-27T17:57:53Z">
              <w:r>
                <w:rPr>
                  <w:lang w:val="en-US" w:eastAsia="ja-JP" w:bidi="ar"/>
                </w:rPr>
                <w:t>CA_n258D</w:t>
              </w:r>
            </w:ins>
          </w:p>
        </w:tc>
        <w:tc>
          <w:tcPr>
            <w:tcW w:w="1721" w:type="dxa"/>
            <w:tcBorders>
              <w:top w:val="nil"/>
              <w:left w:val="single" w:color="auto" w:sz="4" w:space="0"/>
              <w:bottom w:val="single" w:color="auto" w:sz="4" w:space="0"/>
              <w:right w:val="single" w:color="auto" w:sz="4" w:space="0"/>
            </w:tcBorders>
            <w:vAlign w:val="top"/>
          </w:tcPr>
          <w:p>
            <w:pPr>
              <w:pStyle w:val="68"/>
              <w:rPr>
                <w:ins w:id="1846"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47" w:author="ZTE_Wubin" w:date="2022-08-27T17:57:53Z"/>
                <w:rFonts w:ascii="Arial" w:hAnsi="Arial" w:eastAsia="MS Mincho" w:cs="Arial"/>
                <w:sz w:val="18"/>
                <w:lang w:val="en-GB" w:eastAsia="en-US" w:bidi="ar-SA"/>
              </w:rPr>
            </w:pPr>
            <w:ins w:id="1848" w:author="ZTE_Wubin" w:date="2022-08-27T17:57:53Z">
              <w:r>
                <w:rPr>
                  <w:szCs w:val="18"/>
                </w:rPr>
                <w:t>CA_n</w:t>
              </w:r>
            </w:ins>
            <w:ins w:id="1849" w:author="ZTE_Wubin" w:date="2022-08-27T17:57:53Z">
              <w:r>
                <w:rPr>
                  <w:szCs w:val="18"/>
                  <w:lang w:eastAsia="zh-CN"/>
                </w:rPr>
                <w:t>77(2</w:t>
              </w:r>
            </w:ins>
            <w:ins w:id="1850" w:author="ZTE_Wubin" w:date="2022-08-27T17:57:53Z">
              <w:r>
                <w:rPr>
                  <w:szCs w:val="18"/>
                </w:rPr>
                <w:t>A)-n</w:t>
              </w:r>
            </w:ins>
            <w:ins w:id="1851" w:author="ZTE_Wubin" w:date="2022-08-27T17:57:53Z">
              <w:r>
                <w:rPr>
                  <w:szCs w:val="18"/>
                  <w:lang w:eastAsia="zh-CN"/>
                </w:rPr>
                <w:t>258</w:t>
              </w:r>
            </w:ins>
            <w:ins w:id="1852" w:author="ZTE_Wubin" w:date="2022-08-27T17:57:53Z">
              <w:r>
                <w:rPr>
                  <w:szCs w:val="18"/>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53" w:author="ZTE_Wubin" w:date="2022-08-27T17:57:53Z"/>
                <w:rFonts w:ascii="Arial" w:hAnsi="Arial" w:cs="Arial"/>
                <w:sz w:val="18"/>
                <w:szCs w:val="18"/>
              </w:rPr>
            </w:pPr>
            <w:ins w:id="1854" w:author="ZTE_Wubin" w:date="2022-08-27T17:57:53Z">
              <w:r>
                <w:rPr>
                  <w:rFonts w:ascii="Arial" w:hAnsi="Arial" w:cs="Arial"/>
                  <w:sz w:val="18"/>
                  <w:szCs w:val="18"/>
                </w:rPr>
                <w:t>CA_n77A-n258A</w:t>
              </w:r>
            </w:ins>
          </w:p>
          <w:p>
            <w:pPr>
              <w:pStyle w:val="68"/>
              <w:rPr>
                <w:ins w:id="1855" w:author="ZTE_Wubin" w:date="2022-08-27T17:57:53Z"/>
                <w:rFonts w:ascii="Arial" w:hAnsi="Arial" w:eastAsia="MS Mincho" w:cs="Arial"/>
                <w:sz w:val="18"/>
                <w:lang w:val="en-GB" w:eastAsia="en-US" w:bidi="ar-SA"/>
              </w:rPr>
            </w:pPr>
            <w:ins w:id="1856" w:author="ZTE_Wubin" w:date="2022-08-27T17:57:53Z">
              <w:r>
                <w:rPr>
                  <w:rFonts w:cs="Arial"/>
                  <w:szCs w:val="18"/>
                </w:rPr>
                <w:t>CA_n77A-n258G</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57" w:author="ZTE_Wubin" w:date="2022-08-27T17:57:53Z"/>
                <w:rFonts w:ascii="Arial" w:hAnsi="Arial" w:eastAsia="MS Mincho" w:cs="Times New Roman"/>
                <w:sz w:val="18"/>
                <w:lang w:val="en-GB" w:eastAsia="zh-CN" w:bidi="ar-SA"/>
              </w:rPr>
            </w:pPr>
            <w:ins w:id="1858"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59" w:author="ZTE_Wubin" w:date="2022-08-27T17:57:53Z"/>
                <w:rFonts w:ascii="Arial" w:hAnsi="Arial" w:eastAsia="MS Mincho" w:cs="Times New Roman"/>
                <w:sz w:val="18"/>
                <w:lang w:val="en-US" w:eastAsia="zh-CN" w:bidi="ar"/>
              </w:rPr>
            </w:pPr>
            <w:ins w:id="1860"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61" w:author="ZTE_Wubin" w:date="2022-08-27T17:57:53Z"/>
                <w:rFonts w:ascii="Arial" w:hAnsi="Arial" w:eastAsia="MS Mincho" w:cs="Times New Roman"/>
                <w:sz w:val="18"/>
                <w:lang w:val="en-US" w:eastAsia="zh-CN" w:bidi="ar-SA"/>
              </w:rPr>
            </w:pPr>
            <w:ins w:id="1862"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63"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64"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65" w:author="ZTE_Wubin" w:date="2022-08-27T17:57:53Z"/>
                <w:rFonts w:ascii="Arial" w:hAnsi="Arial" w:eastAsia="MS Mincho" w:cs="Times New Roman"/>
                <w:sz w:val="18"/>
                <w:lang w:val="en-GB" w:eastAsia="zh-CN" w:bidi="ar-SA"/>
              </w:rPr>
            </w:pPr>
            <w:ins w:id="1866"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67" w:author="ZTE_Wubin" w:date="2022-08-27T17:57:53Z"/>
                <w:rFonts w:ascii="Arial" w:hAnsi="Arial" w:eastAsia="MS Mincho" w:cs="Times New Roman"/>
                <w:sz w:val="18"/>
                <w:lang w:val="en-US" w:eastAsia="zh-CN" w:bidi="ar"/>
              </w:rPr>
            </w:pPr>
            <w:ins w:id="1868" w:author="ZTE_Wubin" w:date="2022-08-27T17:57:53Z">
              <w:r>
                <w:rPr>
                  <w:lang w:val="en-US" w:eastAsia="ja-JP" w:bidi="ar"/>
                </w:rPr>
                <w:t>CA_n258G</w:t>
              </w:r>
            </w:ins>
          </w:p>
        </w:tc>
        <w:tc>
          <w:tcPr>
            <w:tcW w:w="1721" w:type="dxa"/>
            <w:tcBorders>
              <w:top w:val="nil"/>
              <w:left w:val="single" w:color="auto" w:sz="4" w:space="0"/>
              <w:bottom w:val="single" w:color="auto" w:sz="4" w:space="0"/>
              <w:right w:val="single" w:color="auto" w:sz="4" w:space="0"/>
            </w:tcBorders>
            <w:vAlign w:val="top"/>
          </w:tcPr>
          <w:p>
            <w:pPr>
              <w:pStyle w:val="68"/>
              <w:rPr>
                <w:ins w:id="1869"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70" w:author="ZTE_Wubin" w:date="2022-08-27T17:57:53Z"/>
                <w:rFonts w:ascii="Arial" w:hAnsi="Arial" w:eastAsia="MS Mincho" w:cs="Arial"/>
                <w:sz w:val="18"/>
                <w:lang w:val="en-GB" w:eastAsia="en-US" w:bidi="ar-SA"/>
              </w:rPr>
            </w:pPr>
            <w:ins w:id="1871" w:author="ZTE_Wubin" w:date="2022-08-27T17:57:53Z">
              <w:r>
                <w:rPr>
                  <w:szCs w:val="18"/>
                </w:rPr>
                <w:t>CA_n</w:t>
              </w:r>
            </w:ins>
            <w:ins w:id="1872" w:author="ZTE_Wubin" w:date="2022-08-27T17:57:53Z">
              <w:r>
                <w:rPr>
                  <w:szCs w:val="18"/>
                  <w:lang w:eastAsia="zh-CN"/>
                </w:rPr>
                <w:t>77(2</w:t>
              </w:r>
            </w:ins>
            <w:ins w:id="1873" w:author="ZTE_Wubin" w:date="2022-08-27T17:57:53Z">
              <w:r>
                <w:rPr>
                  <w:szCs w:val="18"/>
                </w:rPr>
                <w:t>A)-n</w:t>
              </w:r>
            </w:ins>
            <w:ins w:id="1874" w:author="ZTE_Wubin" w:date="2022-08-27T17:57:53Z">
              <w:r>
                <w:rPr>
                  <w:szCs w:val="18"/>
                  <w:lang w:eastAsia="zh-CN"/>
                </w:rPr>
                <w:t>258</w:t>
              </w:r>
            </w:ins>
            <w:ins w:id="1875" w:author="ZTE_Wubin" w:date="2022-08-27T17:57:53Z">
              <w:r>
                <w:rPr>
                  <w:szCs w:val="18"/>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876" w:author="ZTE_Wubin" w:date="2022-08-27T17:57:53Z"/>
                <w:rFonts w:ascii="Arial" w:hAnsi="Arial" w:cs="Arial"/>
                <w:sz w:val="18"/>
                <w:szCs w:val="18"/>
              </w:rPr>
            </w:pPr>
            <w:ins w:id="1877"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878" w:author="ZTE_Wubin" w:date="2022-08-27T17:57:53Z"/>
                <w:rFonts w:ascii="Arial" w:hAnsi="Arial" w:cs="Arial"/>
                <w:sz w:val="18"/>
                <w:szCs w:val="18"/>
              </w:rPr>
            </w:pPr>
            <w:ins w:id="1879" w:author="ZTE_Wubin" w:date="2022-08-27T17:57:53Z">
              <w:r>
                <w:rPr>
                  <w:rFonts w:ascii="Arial" w:hAnsi="Arial" w:cs="Arial"/>
                  <w:sz w:val="18"/>
                  <w:szCs w:val="18"/>
                </w:rPr>
                <w:t>CA_n77A-n258G</w:t>
              </w:r>
            </w:ins>
          </w:p>
          <w:p>
            <w:pPr>
              <w:pStyle w:val="68"/>
              <w:rPr>
                <w:ins w:id="1880" w:author="ZTE_Wubin" w:date="2022-08-27T17:57:53Z"/>
                <w:rFonts w:ascii="Arial" w:hAnsi="Arial" w:eastAsia="MS Mincho" w:cs="Arial"/>
                <w:sz w:val="18"/>
                <w:lang w:val="en-GB" w:eastAsia="en-US" w:bidi="ar-SA"/>
              </w:rPr>
            </w:pPr>
            <w:ins w:id="1881" w:author="ZTE_Wubin" w:date="2022-08-27T17:57:53Z">
              <w:r>
                <w:rPr>
                  <w:rFonts w:cs="Arial"/>
                  <w:szCs w:val="18"/>
                </w:rPr>
                <w:t>CA_n77A-n258H</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82" w:author="ZTE_Wubin" w:date="2022-08-27T17:57:53Z"/>
                <w:rFonts w:ascii="Arial" w:hAnsi="Arial" w:eastAsia="MS Mincho" w:cs="Times New Roman"/>
                <w:sz w:val="18"/>
                <w:lang w:val="en-GB" w:eastAsia="zh-CN" w:bidi="ar-SA"/>
              </w:rPr>
            </w:pPr>
            <w:ins w:id="1883"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84" w:author="ZTE_Wubin" w:date="2022-08-27T17:57:53Z"/>
                <w:rFonts w:ascii="Arial" w:hAnsi="Arial" w:eastAsia="MS Mincho" w:cs="Times New Roman"/>
                <w:sz w:val="18"/>
                <w:lang w:val="en-US" w:eastAsia="zh-CN" w:bidi="ar"/>
              </w:rPr>
            </w:pPr>
            <w:ins w:id="1885"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886" w:author="ZTE_Wubin" w:date="2022-08-27T17:57:53Z"/>
                <w:rFonts w:ascii="Arial" w:hAnsi="Arial" w:eastAsia="MS Mincho" w:cs="Times New Roman"/>
                <w:sz w:val="18"/>
                <w:lang w:val="en-US" w:eastAsia="zh-CN" w:bidi="ar-SA"/>
              </w:rPr>
            </w:pPr>
            <w:ins w:id="1887"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888"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889"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890" w:author="ZTE_Wubin" w:date="2022-08-27T17:57:53Z"/>
                <w:rFonts w:ascii="Arial" w:hAnsi="Arial" w:eastAsia="MS Mincho" w:cs="Times New Roman"/>
                <w:sz w:val="18"/>
                <w:lang w:val="en-GB" w:eastAsia="zh-CN" w:bidi="ar-SA"/>
              </w:rPr>
            </w:pPr>
            <w:ins w:id="1891"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892" w:author="ZTE_Wubin" w:date="2022-08-27T17:57:53Z"/>
                <w:rFonts w:ascii="Arial" w:hAnsi="Arial" w:eastAsia="MS Mincho" w:cs="Times New Roman"/>
                <w:sz w:val="18"/>
                <w:lang w:val="en-US" w:eastAsia="zh-CN" w:bidi="ar"/>
              </w:rPr>
            </w:pPr>
            <w:ins w:id="1893" w:author="ZTE_Wubin" w:date="2022-08-27T17:57:53Z">
              <w:r>
                <w:rPr>
                  <w:lang w:val="en-US" w:eastAsia="ja-JP" w:bidi="ar"/>
                </w:rPr>
                <w:t>CA_n258H</w:t>
              </w:r>
            </w:ins>
          </w:p>
        </w:tc>
        <w:tc>
          <w:tcPr>
            <w:tcW w:w="1721" w:type="dxa"/>
            <w:tcBorders>
              <w:top w:val="nil"/>
              <w:left w:val="single" w:color="auto" w:sz="4" w:space="0"/>
              <w:bottom w:val="single" w:color="auto" w:sz="4" w:space="0"/>
              <w:right w:val="single" w:color="auto" w:sz="4" w:space="0"/>
            </w:tcBorders>
            <w:vAlign w:val="top"/>
          </w:tcPr>
          <w:p>
            <w:pPr>
              <w:pStyle w:val="68"/>
              <w:rPr>
                <w:ins w:id="1894"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895" w:author="ZTE_Wubin" w:date="2022-08-27T17:57:53Z"/>
                <w:rFonts w:ascii="Arial" w:hAnsi="Arial" w:eastAsia="MS Mincho" w:cs="Arial"/>
                <w:sz w:val="18"/>
                <w:lang w:val="en-GB" w:eastAsia="en-US" w:bidi="ar-SA"/>
              </w:rPr>
            </w:pPr>
            <w:ins w:id="1896" w:author="ZTE_Wubin" w:date="2022-08-27T17:57:53Z">
              <w:r>
                <w:rPr>
                  <w:szCs w:val="18"/>
                </w:rPr>
                <w:t>CA_n</w:t>
              </w:r>
            </w:ins>
            <w:ins w:id="1897" w:author="ZTE_Wubin" w:date="2022-08-27T17:57:53Z">
              <w:r>
                <w:rPr>
                  <w:szCs w:val="18"/>
                  <w:lang w:eastAsia="zh-CN"/>
                </w:rPr>
                <w:t>77(2</w:t>
              </w:r>
            </w:ins>
            <w:ins w:id="1898" w:author="ZTE_Wubin" w:date="2022-08-27T17:57:53Z">
              <w:r>
                <w:rPr>
                  <w:szCs w:val="18"/>
                </w:rPr>
                <w:t>A)-n</w:t>
              </w:r>
            </w:ins>
            <w:ins w:id="1899" w:author="ZTE_Wubin" w:date="2022-08-27T17:57:53Z">
              <w:r>
                <w:rPr>
                  <w:szCs w:val="18"/>
                  <w:lang w:eastAsia="zh-CN"/>
                </w:rPr>
                <w:t>258</w:t>
              </w:r>
            </w:ins>
            <w:ins w:id="1900" w:author="ZTE_Wubin" w:date="2022-08-27T17:57:53Z">
              <w:r>
                <w:rPr>
                  <w:szCs w:val="18"/>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901" w:author="ZTE_Wubin" w:date="2022-08-27T17:57:53Z"/>
                <w:rFonts w:ascii="Arial" w:hAnsi="Arial" w:cs="Arial"/>
                <w:sz w:val="18"/>
                <w:szCs w:val="18"/>
              </w:rPr>
            </w:pPr>
            <w:ins w:id="1902"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903" w:author="ZTE_Wubin" w:date="2022-08-27T17:57:53Z"/>
                <w:rFonts w:ascii="Arial" w:hAnsi="Arial" w:cs="Arial"/>
                <w:sz w:val="18"/>
                <w:szCs w:val="18"/>
              </w:rPr>
            </w:pPr>
            <w:ins w:id="1904"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905" w:author="ZTE_Wubin" w:date="2022-08-27T17:57:53Z"/>
                <w:rFonts w:ascii="Arial" w:hAnsi="Arial" w:cs="Arial"/>
                <w:sz w:val="18"/>
                <w:szCs w:val="18"/>
              </w:rPr>
            </w:pPr>
            <w:ins w:id="1906" w:author="ZTE_Wubin" w:date="2022-08-27T17:57:53Z">
              <w:r>
                <w:rPr>
                  <w:rFonts w:ascii="Arial" w:hAnsi="Arial" w:cs="Arial"/>
                  <w:sz w:val="18"/>
                  <w:szCs w:val="18"/>
                </w:rPr>
                <w:t>CA_n77A-n258H</w:t>
              </w:r>
            </w:ins>
          </w:p>
          <w:p>
            <w:pPr>
              <w:pStyle w:val="68"/>
              <w:rPr>
                <w:ins w:id="1907" w:author="ZTE_Wubin" w:date="2022-08-27T17:57:53Z"/>
                <w:rFonts w:ascii="Arial" w:hAnsi="Arial" w:eastAsia="MS Mincho" w:cs="Arial"/>
                <w:sz w:val="18"/>
                <w:lang w:val="en-GB" w:eastAsia="en-US" w:bidi="ar-SA"/>
              </w:rPr>
            </w:pPr>
            <w:ins w:id="1908" w:author="ZTE_Wubin" w:date="2022-08-27T17:57:53Z">
              <w:r>
                <w:rPr>
                  <w:rFonts w:cs="Arial"/>
                  <w:szCs w:val="18"/>
                </w:rPr>
                <w:t>CA_n77A-n258I</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09" w:author="ZTE_Wubin" w:date="2022-08-27T17:57:53Z"/>
                <w:rFonts w:ascii="Arial" w:hAnsi="Arial" w:eastAsia="MS Mincho" w:cs="Times New Roman"/>
                <w:sz w:val="18"/>
                <w:lang w:val="en-GB" w:eastAsia="zh-CN" w:bidi="ar-SA"/>
              </w:rPr>
            </w:pPr>
            <w:ins w:id="1910"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11" w:author="ZTE_Wubin" w:date="2022-08-27T17:57:53Z"/>
                <w:rFonts w:ascii="Arial" w:hAnsi="Arial" w:eastAsia="MS Mincho" w:cs="Times New Roman"/>
                <w:sz w:val="18"/>
                <w:lang w:val="en-US" w:eastAsia="zh-CN" w:bidi="ar"/>
              </w:rPr>
            </w:pPr>
            <w:ins w:id="1912"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913" w:author="ZTE_Wubin" w:date="2022-08-27T17:57:53Z"/>
                <w:rFonts w:ascii="Arial" w:hAnsi="Arial" w:eastAsia="MS Mincho" w:cs="Times New Roman"/>
                <w:sz w:val="18"/>
                <w:lang w:val="en-US" w:eastAsia="zh-CN" w:bidi="ar-SA"/>
              </w:rPr>
            </w:pPr>
            <w:ins w:id="1914"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915"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916"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17" w:author="ZTE_Wubin" w:date="2022-08-27T17:57:53Z"/>
                <w:rFonts w:ascii="Arial" w:hAnsi="Arial" w:eastAsia="MS Mincho" w:cs="Times New Roman"/>
                <w:sz w:val="18"/>
                <w:lang w:val="en-GB" w:eastAsia="zh-CN" w:bidi="ar-SA"/>
              </w:rPr>
            </w:pPr>
            <w:ins w:id="1918"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19" w:author="ZTE_Wubin" w:date="2022-08-27T17:57:53Z"/>
                <w:rFonts w:ascii="Arial" w:hAnsi="Arial" w:eastAsia="MS Mincho" w:cs="Times New Roman"/>
                <w:sz w:val="18"/>
                <w:lang w:val="en-US" w:eastAsia="zh-CN" w:bidi="ar"/>
              </w:rPr>
            </w:pPr>
            <w:ins w:id="1920" w:author="ZTE_Wubin" w:date="2022-08-27T17:57:53Z">
              <w:r>
                <w:rPr>
                  <w:lang w:val="en-US" w:eastAsia="ja-JP" w:bidi="ar"/>
                </w:rPr>
                <w:t>CA_n258I</w:t>
              </w:r>
            </w:ins>
          </w:p>
        </w:tc>
        <w:tc>
          <w:tcPr>
            <w:tcW w:w="1721" w:type="dxa"/>
            <w:tcBorders>
              <w:top w:val="nil"/>
              <w:left w:val="single" w:color="auto" w:sz="4" w:space="0"/>
              <w:bottom w:val="single" w:color="auto" w:sz="4" w:space="0"/>
              <w:right w:val="single" w:color="auto" w:sz="4" w:space="0"/>
            </w:tcBorders>
            <w:vAlign w:val="top"/>
          </w:tcPr>
          <w:p>
            <w:pPr>
              <w:pStyle w:val="68"/>
              <w:rPr>
                <w:ins w:id="1921"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top"/>
          </w:tcPr>
          <w:p>
            <w:pPr>
              <w:pStyle w:val="68"/>
              <w:rPr>
                <w:ins w:id="1922" w:author="ZTE_Wubin" w:date="2022-08-27T17:57:53Z"/>
                <w:rFonts w:ascii="Arial" w:hAnsi="Arial" w:eastAsia="MS Mincho" w:cs="Arial"/>
                <w:sz w:val="18"/>
                <w:lang w:val="en-GB" w:eastAsia="en-US" w:bidi="ar-SA"/>
              </w:rPr>
            </w:pPr>
            <w:ins w:id="1923" w:author="ZTE_Wubin" w:date="2022-08-27T17:57:53Z">
              <w:r>
                <w:rPr>
                  <w:szCs w:val="18"/>
                </w:rPr>
                <w:t>CA_n</w:t>
              </w:r>
            </w:ins>
            <w:ins w:id="1924" w:author="ZTE_Wubin" w:date="2022-08-27T17:57:53Z">
              <w:r>
                <w:rPr>
                  <w:szCs w:val="18"/>
                  <w:lang w:eastAsia="zh-CN"/>
                </w:rPr>
                <w:t>77(2</w:t>
              </w:r>
            </w:ins>
            <w:ins w:id="1925" w:author="ZTE_Wubin" w:date="2022-08-27T17:57:53Z">
              <w:r>
                <w:rPr>
                  <w:szCs w:val="18"/>
                </w:rPr>
                <w:t>A)-n</w:t>
              </w:r>
            </w:ins>
            <w:ins w:id="1926" w:author="ZTE_Wubin" w:date="2022-08-27T17:57:53Z">
              <w:r>
                <w:rPr>
                  <w:szCs w:val="18"/>
                  <w:lang w:eastAsia="zh-CN"/>
                </w:rPr>
                <w:t>258</w:t>
              </w:r>
            </w:ins>
            <w:ins w:id="1927" w:author="ZTE_Wubin" w:date="2022-08-27T17:57:53Z">
              <w:r>
                <w:rPr>
                  <w:szCs w:val="18"/>
                </w:rPr>
                <w:t>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1928" w:author="ZTE_Wubin" w:date="2022-08-27T17:57:53Z"/>
                <w:rFonts w:ascii="Arial" w:hAnsi="Arial" w:cs="Arial"/>
                <w:sz w:val="18"/>
                <w:szCs w:val="18"/>
              </w:rPr>
            </w:pPr>
            <w:ins w:id="1929" w:author="ZTE_Wubin" w:date="2022-08-27T17:57:53Z">
              <w:r>
                <w:rPr>
                  <w:rFonts w:ascii="Arial" w:hAnsi="Arial" w:cs="Arial"/>
                  <w:sz w:val="18"/>
                  <w:szCs w:val="18"/>
                </w:rPr>
                <w:t>CA_n77A-n258A</w:t>
              </w:r>
            </w:ins>
          </w:p>
          <w:p>
            <w:pPr>
              <w:keepNext/>
              <w:keepLines/>
              <w:overflowPunct w:val="0"/>
              <w:autoSpaceDE w:val="0"/>
              <w:adjustRightInd w:val="0"/>
              <w:spacing w:after="0"/>
              <w:jc w:val="center"/>
              <w:rPr>
                <w:ins w:id="1930" w:author="ZTE_Wubin" w:date="2022-08-27T17:57:53Z"/>
                <w:rFonts w:ascii="Arial" w:hAnsi="Arial" w:cs="Arial"/>
                <w:sz w:val="18"/>
                <w:szCs w:val="18"/>
              </w:rPr>
            </w:pPr>
            <w:ins w:id="1931" w:author="ZTE_Wubin" w:date="2022-08-27T17:57:53Z">
              <w:r>
                <w:rPr>
                  <w:rFonts w:ascii="Arial" w:hAnsi="Arial" w:cs="Arial"/>
                  <w:sz w:val="18"/>
                  <w:szCs w:val="18"/>
                </w:rPr>
                <w:t>CA_n77A-n258G</w:t>
              </w:r>
            </w:ins>
          </w:p>
          <w:p>
            <w:pPr>
              <w:keepNext/>
              <w:keepLines/>
              <w:overflowPunct w:val="0"/>
              <w:autoSpaceDE w:val="0"/>
              <w:adjustRightInd w:val="0"/>
              <w:spacing w:after="0"/>
              <w:jc w:val="center"/>
              <w:rPr>
                <w:ins w:id="1932" w:author="ZTE_Wubin" w:date="2022-08-27T17:57:53Z"/>
                <w:rFonts w:ascii="Arial" w:hAnsi="Arial" w:cs="Arial"/>
                <w:sz w:val="18"/>
                <w:szCs w:val="18"/>
              </w:rPr>
            </w:pPr>
            <w:ins w:id="1933" w:author="ZTE_Wubin" w:date="2022-08-27T17:57:53Z">
              <w:r>
                <w:rPr>
                  <w:rFonts w:ascii="Arial" w:hAnsi="Arial" w:cs="Arial"/>
                  <w:sz w:val="18"/>
                  <w:szCs w:val="18"/>
                </w:rPr>
                <w:t>CA_n77A-n258H</w:t>
              </w:r>
            </w:ins>
          </w:p>
          <w:p>
            <w:pPr>
              <w:keepNext/>
              <w:keepLines/>
              <w:overflowPunct w:val="0"/>
              <w:autoSpaceDE w:val="0"/>
              <w:adjustRightInd w:val="0"/>
              <w:spacing w:after="0"/>
              <w:jc w:val="center"/>
              <w:rPr>
                <w:ins w:id="1934" w:author="ZTE_Wubin" w:date="2022-08-27T17:57:53Z"/>
                <w:rFonts w:ascii="Arial" w:hAnsi="Arial" w:cs="Arial"/>
                <w:sz w:val="18"/>
                <w:szCs w:val="18"/>
              </w:rPr>
            </w:pPr>
            <w:ins w:id="1935" w:author="ZTE_Wubin" w:date="2022-08-27T17:57:53Z">
              <w:r>
                <w:rPr>
                  <w:rFonts w:ascii="Arial" w:hAnsi="Arial" w:cs="Arial"/>
                  <w:sz w:val="18"/>
                  <w:szCs w:val="18"/>
                </w:rPr>
                <w:t>CA_n77A-n258I</w:t>
              </w:r>
            </w:ins>
          </w:p>
          <w:p>
            <w:pPr>
              <w:pStyle w:val="68"/>
              <w:rPr>
                <w:ins w:id="1936" w:author="ZTE_Wubin" w:date="2022-08-27T17:57:53Z"/>
                <w:rFonts w:ascii="Arial" w:hAnsi="Arial" w:eastAsia="MS Mincho" w:cs="Arial"/>
                <w:sz w:val="18"/>
                <w:lang w:val="en-GB" w:eastAsia="en-US" w:bidi="ar-SA"/>
              </w:rPr>
            </w:pPr>
            <w:ins w:id="1937" w:author="ZTE_Wubin" w:date="2022-08-27T17:57:53Z">
              <w:r>
                <w:rPr>
                  <w:rFonts w:cs="Arial"/>
                  <w:szCs w:val="18"/>
                </w:rPr>
                <w:t>CA_n77A-n258J</w:t>
              </w:r>
            </w:ins>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38" w:author="ZTE_Wubin" w:date="2022-08-27T17:57:53Z"/>
                <w:rFonts w:ascii="Arial" w:hAnsi="Arial" w:eastAsia="MS Mincho" w:cs="Times New Roman"/>
                <w:sz w:val="18"/>
                <w:lang w:val="en-GB" w:eastAsia="zh-CN" w:bidi="ar-SA"/>
              </w:rPr>
            </w:pPr>
            <w:ins w:id="1939" w:author="ZTE_Wubin" w:date="2022-08-27T17:57:53Z">
              <w:r>
                <w:rPr>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40" w:author="ZTE_Wubin" w:date="2022-08-27T17:57:53Z"/>
                <w:rFonts w:ascii="Arial" w:hAnsi="Arial" w:eastAsia="MS Mincho" w:cs="Times New Roman"/>
                <w:sz w:val="18"/>
                <w:lang w:val="en-US" w:eastAsia="zh-CN" w:bidi="ar"/>
              </w:rPr>
            </w:pPr>
            <w:ins w:id="1941" w:author="ZTE_Wubin" w:date="2022-08-27T17:57:53Z">
              <w:r>
                <w:rPr>
                  <w:lang w:val="en-US" w:eastAsia="ja-JP" w:bidi="ar"/>
                </w:rPr>
                <w:t>CA_n77(2A)</w:t>
              </w:r>
            </w:ins>
          </w:p>
        </w:tc>
        <w:tc>
          <w:tcPr>
            <w:tcW w:w="1721" w:type="dxa"/>
            <w:tcBorders>
              <w:top w:val="single" w:color="auto" w:sz="4" w:space="0"/>
              <w:left w:val="single" w:color="auto" w:sz="4" w:space="0"/>
              <w:bottom w:val="nil"/>
              <w:right w:val="single" w:color="auto" w:sz="4" w:space="0"/>
            </w:tcBorders>
            <w:vAlign w:val="top"/>
          </w:tcPr>
          <w:p>
            <w:pPr>
              <w:pStyle w:val="68"/>
              <w:rPr>
                <w:ins w:id="1942" w:author="ZTE_Wubin" w:date="2022-08-27T17:57:53Z"/>
                <w:rFonts w:ascii="Arial" w:hAnsi="Arial" w:eastAsia="MS Mincho" w:cs="Times New Roman"/>
                <w:sz w:val="18"/>
                <w:lang w:val="en-US" w:eastAsia="zh-CN" w:bidi="ar-SA"/>
              </w:rPr>
            </w:pPr>
            <w:ins w:id="1943" w:author="ZTE_Wubin" w:date="2022-08-27T17:57:53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nil"/>
              <w:left w:val="single" w:color="auto" w:sz="4" w:space="0"/>
              <w:bottom w:val="single" w:color="auto" w:sz="4" w:space="0"/>
              <w:right w:val="single" w:color="auto" w:sz="4" w:space="0"/>
            </w:tcBorders>
            <w:vAlign w:val="top"/>
          </w:tcPr>
          <w:p>
            <w:pPr>
              <w:pStyle w:val="68"/>
              <w:rPr>
                <w:ins w:id="1944" w:author="ZTE_Wubin" w:date="2022-08-27T17:57:53Z"/>
                <w:rFonts w:ascii="Arial" w:hAnsi="Arial" w:eastAsia="MS Mincho" w:cs="Arial"/>
                <w:sz w:val="18"/>
                <w:lang w:val="en-GB" w:eastAsia="en-US" w:bidi="ar-SA"/>
              </w:rPr>
            </w:pPr>
          </w:p>
        </w:tc>
        <w:tc>
          <w:tcPr>
            <w:tcW w:w="1818" w:type="dxa"/>
            <w:tcBorders>
              <w:top w:val="nil"/>
              <w:left w:val="single" w:color="auto" w:sz="4" w:space="0"/>
              <w:bottom w:val="single" w:color="auto" w:sz="4" w:space="0"/>
              <w:right w:val="single" w:color="auto" w:sz="4" w:space="0"/>
            </w:tcBorders>
            <w:vAlign w:val="top"/>
          </w:tcPr>
          <w:p>
            <w:pPr>
              <w:pStyle w:val="68"/>
              <w:rPr>
                <w:ins w:id="1945" w:author="ZTE_Wubin" w:date="2022-08-27T17:57:53Z"/>
                <w:rFonts w:ascii="Arial" w:hAnsi="Arial" w:eastAsia="MS Mincho" w:cs="Arial"/>
                <w:sz w:val="18"/>
                <w:lang w:val="en-GB" w:eastAsia="en-US" w:bidi="ar-SA"/>
              </w:rPr>
            </w:pPr>
          </w:p>
        </w:tc>
        <w:tc>
          <w:tcPr>
            <w:tcW w:w="924" w:type="dxa"/>
            <w:tcBorders>
              <w:top w:val="single" w:color="auto" w:sz="4" w:space="0"/>
              <w:left w:val="single" w:color="auto" w:sz="4" w:space="0"/>
              <w:bottom w:val="single" w:color="auto" w:sz="4" w:space="0"/>
              <w:right w:val="single" w:color="auto" w:sz="4" w:space="0"/>
            </w:tcBorders>
            <w:vAlign w:val="top"/>
          </w:tcPr>
          <w:p>
            <w:pPr>
              <w:pStyle w:val="68"/>
              <w:rPr>
                <w:ins w:id="1946" w:author="ZTE_Wubin" w:date="2022-08-27T17:57:53Z"/>
                <w:rFonts w:ascii="Arial" w:hAnsi="Arial" w:eastAsia="MS Mincho" w:cs="Times New Roman"/>
                <w:sz w:val="18"/>
                <w:lang w:val="en-GB" w:eastAsia="zh-CN" w:bidi="ar-SA"/>
              </w:rPr>
            </w:pPr>
            <w:ins w:id="1947" w:author="ZTE_Wubin" w:date="2022-08-27T17:57:53Z">
              <w:r>
                <w:rPr>
                  <w:szCs w:val="18"/>
                  <w:lang w:eastAsia="zh-CN"/>
                </w:rPr>
                <w:t>n258</w:t>
              </w:r>
            </w:ins>
          </w:p>
        </w:tc>
        <w:tc>
          <w:tcPr>
            <w:tcW w:w="3503" w:type="dxa"/>
            <w:tcBorders>
              <w:top w:val="single" w:color="auto" w:sz="4" w:space="0"/>
              <w:left w:val="single" w:color="auto" w:sz="4" w:space="0"/>
              <w:bottom w:val="single" w:color="auto" w:sz="4" w:space="0"/>
              <w:right w:val="single" w:color="auto" w:sz="4" w:space="0"/>
            </w:tcBorders>
            <w:vAlign w:val="center"/>
          </w:tcPr>
          <w:p>
            <w:pPr>
              <w:pStyle w:val="68"/>
              <w:rPr>
                <w:ins w:id="1948" w:author="ZTE_Wubin" w:date="2022-08-27T17:57:53Z"/>
                <w:rFonts w:ascii="Arial" w:hAnsi="Arial" w:eastAsia="MS Mincho" w:cs="Times New Roman"/>
                <w:sz w:val="18"/>
                <w:lang w:val="en-US" w:eastAsia="zh-CN" w:bidi="ar"/>
              </w:rPr>
            </w:pPr>
            <w:ins w:id="1949" w:author="ZTE_Wubin" w:date="2022-08-27T17:57:53Z">
              <w:r>
                <w:rPr>
                  <w:lang w:val="en-US" w:eastAsia="ja-JP" w:bidi="ar"/>
                </w:rPr>
                <w:t>CA_n258J</w:t>
              </w:r>
            </w:ins>
          </w:p>
        </w:tc>
        <w:tc>
          <w:tcPr>
            <w:tcW w:w="1721" w:type="dxa"/>
            <w:tcBorders>
              <w:top w:val="nil"/>
              <w:left w:val="single" w:color="auto" w:sz="4" w:space="0"/>
              <w:bottom w:val="single" w:color="auto" w:sz="4" w:space="0"/>
              <w:right w:val="single" w:color="auto" w:sz="4" w:space="0"/>
            </w:tcBorders>
            <w:vAlign w:val="top"/>
          </w:tcPr>
          <w:p>
            <w:pPr>
              <w:pStyle w:val="68"/>
              <w:rPr>
                <w:ins w:id="1950" w:author="ZTE_Wubin" w:date="2022-08-27T17:57:53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51" w:author="ZTE_Wubin" w:date="2022-08-27T18:24:30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52" w:author="ZTE_Wubin" w:date="2022-08-27T18:24:30Z"/>
                <w:rFonts w:ascii="Arial" w:hAnsi="Arial" w:eastAsia="宋体" w:cs="Times New Roman"/>
                <w:sz w:val="18"/>
                <w:szCs w:val="18"/>
                <w:lang w:val="en-GB" w:eastAsia="ja-JP" w:bidi="ar-SA"/>
              </w:rPr>
            </w:pPr>
            <w:ins w:id="1953" w:author="ZTE_Wubin" w:date="2022-08-27T18:23:35Z">
              <w:r>
                <w:rPr>
                  <w:rFonts w:ascii="Arial" w:hAnsi="Arial"/>
                  <w:sz w:val="18"/>
                  <w:szCs w:val="18"/>
                </w:rPr>
                <w:t>CA_n</w:t>
              </w:r>
            </w:ins>
            <w:ins w:id="1954" w:author="ZTE_Wubin" w:date="2022-08-27T18:23:35Z">
              <w:r>
                <w:rPr>
                  <w:rFonts w:ascii="Arial" w:hAnsi="Arial"/>
                  <w:sz w:val="18"/>
                  <w:szCs w:val="18"/>
                  <w:lang w:eastAsia="zh-CN"/>
                </w:rPr>
                <w:t>77</w:t>
              </w:r>
            </w:ins>
            <w:ins w:id="1955" w:author="ZTE_Wubin" w:date="2022-08-27T18:23:35Z">
              <w:r>
                <w:rPr>
                  <w:rFonts w:ascii="Arial" w:hAnsi="Arial"/>
                  <w:sz w:val="18"/>
                  <w:szCs w:val="18"/>
                </w:rPr>
                <w:t>A-n</w:t>
              </w:r>
            </w:ins>
            <w:ins w:id="1956" w:author="ZTE_Wubin" w:date="2022-08-27T18:23:35Z">
              <w:r>
                <w:rPr>
                  <w:rFonts w:ascii="Arial" w:hAnsi="Arial"/>
                  <w:sz w:val="18"/>
                  <w:szCs w:val="18"/>
                  <w:lang w:eastAsia="zh-CN"/>
                </w:rPr>
                <w:t>259</w:t>
              </w:r>
            </w:ins>
            <w:ins w:id="1957" w:author="ZTE_Wubin" w:date="2022-08-27T18:23:35Z">
              <w:r>
                <w:rPr>
                  <w:rFonts w:ascii="Arial" w:hAnsi="Arial"/>
                  <w:sz w:val="18"/>
                  <w:szCs w:val="18"/>
                </w:rPr>
                <w:t>A</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58" w:author="ZTE_Wubin" w:date="2022-08-27T18:24:30Z"/>
                <w:rFonts w:ascii="Arial" w:hAnsi="Arial" w:eastAsia="宋体" w:cs="Times New Roman"/>
                <w:sz w:val="18"/>
                <w:szCs w:val="18"/>
                <w:lang w:val="en-GB" w:eastAsia="ja-JP" w:bidi="ar-SA"/>
              </w:rPr>
            </w:pPr>
            <w:ins w:id="1959" w:author="ZTE_Wubin" w:date="2022-08-27T18:23:35Z">
              <w:r>
                <w:rPr>
                  <w:rFonts w:ascii="Arial" w:hAnsi="Arial"/>
                  <w:sz w:val="18"/>
                  <w:szCs w:val="18"/>
                </w:rPr>
                <w:t>CA_n</w:t>
              </w:r>
            </w:ins>
            <w:ins w:id="1960" w:author="ZTE_Wubin" w:date="2022-08-27T18:23:35Z">
              <w:r>
                <w:rPr>
                  <w:rFonts w:ascii="Arial" w:hAnsi="Arial"/>
                  <w:sz w:val="18"/>
                  <w:szCs w:val="18"/>
                  <w:lang w:eastAsia="zh-CN"/>
                </w:rPr>
                <w:t>77</w:t>
              </w:r>
            </w:ins>
            <w:ins w:id="1961" w:author="ZTE_Wubin" w:date="2022-08-27T18:23:35Z">
              <w:r>
                <w:rPr>
                  <w:rFonts w:ascii="Arial" w:hAnsi="Arial"/>
                  <w:sz w:val="18"/>
                  <w:szCs w:val="18"/>
                </w:rPr>
                <w:t>A-n</w:t>
              </w:r>
            </w:ins>
            <w:ins w:id="1962" w:author="ZTE_Wubin" w:date="2022-08-27T18:23:35Z">
              <w:r>
                <w:rPr>
                  <w:rFonts w:ascii="Arial" w:hAnsi="Arial"/>
                  <w:sz w:val="18"/>
                  <w:szCs w:val="18"/>
                  <w:lang w:eastAsia="zh-CN"/>
                </w:rPr>
                <w:t>259</w:t>
              </w:r>
            </w:ins>
            <w:ins w:id="1963" w:author="ZTE_Wubin" w:date="2022-08-27T18:23:35Z">
              <w:r>
                <w:rPr>
                  <w:rFonts w:ascii="Arial" w:hAnsi="Arial"/>
                  <w:sz w:val="18"/>
                  <w:szCs w:val="18"/>
                </w:rPr>
                <w:t>A</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4" w:author="ZTE_Wubin" w:date="2022-08-27T18:24:30Z"/>
                <w:rFonts w:ascii="Arial" w:hAnsi="Arial" w:eastAsia="宋体" w:cs="Times New Roman"/>
                <w:sz w:val="18"/>
                <w:szCs w:val="18"/>
                <w:lang w:val="en-GB" w:eastAsia="ja-JP" w:bidi="ar-SA"/>
              </w:rPr>
            </w:pPr>
            <w:ins w:id="196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66" w:author="ZTE_Wubin" w:date="2022-08-27T18:24:30Z"/>
                <w:rFonts w:ascii="Arial" w:hAnsi="Arial" w:eastAsia="宋体" w:cs="Times New Roman"/>
                <w:sz w:val="18"/>
                <w:lang w:val="en-US" w:eastAsia="zh-CN" w:bidi="ar-SA"/>
              </w:rPr>
            </w:pPr>
            <w:ins w:id="1967" w:author="ZTE_Wubin" w:date="2022-08-27T18:23:35Z">
              <w:r>
                <w:rPr>
                  <w:rFonts w:ascii="Arial" w:hAnsi="Arial"/>
                  <w:sz w:val="18"/>
                  <w:lang w:val="en-US" w:eastAsia="zh-CN" w:bidi="ar"/>
                </w:rPr>
                <w:t>10, 15, 20, 40, 50, 60, 80, 90, 100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68" w:author="ZTE_Wubin" w:date="2022-08-27T18:24:30Z"/>
                <w:rFonts w:ascii="Arial" w:hAnsi="Arial" w:eastAsia="宋体" w:cs="Times New Roman"/>
                <w:sz w:val="18"/>
                <w:szCs w:val="18"/>
                <w:lang w:val="en-US" w:eastAsia="zh-CN" w:bidi="ar-SA"/>
              </w:rPr>
            </w:pPr>
            <w:ins w:id="196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0" w:author="ZTE_Wubin" w:date="2022-08-27T18:24:30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1" w:author="ZTE_Wubin" w:date="2022-08-27T18:24:30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2" w:author="ZTE_Wubin" w:date="2022-08-27T18:24:30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3" w:author="ZTE_Wubin" w:date="2022-08-27T18:24:30Z"/>
                <w:rFonts w:ascii="Arial" w:hAnsi="Arial" w:eastAsia="宋体" w:cs="Times New Roman"/>
                <w:sz w:val="18"/>
                <w:szCs w:val="18"/>
                <w:lang w:val="en-GB" w:eastAsia="ja-JP" w:bidi="ar-SA"/>
              </w:rPr>
            </w:pPr>
            <w:ins w:id="1974" w:author="ZTE_Wubin" w:date="2022-08-27T18:23:35Z">
              <w:r>
                <w:rPr>
                  <w:rFonts w:ascii="Arial" w:hAnsi="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75" w:author="ZTE_Wubin" w:date="2022-08-27T18:24:30Z"/>
                <w:rFonts w:ascii="Arial" w:hAnsi="Arial" w:eastAsia="宋体" w:cs="Times New Roman"/>
                <w:sz w:val="18"/>
                <w:lang w:val="en-US" w:eastAsia="zh-CN" w:bidi="ar-SA"/>
              </w:rPr>
            </w:pPr>
            <w:ins w:id="1976" w:author="ZTE_Wubin" w:date="2022-08-27T18:23:35Z">
              <w:r>
                <w:rPr>
                  <w:rFonts w:ascii="Arial" w:hAnsi="Arial"/>
                  <w:sz w:val="18"/>
                  <w:lang w:val="en-US" w:eastAsia="zh-CN" w:bidi="ar"/>
                </w:rPr>
                <w:t>50, 100, 200, 400</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7" w:author="ZTE_Wubin" w:date="2022-08-27T18:24:30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97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79" w:author="ZTE_Wubin" w:date="2022-08-27T18:24:47Z"/>
                <w:rFonts w:ascii="Arial" w:hAnsi="Arial" w:eastAsia="宋体" w:cs="Arial"/>
                <w:kern w:val="2"/>
                <w:sz w:val="18"/>
                <w:szCs w:val="18"/>
                <w:lang w:val="en-GB" w:eastAsia="ja-JP" w:bidi="ar-SA"/>
              </w:rPr>
            </w:pPr>
            <w:ins w:id="1980" w:author="ZTE_Wubin" w:date="2022-08-27T18:23:35Z">
              <w:r>
                <w:rPr>
                  <w:rFonts w:ascii="Arial" w:hAnsi="Arial" w:cs="Arial"/>
                  <w:kern w:val="2"/>
                  <w:sz w:val="18"/>
                  <w:szCs w:val="18"/>
                </w:rPr>
                <w:t>CA_n</w:t>
              </w:r>
            </w:ins>
            <w:ins w:id="1981" w:author="ZTE_Wubin" w:date="2022-08-27T18:23:35Z">
              <w:r>
                <w:rPr>
                  <w:rFonts w:ascii="Arial" w:hAnsi="Arial" w:cs="Arial"/>
                  <w:kern w:val="2"/>
                  <w:sz w:val="18"/>
                  <w:szCs w:val="18"/>
                  <w:lang w:eastAsia="zh-CN"/>
                </w:rPr>
                <w:t>77</w:t>
              </w:r>
            </w:ins>
            <w:ins w:id="1982" w:author="ZTE_Wubin" w:date="2022-08-27T18:23:35Z">
              <w:r>
                <w:rPr>
                  <w:rFonts w:ascii="Arial" w:hAnsi="Arial" w:cs="Arial"/>
                  <w:kern w:val="2"/>
                  <w:sz w:val="18"/>
                  <w:szCs w:val="18"/>
                </w:rPr>
                <w:t>A-n259</w:t>
              </w:r>
            </w:ins>
            <w:ins w:id="1983" w:author="ZTE_Wubin" w:date="2022-08-27T18:23:35Z">
              <w:r>
                <w:rPr>
                  <w:rFonts w:ascii="Arial" w:hAnsi="Arial" w:cs="Arial"/>
                  <w:kern w:val="2"/>
                  <w:sz w:val="18"/>
                  <w:szCs w:val="18"/>
                  <w:lang w:eastAsia="zh-CN"/>
                </w:rPr>
                <w:t>G</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84" w:author="ZTE_Wubin" w:date="2022-08-27T18:23:35Z"/>
                <w:rFonts w:ascii="Arial" w:hAnsi="Arial" w:cs="Arial"/>
                <w:sz w:val="18"/>
                <w:szCs w:val="18"/>
                <w:lang w:eastAsia="zh-CN"/>
              </w:rPr>
            </w:pPr>
            <w:ins w:id="1985"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1986" w:author="ZTE_Wubin" w:date="2022-08-27T18:23:35Z"/>
                <w:rFonts w:ascii="Arial" w:hAnsi="Arial" w:cs="Arial"/>
                <w:sz w:val="18"/>
                <w:szCs w:val="18"/>
              </w:rPr>
            </w:pPr>
            <w:ins w:id="1987"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1988" w:author="ZTE_Wubin" w:date="2022-08-27T18:24:47Z"/>
                <w:rFonts w:ascii="Arial" w:hAnsi="Arial" w:eastAsia="宋体" w:cs="Arial"/>
                <w:sz w:val="18"/>
                <w:szCs w:val="18"/>
                <w:lang w:val="en-GB" w:eastAsia="ja-JP" w:bidi="ar-SA"/>
              </w:rPr>
            </w:pPr>
            <w:ins w:id="1989" w:author="ZTE_Wubin" w:date="2022-08-27T18:23:35Z">
              <w:r>
                <w:rPr>
                  <w:rFonts w:ascii="Arial" w:hAnsi="Arial" w:cs="Arial"/>
                  <w:sz w:val="18"/>
                  <w:szCs w:val="18"/>
                  <w:lang w:eastAsia="zh-CN"/>
                </w:rPr>
                <w:t>CA</w:t>
              </w:r>
            </w:ins>
            <w:ins w:id="1990" w:author="ZTE_Wubin" w:date="2022-08-27T18:23:35Z">
              <w:r>
                <w:rPr>
                  <w:rFonts w:ascii="Arial" w:hAnsi="Arial" w:cs="Arial"/>
                  <w:sz w:val="18"/>
                  <w:szCs w:val="18"/>
                </w:rPr>
                <w:t>_</w:t>
              </w:r>
            </w:ins>
            <w:ins w:id="1991" w:author="ZTE_Wubin" w:date="2022-08-27T18:23:35Z">
              <w:r>
                <w:rPr>
                  <w:rFonts w:ascii="Arial" w:hAnsi="Arial" w:cs="Arial"/>
                  <w:sz w:val="18"/>
                  <w:szCs w:val="18"/>
                  <w:lang w:eastAsia="zh-CN"/>
                </w:rPr>
                <w:t>n77A</w:t>
              </w:r>
            </w:ins>
            <w:ins w:id="1992" w:author="ZTE_Wubin" w:date="2022-08-27T18:23:35Z">
              <w:r>
                <w:rPr>
                  <w:rFonts w:ascii="Arial" w:hAnsi="Arial" w:cs="Arial"/>
                  <w:sz w:val="18"/>
                  <w:szCs w:val="18"/>
                  <w:lang w:eastAsia="ja-JP"/>
                </w:rPr>
                <w:t>-</w:t>
              </w:r>
            </w:ins>
            <w:ins w:id="1993" w:author="ZTE_Wubin" w:date="2022-08-27T18:23:35Z">
              <w:r>
                <w:rPr>
                  <w:rFonts w:ascii="Arial" w:hAnsi="Arial" w:cs="Arial"/>
                  <w:sz w:val="18"/>
                  <w:szCs w:val="18"/>
                  <w:lang w:eastAsia="zh-CN"/>
                </w:rPr>
                <w:t>n259</w:t>
              </w:r>
            </w:ins>
            <w:ins w:id="1994" w:author="ZTE_Wubin" w:date="2022-08-27T18:23:35Z">
              <w:r>
                <w:rPr>
                  <w:rFonts w:ascii="Arial" w:hAnsi="Arial" w:cs="Arial"/>
                  <w:sz w:val="18"/>
                  <w:szCs w:val="18"/>
                  <w:lang w:eastAsia="ja-JP"/>
                </w:rPr>
                <w:t>G</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5" w:author="ZTE_Wubin" w:date="2022-08-27T18:24:47Z"/>
                <w:rFonts w:ascii="Arial" w:hAnsi="Arial" w:eastAsia="宋体" w:cs="Arial"/>
                <w:kern w:val="2"/>
                <w:sz w:val="18"/>
                <w:szCs w:val="18"/>
                <w:lang w:val="en-GB" w:eastAsia="ja-JP" w:bidi="ar-SA"/>
              </w:rPr>
            </w:pPr>
            <w:ins w:id="1996" w:author="ZTE_Wubin" w:date="2022-08-27T18:23:35Z">
              <w:r>
                <w:rPr>
                  <w:rFonts w:ascii="Arial" w:hAnsi="Arial" w:cs="Arial"/>
                  <w:kern w:val="2"/>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97" w:author="ZTE_Wubin" w:date="2022-08-27T18:24:47Z"/>
                <w:rFonts w:ascii="Arial" w:hAnsi="Arial" w:eastAsia="宋体" w:cs="Times New Roman"/>
                <w:kern w:val="2"/>
                <w:sz w:val="18"/>
                <w:lang w:val="en-US" w:eastAsia="zh-CN" w:bidi="ar-SA"/>
              </w:rPr>
            </w:pPr>
            <w:ins w:id="1998"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99" w:author="ZTE_Wubin" w:date="2022-08-27T18:24:47Z"/>
                <w:rFonts w:ascii="Arial" w:hAnsi="Arial" w:eastAsia="宋体" w:cs="Times New Roman"/>
                <w:sz w:val="18"/>
                <w:szCs w:val="18"/>
                <w:lang w:val="en-US" w:eastAsia="zh-CN" w:bidi="ar-SA"/>
              </w:rPr>
            </w:pPr>
            <w:ins w:id="2000"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1"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2"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3"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4" w:author="ZTE_Wubin" w:date="2022-08-27T18:24:47Z"/>
                <w:rFonts w:ascii="Arial" w:hAnsi="Arial" w:eastAsia="宋体" w:cs="Arial"/>
                <w:kern w:val="2"/>
                <w:sz w:val="18"/>
                <w:szCs w:val="18"/>
                <w:lang w:val="en-GB" w:eastAsia="ja-JP" w:bidi="ar-SA"/>
              </w:rPr>
            </w:pPr>
            <w:ins w:id="2005" w:author="ZTE_Wubin" w:date="2022-08-27T18:23:35Z">
              <w:r>
                <w:rPr>
                  <w:rFonts w:ascii="Arial" w:hAnsi="Arial" w:cs="Arial"/>
                  <w:kern w:val="2"/>
                  <w:sz w:val="18"/>
                  <w:szCs w:val="18"/>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06" w:author="ZTE_Wubin" w:date="2022-08-27T18:24:47Z"/>
                <w:rFonts w:ascii="Arial" w:hAnsi="Arial" w:eastAsia="宋体" w:cs="Times New Roman"/>
                <w:kern w:val="2"/>
                <w:sz w:val="18"/>
                <w:lang w:val="en-US" w:eastAsia="zh-CN" w:bidi="ar-SA"/>
              </w:rPr>
            </w:pPr>
            <w:ins w:id="2007" w:author="ZTE_Wubin" w:date="2022-08-27T18:23:35Z">
              <w:r>
                <w:rPr>
                  <w:rFonts w:ascii="Arial" w:hAnsi="Arial"/>
                  <w:sz w:val="18"/>
                  <w:lang w:val="en-US" w:eastAsia="zh-CN" w:bidi="ar"/>
                </w:rPr>
                <w:t>CA_n259G</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8"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09"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10" w:author="ZTE_Wubin" w:date="2022-08-27T18:24:47Z"/>
                <w:rFonts w:ascii="Arial" w:hAnsi="Arial" w:eastAsia="宋体" w:cs="Arial"/>
                <w:kern w:val="2"/>
                <w:sz w:val="18"/>
                <w:szCs w:val="18"/>
                <w:lang w:val="en-GB" w:eastAsia="ja-JP" w:bidi="ar-SA"/>
              </w:rPr>
            </w:pPr>
            <w:ins w:id="2011" w:author="ZTE_Wubin" w:date="2022-08-27T18:23:35Z">
              <w:r>
                <w:rPr>
                  <w:rFonts w:ascii="Arial" w:hAnsi="Arial" w:cs="Arial"/>
                  <w:kern w:val="2"/>
                  <w:sz w:val="18"/>
                  <w:szCs w:val="18"/>
                </w:rPr>
                <w:t>CA_n</w:t>
              </w:r>
            </w:ins>
            <w:ins w:id="2012" w:author="ZTE_Wubin" w:date="2022-08-27T18:23:35Z">
              <w:r>
                <w:rPr>
                  <w:rFonts w:ascii="Arial" w:hAnsi="Arial" w:cs="Arial"/>
                  <w:kern w:val="2"/>
                  <w:sz w:val="18"/>
                  <w:szCs w:val="18"/>
                  <w:lang w:eastAsia="zh-CN"/>
                </w:rPr>
                <w:t>77</w:t>
              </w:r>
            </w:ins>
            <w:ins w:id="2013" w:author="ZTE_Wubin" w:date="2022-08-27T18:23:35Z">
              <w:r>
                <w:rPr>
                  <w:rFonts w:ascii="Arial" w:hAnsi="Arial" w:cs="Arial"/>
                  <w:kern w:val="2"/>
                  <w:sz w:val="18"/>
                  <w:szCs w:val="18"/>
                </w:rPr>
                <w:t>A-n259</w:t>
              </w:r>
            </w:ins>
            <w:ins w:id="2014" w:author="ZTE_Wubin" w:date="2022-08-27T18:23:35Z">
              <w:r>
                <w:rPr>
                  <w:rFonts w:ascii="Arial" w:hAnsi="Arial" w:cs="Arial"/>
                  <w:kern w:val="2"/>
                  <w:sz w:val="18"/>
                  <w:szCs w:val="18"/>
                  <w:lang w:eastAsia="zh-CN"/>
                </w:rPr>
                <w:t>H</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15" w:author="ZTE_Wubin" w:date="2022-08-27T18:23:35Z"/>
                <w:rFonts w:ascii="Arial" w:hAnsi="Arial" w:cs="Arial"/>
                <w:sz w:val="18"/>
                <w:szCs w:val="18"/>
                <w:lang w:eastAsia="zh-CN"/>
              </w:rPr>
            </w:pPr>
            <w:ins w:id="201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017" w:author="ZTE_Wubin" w:date="2022-08-27T18:23:35Z"/>
                <w:rFonts w:ascii="Arial" w:hAnsi="Arial" w:cs="Arial"/>
                <w:sz w:val="18"/>
                <w:szCs w:val="18"/>
                <w:lang w:eastAsia="zh-CN"/>
              </w:rPr>
            </w:pPr>
            <w:ins w:id="201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019" w:author="ZTE_Wubin" w:date="2022-08-27T18:23:35Z"/>
                <w:rFonts w:ascii="Arial" w:hAnsi="Arial" w:cs="Arial"/>
                <w:sz w:val="18"/>
                <w:szCs w:val="18"/>
                <w:lang w:eastAsia="zh-CN"/>
              </w:rPr>
            </w:pPr>
            <w:ins w:id="202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021" w:author="ZTE_Wubin" w:date="2022-08-27T18:23:35Z"/>
                <w:rFonts w:ascii="Arial" w:hAnsi="Arial" w:cs="Arial"/>
                <w:sz w:val="18"/>
                <w:szCs w:val="18"/>
                <w:lang w:eastAsia="zh-CN"/>
              </w:rPr>
            </w:pPr>
            <w:ins w:id="2022" w:author="ZTE_Wubin" w:date="2022-08-27T18:23:35Z">
              <w:r>
                <w:rPr>
                  <w:rFonts w:ascii="Arial" w:hAnsi="Arial" w:cs="Arial"/>
                  <w:sz w:val="18"/>
                  <w:szCs w:val="18"/>
                  <w:lang w:eastAsia="zh-CN"/>
                </w:rPr>
                <w:t>CA</w:t>
              </w:r>
            </w:ins>
            <w:ins w:id="2023" w:author="ZTE_Wubin" w:date="2022-08-27T18:23:35Z">
              <w:r>
                <w:rPr>
                  <w:rFonts w:ascii="Arial" w:hAnsi="Arial" w:cs="Arial"/>
                  <w:sz w:val="18"/>
                  <w:szCs w:val="18"/>
                </w:rPr>
                <w:t>_</w:t>
              </w:r>
            </w:ins>
            <w:ins w:id="2024" w:author="ZTE_Wubin" w:date="2022-08-27T18:23:35Z">
              <w:r>
                <w:rPr>
                  <w:rFonts w:ascii="Arial" w:hAnsi="Arial" w:cs="Arial"/>
                  <w:sz w:val="18"/>
                  <w:szCs w:val="18"/>
                  <w:lang w:eastAsia="zh-CN"/>
                </w:rPr>
                <w:t>n77A</w:t>
              </w:r>
            </w:ins>
            <w:ins w:id="2025" w:author="ZTE_Wubin" w:date="2022-08-27T18:23:35Z">
              <w:r>
                <w:rPr>
                  <w:rFonts w:ascii="Arial" w:hAnsi="Arial" w:cs="Arial"/>
                  <w:sz w:val="18"/>
                  <w:szCs w:val="18"/>
                  <w:lang w:eastAsia="ja-JP"/>
                </w:rPr>
                <w:t>-</w:t>
              </w:r>
            </w:ins>
            <w:ins w:id="2026" w:author="ZTE_Wubin" w:date="2022-08-27T18:23:35Z">
              <w:r>
                <w:rPr>
                  <w:rFonts w:ascii="Arial" w:hAnsi="Arial" w:cs="Arial"/>
                  <w:sz w:val="18"/>
                  <w:szCs w:val="18"/>
                  <w:lang w:eastAsia="zh-CN"/>
                </w:rPr>
                <w:t>n259</w:t>
              </w:r>
            </w:ins>
            <w:ins w:id="202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028" w:author="ZTE_Wubin" w:date="2022-08-27T18:24:47Z"/>
                <w:rFonts w:ascii="Arial" w:hAnsi="Arial" w:eastAsia="宋体" w:cs="Arial"/>
                <w:sz w:val="18"/>
                <w:szCs w:val="18"/>
                <w:lang w:val="en-GB" w:eastAsia="ja-JP" w:bidi="ar-SA"/>
              </w:rPr>
            </w:pPr>
            <w:ins w:id="2029" w:author="ZTE_Wubin" w:date="2022-08-27T18:23:35Z">
              <w:r>
                <w:rPr>
                  <w:rFonts w:ascii="Arial" w:hAnsi="Arial" w:cs="Arial"/>
                  <w:sz w:val="18"/>
                  <w:szCs w:val="18"/>
                  <w:lang w:eastAsia="zh-CN"/>
                </w:rPr>
                <w:t>CA</w:t>
              </w:r>
            </w:ins>
            <w:ins w:id="2030" w:author="ZTE_Wubin" w:date="2022-08-27T18:23:35Z">
              <w:r>
                <w:rPr>
                  <w:rFonts w:ascii="Arial" w:hAnsi="Arial" w:cs="Arial"/>
                  <w:sz w:val="18"/>
                  <w:szCs w:val="18"/>
                </w:rPr>
                <w:t>_</w:t>
              </w:r>
            </w:ins>
            <w:ins w:id="2031" w:author="ZTE_Wubin" w:date="2022-08-27T18:23:35Z">
              <w:r>
                <w:rPr>
                  <w:rFonts w:ascii="Arial" w:hAnsi="Arial" w:cs="Arial"/>
                  <w:sz w:val="18"/>
                  <w:szCs w:val="18"/>
                  <w:lang w:eastAsia="zh-CN"/>
                </w:rPr>
                <w:t>n77A</w:t>
              </w:r>
            </w:ins>
            <w:ins w:id="2032" w:author="ZTE_Wubin" w:date="2022-08-27T18:23:35Z">
              <w:r>
                <w:rPr>
                  <w:rFonts w:ascii="Arial" w:hAnsi="Arial" w:cs="Arial"/>
                  <w:sz w:val="18"/>
                  <w:szCs w:val="18"/>
                  <w:lang w:eastAsia="ja-JP"/>
                </w:rPr>
                <w:t>-</w:t>
              </w:r>
            </w:ins>
            <w:ins w:id="2033" w:author="ZTE_Wubin" w:date="2022-08-27T18:23:35Z">
              <w:r>
                <w:rPr>
                  <w:rFonts w:ascii="Arial" w:hAnsi="Arial" w:cs="Arial"/>
                  <w:sz w:val="18"/>
                  <w:szCs w:val="18"/>
                  <w:lang w:eastAsia="zh-CN"/>
                </w:rPr>
                <w:t>n259</w:t>
              </w:r>
            </w:ins>
            <w:ins w:id="2034" w:author="ZTE_Wubin" w:date="2022-08-27T18:23:35Z">
              <w:r>
                <w:rPr>
                  <w:rFonts w:ascii="Arial" w:hAnsi="Arial" w:cs="Arial"/>
                  <w:sz w:val="18"/>
                  <w:szCs w:val="18"/>
                  <w:lang w:eastAsia="ja-JP"/>
                </w:rPr>
                <w:t>H</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5" w:author="ZTE_Wubin" w:date="2022-08-27T18:24:47Z"/>
                <w:rFonts w:ascii="Arial" w:hAnsi="Arial" w:eastAsia="宋体" w:cs="Arial"/>
                <w:kern w:val="2"/>
                <w:sz w:val="18"/>
                <w:szCs w:val="18"/>
                <w:lang w:val="en-GB" w:eastAsia="ja-JP" w:bidi="ar-SA"/>
              </w:rPr>
            </w:pPr>
            <w:ins w:id="2036"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37" w:author="ZTE_Wubin" w:date="2022-08-27T18:24:47Z"/>
                <w:rFonts w:ascii="Arial" w:hAnsi="Arial" w:eastAsia="宋体" w:cs="Times New Roman"/>
                <w:kern w:val="2"/>
                <w:sz w:val="18"/>
                <w:lang w:val="en-US" w:eastAsia="zh-CN" w:bidi="ar-SA"/>
              </w:rPr>
            </w:pPr>
            <w:ins w:id="2038"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39" w:author="ZTE_Wubin" w:date="2022-08-27T18:24:47Z"/>
                <w:rFonts w:ascii="Arial" w:hAnsi="Arial" w:eastAsia="宋体" w:cs="Times New Roman"/>
                <w:sz w:val="18"/>
                <w:szCs w:val="18"/>
                <w:lang w:val="en-US" w:eastAsia="zh-CN" w:bidi="ar-SA"/>
              </w:rPr>
            </w:pPr>
            <w:ins w:id="2040"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1"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2" w:author="ZTE_Wubin" w:date="2022-08-27T18:24:47Z"/>
                <w:rFonts w:ascii="Arial" w:hAnsi="Arial" w:eastAsia="宋体" w:cs="Arial"/>
                <w:kern w:val="2"/>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3"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4" w:author="ZTE_Wubin" w:date="2022-08-27T18:24:47Z"/>
                <w:rFonts w:ascii="Arial" w:hAnsi="Arial" w:eastAsia="宋体" w:cs="Arial"/>
                <w:kern w:val="2"/>
                <w:sz w:val="18"/>
                <w:szCs w:val="18"/>
                <w:lang w:val="en-GB" w:eastAsia="ja-JP" w:bidi="ar-SA"/>
              </w:rPr>
            </w:pPr>
            <w:ins w:id="2045"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6" w:author="ZTE_Wubin" w:date="2022-08-27T18:24:47Z"/>
                <w:rFonts w:ascii="Arial" w:hAnsi="Arial" w:eastAsia="宋体" w:cs="Times New Roman"/>
                <w:kern w:val="2"/>
                <w:sz w:val="18"/>
                <w:lang w:val="en-US" w:eastAsia="zh-CN" w:bidi="ar-SA"/>
              </w:rPr>
            </w:pPr>
            <w:ins w:id="2047" w:author="ZTE_Wubin" w:date="2022-08-27T18:23:35Z">
              <w:r>
                <w:rPr>
                  <w:rFonts w:ascii="Arial" w:hAnsi="Arial"/>
                  <w:sz w:val="18"/>
                  <w:lang w:val="en-US" w:eastAsia="zh-CN" w:bidi="ar"/>
                </w:rPr>
                <w:t>CA_n259H</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8"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49"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50" w:author="ZTE_Wubin" w:date="2022-08-27T18:24:47Z"/>
                <w:rFonts w:ascii="Arial" w:hAnsi="Arial" w:eastAsia="宋体" w:cs="Times New Roman"/>
                <w:sz w:val="18"/>
                <w:szCs w:val="18"/>
                <w:lang w:val="en-GB" w:eastAsia="ja-JP" w:bidi="ar-SA"/>
              </w:rPr>
            </w:pPr>
            <w:ins w:id="2051" w:author="ZTE_Wubin" w:date="2022-08-27T18:23:35Z">
              <w:r>
                <w:rPr>
                  <w:rFonts w:ascii="Arial" w:hAnsi="Arial" w:cs="Arial"/>
                  <w:kern w:val="2"/>
                  <w:sz w:val="18"/>
                  <w:szCs w:val="18"/>
                </w:rPr>
                <w:t>CA_n</w:t>
              </w:r>
            </w:ins>
            <w:ins w:id="2052" w:author="ZTE_Wubin" w:date="2022-08-27T18:23:35Z">
              <w:r>
                <w:rPr>
                  <w:rFonts w:ascii="Arial" w:hAnsi="Arial" w:cs="Arial"/>
                  <w:kern w:val="2"/>
                  <w:sz w:val="18"/>
                  <w:szCs w:val="18"/>
                  <w:lang w:eastAsia="zh-CN"/>
                </w:rPr>
                <w:t>77</w:t>
              </w:r>
            </w:ins>
            <w:ins w:id="2053" w:author="ZTE_Wubin" w:date="2022-08-27T18:23:35Z">
              <w:r>
                <w:rPr>
                  <w:rFonts w:ascii="Arial" w:hAnsi="Arial" w:cs="Arial"/>
                  <w:kern w:val="2"/>
                  <w:sz w:val="18"/>
                  <w:szCs w:val="18"/>
                </w:rPr>
                <w:t>A-n259</w:t>
              </w:r>
            </w:ins>
            <w:ins w:id="2054" w:author="ZTE_Wubin" w:date="2022-08-27T18:23:35Z">
              <w:r>
                <w:rPr>
                  <w:rFonts w:ascii="Arial" w:hAnsi="Arial" w:cs="Arial"/>
                  <w:kern w:val="2"/>
                  <w:sz w:val="18"/>
                  <w:szCs w:val="18"/>
                  <w:lang w:eastAsia="zh-CN"/>
                </w:rPr>
                <w:t>I</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55" w:author="ZTE_Wubin" w:date="2022-08-27T18:23:35Z"/>
                <w:rFonts w:ascii="Arial" w:hAnsi="Arial" w:cs="Arial"/>
                <w:sz w:val="18"/>
                <w:szCs w:val="18"/>
                <w:lang w:eastAsia="zh-CN"/>
              </w:rPr>
            </w:pPr>
            <w:ins w:id="205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057" w:author="ZTE_Wubin" w:date="2022-08-27T18:23:35Z"/>
                <w:rFonts w:ascii="Arial" w:hAnsi="Arial" w:cs="Arial"/>
                <w:sz w:val="18"/>
                <w:szCs w:val="18"/>
                <w:lang w:eastAsia="zh-CN"/>
              </w:rPr>
            </w:pPr>
            <w:ins w:id="205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059" w:author="ZTE_Wubin" w:date="2022-08-27T18:23:35Z"/>
                <w:rFonts w:ascii="Arial" w:hAnsi="Arial" w:cs="Arial"/>
                <w:sz w:val="18"/>
                <w:szCs w:val="18"/>
                <w:lang w:eastAsia="zh-CN"/>
              </w:rPr>
            </w:pPr>
            <w:ins w:id="2060"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061" w:author="ZTE_Wubin" w:date="2022-08-27T18:23:35Z"/>
                <w:rFonts w:ascii="Arial" w:hAnsi="Arial" w:cs="Arial"/>
                <w:sz w:val="18"/>
                <w:szCs w:val="18"/>
                <w:lang w:eastAsia="zh-CN"/>
              </w:rPr>
            </w:pPr>
            <w:ins w:id="206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063" w:author="ZTE_Wubin" w:date="2022-08-27T18:23:35Z"/>
                <w:rFonts w:ascii="Arial" w:hAnsi="Arial" w:cs="Arial"/>
                <w:sz w:val="18"/>
                <w:szCs w:val="18"/>
                <w:lang w:eastAsia="zh-CN"/>
              </w:rPr>
            </w:pPr>
            <w:ins w:id="2064" w:author="ZTE_Wubin" w:date="2022-08-27T18:23:35Z">
              <w:r>
                <w:rPr>
                  <w:rFonts w:ascii="Arial" w:hAnsi="Arial" w:cs="Arial"/>
                  <w:sz w:val="18"/>
                  <w:szCs w:val="18"/>
                  <w:lang w:eastAsia="zh-CN"/>
                </w:rPr>
                <w:t>CA</w:t>
              </w:r>
            </w:ins>
            <w:ins w:id="2065" w:author="ZTE_Wubin" w:date="2022-08-27T18:23:35Z">
              <w:r>
                <w:rPr>
                  <w:rFonts w:ascii="Arial" w:hAnsi="Arial" w:cs="Arial"/>
                  <w:sz w:val="18"/>
                  <w:szCs w:val="18"/>
                </w:rPr>
                <w:t>_</w:t>
              </w:r>
            </w:ins>
            <w:ins w:id="2066" w:author="ZTE_Wubin" w:date="2022-08-27T18:23:35Z">
              <w:r>
                <w:rPr>
                  <w:rFonts w:ascii="Arial" w:hAnsi="Arial" w:cs="Arial"/>
                  <w:sz w:val="18"/>
                  <w:szCs w:val="18"/>
                  <w:lang w:eastAsia="zh-CN"/>
                </w:rPr>
                <w:t>n77A</w:t>
              </w:r>
            </w:ins>
            <w:ins w:id="2067" w:author="ZTE_Wubin" w:date="2022-08-27T18:23:35Z">
              <w:r>
                <w:rPr>
                  <w:rFonts w:ascii="Arial" w:hAnsi="Arial" w:cs="Arial"/>
                  <w:sz w:val="18"/>
                  <w:szCs w:val="18"/>
                  <w:lang w:eastAsia="ja-JP"/>
                </w:rPr>
                <w:t>-</w:t>
              </w:r>
            </w:ins>
            <w:ins w:id="2068" w:author="ZTE_Wubin" w:date="2022-08-27T18:23:35Z">
              <w:r>
                <w:rPr>
                  <w:rFonts w:ascii="Arial" w:hAnsi="Arial" w:cs="Arial"/>
                  <w:sz w:val="18"/>
                  <w:szCs w:val="18"/>
                  <w:lang w:eastAsia="zh-CN"/>
                </w:rPr>
                <w:t>n259</w:t>
              </w:r>
            </w:ins>
            <w:ins w:id="206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070" w:author="ZTE_Wubin" w:date="2022-08-27T18:23:35Z"/>
                <w:rFonts w:ascii="Arial" w:hAnsi="Arial" w:cs="Arial"/>
                <w:sz w:val="18"/>
                <w:szCs w:val="18"/>
                <w:lang w:eastAsia="zh-CN"/>
              </w:rPr>
            </w:pPr>
            <w:ins w:id="2071" w:author="ZTE_Wubin" w:date="2022-08-27T18:23:35Z">
              <w:r>
                <w:rPr>
                  <w:rFonts w:ascii="Arial" w:hAnsi="Arial" w:cs="Arial"/>
                  <w:sz w:val="18"/>
                  <w:szCs w:val="18"/>
                  <w:lang w:eastAsia="zh-CN"/>
                </w:rPr>
                <w:t>CA</w:t>
              </w:r>
            </w:ins>
            <w:ins w:id="2072" w:author="ZTE_Wubin" w:date="2022-08-27T18:23:35Z">
              <w:r>
                <w:rPr>
                  <w:rFonts w:ascii="Arial" w:hAnsi="Arial" w:cs="Arial"/>
                  <w:sz w:val="18"/>
                  <w:szCs w:val="18"/>
                </w:rPr>
                <w:t>_</w:t>
              </w:r>
            </w:ins>
            <w:ins w:id="2073" w:author="ZTE_Wubin" w:date="2022-08-27T18:23:35Z">
              <w:r>
                <w:rPr>
                  <w:rFonts w:ascii="Arial" w:hAnsi="Arial" w:cs="Arial"/>
                  <w:sz w:val="18"/>
                  <w:szCs w:val="18"/>
                  <w:lang w:eastAsia="zh-CN"/>
                </w:rPr>
                <w:t>n77A</w:t>
              </w:r>
            </w:ins>
            <w:ins w:id="2074" w:author="ZTE_Wubin" w:date="2022-08-27T18:23:35Z">
              <w:r>
                <w:rPr>
                  <w:rFonts w:ascii="Arial" w:hAnsi="Arial" w:cs="Arial"/>
                  <w:sz w:val="18"/>
                  <w:szCs w:val="18"/>
                  <w:lang w:eastAsia="ja-JP"/>
                </w:rPr>
                <w:t>-</w:t>
              </w:r>
            </w:ins>
            <w:ins w:id="2075" w:author="ZTE_Wubin" w:date="2022-08-27T18:23:35Z">
              <w:r>
                <w:rPr>
                  <w:rFonts w:ascii="Arial" w:hAnsi="Arial" w:cs="Arial"/>
                  <w:sz w:val="18"/>
                  <w:szCs w:val="18"/>
                  <w:lang w:eastAsia="zh-CN"/>
                </w:rPr>
                <w:t>n259</w:t>
              </w:r>
            </w:ins>
            <w:ins w:id="2076"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077" w:author="ZTE_Wubin" w:date="2022-08-27T18:24:47Z"/>
                <w:rFonts w:ascii="Arial" w:hAnsi="Arial" w:eastAsia="宋体" w:cs="Arial"/>
                <w:sz w:val="18"/>
                <w:szCs w:val="18"/>
                <w:lang w:val="en-GB" w:eastAsia="ja-JP" w:bidi="ar-SA"/>
              </w:rPr>
            </w:pPr>
            <w:ins w:id="2078" w:author="ZTE_Wubin" w:date="2022-08-27T18:23:35Z">
              <w:r>
                <w:rPr>
                  <w:rFonts w:ascii="Arial" w:hAnsi="Arial" w:cs="Arial"/>
                  <w:sz w:val="18"/>
                  <w:szCs w:val="18"/>
                  <w:lang w:eastAsia="zh-CN"/>
                </w:rPr>
                <w:t>CA</w:t>
              </w:r>
            </w:ins>
            <w:ins w:id="2079" w:author="ZTE_Wubin" w:date="2022-08-27T18:23:35Z">
              <w:r>
                <w:rPr>
                  <w:rFonts w:ascii="Arial" w:hAnsi="Arial" w:cs="Arial"/>
                  <w:sz w:val="18"/>
                  <w:szCs w:val="18"/>
                </w:rPr>
                <w:t>_</w:t>
              </w:r>
            </w:ins>
            <w:ins w:id="2080" w:author="ZTE_Wubin" w:date="2022-08-27T18:23:35Z">
              <w:r>
                <w:rPr>
                  <w:rFonts w:ascii="Arial" w:hAnsi="Arial" w:cs="Arial"/>
                  <w:sz w:val="18"/>
                  <w:szCs w:val="18"/>
                  <w:lang w:eastAsia="zh-CN"/>
                </w:rPr>
                <w:t>n77A</w:t>
              </w:r>
            </w:ins>
            <w:ins w:id="2081" w:author="ZTE_Wubin" w:date="2022-08-27T18:23:35Z">
              <w:r>
                <w:rPr>
                  <w:rFonts w:ascii="Arial" w:hAnsi="Arial" w:cs="Arial"/>
                  <w:sz w:val="18"/>
                  <w:szCs w:val="18"/>
                  <w:lang w:eastAsia="ja-JP"/>
                </w:rPr>
                <w:t>-</w:t>
              </w:r>
            </w:ins>
            <w:ins w:id="2082" w:author="ZTE_Wubin" w:date="2022-08-27T18:23:35Z">
              <w:r>
                <w:rPr>
                  <w:rFonts w:ascii="Arial" w:hAnsi="Arial" w:cs="Arial"/>
                  <w:sz w:val="18"/>
                  <w:szCs w:val="18"/>
                  <w:lang w:eastAsia="zh-CN"/>
                </w:rPr>
                <w:t>n259</w:t>
              </w:r>
            </w:ins>
            <w:ins w:id="2083" w:author="ZTE_Wubin" w:date="2022-08-27T18:23:35Z">
              <w:r>
                <w:rPr>
                  <w:rFonts w:ascii="Arial" w:hAnsi="Arial" w:cs="Arial"/>
                  <w:sz w:val="18"/>
                  <w:szCs w:val="18"/>
                  <w:lang w:eastAsia="ja-JP"/>
                </w:rPr>
                <w:t>I</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4" w:author="ZTE_Wubin" w:date="2022-08-27T18:24:47Z"/>
                <w:rFonts w:ascii="Arial" w:hAnsi="Arial" w:eastAsia="宋体" w:cs="Arial"/>
                <w:kern w:val="2"/>
                <w:sz w:val="18"/>
                <w:szCs w:val="18"/>
                <w:lang w:val="en-GB" w:eastAsia="ja-JP" w:bidi="ar-SA"/>
              </w:rPr>
            </w:pPr>
            <w:ins w:id="208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86" w:author="ZTE_Wubin" w:date="2022-08-27T18:24:47Z"/>
                <w:rFonts w:ascii="Arial" w:hAnsi="Arial" w:eastAsia="宋体" w:cs="Times New Roman"/>
                <w:kern w:val="2"/>
                <w:sz w:val="18"/>
                <w:lang w:val="en-US" w:eastAsia="zh-CN" w:bidi="ar-SA"/>
              </w:rPr>
            </w:pPr>
            <w:ins w:id="2087"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88" w:author="ZTE_Wubin" w:date="2022-08-27T18:24:47Z"/>
                <w:rFonts w:ascii="Arial" w:hAnsi="Arial" w:eastAsia="宋体" w:cs="Times New Roman"/>
                <w:sz w:val="18"/>
                <w:szCs w:val="18"/>
                <w:lang w:val="en-US" w:eastAsia="zh-CN" w:bidi="ar-SA"/>
              </w:rPr>
            </w:pPr>
            <w:ins w:id="208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0"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1"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2"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3" w:author="ZTE_Wubin" w:date="2022-08-27T18:24:47Z"/>
                <w:rFonts w:ascii="Arial" w:hAnsi="Arial" w:eastAsia="宋体" w:cs="Arial"/>
                <w:kern w:val="2"/>
                <w:sz w:val="18"/>
                <w:szCs w:val="18"/>
                <w:lang w:val="en-GB" w:eastAsia="ja-JP" w:bidi="ar-SA"/>
              </w:rPr>
            </w:pPr>
            <w:ins w:id="2094"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95" w:author="ZTE_Wubin" w:date="2022-08-27T18:24:47Z"/>
                <w:rFonts w:ascii="Arial" w:hAnsi="Arial" w:eastAsia="宋体" w:cs="Times New Roman"/>
                <w:kern w:val="2"/>
                <w:sz w:val="18"/>
                <w:lang w:val="en-US" w:eastAsia="zh-CN" w:bidi="ar-SA"/>
              </w:rPr>
            </w:pPr>
            <w:ins w:id="2096" w:author="ZTE_Wubin" w:date="2022-08-27T18:23:35Z">
              <w:r>
                <w:rPr>
                  <w:rFonts w:ascii="Arial" w:hAnsi="Arial"/>
                  <w:sz w:val="18"/>
                  <w:lang w:val="en-US" w:eastAsia="zh-CN" w:bidi="ar"/>
                </w:rPr>
                <w:t>CA_n259I</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7"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09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99" w:author="ZTE_Wubin" w:date="2022-08-27T18:24:47Z"/>
                <w:rFonts w:ascii="Arial" w:hAnsi="Arial" w:eastAsia="宋体" w:cs="Times New Roman"/>
                <w:sz w:val="18"/>
                <w:szCs w:val="18"/>
                <w:lang w:val="en-GB" w:eastAsia="ja-JP" w:bidi="ar-SA"/>
              </w:rPr>
            </w:pPr>
            <w:ins w:id="2100" w:author="ZTE_Wubin" w:date="2022-08-27T18:23:35Z">
              <w:r>
                <w:rPr>
                  <w:rFonts w:ascii="Arial" w:hAnsi="Arial"/>
                  <w:sz w:val="18"/>
                  <w:szCs w:val="18"/>
                  <w:lang w:eastAsia="zh-CN"/>
                </w:rPr>
                <w:t>CA_n77A-n259J</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01" w:author="ZTE_Wubin" w:date="2022-08-27T18:23:35Z"/>
                <w:rFonts w:ascii="Arial" w:hAnsi="Arial" w:cs="Arial"/>
                <w:sz w:val="18"/>
                <w:szCs w:val="18"/>
                <w:lang w:eastAsia="zh-CN"/>
              </w:rPr>
            </w:pPr>
            <w:ins w:id="2102"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103" w:author="ZTE_Wubin" w:date="2022-08-27T18:23:35Z"/>
                <w:rFonts w:ascii="Arial" w:hAnsi="Arial" w:cs="Arial"/>
                <w:sz w:val="18"/>
                <w:szCs w:val="18"/>
                <w:lang w:eastAsia="zh-CN"/>
              </w:rPr>
            </w:pPr>
            <w:ins w:id="2104"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105" w:author="ZTE_Wubin" w:date="2022-08-27T18:23:35Z"/>
                <w:rFonts w:ascii="Arial" w:hAnsi="Arial" w:cs="Arial"/>
                <w:sz w:val="18"/>
                <w:szCs w:val="18"/>
                <w:lang w:eastAsia="zh-CN"/>
              </w:rPr>
            </w:pPr>
            <w:ins w:id="2106"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107" w:author="ZTE_Wubin" w:date="2022-08-27T18:23:35Z"/>
                <w:rFonts w:ascii="Arial" w:hAnsi="Arial" w:cs="Arial"/>
                <w:sz w:val="18"/>
                <w:szCs w:val="18"/>
                <w:lang w:eastAsia="zh-CN"/>
              </w:rPr>
            </w:pPr>
            <w:ins w:id="2108"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109" w:author="ZTE_Wubin" w:date="2022-08-27T18:23:35Z"/>
                <w:rFonts w:ascii="Arial" w:hAnsi="Arial" w:cs="Arial"/>
                <w:sz w:val="18"/>
                <w:szCs w:val="18"/>
                <w:lang w:eastAsia="zh-CN"/>
              </w:rPr>
            </w:pPr>
            <w:ins w:id="2110"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111" w:author="ZTE_Wubin" w:date="2022-08-27T18:23:35Z"/>
                <w:rFonts w:ascii="Arial" w:hAnsi="Arial" w:cs="Arial"/>
                <w:sz w:val="18"/>
                <w:szCs w:val="18"/>
                <w:lang w:eastAsia="zh-CN"/>
              </w:rPr>
            </w:pPr>
            <w:ins w:id="2112" w:author="ZTE_Wubin" w:date="2022-08-27T18:23:35Z">
              <w:r>
                <w:rPr>
                  <w:rFonts w:ascii="Arial" w:hAnsi="Arial" w:cs="Arial"/>
                  <w:sz w:val="18"/>
                  <w:szCs w:val="18"/>
                  <w:lang w:eastAsia="zh-CN"/>
                </w:rPr>
                <w:t>CA</w:t>
              </w:r>
            </w:ins>
            <w:ins w:id="2113" w:author="ZTE_Wubin" w:date="2022-08-27T18:23:35Z">
              <w:r>
                <w:rPr>
                  <w:rFonts w:ascii="Arial" w:hAnsi="Arial" w:cs="Arial"/>
                  <w:sz w:val="18"/>
                  <w:szCs w:val="18"/>
                </w:rPr>
                <w:t>_</w:t>
              </w:r>
            </w:ins>
            <w:ins w:id="2114" w:author="ZTE_Wubin" w:date="2022-08-27T18:23:35Z">
              <w:r>
                <w:rPr>
                  <w:rFonts w:ascii="Arial" w:hAnsi="Arial" w:cs="Arial"/>
                  <w:sz w:val="18"/>
                  <w:szCs w:val="18"/>
                  <w:lang w:eastAsia="zh-CN"/>
                </w:rPr>
                <w:t>n77A</w:t>
              </w:r>
            </w:ins>
            <w:ins w:id="2115" w:author="ZTE_Wubin" w:date="2022-08-27T18:23:35Z">
              <w:r>
                <w:rPr>
                  <w:rFonts w:ascii="Arial" w:hAnsi="Arial" w:cs="Arial"/>
                  <w:sz w:val="18"/>
                  <w:szCs w:val="18"/>
                  <w:lang w:eastAsia="ja-JP"/>
                </w:rPr>
                <w:t>-</w:t>
              </w:r>
            </w:ins>
            <w:ins w:id="2116" w:author="ZTE_Wubin" w:date="2022-08-27T18:23:35Z">
              <w:r>
                <w:rPr>
                  <w:rFonts w:ascii="Arial" w:hAnsi="Arial" w:cs="Arial"/>
                  <w:sz w:val="18"/>
                  <w:szCs w:val="18"/>
                  <w:lang w:eastAsia="zh-CN"/>
                </w:rPr>
                <w:t>n259</w:t>
              </w:r>
            </w:ins>
            <w:ins w:id="2117"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118" w:author="ZTE_Wubin" w:date="2022-08-27T18:23:35Z"/>
                <w:rFonts w:ascii="Arial" w:hAnsi="Arial" w:cs="Arial"/>
                <w:sz w:val="18"/>
                <w:szCs w:val="18"/>
                <w:lang w:eastAsia="zh-CN"/>
              </w:rPr>
            </w:pPr>
            <w:ins w:id="2119" w:author="ZTE_Wubin" w:date="2022-08-27T18:23:35Z">
              <w:r>
                <w:rPr>
                  <w:rFonts w:ascii="Arial" w:hAnsi="Arial" w:cs="Arial"/>
                  <w:sz w:val="18"/>
                  <w:szCs w:val="18"/>
                  <w:lang w:eastAsia="zh-CN"/>
                </w:rPr>
                <w:t>CA</w:t>
              </w:r>
            </w:ins>
            <w:ins w:id="2120" w:author="ZTE_Wubin" w:date="2022-08-27T18:23:35Z">
              <w:r>
                <w:rPr>
                  <w:rFonts w:ascii="Arial" w:hAnsi="Arial" w:cs="Arial"/>
                  <w:sz w:val="18"/>
                  <w:szCs w:val="18"/>
                </w:rPr>
                <w:t>_</w:t>
              </w:r>
            </w:ins>
            <w:ins w:id="2121" w:author="ZTE_Wubin" w:date="2022-08-27T18:23:35Z">
              <w:r>
                <w:rPr>
                  <w:rFonts w:ascii="Arial" w:hAnsi="Arial" w:cs="Arial"/>
                  <w:sz w:val="18"/>
                  <w:szCs w:val="18"/>
                  <w:lang w:eastAsia="zh-CN"/>
                </w:rPr>
                <w:t>n77A</w:t>
              </w:r>
            </w:ins>
            <w:ins w:id="2122" w:author="ZTE_Wubin" w:date="2022-08-27T18:23:35Z">
              <w:r>
                <w:rPr>
                  <w:rFonts w:ascii="Arial" w:hAnsi="Arial" w:cs="Arial"/>
                  <w:sz w:val="18"/>
                  <w:szCs w:val="18"/>
                  <w:lang w:eastAsia="ja-JP"/>
                </w:rPr>
                <w:t>-</w:t>
              </w:r>
            </w:ins>
            <w:ins w:id="2123" w:author="ZTE_Wubin" w:date="2022-08-27T18:23:35Z">
              <w:r>
                <w:rPr>
                  <w:rFonts w:ascii="Arial" w:hAnsi="Arial" w:cs="Arial"/>
                  <w:sz w:val="18"/>
                  <w:szCs w:val="18"/>
                  <w:lang w:eastAsia="zh-CN"/>
                </w:rPr>
                <w:t>n259</w:t>
              </w:r>
            </w:ins>
            <w:ins w:id="2124"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125" w:author="ZTE_Wubin" w:date="2022-08-27T18:23:35Z"/>
                <w:rFonts w:ascii="Arial" w:hAnsi="Arial" w:cs="Arial"/>
                <w:sz w:val="18"/>
                <w:szCs w:val="18"/>
                <w:lang w:eastAsia="zh-CN"/>
              </w:rPr>
            </w:pPr>
            <w:ins w:id="2126" w:author="ZTE_Wubin" w:date="2022-08-27T18:23:35Z">
              <w:r>
                <w:rPr>
                  <w:rFonts w:ascii="Arial" w:hAnsi="Arial" w:cs="Arial"/>
                  <w:sz w:val="18"/>
                  <w:szCs w:val="18"/>
                  <w:lang w:eastAsia="zh-CN"/>
                </w:rPr>
                <w:t>CA</w:t>
              </w:r>
            </w:ins>
            <w:ins w:id="2127" w:author="ZTE_Wubin" w:date="2022-08-27T18:23:35Z">
              <w:r>
                <w:rPr>
                  <w:rFonts w:ascii="Arial" w:hAnsi="Arial" w:cs="Arial"/>
                  <w:sz w:val="18"/>
                  <w:szCs w:val="18"/>
                </w:rPr>
                <w:t>_</w:t>
              </w:r>
            </w:ins>
            <w:ins w:id="2128" w:author="ZTE_Wubin" w:date="2022-08-27T18:23:35Z">
              <w:r>
                <w:rPr>
                  <w:rFonts w:ascii="Arial" w:hAnsi="Arial" w:cs="Arial"/>
                  <w:sz w:val="18"/>
                  <w:szCs w:val="18"/>
                  <w:lang w:eastAsia="zh-CN"/>
                </w:rPr>
                <w:t>n77A</w:t>
              </w:r>
            </w:ins>
            <w:ins w:id="2129" w:author="ZTE_Wubin" w:date="2022-08-27T18:23:35Z">
              <w:r>
                <w:rPr>
                  <w:rFonts w:ascii="Arial" w:hAnsi="Arial" w:cs="Arial"/>
                  <w:sz w:val="18"/>
                  <w:szCs w:val="18"/>
                  <w:lang w:eastAsia="ja-JP"/>
                </w:rPr>
                <w:t>-</w:t>
              </w:r>
            </w:ins>
            <w:ins w:id="2130" w:author="ZTE_Wubin" w:date="2022-08-27T18:23:35Z">
              <w:r>
                <w:rPr>
                  <w:rFonts w:ascii="Arial" w:hAnsi="Arial" w:cs="Arial"/>
                  <w:sz w:val="18"/>
                  <w:szCs w:val="18"/>
                  <w:lang w:eastAsia="zh-CN"/>
                </w:rPr>
                <w:t>n259</w:t>
              </w:r>
            </w:ins>
            <w:ins w:id="2131"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132" w:author="ZTE_Wubin" w:date="2022-08-27T18:24:47Z"/>
                <w:rFonts w:ascii="Arial" w:hAnsi="Arial" w:eastAsia="宋体" w:cs="Arial"/>
                <w:sz w:val="18"/>
                <w:szCs w:val="18"/>
                <w:lang w:val="en-GB" w:eastAsia="ja-JP" w:bidi="ar-SA"/>
              </w:rPr>
            </w:pPr>
            <w:ins w:id="2133" w:author="ZTE_Wubin" w:date="2022-08-27T18:23:35Z">
              <w:r>
                <w:rPr>
                  <w:rFonts w:ascii="Arial" w:hAnsi="Arial"/>
                  <w:sz w:val="18"/>
                  <w:szCs w:val="18"/>
                  <w:lang w:eastAsia="zh-CN"/>
                </w:rPr>
                <w:t>CA_n77A-n259J</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4" w:author="ZTE_Wubin" w:date="2022-08-27T18:24:47Z"/>
                <w:rFonts w:ascii="Arial" w:hAnsi="Arial" w:eastAsia="宋体" w:cs="Arial"/>
                <w:kern w:val="2"/>
                <w:sz w:val="18"/>
                <w:szCs w:val="18"/>
                <w:lang w:val="en-GB" w:eastAsia="ja-JP" w:bidi="ar-SA"/>
              </w:rPr>
            </w:pPr>
            <w:ins w:id="2135"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36" w:author="ZTE_Wubin" w:date="2022-08-27T18:24:47Z"/>
                <w:rFonts w:ascii="Arial" w:hAnsi="Arial" w:eastAsia="宋体" w:cs="Times New Roman"/>
                <w:kern w:val="2"/>
                <w:sz w:val="18"/>
                <w:lang w:val="en-US" w:eastAsia="zh-CN" w:bidi="ar-SA"/>
              </w:rPr>
            </w:pPr>
            <w:ins w:id="2137"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38" w:author="ZTE_Wubin" w:date="2022-08-27T18:24:47Z"/>
                <w:rFonts w:ascii="Arial" w:hAnsi="Arial" w:eastAsia="宋体" w:cs="Times New Roman"/>
                <w:sz w:val="18"/>
                <w:szCs w:val="18"/>
                <w:lang w:val="en-US" w:eastAsia="zh-CN" w:bidi="ar-SA"/>
              </w:rPr>
            </w:pPr>
            <w:ins w:id="2139"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40"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41"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42"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43" w:author="ZTE_Wubin" w:date="2022-08-27T18:24:47Z"/>
                <w:rFonts w:ascii="Arial" w:hAnsi="Arial" w:eastAsia="宋体" w:cs="Arial"/>
                <w:kern w:val="2"/>
                <w:sz w:val="18"/>
                <w:szCs w:val="18"/>
                <w:lang w:val="en-GB" w:eastAsia="ja-JP" w:bidi="ar-SA"/>
              </w:rPr>
            </w:pPr>
            <w:ins w:id="2144"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45" w:author="ZTE_Wubin" w:date="2022-08-27T18:24:47Z"/>
                <w:rFonts w:ascii="Arial" w:hAnsi="Arial" w:eastAsia="宋体" w:cs="Times New Roman"/>
                <w:kern w:val="2"/>
                <w:sz w:val="18"/>
                <w:lang w:val="en-US" w:eastAsia="zh-CN" w:bidi="ar-SA"/>
              </w:rPr>
            </w:pPr>
            <w:ins w:id="2146" w:author="ZTE_Wubin" w:date="2022-08-27T18:23:35Z">
              <w:r>
                <w:rPr>
                  <w:rFonts w:ascii="Arial" w:hAnsi="Arial"/>
                  <w:sz w:val="18"/>
                  <w:lang w:val="en-US" w:eastAsia="zh-CN" w:bidi="ar"/>
                </w:rPr>
                <w:t>CA_n259J</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47"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48"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49" w:author="ZTE_Wubin" w:date="2022-08-27T18:24:47Z"/>
                <w:rFonts w:ascii="Arial" w:hAnsi="Arial" w:eastAsia="宋体" w:cs="Times New Roman"/>
                <w:sz w:val="18"/>
                <w:szCs w:val="18"/>
                <w:lang w:val="en-GB" w:eastAsia="ja-JP" w:bidi="ar-SA"/>
              </w:rPr>
            </w:pPr>
            <w:ins w:id="2150" w:author="ZTE_Wubin" w:date="2022-08-27T18:23:35Z">
              <w:r>
                <w:rPr>
                  <w:rFonts w:ascii="Arial" w:hAnsi="Arial"/>
                  <w:sz w:val="18"/>
                  <w:szCs w:val="18"/>
                  <w:lang w:eastAsia="zh-CN"/>
                </w:rPr>
                <w:t>CA_n77A-n259K</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51" w:author="ZTE_Wubin" w:date="2022-08-27T18:23:35Z"/>
                <w:rFonts w:ascii="Arial" w:hAnsi="Arial" w:cs="Arial"/>
                <w:sz w:val="18"/>
                <w:szCs w:val="18"/>
                <w:lang w:eastAsia="zh-CN"/>
              </w:rPr>
            </w:pPr>
            <w:ins w:id="2152"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153" w:author="ZTE_Wubin" w:date="2022-08-27T18:23:35Z"/>
                <w:rFonts w:ascii="Arial" w:hAnsi="Arial" w:cs="Arial"/>
                <w:sz w:val="18"/>
                <w:szCs w:val="18"/>
                <w:lang w:eastAsia="zh-CN"/>
              </w:rPr>
            </w:pPr>
            <w:ins w:id="2154"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155" w:author="ZTE_Wubin" w:date="2022-08-27T18:23:35Z"/>
                <w:rFonts w:ascii="Arial" w:hAnsi="Arial" w:cs="Arial"/>
                <w:sz w:val="18"/>
                <w:szCs w:val="18"/>
                <w:lang w:eastAsia="zh-CN"/>
              </w:rPr>
            </w:pPr>
            <w:ins w:id="2156"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157" w:author="ZTE_Wubin" w:date="2022-08-27T18:23:35Z"/>
                <w:rFonts w:ascii="Arial" w:hAnsi="Arial" w:cs="Arial"/>
                <w:sz w:val="18"/>
                <w:szCs w:val="18"/>
                <w:lang w:eastAsia="zh-CN"/>
              </w:rPr>
            </w:pPr>
            <w:ins w:id="2158"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159" w:author="ZTE_Wubin" w:date="2022-08-27T18:23:35Z"/>
                <w:rFonts w:ascii="Arial" w:hAnsi="Arial" w:cs="Arial"/>
                <w:sz w:val="18"/>
                <w:szCs w:val="18"/>
                <w:lang w:eastAsia="zh-CN"/>
              </w:rPr>
            </w:pPr>
            <w:ins w:id="2160"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161" w:author="ZTE_Wubin" w:date="2022-08-27T18:23:35Z"/>
                <w:rFonts w:ascii="Arial" w:hAnsi="Arial" w:cs="Arial"/>
                <w:sz w:val="18"/>
                <w:szCs w:val="18"/>
                <w:lang w:eastAsia="zh-CN"/>
              </w:rPr>
            </w:pPr>
            <w:ins w:id="2162"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163" w:author="ZTE_Wubin" w:date="2022-08-27T18:23:35Z"/>
                <w:rFonts w:ascii="Arial" w:hAnsi="Arial" w:cs="Arial"/>
                <w:sz w:val="18"/>
                <w:szCs w:val="18"/>
                <w:lang w:eastAsia="zh-CN"/>
              </w:rPr>
            </w:pPr>
            <w:ins w:id="2164" w:author="ZTE_Wubin" w:date="2022-08-27T18:23:35Z">
              <w:r>
                <w:rPr>
                  <w:rFonts w:ascii="Arial" w:hAnsi="Arial" w:cs="Arial"/>
                  <w:sz w:val="18"/>
                  <w:szCs w:val="18"/>
                  <w:lang w:eastAsia="zh-CN"/>
                </w:rPr>
                <w:t>CA</w:t>
              </w:r>
            </w:ins>
            <w:ins w:id="2165" w:author="ZTE_Wubin" w:date="2022-08-27T18:23:35Z">
              <w:r>
                <w:rPr>
                  <w:rFonts w:ascii="Arial" w:hAnsi="Arial" w:cs="Arial"/>
                  <w:sz w:val="18"/>
                  <w:szCs w:val="18"/>
                </w:rPr>
                <w:t>_</w:t>
              </w:r>
            </w:ins>
            <w:ins w:id="2166" w:author="ZTE_Wubin" w:date="2022-08-27T18:23:35Z">
              <w:r>
                <w:rPr>
                  <w:rFonts w:ascii="Arial" w:hAnsi="Arial" w:cs="Arial"/>
                  <w:sz w:val="18"/>
                  <w:szCs w:val="18"/>
                  <w:lang w:eastAsia="zh-CN"/>
                </w:rPr>
                <w:t>n77A</w:t>
              </w:r>
            </w:ins>
            <w:ins w:id="2167" w:author="ZTE_Wubin" w:date="2022-08-27T18:23:35Z">
              <w:r>
                <w:rPr>
                  <w:rFonts w:ascii="Arial" w:hAnsi="Arial" w:cs="Arial"/>
                  <w:sz w:val="18"/>
                  <w:szCs w:val="18"/>
                  <w:lang w:eastAsia="ja-JP"/>
                </w:rPr>
                <w:t>-</w:t>
              </w:r>
            </w:ins>
            <w:ins w:id="2168" w:author="ZTE_Wubin" w:date="2022-08-27T18:23:35Z">
              <w:r>
                <w:rPr>
                  <w:rFonts w:ascii="Arial" w:hAnsi="Arial" w:cs="Arial"/>
                  <w:sz w:val="18"/>
                  <w:szCs w:val="18"/>
                  <w:lang w:eastAsia="zh-CN"/>
                </w:rPr>
                <w:t>n259</w:t>
              </w:r>
            </w:ins>
            <w:ins w:id="2169"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170" w:author="ZTE_Wubin" w:date="2022-08-27T18:23:35Z"/>
                <w:rFonts w:ascii="Arial" w:hAnsi="Arial" w:cs="Arial"/>
                <w:sz w:val="18"/>
                <w:szCs w:val="18"/>
                <w:lang w:eastAsia="zh-CN"/>
              </w:rPr>
            </w:pPr>
            <w:ins w:id="2171" w:author="ZTE_Wubin" w:date="2022-08-27T18:23:35Z">
              <w:r>
                <w:rPr>
                  <w:rFonts w:ascii="Arial" w:hAnsi="Arial" w:cs="Arial"/>
                  <w:sz w:val="18"/>
                  <w:szCs w:val="18"/>
                  <w:lang w:eastAsia="zh-CN"/>
                </w:rPr>
                <w:t>CA</w:t>
              </w:r>
            </w:ins>
            <w:ins w:id="2172" w:author="ZTE_Wubin" w:date="2022-08-27T18:23:35Z">
              <w:r>
                <w:rPr>
                  <w:rFonts w:ascii="Arial" w:hAnsi="Arial" w:cs="Arial"/>
                  <w:sz w:val="18"/>
                  <w:szCs w:val="18"/>
                </w:rPr>
                <w:t>_</w:t>
              </w:r>
            </w:ins>
            <w:ins w:id="2173" w:author="ZTE_Wubin" w:date="2022-08-27T18:23:35Z">
              <w:r>
                <w:rPr>
                  <w:rFonts w:ascii="Arial" w:hAnsi="Arial" w:cs="Arial"/>
                  <w:sz w:val="18"/>
                  <w:szCs w:val="18"/>
                  <w:lang w:eastAsia="zh-CN"/>
                </w:rPr>
                <w:t>n77A</w:t>
              </w:r>
            </w:ins>
            <w:ins w:id="2174" w:author="ZTE_Wubin" w:date="2022-08-27T18:23:35Z">
              <w:r>
                <w:rPr>
                  <w:rFonts w:ascii="Arial" w:hAnsi="Arial" w:cs="Arial"/>
                  <w:sz w:val="18"/>
                  <w:szCs w:val="18"/>
                  <w:lang w:eastAsia="ja-JP"/>
                </w:rPr>
                <w:t>-</w:t>
              </w:r>
            </w:ins>
            <w:ins w:id="2175" w:author="ZTE_Wubin" w:date="2022-08-27T18:23:35Z">
              <w:r>
                <w:rPr>
                  <w:rFonts w:ascii="Arial" w:hAnsi="Arial" w:cs="Arial"/>
                  <w:sz w:val="18"/>
                  <w:szCs w:val="18"/>
                  <w:lang w:eastAsia="zh-CN"/>
                </w:rPr>
                <w:t>n259</w:t>
              </w:r>
            </w:ins>
            <w:ins w:id="2176"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177" w:author="ZTE_Wubin" w:date="2022-08-27T18:23:35Z"/>
                <w:rFonts w:ascii="Arial" w:hAnsi="Arial" w:cs="Arial"/>
                <w:sz w:val="18"/>
                <w:szCs w:val="18"/>
                <w:lang w:eastAsia="zh-CN"/>
              </w:rPr>
            </w:pPr>
            <w:ins w:id="2178" w:author="ZTE_Wubin" w:date="2022-08-27T18:23:35Z">
              <w:r>
                <w:rPr>
                  <w:rFonts w:ascii="Arial" w:hAnsi="Arial" w:cs="Arial"/>
                  <w:sz w:val="18"/>
                  <w:szCs w:val="18"/>
                  <w:lang w:eastAsia="zh-CN"/>
                </w:rPr>
                <w:t>CA</w:t>
              </w:r>
            </w:ins>
            <w:ins w:id="2179" w:author="ZTE_Wubin" w:date="2022-08-27T18:23:35Z">
              <w:r>
                <w:rPr>
                  <w:rFonts w:ascii="Arial" w:hAnsi="Arial" w:cs="Arial"/>
                  <w:sz w:val="18"/>
                  <w:szCs w:val="18"/>
                </w:rPr>
                <w:t>_</w:t>
              </w:r>
            </w:ins>
            <w:ins w:id="2180" w:author="ZTE_Wubin" w:date="2022-08-27T18:23:35Z">
              <w:r>
                <w:rPr>
                  <w:rFonts w:ascii="Arial" w:hAnsi="Arial" w:cs="Arial"/>
                  <w:sz w:val="18"/>
                  <w:szCs w:val="18"/>
                  <w:lang w:eastAsia="zh-CN"/>
                </w:rPr>
                <w:t>n77A</w:t>
              </w:r>
            </w:ins>
            <w:ins w:id="2181" w:author="ZTE_Wubin" w:date="2022-08-27T18:23:35Z">
              <w:r>
                <w:rPr>
                  <w:rFonts w:ascii="Arial" w:hAnsi="Arial" w:cs="Arial"/>
                  <w:sz w:val="18"/>
                  <w:szCs w:val="18"/>
                  <w:lang w:eastAsia="ja-JP"/>
                </w:rPr>
                <w:t>-</w:t>
              </w:r>
            </w:ins>
            <w:ins w:id="2182" w:author="ZTE_Wubin" w:date="2022-08-27T18:23:35Z">
              <w:r>
                <w:rPr>
                  <w:rFonts w:ascii="Arial" w:hAnsi="Arial" w:cs="Arial"/>
                  <w:sz w:val="18"/>
                  <w:szCs w:val="18"/>
                  <w:lang w:eastAsia="zh-CN"/>
                </w:rPr>
                <w:t>n259</w:t>
              </w:r>
            </w:ins>
            <w:ins w:id="2183"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184" w:author="ZTE_Wubin" w:date="2022-08-27T18:23:35Z"/>
                <w:rFonts w:ascii="Arial" w:hAnsi="Arial" w:cs="Arial"/>
                <w:sz w:val="18"/>
                <w:szCs w:val="18"/>
                <w:lang w:eastAsia="zh-CN"/>
              </w:rPr>
            </w:pPr>
            <w:ins w:id="2185"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186" w:author="ZTE_Wubin" w:date="2022-08-27T18:24:47Z"/>
                <w:rFonts w:ascii="Arial" w:hAnsi="Arial" w:eastAsia="宋体" w:cs="Arial"/>
                <w:sz w:val="18"/>
                <w:szCs w:val="18"/>
                <w:lang w:val="en-GB" w:eastAsia="ja-JP" w:bidi="ar-SA"/>
              </w:rPr>
            </w:pPr>
            <w:ins w:id="2187" w:author="ZTE_Wubin" w:date="2022-08-27T18:23:35Z">
              <w:r>
                <w:rPr>
                  <w:rFonts w:ascii="Arial" w:hAnsi="Arial"/>
                  <w:sz w:val="18"/>
                  <w:szCs w:val="18"/>
                  <w:lang w:eastAsia="zh-CN"/>
                </w:rPr>
                <w:t>CA_n77A-n259K</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88" w:author="ZTE_Wubin" w:date="2022-08-27T18:24:47Z"/>
                <w:rFonts w:ascii="Arial" w:hAnsi="Arial" w:eastAsia="宋体" w:cs="Arial"/>
                <w:kern w:val="2"/>
                <w:sz w:val="18"/>
                <w:szCs w:val="18"/>
                <w:lang w:val="en-GB" w:eastAsia="ja-JP" w:bidi="ar-SA"/>
              </w:rPr>
            </w:pPr>
            <w:ins w:id="2189"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90" w:author="ZTE_Wubin" w:date="2022-08-27T18:24:47Z"/>
                <w:rFonts w:ascii="Arial" w:hAnsi="Arial" w:eastAsia="宋体" w:cs="Times New Roman"/>
                <w:kern w:val="2"/>
                <w:sz w:val="18"/>
                <w:lang w:val="en-US" w:eastAsia="zh-CN" w:bidi="ar-SA"/>
              </w:rPr>
            </w:pPr>
            <w:ins w:id="2191"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2" w:author="ZTE_Wubin" w:date="2022-08-27T18:24:47Z"/>
                <w:rFonts w:ascii="Arial" w:hAnsi="Arial" w:eastAsia="宋体" w:cs="Times New Roman"/>
                <w:sz w:val="18"/>
                <w:szCs w:val="18"/>
                <w:lang w:val="en-US" w:eastAsia="zh-CN" w:bidi="ar-SA"/>
              </w:rPr>
            </w:pPr>
            <w:ins w:id="2193"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194"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5"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6"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7" w:author="ZTE_Wubin" w:date="2022-08-27T18:24:47Z"/>
                <w:rFonts w:ascii="Arial" w:hAnsi="Arial" w:eastAsia="宋体" w:cs="Arial"/>
                <w:kern w:val="2"/>
                <w:sz w:val="18"/>
                <w:szCs w:val="18"/>
                <w:lang w:val="en-GB" w:eastAsia="ja-JP" w:bidi="ar-SA"/>
              </w:rPr>
            </w:pPr>
            <w:ins w:id="2198"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99" w:author="ZTE_Wubin" w:date="2022-08-27T18:24:47Z"/>
                <w:rFonts w:ascii="Arial" w:hAnsi="Arial" w:eastAsia="宋体" w:cs="Times New Roman"/>
                <w:kern w:val="2"/>
                <w:sz w:val="18"/>
                <w:lang w:val="en-US" w:eastAsia="zh-CN" w:bidi="ar-SA"/>
              </w:rPr>
            </w:pPr>
            <w:ins w:id="2200" w:author="ZTE_Wubin" w:date="2022-08-27T18:23:35Z">
              <w:r>
                <w:rPr>
                  <w:rFonts w:ascii="Arial" w:hAnsi="Arial"/>
                  <w:sz w:val="18"/>
                  <w:lang w:val="en-US" w:eastAsia="zh-CN" w:bidi="ar"/>
                </w:rPr>
                <w:t>CA_n259K</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01"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02"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03" w:author="ZTE_Wubin" w:date="2022-08-27T18:24:47Z"/>
                <w:rFonts w:ascii="Arial" w:hAnsi="Arial" w:eastAsia="宋体" w:cs="Times New Roman"/>
                <w:sz w:val="18"/>
                <w:szCs w:val="18"/>
                <w:lang w:val="en-GB" w:eastAsia="ja-JP" w:bidi="ar-SA"/>
              </w:rPr>
            </w:pPr>
            <w:ins w:id="2204" w:author="ZTE_Wubin" w:date="2022-08-27T18:23:35Z">
              <w:r>
                <w:rPr>
                  <w:rFonts w:ascii="Arial" w:hAnsi="Arial"/>
                  <w:sz w:val="18"/>
                  <w:szCs w:val="18"/>
                  <w:lang w:eastAsia="zh-CN"/>
                </w:rPr>
                <w:t>CA_n77A-n259L</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05" w:author="ZTE_Wubin" w:date="2022-08-27T18:23:35Z"/>
                <w:rFonts w:ascii="Arial" w:hAnsi="Arial" w:cs="Arial"/>
                <w:sz w:val="18"/>
                <w:szCs w:val="18"/>
                <w:lang w:eastAsia="zh-CN"/>
              </w:rPr>
            </w:pPr>
            <w:ins w:id="2206"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207" w:author="ZTE_Wubin" w:date="2022-08-27T18:23:35Z"/>
                <w:rFonts w:ascii="Arial" w:hAnsi="Arial" w:cs="Arial"/>
                <w:sz w:val="18"/>
                <w:szCs w:val="18"/>
                <w:lang w:eastAsia="zh-CN"/>
              </w:rPr>
            </w:pPr>
            <w:ins w:id="2208"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209" w:author="ZTE_Wubin" w:date="2022-08-27T18:23:35Z"/>
                <w:rFonts w:ascii="Arial" w:hAnsi="Arial" w:cs="Arial"/>
                <w:sz w:val="18"/>
                <w:szCs w:val="18"/>
                <w:lang w:eastAsia="zh-CN"/>
              </w:rPr>
            </w:pPr>
            <w:ins w:id="2210"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211" w:author="ZTE_Wubin" w:date="2022-08-27T18:23:35Z"/>
                <w:rFonts w:ascii="Arial" w:hAnsi="Arial" w:cs="Arial"/>
                <w:sz w:val="18"/>
                <w:szCs w:val="18"/>
                <w:lang w:eastAsia="zh-CN"/>
              </w:rPr>
            </w:pPr>
            <w:ins w:id="2212"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213" w:author="ZTE_Wubin" w:date="2022-08-27T18:23:35Z"/>
                <w:rFonts w:ascii="Arial" w:hAnsi="Arial" w:cs="Arial"/>
                <w:sz w:val="18"/>
                <w:szCs w:val="18"/>
                <w:lang w:eastAsia="zh-CN"/>
              </w:rPr>
            </w:pPr>
            <w:ins w:id="2214"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215" w:author="ZTE_Wubin" w:date="2022-08-27T18:23:35Z"/>
                <w:rFonts w:ascii="Arial" w:hAnsi="Arial" w:cs="Arial"/>
                <w:sz w:val="18"/>
                <w:szCs w:val="18"/>
                <w:lang w:eastAsia="zh-CN"/>
              </w:rPr>
            </w:pPr>
            <w:ins w:id="2216"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217" w:author="ZTE_Wubin" w:date="2022-08-27T18:23:35Z"/>
                <w:rFonts w:ascii="Arial" w:hAnsi="Arial" w:cs="Arial"/>
                <w:sz w:val="18"/>
                <w:szCs w:val="18"/>
                <w:lang w:eastAsia="zh-CN"/>
              </w:rPr>
            </w:pPr>
            <w:ins w:id="2218"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219" w:author="ZTE_Wubin" w:date="2022-08-27T18:23:35Z"/>
                <w:rFonts w:ascii="Arial" w:hAnsi="Arial" w:cs="Arial"/>
                <w:sz w:val="18"/>
                <w:szCs w:val="18"/>
                <w:lang w:eastAsia="zh-CN"/>
              </w:rPr>
            </w:pPr>
            <w:ins w:id="2220" w:author="ZTE_Wubin" w:date="2022-08-27T18:23:35Z">
              <w:r>
                <w:rPr>
                  <w:rFonts w:ascii="Arial" w:hAnsi="Arial" w:cs="Arial"/>
                  <w:sz w:val="18"/>
                  <w:szCs w:val="18"/>
                  <w:lang w:eastAsia="zh-CN"/>
                </w:rPr>
                <w:t>CA</w:t>
              </w:r>
            </w:ins>
            <w:ins w:id="2221" w:author="ZTE_Wubin" w:date="2022-08-27T18:23:35Z">
              <w:r>
                <w:rPr>
                  <w:rFonts w:ascii="Arial" w:hAnsi="Arial" w:cs="Arial"/>
                  <w:sz w:val="18"/>
                  <w:szCs w:val="18"/>
                </w:rPr>
                <w:t>_</w:t>
              </w:r>
            </w:ins>
            <w:ins w:id="2222" w:author="ZTE_Wubin" w:date="2022-08-27T18:23:35Z">
              <w:r>
                <w:rPr>
                  <w:rFonts w:ascii="Arial" w:hAnsi="Arial" w:cs="Arial"/>
                  <w:sz w:val="18"/>
                  <w:szCs w:val="18"/>
                  <w:lang w:eastAsia="zh-CN"/>
                </w:rPr>
                <w:t>n77A</w:t>
              </w:r>
            </w:ins>
            <w:ins w:id="2223" w:author="ZTE_Wubin" w:date="2022-08-27T18:23:35Z">
              <w:r>
                <w:rPr>
                  <w:rFonts w:ascii="Arial" w:hAnsi="Arial" w:cs="Arial"/>
                  <w:sz w:val="18"/>
                  <w:szCs w:val="18"/>
                  <w:lang w:eastAsia="ja-JP"/>
                </w:rPr>
                <w:t>-</w:t>
              </w:r>
            </w:ins>
            <w:ins w:id="2224" w:author="ZTE_Wubin" w:date="2022-08-27T18:23:35Z">
              <w:r>
                <w:rPr>
                  <w:rFonts w:ascii="Arial" w:hAnsi="Arial" w:cs="Arial"/>
                  <w:sz w:val="18"/>
                  <w:szCs w:val="18"/>
                  <w:lang w:eastAsia="zh-CN"/>
                </w:rPr>
                <w:t>n259</w:t>
              </w:r>
            </w:ins>
            <w:ins w:id="2225"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226" w:author="ZTE_Wubin" w:date="2022-08-27T18:23:35Z"/>
                <w:rFonts w:ascii="Arial" w:hAnsi="Arial" w:cs="Arial"/>
                <w:sz w:val="18"/>
                <w:szCs w:val="18"/>
                <w:lang w:eastAsia="zh-CN"/>
              </w:rPr>
            </w:pPr>
            <w:ins w:id="2227" w:author="ZTE_Wubin" w:date="2022-08-27T18:23:35Z">
              <w:r>
                <w:rPr>
                  <w:rFonts w:ascii="Arial" w:hAnsi="Arial" w:cs="Arial"/>
                  <w:sz w:val="18"/>
                  <w:szCs w:val="18"/>
                  <w:lang w:eastAsia="zh-CN"/>
                </w:rPr>
                <w:t>CA</w:t>
              </w:r>
            </w:ins>
            <w:ins w:id="2228" w:author="ZTE_Wubin" w:date="2022-08-27T18:23:35Z">
              <w:r>
                <w:rPr>
                  <w:rFonts w:ascii="Arial" w:hAnsi="Arial" w:cs="Arial"/>
                  <w:sz w:val="18"/>
                  <w:szCs w:val="18"/>
                </w:rPr>
                <w:t>_</w:t>
              </w:r>
            </w:ins>
            <w:ins w:id="2229" w:author="ZTE_Wubin" w:date="2022-08-27T18:23:35Z">
              <w:r>
                <w:rPr>
                  <w:rFonts w:ascii="Arial" w:hAnsi="Arial" w:cs="Arial"/>
                  <w:sz w:val="18"/>
                  <w:szCs w:val="18"/>
                  <w:lang w:eastAsia="zh-CN"/>
                </w:rPr>
                <w:t>n77A</w:t>
              </w:r>
            </w:ins>
            <w:ins w:id="2230" w:author="ZTE_Wubin" w:date="2022-08-27T18:23:35Z">
              <w:r>
                <w:rPr>
                  <w:rFonts w:ascii="Arial" w:hAnsi="Arial" w:cs="Arial"/>
                  <w:sz w:val="18"/>
                  <w:szCs w:val="18"/>
                  <w:lang w:eastAsia="ja-JP"/>
                </w:rPr>
                <w:t>-</w:t>
              </w:r>
            </w:ins>
            <w:ins w:id="2231" w:author="ZTE_Wubin" w:date="2022-08-27T18:23:35Z">
              <w:r>
                <w:rPr>
                  <w:rFonts w:ascii="Arial" w:hAnsi="Arial" w:cs="Arial"/>
                  <w:sz w:val="18"/>
                  <w:szCs w:val="18"/>
                  <w:lang w:eastAsia="zh-CN"/>
                </w:rPr>
                <w:t>n259</w:t>
              </w:r>
            </w:ins>
            <w:ins w:id="2232"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233" w:author="ZTE_Wubin" w:date="2022-08-27T18:23:35Z"/>
                <w:rFonts w:ascii="Arial" w:hAnsi="Arial" w:cs="Arial"/>
                <w:sz w:val="18"/>
                <w:szCs w:val="18"/>
                <w:lang w:eastAsia="zh-CN"/>
              </w:rPr>
            </w:pPr>
            <w:ins w:id="2234" w:author="ZTE_Wubin" w:date="2022-08-27T18:23:35Z">
              <w:r>
                <w:rPr>
                  <w:rFonts w:ascii="Arial" w:hAnsi="Arial" w:cs="Arial"/>
                  <w:sz w:val="18"/>
                  <w:szCs w:val="18"/>
                  <w:lang w:eastAsia="zh-CN"/>
                </w:rPr>
                <w:t>CA</w:t>
              </w:r>
            </w:ins>
            <w:ins w:id="2235" w:author="ZTE_Wubin" w:date="2022-08-27T18:23:35Z">
              <w:r>
                <w:rPr>
                  <w:rFonts w:ascii="Arial" w:hAnsi="Arial" w:cs="Arial"/>
                  <w:sz w:val="18"/>
                  <w:szCs w:val="18"/>
                </w:rPr>
                <w:t>_</w:t>
              </w:r>
            </w:ins>
            <w:ins w:id="2236" w:author="ZTE_Wubin" w:date="2022-08-27T18:23:35Z">
              <w:r>
                <w:rPr>
                  <w:rFonts w:ascii="Arial" w:hAnsi="Arial" w:cs="Arial"/>
                  <w:sz w:val="18"/>
                  <w:szCs w:val="18"/>
                  <w:lang w:eastAsia="zh-CN"/>
                </w:rPr>
                <w:t>n77A</w:t>
              </w:r>
            </w:ins>
            <w:ins w:id="2237" w:author="ZTE_Wubin" w:date="2022-08-27T18:23:35Z">
              <w:r>
                <w:rPr>
                  <w:rFonts w:ascii="Arial" w:hAnsi="Arial" w:cs="Arial"/>
                  <w:sz w:val="18"/>
                  <w:szCs w:val="18"/>
                  <w:lang w:eastAsia="ja-JP"/>
                </w:rPr>
                <w:t>-</w:t>
              </w:r>
            </w:ins>
            <w:ins w:id="2238" w:author="ZTE_Wubin" w:date="2022-08-27T18:23:35Z">
              <w:r>
                <w:rPr>
                  <w:rFonts w:ascii="Arial" w:hAnsi="Arial" w:cs="Arial"/>
                  <w:sz w:val="18"/>
                  <w:szCs w:val="18"/>
                  <w:lang w:eastAsia="zh-CN"/>
                </w:rPr>
                <w:t>n259</w:t>
              </w:r>
            </w:ins>
            <w:ins w:id="2239"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240" w:author="ZTE_Wubin" w:date="2022-08-27T18:23:35Z"/>
                <w:rFonts w:ascii="Arial" w:hAnsi="Arial" w:cs="Arial"/>
                <w:sz w:val="18"/>
                <w:szCs w:val="18"/>
                <w:lang w:eastAsia="zh-CN"/>
              </w:rPr>
            </w:pPr>
            <w:ins w:id="2241"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242" w:author="ZTE_Wubin" w:date="2022-08-27T18:23:35Z"/>
                <w:rFonts w:ascii="Arial" w:hAnsi="Arial"/>
                <w:sz w:val="18"/>
                <w:szCs w:val="18"/>
                <w:lang w:eastAsia="zh-CN"/>
              </w:rPr>
            </w:pPr>
            <w:ins w:id="2243"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2244" w:author="ZTE_Wubin" w:date="2022-08-27T18:24:47Z"/>
                <w:rFonts w:ascii="Arial" w:hAnsi="Arial" w:eastAsia="宋体" w:cs="Arial"/>
                <w:sz w:val="18"/>
                <w:szCs w:val="18"/>
                <w:lang w:val="en-GB" w:eastAsia="ja-JP" w:bidi="ar-SA"/>
              </w:rPr>
            </w:pPr>
            <w:ins w:id="2245" w:author="ZTE_Wubin" w:date="2022-08-27T18:23:35Z">
              <w:r>
                <w:rPr>
                  <w:rFonts w:ascii="Arial" w:hAnsi="Arial"/>
                  <w:sz w:val="18"/>
                  <w:szCs w:val="18"/>
                  <w:lang w:eastAsia="zh-CN"/>
                </w:rPr>
                <w:t>CA_n77A-n259L</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6" w:author="ZTE_Wubin" w:date="2022-08-27T18:24:47Z"/>
                <w:rFonts w:ascii="Arial" w:hAnsi="Arial" w:eastAsia="宋体" w:cs="Arial"/>
                <w:sz w:val="18"/>
                <w:szCs w:val="18"/>
                <w:lang w:val="en-GB" w:eastAsia="ja-JP" w:bidi="ar-SA"/>
              </w:rPr>
            </w:pPr>
            <w:ins w:id="2247"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48" w:author="ZTE_Wubin" w:date="2022-08-27T18:24:47Z"/>
                <w:rFonts w:ascii="Arial" w:hAnsi="Arial" w:eastAsia="宋体" w:cs="Times New Roman"/>
                <w:kern w:val="2"/>
                <w:sz w:val="18"/>
                <w:lang w:val="en-US" w:eastAsia="zh-CN" w:bidi="ar-SA"/>
              </w:rPr>
            </w:pPr>
            <w:ins w:id="2249"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50" w:author="ZTE_Wubin" w:date="2022-08-27T18:24:47Z"/>
                <w:rFonts w:ascii="Arial" w:hAnsi="Arial" w:eastAsia="宋体" w:cs="Times New Roman"/>
                <w:sz w:val="18"/>
                <w:szCs w:val="18"/>
                <w:lang w:val="en-US" w:eastAsia="zh-CN" w:bidi="ar-SA"/>
              </w:rPr>
            </w:pPr>
            <w:ins w:id="2251"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52"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53"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54" w:author="ZTE_Wubin" w:date="2022-08-27T18:24:47Z"/>
                <w:rFonts w:ascii="Arial" w:hAnsi="Arial" w:eastAsia="宋体" w:cs="Arial"/>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55" w:author="ZTE_Wubin" w:date="2022-08-27T18:24:47Z"/>
                <w:rFonts w:ascii="Arial" w:hAnsi="Arial" w:eastAsia="宋体" w:cs="Arial"/>
                <w:sz w:val="18"/>
                <w:szCs w:val="18"/>
                <w:lang w:val="en-GB" w:eastAsia="ja-JP" w:bidi="ar-SA"/>
              </w:rPr>
            </w:pPr>
            <w:ins w:id="2256"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57" w:author="ZTE_Wubin" w:date="2022-08-27T18:24:47Z"/>
                <w:rFonts w:ascii="Arial" w:hAnsi="Arial" w:eastAsia="宋体" w:cs="Times New Roman"/>
                <w:kern w:val="2"/>
                <w:sz w:val="18"/>
                <w:lang w:val="en-US" w:eastAsia="zh-CN" w:bidi="ar-SA"/>
              </w:rPr>
            </w:pPr>
            <w:ins w:id="2258" w:author="ZTE_Wubin" w:date="2022-08-27T18:23:35Z">
              <w:r>
                <w:rPr>
                  <w:rFonts w:ascii="Arial" w:hAnsi="Arial"/>
                  <w:sz w:val="18"/>
                  <w:lang w:val="en-US" w:eastAsia="zh-CN" w:bidi="ar"/>
                </w:rPr>
                <w:t>CA_n259L</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59" w:author="ZTE_Wubin" w:date="2022-08-27T18:24:4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260" w:author="ZTE_Wubin" w:date="2022-08-27T18:24:47Z"/>
        </w:trPr>
        <w:tc>
          <w:tcPr>
            <w:tcW w:w="187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61" w:author="ZTE_Wubin" w:date="2022-08-27T18:24:47Z"/>
                <w:rFonts w:ascii="Arial" w:hAnsi="Arial" w:eastAsia="宋体" w:cs="Times New Roman"/>
                <w:sz w:val="18"/>
                <w:szCs w:val="18"/>
                <w:lang w:val="en-GB" w:eastAsia="ja-JP" w:bidi="ar-SA"/>
              </w:rPr>
            </w:pPr>
            <w:ins w:id="2262" w:author="ZTE_Wubin" w:date="2022-08-27T18:23:35Z">
              <w:r>
                <w:rPr>
                  <w:rFonts w:ascii="Arial" w:hAnsi="Arial"/>
                  <w:sz w:val="18"/>
                  <w:szCs w:val="18"/>
                  <w:lang w:eastAsia="zh-CN"/>
                </w:rPr>
                <w:t>CA_n77A-n259M</w:t>
              </w:r>
            </w:ins>
          </w:p>
        </w:tc>
        <w:tc>
          <w:tcPr>
            <w:tcW w:w="1818"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63" w:author="ZTE_Wubin" w:date="2022-08-27T18:23:35Z"/>
                <w:rFonts w:ascii="Arial" w:hAnsi="Arial" w:cs="Arial"/>
                <w:sz w:val="18"/>
                <w:szCs w:val="18"/>
                <w:lang w:eastAsia="zh-CN"/>
              </w:rPr>
            </w:pPr>
            <w:ins w:id="2264" w:author="ZTE_Wubin" w:date="2022-08-27T18:23:35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265" w:author="ZTE_Wubin" w:date="2022-08-27T18:23:35Z"/>
                <w:rFonts w:ascii="Arial" w:hAnsi="Arial" w:cs="Arial"/>
                <w:sz w:val="18"/>
                <w:szCs w:val="18"/>
                <w:lang w:eastAsia="zh-CN"/>
              </w:rPr>
            </w:pPr>
            <w:ins w:id="2266" w:author="ZTE_Wubin" w:date="2022-08-27T18:23:35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267" w:author="ZTE_Wubin" w:date="2022-08-27T18:23:35Z"/>
                <w:rFonts w:ascii="Arial" w:hAnsi="Arial" w:cs="Arial"/>
                <w:sz w:val="18"/>
                <w:szCs w:val="18"/>
                <w:lang w:eastAsia="zh-CN"/>
              </w:rPr>
            </w:pPr>
            <w:ins w:id="2268" w:author="ZTE_Wubin" w:date="2022-08-27T18:23:35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269" w:author="ZTE_Wubin" w:date="2022-08-27T18:23:35Z"/>
                <w:rFonts w:ascii="Arial" w:hAnsi="Arial" w:cs="Arial"/>
                <w:sz w:val="18"/>
                <w:szCs w:val="18"/>
                <w:lang w:eastAsia="zh-CN"/>
              </w:rPr>
            </w:pPr>
            <w:ins w:id="2270" w:author="ZTE_Wubin" w:date="2022-08-27T18:23:35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271" w:author="ZTE_Wubin" w:date="2022-08-27T18:23:35Z"/>
                <w:rFonts w:ascii="Arial" w:hAnsi="Arial" w:cs="Arial"/>
                <w:sz w:val="18"/>
                <w:szCs w:val="18"/>
                <w:lang w:eastAsia="zh-CN"/>
              </w:rPr>
            </w:pPr>
            <w:ins w:id="2272" w:author="ZTE_Wubin" w:date="2022-08-27T18:23:35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273" w:author="ZTE_Wubin" w:date="2022-08-27T18:23:35Z"/>
                <w:rFonts w:ascii="Arial" w:hAnsi="Arial" w:cs="Arial"/>
                <w:sz w:val="18"/>
                <w:szCs w:val="18"/>
                <w:lang w:eastAsia="zh-CN"/>
              </w:rPr>
            </w:pPr>
            <w:ins w:id="2274" w:author="ZTE_Wubin" w:date="2022-08-27T18:23:35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275" w:author="ZTE_Wubin" w:date="2022-08-27T18:23:35Z"/>
                <w:rFonts w:ascii="Arial" w:hAnsi="Arial" w:cs="Arial"/>
                <w:sz w:val="18"/>
                <w:szCs w:val="18"/>
                <w:lang w:eastAsia="zh-CN"/>
              </w:rPr>
            </w:pPr>
            <w:ins w:id="2276" w:author="ZTE_Wubin" w:date="2022-08-27T18:23:35Z">
              <w:r>
                <w:rPr>
                  <w:rFonts w:ascii="Arial" w:hAnsi="Arial" w:cs="Arial"/>
                  <w:sz w:val="18"/>
                  <w:szCs w:val="18"/>
                  <w:lang w:eastAsia="zh-CN"/>
                </w:rPr>
                <w:t>CA_n259M</w:t>
              </w:r>
            </w:ins>
          </w:p>
          <w:p>
            <w:pPr>
              <w:keepNext/>
              <w:keepLines/>
              <w:overflowPunct w:val="0"/>
              <w:autoSpaceDE w:val="0"/>
              <w:autoSpaceDN w:val="0"/>
              <w:adjustRightInd w:val="0"/>
              <w:spacing w:after="0"/>
              <w:jc w:val="center"/>
              <w:rPr>
                <w:ins w:id="2277" w:author="ZTE_Wubin" w:date="2022-08-27T18:23:35Z"/>
                <w:rFonts w:ascii="Arial" w:hAnsi="Arial" w:cs="Arial"/>
                <w:sz w:val="18"/>
                <w:szCs w:val="18"/>
                <w:lang w:eastAsia="zh-CN"/>
              </w:rPr>
            </w:pPr>
            <w:ins w:id="2278" w:author="ZTE_Wubin" w:date="2022-08-27T18:23:35Z">
              <w:r>
                <w:rPr>
                  <w:rFonts w:ascii="Arial" w:hAnsi="Arial" w:cs="Arial"/>
                  <w:sz w:val="18"/>
                  <w:szCs w:val="18"/>
                  <w:lang w:eastAsia="zh-CN"/>
                </w:rPr>
                <w:t>CA_n77A-n259A</w:t>
              </w:r>
            </w:ins>
          </w:p>
          <w:p>
            <w:pPr>
              <w:keepNext/>
              <w:keepLines/>
              <w:overflowPunct w:val="0"/>
              <w:autoSpaceDE w:val="0"/>
              <w:autoSpaceDN w:val="0"/>
              <w:adjustRightInd w:val="0"/>
              <w:spacing w:after="0"/>
              <w:jc w:val="center"/>
              <w:rPr>
                <w:ins w:id="2279" w:author="ZTE_Wubin" w:date="2022-08-27T18:23:35Z"/>
                <w:rFonts w:ascii="Arial" w:hAnsi="Arial" w:cs="Arial"/>
                <w:sz w:val="18"/>
                <w:szCs w:val="18"/>
                <w:lang w:eastAsia="zh-CN"/>
              </w:rPr>
            </w:pPr>
            <w:ins w:id="2280" w:author="ZTE_Wubin" w:date="2022-08-27T18:23:35Z">
              <w:r>
                <w:rPr>
                  <w:rFonts w:ascii="Arial" w:hAnsi="Arial" w:cs="Arial"/>
                  <w:sz w:val="18"/>
                  <w:szCs w:val="18"/>
                  <w:lang w:eastAsia="zh-CN"/>
                </w:rPr>
                <w:t>CA</w:t>
              </w:r>
            </w:ins>
            <w:ins w:id="2281" w:author="ZTE_Wubin" w:date="2022-08-27T18:23:35Z">
              <w:r>
                <w:rPr>
                  <w:rFonts w:ascii="Arial" w:hAnsi="Arial" w:cs="Arial"/>
                  <w:sz w:val="18"/>
                  <w:szCs w:val="18"/>
                </w:rPr>
                <w:t>_</w:t>
              </w:r>
            </w:ins>
            <w:ins w:id="2282" w:author="ZTE_Wubin" w:date="2022-08-27T18:23:35Z">
              <w:r>
                <w:rPr>
                  <w:rFonts w:ascii="Arial" w:hAnsi="Arial" w:cs="Arial"/>
                  <w:sz w:val="18"/>
                  <w:szCs w:val="18"/>
                  <w:lang w:eastAsia="zh-CN"/>
                </w:rPr>
                <w:t>n77A</w:t>
              </w:r>
            </w:ins>
            <w:ins w:id="2283" w:author="ZTE_Wubin" w:date="2022-08-27T18:23:35Z">
              <w:r>
                <w:rPr>
                  <w:rFonts w:ascii="Arial" w:hAnsi="Arial" w:cs="Arial"/>
                  <w:sz w:val="18"/>
                  <w:szCs w:val="18"/>
                  <w:lang w:eastAsia="ja-JP"/>
                </w:rPr>
                <w:t>-</w:t>
              </w:r>
            </w:ins>
            <w:ins w:id="2284" w:author="ZTE_Wubin" w:date="2022-08-27T18:23:35Z">
              <w:r>
                <w:rPr>
                  <w:rFonts w:ascii="Arial" w:hAnsi="Arial" w:cs="Arial"/>
                  <w:sz w:val="18"/>
                  <w:szCs w:val="18"/>
                  <w:lang w:eastAsia="zh-CN"/>
                </w:rPr>
                <w:t>n259</w:t>
              </w:r>
            </w:ins>
            <w:ins w:id="2285" w:author="ZTE_Wubin" w:date="2022-08-27T18:23:35Z">
              <w:r>
                <w:rPr>
                  <w:rFonts w:ascii="Arial" w:hAnsi="Arial" w:cs="Arial"/>
                  <w:sz w:val="18"/>
                  <w:szCs w:val="18"/>
                  <w:lang w:eastAsia="ja-JP"/>
                </w:rPr>
                <w:t>G</w:t>
              </w:r>
            </w:ins>
          </w:p>
          <w:p>
            <w:pPr>
              <w:keepNext/>
              <w:keepLines/>
              <w:overflowPunct w:val="0"/>
              <w:autoSpaceDE w:val="0"/>
              <w:autoSpaceDN w:val="0"/>
              <w:adjustRightInd w:val="0"/>
              <w:spacing w:after="0"/>
              <w:jc w:val="center"/>
              <w:rPr>
                <w:ins w:id="2286" w:author="ZTE_Wubin" w:date="2022-08-27T18:23:35Z"/>
                <w:rFonts w:ascii="Arial" w:hAnsi="Arial" w:cs="Arial"/>
                <w:sz w:val="18"/>
                <w:szCs w:val="18"/>
                <w:lang w:eastAsia="zh-CN"/>
              </w:rPr>
            </w:pPr>
            <w:ins w:id="2287" w:author="ZTE_Wubin" w:date="2022-08-27T18:23:35Z">
              <w:r>
                <w:rPr>
                  <w:rFonts w:ascii="Arial" w:hAnsi="Arial" w:cs="Arial"/>
                  <w:sz w:val="18"/>
                  <w:szCs w:val="18"/>
                  <w:lang w:eastAsia="zh-CN"/>
                </w:rPr>
                <w:t>CA</w:t>
              </w:r>
            </w:ins>
            <w:ins w:id="2288" w:author="ZTE_Wubin" w:date="2022-08-27T18:23:35Z">
              <w:r>
                <w:rPr>
                  <w:rFonts w:ascii="Arial" w:hAnsi="Arial" w:cs="Arial"/>
                  <w:sz w:val="18"/>
                  <w:szCs w:val="18"/>
                </w:rPr>
                <w:t>_</w:t>
              </w:r>
            </w:ins>
            <w:ins w:id="2289" w:author="ZTE_Wubin" w:date="2022-08-27T18:23:35Z">
              <w:r>
                <w:rPr>
                  <w:rFonts w:ascii="Arial" w:hAnsi="Arial" w:cs="Arial"/>
                  <w:sz w:val="18"/>
                  <w:szCs w:val="18"/>
                  <w:lang w:eastAsia="zh-CN"/>
                </w:rPr>
                <w:t>n77A</w:t>
              </w:r>
            </w:ins>
            <w:ins w:id="2290" w:author="ZTE_Wubin" w:date="2022-08-27T18:23:35Z">
              <w:r>
                <w:rPr>
                  <w:rFonts w:ascii="Arial" w:hAnsi="Arial" w:cs="Arial"/>
                  <w:sz w:val="18"/>
                  <w:szCs w:val="18"/>
                  <w:lang w:eastAsia="ja-JP"/>
                </w:rPr>
                <w:t>-</w:t>
              </w:r>
            </w:ins>
            <w:ins w:id="2291" w:author="ZTE_Wubin" w:date="2022-08-27T18:23:35Z">
              <w:r>
                <w:rPr>
                  <w:rFonts w:ascii="Arial" w:hAnsi="Arial" w:cs="Arial"/>
                  <w:sz w:val="18"/>
                  <w:szCs w:val="18"/>
                  <w:lang w:eastAsia="zh-CN"/>
                </w:rPr>
                <w:t>n259</w:t>
              </w:r>
            </w:ins>
            <w:ins w:id="2292" w:author="ZTE_Wubin" w:date="2022-08-27T18:23:35Z">
              <w:r>
                <w:rPr>
                  <w:rFonts w:ascii="Arial" w:hAnsi="Arial" w:cs="Arial"/>
                  <w:sz w:val="18"/>
                  <w:szCs w:val="18"/>
                  <w:lang w:eastAsia="ja-JP"/>
                </w:rPr>
                <w:t>H</w:t>
              </w:r>
            </w:ins>
          </w:p>
          <w:p>
            <w:pPr>
              <w:keepNext/>
              <w:keepLines/>
              <w:overflowPunct w:val="0"/>
              <w:autoSpaceDE w:val="0"/>
              <w:autoSpaceDN w:val="0"/>
              <w:adjustRightInd w:val="0"/>
              <w:spacing w:after="0"/>
              <w:jc w:val="center"/>
              <w:rPr>
                <w:ins w:id="2293" w:author="ZTE_Wubin" w:date="2022-08-27T18:23:35Z"/>
                <w:rFonts w:ascii="Arial" w:hAnsi="Arial" w:cs="Arial"/>
                <w:sz w:val="18"/>
                <w:szCs w:val="18"/>
                <w:lang w:eastAsia="zh-CN"/>
              </w:rPr>
            </w:pPr>
            <w:ins w:id="2294" w:author="ZTE_Wubin" w:date="2022-08-27T18:23:35Z">
              <w:r>
                <w:rPr>
                  <w:rFonts w:ascii="Arial" w:hAnsi="Arial" w:cs="Arial"/>
                  <w:sz w:val="18"/>
                  <w:szCs w:val="18"/>
                  <w:lang w:eastAsia="zh-CN"/>
                </w:rPr>
                <w:t>CA</w:t>
              </w:r>
            </w:ins>
            <w:ins w:id="2295" w:author="ZTE_Wubin" w:date="2022-08-27T18:23:35Z">
              <w:r>
                <w:rPr>
                  <w:rFonts w:ascii="Arial" w:hAnsi="Arial" w:cs="Arial"/>
                  <w:sz w:val="18"/>
                  <w:szCs w:val="18"/>
                </w:rPr>
                <w:t>_</w:t>
              </w:r>
            </w:ins>
            <w:ins w:id="2296" w:author="ZTE_Wubin" w:date="2022-08-27T18:23:35Z">
              <w:r>
                <w:rPr>
                  <w:rFonts w:ascii="Arial" w:hAnsi="Arial" w:cs="Arial"/>
                  <w:sz w:val="18"/>
                  <w:szCs w:val="18"/>
                  <w:lang w:eastAsia="zh-CN"/>
                </w:rPr>
                <w:t>n77A</w:t>
              </w:r>
            </w:ins>
            <w:ins w:id="2297" w:author="ZTE_Wubin" w:date="2022-08-27T18:23:35Z">
              <w:r>
                <w:rPr>
                  <w:rFonts w:ascii="Arial" w:hAnsi="Arial" w:cs="Arial"/>
                  <w:sz w:val="18"/>
                  <w:szCs w:val="18"/>
                  <w:lang w:eastAsia="ja-JP"/>
                </w:rPr>
                <w:t>-</w:t>
              </w:r>
            </w:ins>
            <w:ins w:id="2298" w:author="ZTE_Wubin" w:date="2022-08-27T18:23:35Z">
              <w:r>
                <w:rPr>
                  <w:rFonts w:ascii="Arial" w:hAnsi="Arial" w:cs="Arial"/>
                  <w:sz w:val="18"/>
                  <w:szCs w:val="18"/>
                  <w:lang w:eastAsia="zh-CN"/>
                </w:rPr>
                <w:t>n259</w:t>
              </w:r>
            </w:ins>
            <w:ins w:id="2299" w:author="ZTE_Wubin" w:date="2022-08-27T18:23:35Z">
              <w:r>
                <w:rPr>
                  <w:rFonts w:ascii="Arial" w:hAnsi="Arial" w:cs="Arial"/>
                  <w:sz w:val="18"/>
                  <w:szCs w:val="18"/>
                  <w:lang w:eastAsia="ja-JP"/>
                </w:rPr>
                <w:t>I</w:t>
              </w:r>
            </w:ins>
          </w:p>
          <w:p>
            <w:pPr>
              <w:keepNext/>
              <w:keepLines/>
              <w:overflowPunct w:val="0"/>
              <w:autoSpaceDE w:val="0"/>
              <w:autoSpaceDN w:val="0"/>
              <w:adjustRightInd w:val="0"/>
              <w:spacing w:after="0"/>
              <w:jc w:val="center"/>
              <w:rPr>
                <w:ins w:id="2300" w:author="ZTE_Wubin" w:date="2022-08-27T18:23:35Z"/>
                <w:rFonts w:ascii="Arial" w:hAnsi="Arial" w:cs="Arial"/>
                <w:sz w:val="18"/>
                <w:szCs w:val="18"/>
                <w:lang w:eastAsia="zh-CN"/>
              </w:rPr>
            </w:pPr>
            <w:ins w:id="2301" w:author="ZTE_Wubin" w:date="2022-08-27T18:23:35Z">
              <w:r>
                <w:rPr>
                  <w:rFonts w:ascii="Arial" w:hAnsi="Arial"/>
                  <w:sz w:val="18"/>
                  <w:szCs w:val="18"/>
                  <w:lang w:eastAsia="zh-CN"/>
                </w:rPr>
                <w:t>CA_n77A-n259J</w:t>
              </w:r>
            </w:ins>
          </w:p>
          <w:p>
            <w:pPr>
              <w:keepNext/>
              <w:keepLines/>
              <w:overflowPunct w:val="0"/>
              <w:autoSpaceDE w:val="0"/>
              <w:autoSpaceDN w:val="0"/>
              <w:adjustRightInd w:val="0"/>
              <w:spacing w:after="0"/>
              <w:jc w:val="center"/>
              <w:rPr>
                <w:ins w:id="2302" w:author="ZTE_Wubin" w:date="2022-08-27T18:23:35Z"/>
                <w:rFonts w:ascii="Arial" w:hAnsi="Arial"/>
                <w:sz w:val="18"/>
                <w:szCs w:val="18"/>
                <w:lang w:eastAsia="zh-CN"/>
              </w:rPr>
            </w:pPr>
            <w:ins w:id="2303" w:author="ZTE_Wubin" w:date="2022-08-27T18:23:35Z">
              <w:r>
                <w:rPr>
                  <w:rFonts w:ascii="Arial" w:hAnsi="Arial"/>
                  <w:sz w:val="18"/>
                  <w:szCs w:val="18"/>
                  <w:lang w:eastAsia="zh-CN"/>
                </w:rPr>
                <w:t>CA_n77A-n259K</w:t>
              </w:r>
            </w:ins>
          </w:p>
          <w:p>
            <w:pPr>
              <w:keepNext/>
              <w:keepLines/>
              <w:overflowPunct w:val="0"/>
              <w:autoSpaceDE w:val="0"/>
              <w:autoSpaceDN w:val="0"/>
              <w:adjustRightInd w:val="0"/>
              <w:spacing w:after="0"/>
              <w:jc w:val="center"/>
              <w:rPr>
                <w:ins w:id="2304" w:author="ZTE_Wubin" w:date="2022-08-27T18:23:35Z"/>
                <w:rFonts w:ascii="Arial" w:hAnsi="Arial" w:cs="Arial"/>
                <w:sz w:val="18"/>
                <w:szCs w:val="18"/>
                <w:lang w:eastAsia="zh-CN"/>
              </w:rPr>
            </w:pPr>
            <w:ins w:id="2305" w:author="ZTE_Wubin" w:date="2022-08-27T18:23:35Z">
              <w:r>
                <w:rPr>
                  <w:rFonts w:ascii="Arial" w:hAnsi="Arial"/>
                  <w:sz w:val="18"/>
                  <w:szCs w:val="18"/>
                  <w:lang w:eastAsia="zh-CN"/>
                </w:rPr>
                <w:t>CA_n77A-n259L</w:t>
              </w:r>
            </w:ins>
          </w:p>
          <w:p>
            <w:pPr>
              <w:keepNext/>
              <w:keepLines/>
              <w:overflowPunct w:val="0"/>
              <w:autoSpaceDE w:val="0"/>
              <w:autoSpaceDN w:val="0"/>
              <w:adjustRightInd w:val="0"/>
              <w:spacing w:after="0"/>
              <w:jc w:val="center"/>
              <w:rPr>
                <w:ins w:id="2306" w:author="ZTE_Wubin" w:date="2022-08-27T18:24:47Z"/>
                <w:rFonts w:ascii="Arial" w:hAnsi="Arial" w:eastAsia="宋体" w:cs="Times New Roman"/>
                <w:sz w:val="18"/>
                <w:szCs w:val="18"/>
                <w:lang w:val="en-GB" w:eastAsia="ja-JP" w:bidi="ar-SA"/>
              </w:rPr>
            </w:pPr>
            <w:ins w:id="2307" w:author="ZTE_Wubin" w:date="2022-08-27T18:23:35Z">
              <w:r>
                <w:rPr>
                  <w:rFonts w:ascii="Arial" w:hAnsi="Arial"/>
                  <w:sz w:val="18"/>
                  <w:szCs w:val="18"/>
                  <w:lang w:eastAsia="zh-CN"/>
                </w:rPr>
                <w:t>CA_n77A-n259M</w:t>
              </w:r>
            </w:ins>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8" w:author="ZTE_Wubin" w:date="2022-08-27T18:24:47Z"/>
                <w:rFonts w:ascii="Arial" w:hAnsi="Arial" w:eastAsia="宋体" w:cs="Times New Roman"/>
                <w:sz w:val="18"/>
                <w:szCs w:val="18"/>
                <w:lang w:val="en-GB" w:eastAsia="ja-JP" w:bidi="ar-SA"/>
              </w:rPr>
            </w:pPr>
            <w:ins w:id="2309" w:author="ZTE_Wubin" w:date="2022-08-27T18:23:35Z">
              <w:r>
                <w:rPr>
                  <w:rFonts w:ascii="Arial" w:hAnsi="Arial"/>
                  <w:sz w:val="18"/>
                  <w:szCs w:val="18"/>
                  <w:lang w:eastAsia="zh-CN"/>
                </w:rPr>
                <w:t>n77</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0" w:author="ZTE_Wubin" w:date="2022-08-27T18:24:47Z"/>
                <w:rFonts w:ascii="Arial" w:hAnsi="Arial" w:eastAsia="宋体" w:cs="Times New Roman"/>
                <w:sz w:val="18"/>
                <w:lang w:val="en-US" w:eastAsia="zh-CN" w:bidi="ar-SA"/>
              </w:rPr>
            </w:pPr>
            <w:ins w:id="2311" w:author="ZTE_Wubin" w:date="2022-08-27T18:23:35Z">
              <w:r>
                <w:rPr>
                  <w:rFonts w:ascii="Arial" w:hAnsi="Arial"/>
                  <w:sz w:val="18"/>
                  <w:lang w:val="en-US" w:eastAsia="zh-CN" w:bidi="ar"/>
                </w:rPr>
                <w:t>10, 15, 20, 40, 50, 60, 80, 100</w:t>
              </w:r>
            </w:ins>
          </w:p>
        </w:tc>
        <w:tc>
          <w:tcPr>
            <w:tcW w:w="1721"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12" w:author="ZTE_Wubin" w:date="2022-08-27T18:24:47Z"/>
                <w:rFonts w:ascii="Arial" w:hAnsi="Arial" w:eastAsia="宋体" w:cs="Times New Roman"/>
                <w:sz w:val="18"/>
                <w:szCs w:val="18"/>
                <w:lang w:val="en-US" w:eastAsia="zh-CN" w:bidi="ar-SA"/>
              </w:rPr>
            </w:pPr>
            <w:ins w:id="2313" w:author="ZTE_Wubin" w:date="2022-08-27T18:23:35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14" w:author="ZTE_Wubin" w:date="2022-08-27T18:24:47Z"/>
        </w:trPr>
        <w:tc>
          <w:tcPr>
            <w:tcW w:w="187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5" w:author="ZTE_Wubin" w:date="2022-08-27T18:24:47Z"/>
                <w:rFonts w:ascii="Arial" w:hAnsi="Arial" w:eastAsia="宋体" w:cs="Times New Roman"/>
                <w:sz w:val="18"/>
                <w:szCs w:val="18"/>
                <w:lang w:val="en-GB" w:eastAsia="ja-JP" w:bidi="ar-SA"/>
              </w:rPr>
            </w:pPr>
          </w:p>
        </w:tc>
        <w:tc>
          <w:tcPr>
            <w:tcW w:w="181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6" w:author="ZTE_Wubin" w:date="2022-08-27T18:24:47Z"/>
                <w:rFonts w:ascii="Arial" w:hAnsi="Arial" w:eastAsia="宋体" w:cs="Times New Roman"/>
                <w:sz w:val="18"/>
                <w:szCs w:val="18"/>
                <w:lang w:val="en-GB" w:eastAsia="ja-JP" w:bidi="ar-SA"/>
              </w:rPr>
            </w:pPr>
          </w:p>
        </w:tc>
        <w:tc>
          <w:tcPr>
            <w:tcW w:w="924"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7" w:author="ZTE_Wubin" w:date="2022-08-27T18:24:47Z"/>
                <w:rFonts w:ascii="Arial" w:hAnsi="Arial" w:eastAsia="宋体" w:cs="Arial"/>
                <w:sz w:val="18"/>
                <w:szCs w:val="18"/>
                <w:lang w:val="en-GB" w:eastAsia="ja-JP" w:bidi="ar-SA"/>
              </w:rPr>
            </w:pPr>
            <w:ins w:id="2318" w:author="ZTE_Wubin" w:date="2022-08-27T18:23:35Z">
              <w:r>
                <w:rPr>
                  <w:rFonts w:ascii="Arial" w:hAnsi="Arial" w:cs="Arial"/>
                  <w:sz w:val="18"/>
                  <w:szCs w:val="18"/>
                  <w:lang w:eastAsia="zh-CN"/>
                </w:rPr>
                <w:t>n259</w:t>
              </w:r>
            </w:ins>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9" w:author="ZTE_Wubin" w:date="2022-08-27T18:24:47Z"/>
                <w:rFonts w:ascii="Arial" w:hAnsi="Arial" w:eastAsia="宋体" w:cs="Times New Roman"/>
                <w:sz w:val="18"/>
                <w:lang w:val="en-US" w:eastAsia="zh-CN" w:bidi="ar-SA"/>
              </w:rPr>
            </w:pPr>
            <w:ins w:id="2320" w:author="ZTE_Wubin" w:date="2022-08-27T18:23:35Z">
              <w:r>
                <w:rPr>
                  <w:rFonts w:ascii="Arial" w:hAnsi="Arial"/>
                  <w:sz w:val="18"/>
                  <w:lang w:val="en-US" w:eastAsia="zh-CN" w:bidi="ar"/>
                </w:rPr>
                <w:t>CA_n259M</w:t>
              </w:r>
            </w:ins>
          </w:p>
        </w:tc>
        <w:tc>
          <w:tcPr>
            <w:tcW w:w="1721"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1" w:author="ZTE_Wubin" w:date="2022-08-27T18:24:47Z"/>
                <w:rFonts w:ascii="Arial" w:hAnsi="Arial" w:eastAsia="游明朝"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1818"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9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CA_n77A-n260L</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924"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172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181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rPr>
              <w:t xml:space="preserve"> B</w:t>
            </w:r>
            <w:r>
              <w:rPr>
                <w:rFonts w:ascii="Arial" w:hAnsi="Arial"/>
                <w:sz w:val="18"/>
                <w:lang w:val="en-US"/>
              </w:rPr>
              <w:t>CS</w:t>
            </w:r>
            <w:r>
              <w:rPr>
                <w:rFonts w:ascii="Arial" w:hAnsi="Arial"/>
                <w:sz w:val="18"/>
              </w:rPr>
              <w:t xml:space="preserve"> </w:t>
            </w:r>
            <w:r>
              <w:rPr>
                <w:rFonts w:ascii="Arial" w:hAnsi="Arial"/>
                <w:sz w:val="18"/>
                <w:lang w:val="en-US"/>
              </w:rPr>
              <w:t>1</w:t>
            </w:r>
          </w:p>
        </w:tc>
        <w:tc>
          <w:tcPr>
            <w:tcW w:w="1721"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7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1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50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1721"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874"/>
        <w:gridCol w:w="920"/>
        <w:gridCol w:w="33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CA_n78A-n257G</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CA_n78A-n257H</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CA_n78A-n257M</w:t>
            </w:r>
          </w:p>
        </w:tc>
        <w:tc>
          <w:tcPr>
            <w:tcW w:w="92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175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rPr>
            </w:pPr>
            <w:r>
              <w:rPr>
                <w:rFonts w:ascii="Arial" w:hAnsi="Arial"/>
                <w:sz w:val="18"/>
              </w:rPr>
              <w:t>CA_n78A-n257G</w:t>
            </w:r>
          </w:p>
          <w:p>
            <w:pPr>
              <w:keepNext/>
              <w:keepLines/>
              <w:overflowPunct w:val="0"/>
              <w:autoSpaceDE w:val="0"/>
              <w:autoSpaceDN w:val="0"/>
              <w:adjustRightInd w:val="0"/>
              <w:spacing w:after="0"/>
              <w:jc w:val="center"/>
              <w:rPr>
                <w:rFonts w:ascii="Arial" w:hAnsi="Arial"/>
                <w:sz w:val="18"/>
              </w:rPr>
            </w:pPr>
            <w:r>
              <w:rPr>
                <w:rFonts w:ascii="Arial" w:hAnsi="Arial"/>
                <w:sz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sz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CA_n78A-n258J</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258(2</w:t>
            </w:r>
            <w:r>
              <w:t>A)</w:t>
            </w:r>
          </w:p>
        </w:tc>
        <w:tc>
          <w:tcPr>
            <w:tcW w:w="1874"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w:t>
            </w:r>
            <w:r>
              <w:t>A</w:t>
            </w:r>
          </w:p>
          <w:p>
            <w:pPr>
              <w:pStyle w:val="68"/>
            </w:pPr>
            <w:r>
              <w:t>CA_n</w:t>
            </w:r>
            <w:r>
              <w:rPr>
                <w:lang w:eastAsia="zh-CN"/>
              </w:rPr>
              <w:t>78</w:t>
            </w:r>
            <w:r>
              <w:t>A-n</w:t>
            </w:r>
            <w:r>
              <w:rPr>
                <w:lang w:eastAsia="zh-CN"/>
              </w:rPr>
              <w:t>258(2</w:t>
            </w:r>
            <w:r>
              <w:t>A)</w:t>
            </w: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10, 15, 20, 40, 50, 60, 80, 90, 100</w:t>
            </w:r>
          </w:p>
        </w:tc>
        <w:tc>
          <w:tcPr>
            <w:tcW w:w="1754" w:type="dxa"/>
            <w:tcBorders>
              <w:top w:val="single" w:color="auto" w:sz="4" w:space="0"/>
              <w:left w:val="single" w:color="auto" w:sz="4" w:space="0"/>
              <w:bottom w:val="nil"/>
              <w:right w:val="single" w:color="auto" w:sz="4" w:space="0"/>
            </w:tcBorders>
          </w:tcPr>
          <w:p>
            <w:pPr>
              <w:pStyle w:val="68"/>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pStyle w:val="68"/>
            </w:pPr>
          </w:p>
        </w:tc>
        <w:tc>
          <w:tcPr>
            <w:tcW w:w="1874" w:type="dxa"/>
            <w:tcBorders>
              <w:top w:val="nil"/>
              <w:left w:val="single" w:color="auto" w:sz="4" w:space="0"/>
              <w:bottom w:val="single" w:color="auto" w:sz="4" w:space="0"/>
              <w:right w:val="single" w:color="auto" w:sz="4" w:space="0"/>
            </w:tcBorders>
          </w:tcPr>
          <w:p>
            <w:pPr>
              <w:pStyle w:val="68"/>
            </w:pPr>
          </w:p>
        </w:tc>
        <w:tc>
          <w:tcPr>
            <w:tcW w:w="920"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CA</w:t>
            </w:r>
            <w:r>
              <w:rPr>
                <w:lang w:val="en-US" w:eastAsia="zh-CN" w:bidi="ar"/>
              </w:rPr>
              <w:t>_n258(2A)</w:t>
            </w:r>
          </w:p>
        </w:tc>
        <w:tc>
          <w:tcPr>
            <w:tcW w:w="1754" w:type="dxa"/>
            <w:tcBorders>
              <w:top w:val="nil"/>
              <w:left w:val="single" w:color="auto" w:sz="4" w:space="0"/>
              <w:bottom w:val="single" w:color="auto" w:sz="4" w:space="0"/>
              <w:right w:val="single" w:color="auto" w:sz="4" w:space="0"/>
            </w:tcBorders>
          </w:tcPr>
          <w:p>
            <w:pPr>
              <w:pStyle w:val="6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CA_n78B-n258A</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CA_n78B-n258B</w:t>
            </w:r>
          </w:p>
        </w:tc>
        <w:tc>
          <w:tcPr>
            <w:tcW w:w="187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87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258B</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258C</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1874"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175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874"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9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175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22" w:author="ZTE_Wubin" w:date="2022-08-27T18:27:34Z"/>
                <w:rFonts w:ascii="Arial" w:hAnsi="Arial" w:eastAsia="宋体" w:cs="Times New Roman"/>
                <w:sz w:val="18"/>
                <w:szCs w:val="18"/>
                <w:lang w:val="en-GB" w:eastAsia="en-US" w:bidi="ar-SA"/>
              </w:rPr>
            </w:pPr>
            <w:ins w:id="2323" w:author="ZTE_Wubin" w:date="2022-08-27T18:27:34Z">
              <w:r>
                <w:rPr>
                  <w:rFonts w:ascii="Arial" w:hAnsi="Arial"/>
                  <w:sz w:val="18"/>
                  <w:szCs w:val="18"/>
                </w:rPr>
                <w:t>CA_n78A-n</w:t>
              </w:r>
            </w:ins>
            <w:ins w:id="2324" w:author="ZTE_Wubin" w:date="2022-08-27T18:27:34Z">
              <w:r>
                <w:rPr>
                  <w:rFonts w:ascii="Arial" w:hAnsi="Arial"/>
                  <w:sz w:val="18"/>
                  <w:szCs w:val="18"/>
                  <w:lang w:eastAsia="zh-CN"/>
                </w:rPr>
                <w:t>259</w:t>
              </w:r>
            </w:ins>
            <w:ins w:id="2325" w:author="ZTE_Wubin" w:date="2022-08-27T18:27:34Z">
              <w:r>
                <w:rPr>
                  <w:rFonts w:ascii="Arial" w:hAnsi="Arial"/>
                  <w:sz w:val="18"/>
                  <w:szCs w:val="18"/>
                </w:rPr>
                <w:t>A</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26" w:author="ZTE_Wubin" w:date="2022-08-27T18:27:34Z"/>
                <w:rFonts w:ascii="Arial" w:hAnsi="Arial" w:eastAsia="宋体" w:cs="Times New Roman"/>
                <w:sz w:val="18"/>
                <w:szCs w:val="18"/>
                <w:lang w:val="en-GB" w:eastAsia="en-US" w:bidi="ar-SA"/>
              </w:rPr>
            </w:pPr>
            <w:ins w:id="2327" w:author="ZTE_Wubin" w:date="2022-08-27T18:27:34Z">
              <w:r>
                <w:rPr>
                  <w:rFonts w:ascii="Arial" w:hAnsi="Arial"/>
                  <w:sz w:val="18"/>
                  <w:szCs w:val="18"/>
                </w:rPr>
                <w:t>CA_n78A-n</w:t>
              </w:r>
            </w:ins>
            <w:ins w:id="2328" w:author="ZTE_Wubin" w:date="2022-08-27T18:27:34Z">
              <w:r>
                <w:rPr>
                  <w:rFonts w:ascii="Arial" w:hAnsi="Arial"/>
                  <w:sz w:val="18"/>
                  <w:szCs w:val="18"/>
                  <w:lang w:eastAsia="zh-CN"/>
                </w:rPr>
                <w:t>259</w:t>
              </w:r>
            </w:ins>
            <w:ins w:id="2329" w:author="ZTE_Wubin" w:date="2022-08-27T18:27:34Z">
              <w:r>
                <w:rPr>
                  <w:rFonts w:ascii="Arial" w:hAnsi="Arial"/>
                  <w:sz w:val="18"/>
                  <w:szCs w:val="18"/>
                </w:rPr>
                <w:t>A</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0" w:author="ZTE_Wubin" w:date="2022-08-27T18:27:34Z"/>
                <w:rFonts w:ascii="Arial" w:hAnsi="Arial" w:eastAsia="宋体" w:cs="Times New Roman"/>
                <w:sz w:val="18"/>
                <w:szCs w:val="18"/>
                <w:lang w:val="en-GB" w:eastAsia="zh-CN" w:bidi="ar-SA"/>
              </w:rPr>
            </w:pPr>
            <w:ins w:id="2331"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32" w:author="ZTE_Wubin" w:date="2022-08-27T18:27:34Z"/>
                <w:rFonts w:ascii="Arial" w:hAnsi="Arial" w:eastAsia="宋体" w:cs="Times New Roman"/>
                <w:sz w:val="18"/>
                <w:lang w:val="en-US" w:eastAsia="zh-CN" w:bidi="ar-SA"/>
              </w:rPr>
            </w:pPr>
            <w:ins w:id="2333" w:author="ZTE_Wubin" w:date="2022-08-27T18:27:34Z">
              <w:r>
                <w:rPr>
                  <w:rFonts w:ascii="Arial" w:hAnsi="Arial"/>
                  <w:sz w:val="18"/>
                  <w:lang w:val="en-US" w:eastAsia="zh-CN" w:bidi="ar"/>
                </w:rPr>
                <w:t>10, 15, 20, 40, 50, 60, 80, 90, 100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34" w:author="ZTE_Wubin" w:date="2022-08-27T18:27:34Z"/>
                <w:rFonts w:ascii="Arial" w:hAnsi="Arial" w:eastAsia="宋体" w:cs="Times New Roman"/>
                <w:sz w:val="18"/>
                <w:szCs w:val="18"/>
                <w:lang w:val="en-GB" w:eastAsia="zh-CN" w:bidi="ar-SA"/>
              </w:rPr>
            </w:pPr>
            <w:ins w:id="2335"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6" w:author="ZTE_Wubin" w:date="2022-08-27T18:27:34Z"/>
                <w:rFonts w:ascii="Arial" w:hAnsi="Arial" w:eastAsia="宋体" w:cs="Times New Roman"/>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7"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8" w:author="ZTE_Wubin" w:date="2022-08-27T18:27:34Z"/>
                <w:rFonts w:ascii="Arial" w:hAnsi="Arial" w:eastAsia="宋体" w:cs="Times New Roman"/>
                <w:sz w:val="18"/>
                <w:szCs w:val="18"/>
                <w:lang w:val="en-GB" w:eastAsia="zh-CN" w:bidi="ar-SA"/>
              </w:rPr>
            </w:pPr>
            <w:ins w:id="2339" w:author="ZTE_Wubin" w:date="2022-08-27T18:27:34Z">
              <w:r>
                <w:rPr>
                  <w:rFonts w:ascii="Arial" w:hAnsi="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40" w:author="ZTE_Wubin" w:date="2022-08-27T18:27:34Z"/>
                <w:rFonts w:ascii="Arial" w:hAnsi="Arial" w:eastAsia="宋体" w:cs="Times New Roman"/>
                <w:sz w:val="18"/>
                <w:lang w:val="en-US" w:eastAsia="zh-CN" w:bidi="ar-SA"/>
              </w:rPr>
            </w:pPr>
            <w:ins w:id="2341" w:author="ZTE_Wubin" w:date="2022-08-27T18:27:34Z">
              <w:r>
                <w:rPr>
                  <w:rFonts w:ascii="Arial" w:hAnsi="Arial"/>
                  <w:sz w:val="18"/>
                  <w:lang w:val="en-US" w:eastAsia="zh-CN" w:bidi="ar"/>
                </w:rPr>
                <w:t>50, 100, 200, 400</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42"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43" w:author="ZTE_Wubin" w:date="2022-08-27T18:27:34Z"/>
                <w:rFonts w:ascii="Arial" w:hAnsi="Arial" w:eastAsia="宋体" w:cs="Arial"/>
                <w:kern w:val="2"/>
                <w:sz w:val="18"/>
                <w:szCs w:val="18"/>
                <w:lang w:val="en-GB" w:eastAsia="en-US" w:bidi="ar-SA"/>
              </w:rPr>
            </w:pPr>
            <w:ins w:id="2344" w:author="ZTE_Wubin" w:date="2022-08-27T18:27:34Z">
              <w:r>
                <w:rPr>
                  <w:rFonts w:ascii="Arial" w:hAnsi="Arial" w:cs="Arial"/>
                  <w:kern w:val="2"/>
                  <w:sz w:val="18"/>
                  <w:szCs w:val="18"/>
                </w:rPr>
                <w:t>CA_n78A-n259</w:t>
              </w:r>
            </w:ins>
            <w:ins w:id="2345" w:author="ZTE_Wubin" w:date="2022-08-27T18:27:34Z">
              <w:r>
                <w:rPr>
                  <w:rFonts w:ascii="Arial" w:hAnsi="Arial" w:cs="Arial"/>
                  <w:kern w:val="2"/>
                  <w:sz w:val="18"/>
                  <w:szCs w:val="18"/>
                  <w:lang w:eastAsia="zh-CN"/>
                </w:rPr>
                <w:t>G</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46" w:author="ZTE_Wubin" w:date="2022-08-27T18:27:34Z"/>
                <w:rFonts w:ascii="Arial" w:hAnsi="Arial" w:cs="Arial"/>
                <w:sz w:val="18"/>
                <w:szCs w:val="18"/>
                <w:lang w:eastAsia="zh-CN"/>
              </w:rPr>
            </w:pPr>
            <w:ins w:id="2347"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48" w:author="ZTE_Wubin" w:date="2022-08-27T18:27:34Z"/>
                <w:rFonts w:ascii="Arial" w:hAnsi="Arial" w:cs="Arial"/>
                <w:sz w:val="18"/>
                <w:szCs w:val="18"/>
              </w:rPr>
            </w:pPr>
            <w:ins w:id="2349"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350" w:author="ZTE_Wubin" w:date="2022-08-27T18:27:34Z"/>
                <w:rFonts w:ascii="Arial" w:hAnsi="Arial" w:eastAsia="宋体" w:cs="Arial"/>
                <w:sz w:val="18"/>
                <w:szCs w:val="18"/>
                <w:lang w:val="en-GB" w:eastAsia="zh-CN" w:bidi="ar-SA"/>
              </w:rPr>
            </w:pPr>
            <w:ins w:id="2351" w:author="ZTE_Wubin" w:date="2022-08-27T18:27:34Z">
              <w:r>
                <w:rPr>
                  <w:rFonts w:ascii="Arial" w:hAnsi="Arial" w:cs="Arial"/>
                  <w:sz w:val="18"/>
                  <w:szCs w:val="18"/>
                  <w:lang w:eastAsia="zh-CN"/>
                </w:rPr>
                <w:t>CA</w:t>
              </w:r>
            </w:ins>
            <w:ins w:id="2352" w:author="ZTE_Wubin" w:date="2022-08-27T18:27:34Z">
              <w:r>
                <w:rPr>
                  <w:rFonts w:ascii="Arial" w:hAnsi="Arial" w:cs="Arial"/>
                  <w:sz w:val="18"/>
                  <w:szCs w:val="18"/>
                </w:rPr>
                <w:t>_</w:t>
              </w:r>
            </w:ins>
            <w:ins w:id="2353" w:author="ZTE_Wubin" w:date="2022-08-27T18:27:34Z">
              <w:r>
                <w:rPr>
                  <w:rFonts w:ascii="Arial" w:hAnsi="Arial" w:cs="Arial"/>
                  <w:sz w:val="18"/>
                  <w:szCs w:val="18"/>
                  <w:lang w:eastAsia="zh-CN"/>
                </w:rPr>
                <w:t>n78A</w:t>
              </w:r>
            </w:ins>
            <w:ins w:id="2354" w:author="ZTE_Wubin" w:date="2022-08-27T18:27:34Z">
              <w:r>
                <w:rPr>
                  <w:rFonts w:ascii="Arial" w:hAnsi="Arial" w:cs="Arial"/>
                  <w:sz w:val="18"/>
                  <w:szCs w:val="18"/>
                  <w:lang w:eastAsia="ja-JP"/>
                </w:rPr>
                <w:t>-</w:t>
              </w:r>
            </w:ins>
            <w:ins w:id="2355" w:author="ZTE_Wubin" w:date="2022-08-27T18:27:34Z">
              <w:r>
                <w:rPr>
                  <w:rFonts w:ascii="Arial" w:hAnsi="Arial" w:cs="Arial"/>
                  <w:sz w:val="18"/>
                  <w:szCs w:val="18"/>
                  <w:lang w:eastAsia="zh-CN"/>
                </w:rPr>
                <w:t>n259</w:t>
              </w:r>
            </w:ins>
            <w:ins w:id="2356" w:author="ZTE_Wubin" w:date="2022-08-27T18:27:34Z">
              <w:r>
                <w:rPr>
                  <w:rFonts w:ascii="Arial" w:hAnsi="Arial" w:cs="Arial"/>
                  <w:sz w:val="18"/>
                  <w:szCs w:val="18"/>
                  <w:lang w:eastAsia="ja-JP"/>
                </w:rPr>
                <w:t>G</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7" w:author="ZTE_Wubin" w:date="2022-08-27T18:27:34Z"/>
                <w:rFonts w:ascii="Arial" w:hAnsi="Arial" w:eastAsia="宋体" w:cs="Arial"/>
                <w:kern w:val="2"/>
                <w:sz w:val="18"/>
                <w:szCs w:val="18"/>
                <w:lang w:val="en-GB" w:eastAsia="zh-CN" w:bidi="ar-SA"/>
              </w:rPr>
            </w:pPr>
            <w:ins w:id="2358" w:author="ZTE_Wubin" w:date="2022-08-27T18:27:34Z">
              <w:r>
                <w:rPr>
                  <w:rFonts w:ascii="Arial" w:hAnsi="Arial" w:cs="Arial"/>
                  <w:kern w:val="2"/>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59" w:author="ZTE_Wubin" w:date="2022-08-27T18:27:34Z"/>
                <w:rFonts w:ascii="Arial" w:hAnsi="Arial" w:eastAsia="宋体" w:cs="Times New Roman"/>
                <w:kern w:val="2"/>
                <w:sz w:val="18"/>
                <w:lang w:val="en-US" w:eastAsia="zh-CN" w:bidi="ar-SA"/>
              </w:rPr>
            </w:pPr>
            <w:ins w:id="2360"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61" w:author="ZTE_Wubin" w:date="2022-08-27T18:27:34Z"/>
                <w:rFonts w:ascii="Arial" w:hAnsi="Arial" w:eastAsia="宋体" w:cs="Times New Roman"/>
                <w:sz w:val="18"/>
                <w:szCs w:val="18"/>
                <w:lang w:val="en-GB" w:eastAsia="zh-CN" w:bidi="ar-SA"/>
              </w:rPr>
            </w:pPr>
            <w:ins w:id="2362"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3"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4"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5" w:author="ZTE_Wubin" w:date="2022-08-27T18:27:34Z"/>
                <w:rFonts w:ascii="Arial" w:hAnsi="Arial" w:eastAsia="宋体" w:cs="Arial"/>
                <w:kern w:val="2"/>
                <w:sz w:val="18"/>
                <w:szCs w:val="18"/>
                <w:lang w:val="en-GB" w:eastAsia="zh-CN" w:bidi="ar-SA"/>
              </w:rPr>
            </w:pPr>
            <w:ins w:id="2366" w:author="ZTE_Wubin" w:date="2022-08-27T18:27:34Z">
              <w:r>
                <w:rPr>
                  <w:rFonts w:ascii="Arial" w:hAnsi="Arial" w:cs="Arial"/>
                  <w:kern w:val="2"/>
                  <w:sz w:val="18"/>
                  <w:szCs w:val="18"/>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67" w:author="ZTE_Wubin" w:date="2022-08-27T18:27:34Z"/>
                <w:rFonts w:ascii="Arial" w:hAnsi="Arial" w:eastAsia="宋体" w:cs="Times New Roman"/>
                <w:kern w:val="2"/>
                <w:sz w:val="18"/>
                <w:lang w:val="en-US" w:eastAsia="zh-CN" w:bidi="ar-SA"/>
              </w:rPr>
            </w:pPr>
            <w:ins w:id="2368" w:author="ZTE_Wubin" w:date="2022-08-27T18:27:34Z">
              <w:r>
                <w:rPr>
                  <w:rFonts w:ascii="Arial" w:hAnsi="Arial"/>
                  <w:sz w:val="18"/>
                  <w:lang w:val="en-US" w:eastAsia="zh-CN" w:bidi="ar"/>
                </w:rPr>
                <w:t>CA_n259G</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9"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70" w:author="ZTE_Wubin" w:date="2022-08-27T18:27:34Z"/>
                <w:rFonts w:ascii="Arial" w:hAnsi="Arial" w:eastAsia="宋体" w:cs="Arial"/>
                <w:kern w:val="2"/>
                <w:sz w:val="18"/>
                <w:szCs w:val="18"/>
                <w:lang w:val="en-GB" w:eastAsia="en-US" w:bidi="ar-SA"/>
              </w:rPr>
            </w:pPr>
            <w:ins w:id="2371" w:author="ZTE_Wubin" w:date="2022-08-27T18:27:34Z">
              <w:r>
                <w:rPr>
                  <w:rFonts w:ascii="Arial" w:hAnsi="Arial" w:cs="Arial"/>
                  <w:kern w:val="2"/>
                  <w:sz w:val="18"/>
                  <w:szCs w:val="18"/>
                </w:rPr>
                <w:t>CA_n78A-n259</w:t>
              </w:r>
            </w:ins>
            <w:ins w:id="2372" w:author="ZTE_Wubin" w:date="2022-08-27T18:27:34Z">
              <w:r>
                <w:rPr>
                  <w:rFonts w:ascii="Arial" w:hAnsi="Arial" w:cs="Arial"/>
                  <w:kern w:val="2"/>
                  <w:sz w:val="18"/>
                  <w:szCs w:val="18"/>
                  <w:lang w:eastAsia="zh-CN"/>
                </w:rPr>
                <w:t>H</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73" w:author="ZTE_Wubin" w:date="2022-08-27T18:27:34Z"/>
                <w:rFonts w:ascii="Arial" w:hAnsi="Arial" w:cs="Arial"/>
                <w:sz w:val="18"/>
                <w:szCs w:val="18"/>
                <w:lang w:eastAsia="zh-CN"/>
              </w:rPr>
            </w:pPr>
            <w:ins w:id="237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375" w:author="ZTE_Wubin" w:date="2022-08-27T18:27:34Z"/>
                <w:rFonts w:ascii="Arial" w:hAnsi="Arial" w:cs="Arial"/>
                <w:sz w:val="18"/>
                <w:szCs w:val="18"/>
                <w:lang w:eastAsia="zh-CN"/>
              </w:rPr>
            </w:pPr>
            <w:ins w:id="237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377" w:author="ZTE_Wubin" w:date="2022-08-27T18:27:34Z"/>
                <w:rFonts w:ascii="Arial" w:hAnsi="Arial" w:cs="Arial"/>
                <w:sz w:val="18"/>
                <w:szCs w:val="18"/>
                <w:lang w:eastAsia="zh-CN"/>
              </w:rPr>
            </w:pPr>
            <w:ins w:id="2378"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379" w:author="ZTE_Wubin" w:date="2022-08-27T18:27:34Z"/>
                <w:rFonts w:ascii="Arial" w:hAnsi="Arial" w:cs="Arial"/>
                <w:sz w:val="18"/>
                <w:szCs w:val="18"/>
                <w:lang w:eastAsia="zh-CN"/>
              </w:rPr>
            </w:pPr>
            <w:ins w:id="2380" w:author="ZTE_Wubin" w:date="2022-08-27T18:27:34Z">
              <w:r>
                <w:rPr>
                  <w:rFonts w:ascii="Arial" w:hAnsi="Arial" w:cs="Arial"/>
                  <w:sz w:val="18"/>
                  <w:szCs w:val="18"/>
                  <w:lang w:eastAsia="zh-CN"/>
                </w:rPr>
                <w:t>CA</w:t>
              </w:r>
            </w:ins>
            <w:ins w:id="2381" w:author="ZTE_Wubin" w:date="2022-08-27T18:27:34Z">
              <w:r>
                <w:rPr>
                  <w:rFonts w:ascii="Arial" w:hAnsi="Arial" w:cs="Arial"/>
                  <w:sz w:val="18"/>
                  <w:szCs w:val="18"/>
                </w:rPr>
                <w:t>_</w:t>
              </w:r>
            </w:ins>
            <w:ins w:id="2382" w:author="ZTE_Wubin" w:date="2022-08-27T18:27:34Z">
              <w:r>
                <w:rPr>
                  <w:rFonts w:ascii="Arial" w:hAnsi="Arial" w:cs="Arial"/>
                  <w:sz w:val="18"/>
                  <w:szCs w:val="18"/>
                  <w:lang w:eastAsia="zh-CN"/>
                </w:rPr>
                <w:t>n78A</w:t>
              </w:r>
            </w:ins>
            <w:ins w:id="2383" w:author="ZTE_Wubin" w:date="2022-08-27T18:27:34Z">
              <w:r>
                <w:rPr>
                  <w:rFonts w:ascii="Arial" w:hAnsi="Arial" w:cs="Arial"/>
                  <w:sz w:val="18"/>
                  <w:szCs w:val="18"/>
                  <w:lang w:eastAsia="ja-JP"/>
                </w:rPr>
                <w:t>-</w:t>
              </w:r>
            </w:ins>
            <w:ins w:id="2384" w:author="ZTE_Wubin" w:date="2022-08-27T18:27:34Z">
              <w:r>
                <w:rPr>
                  <w:rFonts w:ascii="Arial" w:hAnsi="Arial" w:cs="Arial"/>
                  <w:sz w:val="18"/>
                  <w:szCs w:val="18"/>
                  <w:lang w:eastAsia="zh-CN"/>
                </w:rPr>
                <w:t>n259</w:t>
              </w:r>
            </w:ins>
            <w:ins w:id="2385"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386" w:author="ZTE_Wubin" w:date="2022-08-27T18:27:34Z"/>
                <w:rFonts w:ascii="Arial" w:hAnsi="Arial" w:eastAsia="宋体" w:cs="Arial"/>
                <w:sz w:val="18"/>
                <w:szCs w:val="18"/>
                <w:lang w:val="en-GB" w:eastAsia="zh-CN" w:bidi="ar-SA"/>
              </w:rPr>
            </w:pPr>
            <w:ins w:id="2387" w:author="ZTE_Wubin" w:date="2022-08-27T18:27:34Z">
              <w:r>
                <w:rPr>
                  <w:rFonts w:ascii="Arial" w:hAnsi="Arial" w:cs="Arial"/>
                  <w:sz w:val="18"/>
                  <w:szCs w:val="18"/>
                  <w:lang w:eastAsia="zh-CN"/>
                </w:rPr>
                <w:t>CA</w:t>
              </w:r>
            </w:ins>
            <w:ins w:id="2388" w:author="ZTE_Wubin" w:date="2022-08-27T18:27:34Z">
              <w:r>
                <w:rPr>
                  <w:rFonts w:ascii="Arial" w:hAnsi="Arial" w:cs="Arial"/>
                  <w:sz w:val="18"/>
                  <w:szCs w:val="18"/>
                </w:rPr>
                <w:t>_</w:t>
              </w:r>
            </w:ins>
            <w:ins w:id="2389" w:author="ZTE_Wubin" w:date="2022-08-27T18:27:34Z">
              <w:r>
                <w:rPr>
                  <w:rFonts w:ascii="Arial" w:hAnsi="Arial" w:cs="Arial"/>
                  <w:sz w:val="18"/>
                  <w:szCs w:val="18"/>
                  <w:lang w:eastAsia="zh-CN"/>
                </w:rPr>
                <w:t>n78A</w:t>
              </w:r>
            </w:ins>
            <w:ins w:id="2390" w:author="ZTE_Wubin" w:date="2022-08-27T18:27:34Z">
              <w:r>
                <w:rPr>
                  <w:rFonts w:ascii="Arial" w:hAnsi="Arial" w:cs="Arial"/>
                  <w:sz w:val="18"/>
                  <w:szCs w:val="18"/>
                  <w:lang w:eastAsia="ja-JP"/>
                </w:rPr>
                <w:t>-</w:t>
              </w:r>
            </w:ins>
            <w:ins w:id="2391" w:author="ZTE_Wubin" w:date="2022-08-27T18:27:34Z">
              <w:r>
                <w:rPr>
                  <w:rFonts w:ascii="Arial" w:hAnsi="Arial" w:cs="Arial"/>
                  <w:sz w:val="18"/>
                  <w:szCs w:val="18"/>
                  <w:lang w:eastAsia="zh-CN"/>
                </w:rPr>
                <w:t>n259</w:t>
              </w:r>
            </w:ins>
            <w:ins w:id="2392" w:author="ZTE_Wubin" w:date="2022-08-27T18:27:34Z">
              <w:r>
                <w:rPr>
                  <w:rFonts w:ascii="Arial" w:hAnsi="Arial" w:cs="Arial"/>
                  <w:sz w:val="18"/>
                  <w:szCs w:val="18"/>
                  <w:lang w:eastAsia="ja-JP"/>
                </w:rPr>
                <w:t>H</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3" w:author="ZTE_Wubin" w:date="2022-08-27T18:27:34Z"/>
                <w:rFonts w:ascii="Arial" w:hAnsi="Arial" w:eastAsia="宋体" w:cs="Arial"/>
                <w:kern w:val="2"/>
                <w:sz w:val="18"/>
                <w:szCs w:val="18"/>
                <w:lang w:val="en-GB" w:eastAsia="zh-CN" w:bidi="ar-SA"/>
              </w:rPr>
            </w:pPr>
            <w:ins w:id="2394"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5" w:author="ZTE_Wubin" w:date="2022-08-27T18:27:34Z"/>
                <w:rFonts w:ascii="Arial" w:hAnsi="Arial" w:eastAsia="宋体" w:cs="Times New Roman"/>
                <w:kern w:val="2"/>
                <w:sz w:val="18"/>
                <w:lang w:val="en-US" w:eastAsia="zh-CN" w:bidi="ar-SA"/>
              </w:rPr>
            </w:pPr>
            <w:ins w:id="2396"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97" w:author="ZTE_Wubin" w:date="2022-08-27T18:27:34Z"/>
                <w:rFonts w:ascii="Arial" w:hAnsi="Arial" w:eastAsia="宋体" w:cs="Times New Roman"/>
                <w:sz w:val="18"/>
                <w:szCs w:val="18"/>
                <w:lang w:val="en-GB" w:eastAsia="zh-CN" w:bidi="ar-SA"/>
              </w:rPr>
            </w:pPr>
            <w:ins w:id="2398"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9" w:author="ZTE_Wubin" w:date="2022-08-27T18:27:34Z"/>
                <w:rFonts w:ascii="Arial" w:hAnsi="Arial" w:eastAsia="宋体" w:cs="Arial"/>
                <w:kern w:val="2"/>
                <w:sz w:val="18"/>
                <w:szCs w:val="18"/>
                <w:lang w:val="en-GB" w:eastAsia="en-US"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00"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01" w:author="ZTE_Wubin" w:date="2022-08-27T18:27:34Z"/>
                <w:rFonts w:ascii="Arial" w:hAnsi="Arial" w:eastAsia="宋体" w:cs="Arial"/>
                <w:kern w:val="2"/>
                <w:sz w:val="18"/>
                <w:szCs w:val="18"/>
                <w:lang w:val="en-GB" w:eastAsia="zh-CN" w:bidi="ar-SA"/>
              </w:rPr>
            </w:pPr>
            <w:ins w:id="2402"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03" w:author="ZTE_Wubin" w:date="2022-08-27T18:27:34Z"/>
                <w:rFonts w:ascii="Arial" w:hAnsi="Arial" w:eastAsia="宋体" w:cs="Times New Roman"/>
                <w:kern w:val="2"/>
                <w:sz w:val="18"/>
                <w:lang w:val="en-US" w:eastAsia="zh-CN" w:bidi="ar-SA"/>
              </w:rPr>
            </w:pPr>
            <w:ins w:id="2404" w:author="ZTE_Wubin" w:date="2022-08-27T18:27:34Z">
              <w:r>
                <w:rPr>
                  <w:rFonts w:ascii="Arial" w:hAnsi="Arial"/>
                  <w:sz w:val="18"/>
                  <w:lang w:val="en-US" w:eastAsia="zh-CN" w:bidi="ar"/>
                </w:rPr>
                <w:t>CA_n259H</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05" w:author="ZTE_Wubin" w:date="2022-08-27T18:27:34Z"/>
                <w:rFonts w:ascii="Arial" w:hAnsi="Arial" w:eastAsia="游明朝"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06" w:author="ZTE_Wubin" w:date="2022-08-27T18:27:34Z"/>
                <w:rFonts w:ascii="Arial" w:hAnsi="Arial" w:eastAsia="宋体" w:cs="Times New Roman"/>
                <w:sz w:val="18"/>
                <w:szCs w:val="18"/>
                <w:lang w:val="en-GB" w:eastAsia="zh-CN" w:bidi="ar-SA"/>
              </w:rPr>
            </w:pPr>
            <w:ins w:id="2407" w:author="ZTE_Wubin" w:date="2022-08-27T18:27:34Z">
              <w:r>
                <w:rPr>
                  <w:rFonts w:ascii="Arial" w:hAnsi="Arial" w:cs="Arial"/>
                  <w:kern w:val="2"/>
                  <w:sz w:val="18"/>
                  <w:szCs w:val="18"/>
                </w:rPr>
                <w:t>CA_n78A-n259</w:t>
              </w:r>
            </w:ins>
            <w:ins w:id="2408" w:author="ZTE_Wubin" w:date="2022-08-27T18:27:34Z">
              <w:r>
                <w:rPr>
                  <w:rFonts w:ascii="Arial" w:hAnsi="Arial" w:cs="Arial"/>
                  <w:kern w:val="2"/>
                  <w:sz w:val="18"/>
                  <w:szCs w:val="18"/>
                  <w:lang w:eastAsia="zh-CN"/>
                </w:rPr>
                <w:t>I</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09" w:author="ZTE_Wubin" w:date="2022-08-27T18:27:34Z"/>
                <w:rFonts w:ascii="Arial" w:hAnsi="Arial" w:cs="Arial"/>
                <w:sz w:val="18"/>
                <w:szCs w:val="18"/>
                <w:lang w:eastAsia="zh-CN"/>
              </w:rPr>
            </w:pPr>
            <w:ins w:id="2410"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11" w:author="ZTE_Wubin" w:date="2022-08-27T18:27:34Z"/>
                <w:rFonts w:ascii="Arial" w:hAnsi="Arial" w:cs="Arial"/>
                <w:sz w:val="18"/>
                <w:szCs w:val="18"/>
                <w:lang w:eastAsia="zh-CN"/>
              </w:rPr>
            </w:pPr>
            <w:ins w:id="2412"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13" w:author="ZTE_Wubin" w:date="2022-08-27T18:27:34Z"/>
                <w:rFonts w:ascii="Arial" w:hAnsi="Arial" w:cs="Arial"/>
                <w:sz w:val="18"/>
                <w:szCs w:val="18"/>
                <w:lang w:eastAsia="zh-CN"/>
              </w:rPr>
            </w:pPr>
            <w:ins w:id="2414"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15" w:author="ZTE_Wubin" w:date="2022-08-27T18:27:34Z"/>
                <w:rFonts w:ascii="Arial" w:hAnsi="Arial" w:cs="Arial"/>
                <w:sz w:val="18"/>
                <w:szCs w:val="18"/>
                <w:lang w:eastAsia="zh-CN"/>
              </w:rPr>
            </w:pPr>
            <w:ins w:id="2416"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417" w:author="ZTE_Wubin" w:date="2022-08-27T18:27:34Z"/>
                <w:rFonts w:ascii="Arial" w:hAnsi="Arial" w:cs="Arial"/>
                <w:sz w:val="18"/>
                <w:szCs w:val="18"/>
                <w:lang w:eastAsia="zh-CN"/>
              </w:rPr>
            </w:pPr>
            <w:ins w:id="2418" w:author="ZTE_Wubin" w:date="2022-08-27T18:27:34Z">
              <w:r>
                <w:rPr>
                  <w:rFonts w:ascii="Arial" w:hAnsi="Arial" w:cs="Arial"/>
                  <w:sz w:val="18"/>
                  <w:szCs w:val="18"/>
                  <w:lang w:eastAsia="zh-CN"/>
                </w:rPr>
                <w:t>CA</w:t>
              </w:r>
            </w:ins>
            <w:ins w:id="2419" w:author="ZTE_Wubin" w:date="2022-08-27T18:27:34Z">
              <w:r>
                <w:rPr>
                  <w:rFonts w:ascii="Arial" w:hAnsi="Arial" w:cs="Arial"/>
                  <w:sz w:val="18"/>
                  <w:szCs w:val="18"/>
                </w:rPr>
                <w:t>_</w:t>
              </w:r>
            </w:ins>
            <w:ins w:id="2420" w:author="ZTE_Wubin" w:date="2022-08-27T18:27:34Z">
              <w:r>
                <w:rPr>
                  <w:rFonts w:ascii="Arial" w:hAnsi="Arial" w:cs="Arial"/>
                  <w:sz w:val="18"/>
                  <w:szCs w:val="18"/>
                  <w:lang w:eastAsia="zh-CN"/>
                </w:rPr>
                <w:t>n78A</w:t>
              </w:r>
            </w:ins>
            <w:ins w:id="2421" w:author="ZTE_Wubin" w:date="2022-08-27T18:27:34Z">
              <w:r>
                <w:rPr>
                  <w:rFonts w:ascii="Arial" w:hAnsi="Arial" w:cs="Arial"/>
                  <w:sz w:val="18"/>
                  <w:szCs w:val="18"/>
                  <w:lang w:eastAsia="ja-JP"/>
                </w:rPr>
                <w:t>-</w:t>
              </w:r>
            </w:ins>
            <w:ins w:id="2422" w:author="ZTE_Wubin" w:date="2022-08-27T18:27:34Z">
              <w:r>
                <w:rPr>
                  <w:rFonts w:ascii="Arial" w:hAnsi="Arial" w:cs="Arial"/>
                  <w:sz w:val="18"/>
                  <w:szCs w:val="18"/>
                  <w:lang w:eastAsia="zh-CN"/>
                </w:rPr>
                <w:t>n259</w:t>
              </w:r>
            </w:ins>
            <w:ins w:id="2423"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424" w:author="ZTE_Wubin" w:date="2022-08-27T18:27:34Z"/>
                <w:rFonts w:ascii="Arial" w:hAnsi="Arial" w:cs="Arial"/>
                <w:sz w:val="18"/>
                <w:szCs w:val="18"/>
                <w:lang w:eastAsia="zh-CN"/>
              </w:rPr>
            </w:pPr>
            <w:ins w:id="2425" w:author="ZTE_Wubin" w:date="2022-08-27T18:27:34Z">
              <w:r>
                <w:rPr>
                  <w:rFonts w:ascii="Arial" w:hAnsi="Arial" w:cs="Arial"/>
                  <w:sz w:val="18"/>
                  <w:szCs w:val="18"/>
                  <w:lang w:eastAsia="zh-CN"/>
                </w:rPr>
                <w:t>CA</w:t>
              </w:r>
            </w:ins>
            <w:ins w:id="2426" w:author="ZTE_Wubin" w:date="2022-08-27T18:27:34Z">
              <w:r>
                <w:rPr>
                  <w:rFonts w:ascii="Arial" w:hAnsi="Arial" w:cs="Arial"/>
                  <w:sz w:val="18"/>
                  <w:szCs w:val="18"/>
                </w:rPr>
                <w:t>_</w:t>
              </w:r>
            </w:ins>
            <w:ins w:id="2427" w:author="ZTE_Wubin" w:date="2022-08-27T18:27:34Z">
              <w:r>
                <w:rPr>
                  <w:rFonts w:ascii="Arial" w:hAnsi="Arial" w:cs="Arial"/>
                  <w:sz w:val="18"/>
                  <w:szCs w:val="18"/>
                  <w:lang w:eastAsia="zh-CN"/>
                </w:rPr>
                <w:t>n78A</w:t>
              </w:r>
            </w:ins>
            <w:ins w:id="2428" w:author="ZTE_Wubin" w:date="2022-08-27T18:27:34Z">
              <w:r>
                <w:rPr>
                  <w:rFonts w:ascii="Arial" w:hAnsi="Arial" w:cs="Arial"/>
                  <w:sz w:val="18"/>
                  <w:szCs w:val="18"/>
                  <w:lang w:eastAsia="ja-JP"/>
                </w:rPr>
                <w:t>-</w:t>
              </w:r>
            </w:ins>
            <w:ins w:id="2429" w:author="ZTE_Wubin" w:date="2022-08-27T18:27:34Z">
              <w:r>
                <w:rPr>
                  <w:rFonts w:ascii="Arial" w:hAnsi="Arial" w:cs="Arial"/>
                  <w:sz w:val="18"/>
                  <w:szCs w:val="18"/>
                  <w:lang w:eastAsia="zh-CN"/>
                </w:rPr>
                <w:t>n259</w:t>
              </w:r>
            </w:ins>
            <w:ins w:id="2430"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431" w:author="ZTE_Wubin" w:date="2022-08-27T18:27:34Z"/>
                <w:rFonts w:ascii="Arial" w:hAnsi="Arial" w:eastAsia="宋体" w:cs="Arial"/>
                <w:sz w:val="18"/>
                <w:szCs w:val="18"/>
                <w:lang w:val="en-GB" w:eastAsia="zh-CN" w:bidi="ar-SA"/>
              </w:rPr>
            </w:pPr>
            <w:ins w:id="2432" w:author="ZTE_Wubin" w:date="2022-08-27T18:27:34Z">
              <w:r>
                <w:rPr>
                  <w:rFonts w:ascii="Arial" w:hAnsi="Arial" w:cs="Arial"/>
                  <w:sz w:val="18"/>
                  <w:szCs w:val="18"/>
                  <w:lang w:eastAsia="zh-CN"/>
                </w:rPr>
                <w:t>CA</w:t>
              </w:r>
            </w:ins>
            <w:ins w:id="2433" w:author="ZTE_Wubin" w:date="2022-08-27T18:27:34Z">
              <w:r>
                <w:rPr>
                  <w:rFonts w:ascii="Arial" w:hAnsi="Arial" w:cs="Arial"/>
                  <w:sz w:val="18"/>
                  <w:szCs w:val="18"/>
                </w:rPr>
                <w:t>_</w:t>
              </w:r>
            </w:ins>
            <w:ins w:id="2434" w:author="ZTE_Wubin" w:date="2022-08-27T18:27:34Z">
              <w:r>
                <w:rPr>
                  <w:rFonts w:ascii="Arial" w:hAnsi="Arial" w:cs="Arial"/>
                  <w:sz w:val="18"/>
                  <w:szCs w:val="18"/>
                  <w:lang w:eastAsia="zh-CN"/>
                </w:rPr>
                <w:t>n78A</w:t>
              </w:r>
            </w:ins>
            <w:ins w:id="2435" w:author="ZTE_Wubin" w:date="2022-08-27T18:27:34Z">
              <w:r>
                <w:rPr>
                  <w:rFonts w:ascii="Arial" w:hAnsi="Arial" w:cs="Arial"/>
                  <w:sz w:val="18"/>
                  <w:szCs w:val="18"/>
                  <w:lang w:eastAsia="ja-JP"/>
                </w:rPr>
                <w:t>-</w:t>
              </w:r>
            </w:ins>
            <w:ins w:id="2436" w:author="ZTE_Wubin" w:date="2022-08-27T18:27:34Z">
              <w:r>
                <w:rPr>
                  <w:rFonts w:ascii="Arial" w:hAnsi="Arial" w:cs="Arial"/>
                  <w:sz w:val="18"/>
                  <w:szCs w:val="18"/>
                  <w:lang w:eastAsia="zh-CN"/>
                </w:rPr>
                <w:t>n259</w:t>
              </w:r>
            </w:ins>
            <w:ins w:id="2437" w:author="ZTE_Wubin" w:date="2022-08-27T18:27:34Z">
              <w:r>
                <w:rPr>
                  <w:rFonts w:ascii="Arial" w:hAnsi="Arial" w:cs="Arial"/>
                  <w:sz w:val="18"/>
                  <w:szCs w:val="18"/>
                  <w:lang w:eastAsia="ja-JP"/>
                </w:rPr>
                <w:t>I</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38" w:author="ZTE_Wubin" w:date="2022-08-27T18:27:34Z"/>
                <w:rFonts w:ascii="Arial" w:hAnsi="Arial" w:eastAsia="宋体" w:cs="Arial"/>
                <w:kern w:val="2"/>
                <w:sz w:val="18"/>
                <w:szCs w:val="18"/>
                <w:lang w:val="en-GB" w:eastAsia="zh-CN" w:bidi="ar-SA"/>
              </w:rPr>
            </w:pPr>
            <w:ins w:id="2439"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40" w:author="ZTE_Wubin" w:date="2022-08-27T18:27:34Z"/>
                <w:rFonts w:ascii="Arial" w:hAnsi="Arial" w:eastAsia="宋体" w:cs="Times New Roman"/>
                <w:kern w:val="2"/>
                <w:sz w:val="18"/>
                <w:lang w:val="en-US" w:eastAsia="zh-CN" w:bidi="ar-SA"/>
              </w:rPr>
            </w:pPr>
            <w:ins w:id="2441"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42" w:author="ZTE_Wubin" w:date="2022-08-27T18:27:34Z"/>
                <w:rFonts w:ascii="Arial" w:hAnsi="Arial" w:eastAsia="宋体" w:cs="Times New Roman"/>
                <w:sz w:val="18"/>
                <w:szCs w:val="18"/>
                <w:lang w:val="en-GB" w:eastAsia="zh-CN" w:bidi="ar-SA"/>
              </w:rPr>
            </w:pPr>
            <w:ins w:id="2443"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44"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45"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46" w:author="ZTE_Wubin" w:date="2022-08-27T18:27:34Z"/>
                <w:rFonts w:ascii="Arial" w:hAnsi="Arial" w:eastAsia="宋体" w:cs="Arial"/>
                <w:kern w:val="2"/>
                <w:sz w:val="18"/>
                <w:szCs w:val="18"/>
                <w:lang w:val="en-GB" w:eastAsia="zh-CN" w:bidi="ar-SA"/>
              </w:rPr>
            </w:pPr>
            <w:ins w:id="2447"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48" w:author="ZTE_Wubin" w:date="2022-08-27T18:27:34Z"/>
                <w:rFonts w:ascii="Arial" w:hAnsi="Arial" w:eastAsia="宋体" w:cs="Times New Roman"/>
                <w:kern w:val="2"/>
                <w:sz w:val="18"/>
                <w:lang w:val="en-US" w:eastAsia="zh-CN" w:bidi="ar-SA"/>
              </w:rPr>
            </w:pPr>
            <w:ins w:id="2449" w:author="ZTE_Wubin" w:date="2022-08-27T18:27:34Z">
              <w:r>
                <w:rPr>
                  <w:rFonts w:ascii="Arial" w:hAnsi="Arial"/>
                  <w:sz w:val="18"/>
                  <w:lang w:val="en-US" w:eastAsia="zh-CN" w:bidi="ar"/>
                </w:rPr>
                <w:t>CA_n259I</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50"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51" w:author="ZTE_Wubin" w:date="2022-08-27T18:27:34Z"/>
                <w:rFonts w:ascii="Arial" w:hAnsi="Arial" w:eastAsia="宋体" w:cs="Times New Roman"/>
                <w:sz w:val="18"/>
                <w:szCs w:val="18"/>
                <w:lang w:val="en-GB" w:eastAsia="zh-CN" w:bidi="ar-SA"/>
              </w:rPr>
            </w:pPr>
            <w:ins w:id="2452" w:author="ZTE_Wubin" w:date="2022-08-27T18:27:34Z">
              <w:r>
                <w:rPr>
                  <w:rFonts w:ascii="Arial" w:hAnsi="Arial"/>
                  <w:sz w:val="18"/>
                  <w:szCs w:val="18"/>
                  <w:lang w:eastAsia="zh-CN"/>
                </w:rPr>
                <w:t>CA_n78A-n259J</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53" w:author="ZTE_Wubin" w:date="2022-08-27T18:27:34Z"/>
                <w:rFonts w:ascii="Arial" w:hAnsi="Arial" w:cs="Arial"/>
                <w:sz w:val="18"/>
                <w:szCs w:val="18"/>
                <w:lang w:eastAsia="zh-CN"/>
              </w:rPr>
            </w:pPr>
            <w:ins w:id="245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455" w:author="ZTE_Wubin" w:date="2022-08-27T18:27:34Z"/>
                <w:rFonts w:ascii="Arial" w:hAnsi="Arial" w:cs="Arial"/>
                <w:sz w:val="18"/>
                <w:szCs w:val="18"/>
                <w:lang w:eastAsia="zh-CN"/>
              </w:rPr>
            </w:pPr>
            <w:ins w:id="245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457" w:author="ZTE_Wubin" w:date="2022-08-27T18:27:34Z"/>
                <w:rFonts w:ascii="Arial" w:hAnsi="Arial" w:cs="Arial"/>
                <w:sz w:val="18"/>
                <w:szCs w:val="18"/>
                <w:lang w:eastAsia="zh-CN"/>
              </w:rPr>
            </w:pPr>
            <w:ins w:id="2458"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459" w:author="ZTE_Wubin" w:date="2022-08-27T18:27:34Z"/>
                <w:rFonts w:ascii="Arial" w:hAnsi="Arial" w:cs="Arial"/>
                <w:sz w:val="18"/>
                <w:szCs w:val="18"/>
                <w:lang w:eastAsia="zh-CN"/>
              </w:rPr>
            </w:pPr>
            <w:ins w:id="2460"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461" w:author="ZTE_Wubin" w:date="2022-08-27T18:27:34Z"/>
                <w:rFonts w:ascii="Arial" w:hAnsi="Arial" w:cs="Arial"/>
                <w:sz w:val="18"/>
                <w:szCs w:val="18"/>
                <w:lang w:eastAsia="zh-CN"/>
              </w:rPr>
            </w:pPr>
            <w:ins w:id="2462"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463" w:author="ZTE_Wubin" w:date="2022-08-27T18:27:34Z"/>
                <w:rFonts w:ascii="Arial" w:hAnsi="Arial" w:cs="Arial"/>
                <w:sz w:val="18"/>
                <w:szCs w:val="18"/>
                <w:lang w:eastAsia="zh-CN"/>
              </w:rPr>
            </w:pPr>
            <w:ins w:id="2464" w:author="ZTE_Wubin" w:date="2022-08-27T18:27:34Z">
              <w:r>
                <w:rPr>
                  <w:rFonts w:ascii="Arial" w:hAnsi="Arial" w:cs="Arial"/>
                  <w:sz w:val="18"/>
                  <w:szCs w:val="18"/>
                  <w:lang w:eastAsia="zh-CN"/>
                </w:rPr>
                <w:t>CA</w:t>
              </w:r>
            </w:ins>
            <w:ins w:id="2465" w:author="ZTE_Wubin" w:date="2022-08-27T18:27:34Z">
              <w:r>
                <w:rPr>
                  <w:rFonts w:ascii="Arial" w:hAnsi="Arial" w:cs="Arial"/>
                  <w:sz w:val="18"/>
                  <w:szCs w:val="18"/>
                </w:rPr>
                <w:t>_</w:t>
              </w:r>
            </w:ins>
            <w:ins w:id="2466" w:author="ZTE_Wubin" w:date="2022-08-27T18:27:34Z">
              <w:r>
                <w:rPr>
                  <w:rFonts w:ascii="Arial" w:hAnsi="Arial" w:cs="Arial"/>
                  <w:sz w:val="18"/>
                  <w:szCs w:val="18"/>
                  <w:lang w:eastAsia="zh-CN"/>
                </w:rPr>
                <w:t>n78A</w:t>
              </w:r>
            </w:ins>
            <w:ins w:id="2467" w:author="ZTE_Wubin" w:date="2022-08-27T18:27:34Z">
              <w:r>
                <w:rPr>
                  <w:rFonts w:ascii="Arial" w:hAnsi="Arial" w:cs="Arial"/>
                  <w:sz w:val="18"/>
                  <w:szCs w:val="18"/>
                  <w:lang w:eastAsia="ja-JP"/>
                </w:rPr>
                <w:t>-</w:t>
              </w:r>
            </w:ins>
            <w:ins w:id="2468" w:author="ZTE_Wubin" w:date="2022-08-27T18:27:34Z">
              <w:r>
                <w:rPr>
                  <w:rFonts w:ascii="Arial" w:hAnsi="Arial" w:cs="Arial"/>
                  <w:sz w:val="18"/>
                  <w:szCs w:val="18"/>
                  <w:lang w:eastAsia="zh-CN"/>
                </w:rPr>
                <w:t>n259</w:t>
              </w:r>
            </w:ins>
            <w:ins w:id="2469"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470" w:author="ZTE_Wubin" w:date="2022-08-27T18:27:34Z"/>
                <w:rFonts w:ascii="Arial" w:hAnsi="Arial" w:cs="Arial"/>
                <w:sz w:val="18"/>
                <w:szCs w:val="18"/>
                <w:lang w:eastAsia="zh-CN"/>
              </w:rPr>
            </w:pPr>
            <w:ins w:id="2471" w:author="ZTE_Wubin" w:date="2022-08-27T18:27:34Z">
              <w:r>
                <w:rPr>
                  <w:rFonts w:ascii="Arial" w:hAnsi="Arial" w:cs="Arial"/>
                  <w:sz w:val="18"/>
                  <w:szCs w:val="18"/>
                  <w:lang w:eastAsia="zh-CN"/>
                </w:rPr>
                <w:t>CA</w:t>
              </w:r>
            </w:ins>
            <w:ins w:id="2472" w:author="ZTE_Wubin" w:date="2022-08-27T18:27:34Z">
              <w:r>
                <w:rPr>
                  <w:rFonts w:ascii="Arial" w:hAnsi="Arial" w:cs="Arial"/>
                  <w:sz w:val="18"/>
                  <w:szCs w:val="18"/>
                </w:rPr>
                <w:t>_</w:t>
              </w:r>
            </w:ins>
            <w:ins w:id="2473" w:author="ZTE_Wubin" w:date="2022-08-27T18:27:34Z">
              <w:r>
                <w:rPr>
                  <w:rFonts w:ascii="Arial" w:hAnsi="Arial" w:cs="Arial"/>
                  <w:sz w:val="18"/>
                  <w:szCs w:val="18"/>
                  <w:lang w:eastAsia="zh-CN"/>
                </w:rPr>
                <w:t>n78A</w:t>
              </w:r>
            </w:ins>
            <w:ins w:id="2474" w:author="ZTE_Wubin" w:date="2022-08-27T18:27:34Z">
              <w:r>
                <w:rPr>
                  <w:rFonts w:ascii="Arial" w:hAnsi="Arial" w:cs="Arial"/>
                  <w:sz w:val="18"/>
                  <w:szCs w:val="18"/>
                  <w:lang w:eastAsia="ja-JP"/>
                </w:rPr>
                <w:t>-</w:t>
              </w:r>
            </w:ins>
            <w:ins w:id="2475" w:author="ZTE_Wubin" w:date="2022-08-27T18:27:34Z">
              <w:r>
                <w:rPr>
                  <w:rFonts w:ascii="Arial" w:hAnsi="Arial" w:cs="Arial"/>
                  <w:sz w:val="18"/>
                  <w:szCs w:val="18"/>
                  <w:lang w:eastAsia="zh-CN"/>
                </w:rPr>
                <w:t>n259</w:t>
              </w:r>
            </w:ins>
            <w:ins w:id="2476"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477" w:author="ZTE_Wubin" w:date="2022-08-27T18:27:34Z"/>
                <w:rFonts w:ascii="Arial" w:hAnsi="Arial" w:cs="Arial"/>
                <w:sz w:val="18"/>
                <w:szCs w:val="18"/>
                <w:lang w:eastAsia="zh-CN"/>
              </w:rPr>
            </w:pPr>
            <w:ins w:id="2478" w:author="ZTE_Wubin" w:date="2022-08-27T18:27:34Z">
              <w:r>
                <w:rPr>
                  <w:rFonts w:ascii="Arial" w:hAnsi="Arial" w:cs="Arial"/>
                  <w:sz w:val="18"/>
                  <w:szCs w:val="18"/>
                  <w:lang w:eastAsia="zh-CN"/>
                </w:rPr>
                <w:t>CA</w:t>
              </w:r>
            </w:ins>
            <w:ins w:id="2479" w:author="ZTE_Wubin" w:date="2022-08-27T18:27:34Z">
              <w:r>
                <w:rPr>
                  <w:rFonts w:ascii="Arial" w:hAnsi="Arial" w:cs="Arial"/>
                  <w:sz w:val="18"/>
                  <w:szCs w:val="18"/>
                </w:rPr>
                <w:t>_</w:t>
              </w:r>
            </w:ins>
            <w:ins w:id="2480" w:author="ZTE_Wubin" w:date="2022-08-27T18:27:34Z">
              <w:r>
                <w:rPr>
                  <w:rFonts w:ascii="Arial" w:hAnsi="Arial" w:cs="Arial"/>
                  <w:sz w:val="18"/>
                  <w:szCs w:val="18"/>
                  <w:lang w:eastAsia="zh-CN"/>
                </w:rPr>
                <w:t>n78A</w:t>
              </w:r>
            </w:ins>
            <w:ins w:id="2481" w:author="ZTE_Wubin" w:date="2022-08-27T18:27:34Z">
              <w:r>
                <w:rPr>
                  <w:rFonts w:ascii="Arial" w:hAnsi="Arial" w:cs="Arial"/>
                  <w:sz w:val="18"/>
                  <w:szCs w:val="18"/>
                  <w:lang w:eastAsia="ja-JP"/>
                </w:rPr>
                <w:t>-</w:t>
              </w:r>
            </w:ins>
            <w:ins w:id="2482" w:author="ZTE_Wubin" w:date="2022-08-27T18:27:34Z">
              <w:r>
                <w:rPr>
                  <w:rFonts w:ascii="Arial" w:hAnsi="Arial" w:cs="Arial"/>
                  <w:sz w:val="18"/>
                  <w:szCs w:val="18"/>
                  <w:lang w:eastAsia="zh-CN"/>
                </w:rPr>
                <w:t>n259</w:t>
              </w:r>
            </w:ins>
            <w:ins w:id="2483"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484" w:author="ZTE_Wubin" w:date="2022-08-27T18:27:34Z"/>
                <w:rFonts w:ascii="Arial" w:hAnsi="Arial" w:eastAsia="宋体" w:cs="Arial"/>
                <w:sz w:val="18"/>
                <w:szCs w:val="18"/>
                <w:lang w:val="en-GB" w:eastAsia="zh-CN" w:bidi="ar-SA"/>
              </w:rPr>
            </w:pPr>
            <w:ins w:id="2485" w:author="ZTE_Wubin" w:date="2022-08-27T18:27:34Z">
              <w:r>
                <w:rPr>
                  <w:rFonts w:ascii="Arial" w:hAnsi="Arial"/>
                  <w:sz w:val="18"/>
                  <w:szCs w:val="18"/>
                  <w:lang w:eastAsia="zh-CN"/>
                </w:rPr>
                <w:t>CA_n78A-n259J</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6" w:author="ZTE_Wubin" w:date="2022-08-27T18:27:34Z"/>
                <w:rFonts w:ascii="Arial" w:hAnsi="Arial" w:eastAsia="宋体" w:cs="Arial"/>
                <w:kern w:val="2"/>
                <w:sz w:val="18"/>
                <w:szCs w:val="18"/>
                <w:lang w:val="en-GB" w:eastAsia="zh-CN" w:bidi="ar-SA"/>
              </w:rPr>
            </w:pPr>
            <w:ins w:id="2487"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8" w:author="ZTE_Wubin" w:date="2022-08-27T18:27:34Z"/>
                <w:rFonts w:ascii="Arial" w:hAnsi="Arial" w:eastAsia="宋体" w:cs="Times New Roman"/>
                <w:kern w:val="2"/>
                <w:sz w:val="18"/>
                <w:lang w:val="en-US" w:eastAsia="zh-CN" w:bidi="ar-SA"/>
              </w:rPr>
            </w:pPr>
            <w:ins w:id="2489"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90" w:author="ZTE_Wubin" w:date="2022-08-27T18:27:34Z"/>
                <w:rFonts w:ascii="Arial" w:hAnsi="Arial" w:eastAsia="宋体" w:cs="Times New Roman"/>
                <w:sz w:val="18"/>
                <w:szCs w:val="18"/>
                <w:lang w:val="en-GB" w:eastAsia="zh-CN" w:bidi="ar-SA"/>
              </w:rPr>
            </w:pPr>
            <w:ins w:id="2491"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92"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93"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94" w:author="ZTE_Wubin" w:date="2022-08-27T18:27:34Z"/>
                <w:rFonts w:ascii="Arial" w:hAnsi="Arial" w:eastAsia="宋体" w:cs="Arial"/>
                <w:kern w:val="2"/>
                <w:sz w:val="18"/>
                <w:szCs w:val="18"/>
                <w:lang w:val="en-GB" w:eastAsia="zh-CN" w:bidi="ar-SA"/>
              </w:rPr>
            </w:pPr>
            <w:ins w:id="2495"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6" w:author="ZTE_Wubin" w:date="2022-08-27T18:27:34Z"/>
                <w:rFonts w:ascii="Arial" w:hAnsi="Arial" w:eastAsia="宋体" w:cs="Times New Roman"/>
                <w:kern w:val="2"/>
                <w:sz w:val="18"/>
                <w:lang w:val="en-US" w:eastAsia="zh-CN" w:bidi="ar-SA"/>
              </w:rPr>
            </w:pPr>
            <w:ins w:id="2497" w:author="ZTE_Wubin" w:date="2022-08-27T18:27:34Z">
              <w:r>
                <w:rPr>
                  <w:rFonts w:ascii="Arial" w:hAnsi="Arial"/>
                  <w:sz w:val="18"/>
                  <w:lang w:val="en-US" w:eastAsia="zh-CN" w:bidi="ar"/>
                </w:rPr>
                <w:t>CA_n259J</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98"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99" w:author="ZTE_Wubin" w:date="2022-08-27T18:27:34Z"/>
                <w:rFonts w:ascii="Arial" w:hAnsi="Arial" w:eastAsia="宋体" w:cs="Times New Roman"/>
                <w:sz w:val="18"/>
                <w:szCs w:val="18"/>
                <w:lang w:val="en-GB" w:eastAsia="zh-CN" w:bidi="ar-SA"/>
              </w:rPr>
            </w:pPr>
            <w:ins w:id="2500" w:author="ZTE_Wubin" w:date="2022-08-27T18:27:34Z">
              <w:r>
                <w:rPr>
                  <w:rFonts w:ascii="Arial" w:hAnsi="Arial"/>
                  <w:sz w:val="18"/>
                  <w:szCs w:val="18"/>
                  <w:lang w:eastAsia="zh-CN"/>
                </w:rPr>
                <w:t>CA_n78A-n259K</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01" w:author="ZTE_Wubin" w:date="2022-08-27T18:27:34Z"/>
                <w:rFonts w:ascii="Arial" w:hAnsi="Arial" w:cs="Arial"/>
                <w:sz w:val="18"/>
                <w:szCs w:val="18"/>
                <w:lang w:eastAsia="zh-CN"/>
              </w:rPr>
            </w:pPr>
            <w:ins w:id="2502"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503" w:author="ZTE_Wubin" w:date="2022-08-27T18:27:34Z"/>
                <w:rFonts w:ascii="Arial" w:hAnsi="Arial" w:cs="Arial"/>
                <w:sz w:val="18"/>
                <w:szCs w:val="18"/>
                <w:lang w:eastAsia="zh-CN"/>
              </w:rPr>
            </w:pPr>
            <w:ins w:id="2504"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505" w:author="ZTE_Wubin" w:date="2022-08-27T18:27:34Z"/>
                <w:rFonts w:ascii="Arial" w:hAnsi="Arial" w:cs="Arial"/>
                <w:sz w:val="18"/>
                <w:szCs w:val="18"/>
                <w:lang w:eastAsia="zh-CN"/>
              </w:rPr>
            </w:pPr>
            <w:ins w:id="2506"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507" w:author="ZTE_Wubin" w:date="2022-08-27T18:27:34Z"/>
                <w:rFonts w:ascii="Arial" w:hAnsi="Arial" w:cs="Arial"/>
                <w:sz w:val="18"/>
                <w:szCs w:val="18"/>
                <w:lang w:eastAsia="zh-CN"/>
              </w:rPr>
            </w:pPr>
            <w:ins w:id="2508"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509" w:author="ZTE_Wubin" w:date="2022-08-27T18:27:34Z"/>
                <w:rFonts w:ascii="Arial" w:hAnsi="Arial" w:cs="Arial"/>
                <w:sz w:val="18"/>
                <w:szCs w:val="18"/>
                <w:lang w:eastAsia="zh-CN"/>
              </w:rPr>
            </w:pPr>
            <w:ins w:id="2510"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11" w:author="ZTE_Wubin" w:date="2022-08-27T18:27:34Z"/>
                <w:rFonts w:ascii="Arial" w:hAnsi="Arial" w:cs="Arial"/>
                <w:sz w:val="18"/>
                <w:szCs w:val="18"/>
                <w:lang w:eastAsia="zh-CN"/>
              </w:rPr>
            </w:pPr>
            <w:ins w:id="2512"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513" w:author="ZTE_Wubin" w:date="2022-08-27T18:27:34Z"/>
                <w:rFonts w:ascii="Arial" w:hAnsi="Arial" w:cs="Arial"/>
                <w:sz w:val="18"/>
                <w:szCs w:val="18"/>
                <w:lang w:eastAsia="zh-CN"/>
              </w:rPr>
            </w:pPr>
            <w:ins w:id="2514" w:author="ZTE_Wubin" w:date="2022-08-27T18:27:34Z">
              <w:r>
                <w:rPr>
                  <w:rFonts w:ascii="Arial" w:hAnsi="Arial" w:cs="Arial"/>
                  <w:sz w:val="18"/>
                  <w:szCs w:val="18"/>
                  <w:lang w:eastAsia="zh-CN"/>
                </w:rPr>
                <w:t>CA</w:t>
              </w:r>
            </w:ins>
            <w:ins w:id="2515" w:author="ZTE_Wubin" w:date="2022-08-27T18:27:34Z">
              <w:r>
                <w:rPr>
                  <w:rFonts w:ascii="Arial" w:hAnsi="Arial" w:cs="Arial"/>
                  <w:sz w:val="18"/>
                  <w:szCs w:val="18"/>
                </w:rPr>
                <w:t>_</w:t>
              </w:r>
            </w:ins>
            <w:ins w:id="2516" w:author="ZTE_Wubin" w:date="2022-08-27T18:27:34Z">
              <w:r>
                <w:rPr>
                  <w:rFonts w:ascii="Arial" w:hAnsi="Arial" w:cs="Arial"/>
                  <w:sz w:val="18"/>
                  <w:szCs w:val="18"/>
                  <w:lang w:eastAsia="zh-CN"/>
                </w:rPr>
                <w:t>n78A</w:t>
              </w:r>
            </w:ins>
            <w:ins w:id="2517" w:author="ZTE_Wubin" w:date="2022-08-27T18:27:34Z">
              <w:r>
                <w:rPr>
                  <w:rFonts w:ascii="Arial" w:hAnsi="Arial" w:cs="Arial"/>
                  <w:sz w:val="18"/>
                  <w:szCs w:val="18"/>
                  <w:lang w:eastAsia="ja-JP"/>
                </w:rPr>
                <w:t>-</w:t>
              </w:r>
            </w:ins>
            <w:ins w:id="2518" w:author="ZTE_Wubin" w:date="2022-08-27T18:27:34Z">
              <w:r>
                <w:rPr>
                  <w:rFonts w:ascii="Arial" w:hAnsi="Arial" w:cs="Arial"/>
                  <w:sz w:val="18"/>
                  <w:szCs w:val="18"/>
                  <w:lang w:eastAsia="zh-CN"/>
                </w:rPr>
                <w:t>n259</w:t>
              </w:r>
            </w:ins>
            <w:ins w:id="2519"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520" w:author="ZTE_Wubin" w:date="2022-08-27T18:27:34Z"/>
                <w:rFonts w:ascii="Arial" w:hAnsi="Arial" w:cs="Arial"/>
                <w:sz w:val="18"/>
                <w:szCs w:val="18"/>
                <w:lang w:eastAsia="zh-CN"/>
              </w:rPr>
            </w:pPr>
            <w:ins w:id="2521" w:author="ZTE_Wubin" w:date="2022-08-27T18:27:34Z">
              <w:r>
                <w:rPr>
                  <w:rFonts w:ascii="Arial" w:hAnsi="Arial" w:cs="Arial"/>
                  <w:sz w:val="18"/>
                  <w:szCs w:val="18"/>
                  <w:lang w:eastAsia="zh-CN"/>
                </w:rPr>
                <w:t>CA</w:t>
              </w:r>
            </w:ins>
            <w:ins w:id="2522" w:author="ZTE_Wubin" w:date="2022-08-27T18:27:34Z">
              <w:r>
                <w:rPr>
                  <w:rFonts w:ascii="Arial" w:hAnsi="Arial" w:cs="Arial"/>
                  <w:sz w:val="18"/>
                  <w:szCs w:val="18"/>
                </w:rPr>
                <w:t>_</w:t>
              </w:r>
            </w:ins>
            <w:ins w:id="2523" w:author="ZTE_Wubin" w:date="2022-08-27T18:27:34Z">
              <w:r>
                <w:rPr>
                  <w:rFonts w:ascii="Arial" w:hAnsi="Arial" w:cs="Arial"/>
                  <w:sz w:val="18"/>
                  <w:szCs w:val="18"/>
                  <w:lang w:eastAsia="zh-CN"/>
                </w:rPr>
                <w:t>n78A</w:t>
              </w:r>
            </w:ins>
            <w:ins w:id="2524" w:author="ZTE_Wubin" w:date="2022-08-27T18:27:34Z">
              <w:r>
                <w:rPr>
                  <w:rFonts w:ascii="Arial" w:hAnsi="Arial" w:cs="Arial"/>
                  <w:sz w:val="18"/>
                  <w:szCs w:val="18"/>
                  <w:lang w:eastAsia="ja-JP"/>
                </w:rPr>
                <w:t>-</w:t>
              </w:r>
            </w:ins>
            <w:ins w:id="2525" w:author="ZTE_Wubin" w:date="2022-08-27T18:27:34Z">
              <w:r>
                <w:rPr>
                  <w:rFonts w:ascii="Arial" w:hAnsi="Arial" w:cs="Arial"/>
                  <w:sz w:val="18"/>
                  <w:szCs w:val="18"/>
                  <w:lang w:eastAsia="zh-CN"/>
                </w:rPr>
                <w:t>n259</w:t>
              </w:r>
            </w:ins>
            <w:ins w:id="2526"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527" w:author="ZTE_Wubin" w:date="2022-08-27T18:27:34Z"/>
                <w:rFonts w:ascii="Arial" w:hAnsi="Arial" w:cs="Arial"/>
                <w:sz w:val="18"/>
                <w:szCs w:val="18"/>
                <w:lang w:eastAsia="zh-CN"/>
              </w:rPr>
            </w:pPr>
            <w:ins w:id="2528" w:author="ZTE_Wubin" w:date="2022-08-27T18:27:34Z">
              <w:r>
                <w:rPr>
                  <w:rFonts w:ascii="Arial" w:hAnsi="Arial" w:cs="Arial"/>
                  <w:sz w:val="18"/>
                  <w:szCs w:val="18"/>
                  <w:lang w:eastAsia="zh-CN"/>
                </w:rPr>
                <w:t>CA</w:t>
              </w:r>
            </w:ins>
            <w:ins w:id="2529" w:author="ZTE_Wubin" w:date="2022-08-27T18:27:34Z">
              <w:r>
                <w:rPr>
                  <w:rFonts w:ascii="Arial" w:hAnsi="Arial" w:cs="Arial"/>
                  <w:sz w:val="18"/>
                  <w:szCs w:val="18"/>
                </w:rPr>
                <w:t>_</w:t>
              </w:r>
            </w:ins>
            <w:ins w:id="2530" w:author="ZTE_Wubin" w:date="2022-08-27T18:27:34Z">
              <w:r>
                <w:rPr>
                  <w:rFonts w:ascii="Arial" w:hAnsi="Arial" w:cs="Arial"/>
                  <w:sz w:val="18"/>
                  <w:szCs w:val="18"/>
                  <w:lang w:eastAsia="zh-CN"/>
                </w:rPr>
                <w:t>n78A</w:t>
              </w:r>
            </w:ins>
            <w:ins w:id="2531" w:author="ZTE_Wubin" w:date="2022-08-27T18:27:34Z">
              <w:r>
                <w:rPr>
                  <w:rFonts w:ascii="Arial" w:hAnsi="Arial" w:cs="Arial"/>
                  <w:sz w:val="18"/>
                  <w:szCs w:val="18"/>
                  <w:lang w:eastAsia="ja-JP"/>
                </w:rPr>
                <w:t>-</w:t>
              </w:r>
            </w:ins>
            <w:ins w:id="2532" w:author="ZTE_Wubin" w:date="2022-08-27T18:27:34Z">
              <w:r>
                <w:rPr>
                  <w:rFonts w:ascii="Arial" w:hAnsi="Arial" w:cs="Arial"/>
                  <w:sz w:val="18"/>
                  <w:szCs w:val="18"/>
                  <w:lang w:eastAsia="zh-CN"/>
                </w:rPr>
                <w:t>n259</w:t>
              </w:r>
            </w:ins>
            <w:ins w:id="2533"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534" w:author="ZTE_Wubin" w:date="2022-08-27T18:27:34Z"/>
                <w:rFonts w:ascii="Arial" w:hAnsi="Arial" w:cs="Arial"/>
                <w:sz w:val="18"/>
                <w:szCs w:val="18"/>
                <w:lang w:eastAsia="zh-CN"/>
              </w:rPr>
            </w:pPr>
            <w:ins w:id="2535"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536" w:author="ZTE_Wubin" w:date="2022-08-27T18:27:34Z"/>
                <w:rFonts w:ascii="Arial" w:hAnsi="Arial" w:eastAsia="宋体" w:cs="Arial"/>
                <w:sz w:val="18"/>
                <w:szCs w:val="18"/>
                <w:lang w:val="en-GB" w:eastAsia="zh-CN" w:bidi="ar-SA"/>
              </w:rPr>
            </w:pPr>
            <w:ins w:id="2537" w:author="ZTE_Wubin" w:date="2022-08-27T18:27:34Z">
              <w:r>
                <w:rPr>
                  <w:rFonts w:ascii="Arial" w:hAnsi="Arial"/>
                  <w:sz w:val="18"/>
                  <w:szCs w:val="18"/>
                  <w:lang w:eastAsia="zh-CN"/>
                </w:rPr>
                <w:t>CA_n78A-n259K</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38" w:author="ZTE_Wubin" w:date="2022-08-27T18:27:34Z"/>
                <w:rFonts w:ascii="Arial" w:hAnsi="Arial" w:eastAsia="宋体" w:cs="Arial"/>
                <w:kern w:val="2"/>
                <w:sz w:val="18"/>
                <w:szCs w:val="18"/>
                <w:lang w:val="en-GB" w:eastAsia="zh-CN" w:bidi="ar-SA"/>
              </w:rPr>
            </w:pPr>
            <w:ins w:id="2539"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0" w:author="ZTE_Wubin" w:date="2022-08-27T18:27:34Z"/>
                <w:rFonts w:ascii="Arial" w:hAnsi="Arial" w:eastAsia="宋体" w:cs="Times New Roman"/>
                <w:kern w:val="2"/>
                <w:sz w:val="18"/>
                <w:lang w:val="en-US" w:eastAsia="zh-CN" w:bidi="ar-SA"/>
              </w:rPr>
            </w:pPr>
            <w:ins w:id="2541"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42" w:author="ZTE_Wubin" w:date="2022-08-27T18:27:34Z"/>
                <w:rFonts w:ascii="Arial" w:hAnsi="Arial" w:eastAsia="宋体" w:cs="Times New Roman"/>
                <w:sz w:val="18"/>
                <w:szCs w:val="18"/>
                <w:lang w:val="en-GB" w:eastAsia="zh-CN" w:bidi="ar-SA"/>
              </w:rPr>
            </w:pPr>
            <w:ins w:id="2543"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44"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45"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46" w:author="ZTE_Wubin" w:date="2022-08-27T18:27:34Z"/>
                <w:rFonts w:ascii="Arial" w:hAnsi="Arial" w:eastAsia="宋体" w:cs="Arial"/>
                <w:kern w:val="2"/>
                <w:sz w:val="18"/>
                <w:szCs w:val="18"/>
                <w:lang w:val="en-GB" w:eastAsia="zh-CN" w:bidi="ar-SA"/>
              </w:rPr>
            </w:pPr>
            <w:ins w:id="2547"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48" w:author="ZTE_Wubin" w:date="2022-08-27T18:27:34Z"/>
                <w:rFonts w:ascii="Arial" w:hAnsi="Arial" w:eastAsia="宋体" w:cs="Times New Roman"/>
                <w:kern w:val="2"/>
                <w:sz w:val="18"/>
                <w:lang w:val="en-US" w:eastAsia="zh-CN" w:bidi="ar-SA"/>
              </w:rPr>
            </w:pPr>
            <w:ins w:id="2549" w:author="ZTE_Wubin" w:date="2022-08-27T18:27:34Z">
              <w:r>
                <w:rPr>
                  <w:rFonts w:ascii="Arial" w:hAnsi="Arial"/>
                  <w:sz w:val="18"/>
                  <w:lang w:val="en-US" w:eastAsia="zh-CN" w:bidi="ar"/>
                </w:rPr>
                <w:t>CA_n259K</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50"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51" w:author="ZTE_Wubin" w:date="2022-08-27T18:27:34Z"/>
                <w:rFonts w:ascii="Arial" w:hAnsi="Arial" w:eastAsia="宋体" w:cs="Times New Roman"/>
                <w:sz w:val="18"/>
                <w:szCs w:val="18"/>
                <w:lang w:val="en-GB" w:eastAsia="zh-CN" w:bidi="ar-SA"/>
              </w:rPr>
            </w:pPr>
            <w:ins w:id="2552" w:author="ZTE_Wubin" w:date="2022-08-27T18:27:34Z">
              <w:r>
                <w:rPr>
                  <w:rFonts w:ascii="Arial" w:hAnsi="Arial"/>
                  <w:sz w:val="18"/>
                  <w:szCs w:val="18"/>
                  <w:lang w:eastAsia="zh-CN"/>
                </w:rPr>
                <w:t>CA_n78A-n259L</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53" w:author="ZTE_Wubin" w:date="2022-08-27T18:27:34Z"/>
                <w:rFonts w:ascii="Arial" w:hAnsi="Arial" w:cs="Arial"/>
                <w:sz w:val="18"/>
                <w:szCs w:val="18"/>
                <w:lang w:eastAsia="zh-CN"/>
              </w:rPr>
            </w:pPr>
            <w:ins w:id="2554"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555" w:author="ZTE_Wubin" w:date="2022-08-27T18:27:34Z"/>
                <w:rFonts w:ascii="Arial" w:hAnsi="Arial" w:cs="Arial"/>
                <w:sz w:val="18"/>
                <w:szCs w:val="18"/>
                <w:lang w:eastAsia="zh-CN"/>
              </w:rPr>
            </w:pPr>
            <w:ins w:id="2556"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557" w:author="ZTE_Wubin" w:date="2022-08-27T18:27:34Z"/>
                <w:rFonts w:ascii="Arial" w:hAnsi="Arial" w:cs="Arial"/>
                <w:sz w:val="18"/>
                <w:szCs w:val="18"/>
                <w:lang w:eastAsia="zh-CN"/>
              </w:rPr>
            </w:pPr>
            <w:ins w:id="2558"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559" w:author="ZTE_Wubin" w:date="2022-08-27T18:27:34Z"/>
                <w:rFonts w:ascii="Arial" w:hAnsi="Arial" w:cs="Arial"/>
                <w:sz w:val="18"/>
                <w:szCs w:val="18"/>
                <w:lang w:eastAsia="zh-CN"/>
              </w:rPr>
            </w:pPr>
            <w:ins w:id="2560"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561" w:author="ZTE_Wubin" w:date="2022-08-27T18:27:34Z"/>
                <w:rFonts w:ascii="Arial" w:hAnsi="Arial" w:cs="Arial"/>
                <w:sz w:val="18"/>
                <w:szCs w:val="18"/>
                <w:lang w:eastAsia="zh-CN"/>
              </w:rPr>
            </w:pPr>
            <w:ins w:id="2562"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563" w:author="ZTE_Wubin" w:date="2022-08-27T18:27:34Z"/>
                <w:rFonts w:ascii="Arial" w:hAnsi="Arial" w:cs="Arial"/>
                <w:sz w:val="18"/>
                <w:szCs w:val="18"/>
                <w:lang w:eastAsia="zh-CN"/>
              </w:rPr>
            </w:pPr>
            <w:ins w:id="2564"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565" w:author="ZTE_Wubin" w:date="2022-08-27T18:27:34Z"/>
                <w:rFonts w:ascii="Arial" w:hAnsi="Arial" w:cs="Arial"/>
                <w:sz w:val="18"/>
                <w:szCs w:val="18"/>
                <w:lang w:eastAsia="zh-CN"/>
              </w:rPr>
            </w:pPr>
            <w:ins w:id="2566"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567" w:author="ZTE_Wubin" w:date="2022-08-27T18:27:34Z"/>
                <w:rFonts w:ascii="Arial" w:hAnsi="Arial" w:cs="Arial"/>
                <w:sz w:val="18"/>
                <w:szCs w:val="18"/>
                <w:lang w:eastAsia="zh-CN"/>
              </w:rPr>
            </w:pPr>
            <w:ins w:id="2568" w:author="ZTE_Wubin" w:date="2022-08-27T18:27:34Z">
              <w:r>
                <w:rPr>
                  <w:rFonts w:ascii="Arial" w:hAnsi="Arial" w:cs="Arial"/>
                  <w:sz w:val="18"/>
                  <w:szCs w:val="18"/>
                  <w:lang w:eastAsia="zh-CN"/>
                </w:rPr>
                <w:t>CA</w:t>
              </w:r>
            </w:ins>
            <w:ins w:id="2569" w:author="ZTE_Wubin" w:date="2022-08-27T18:27:34Z">
              <w:r>
                <w:rPr>
                  <w:rFonts w:ascii="Arial" w:hAnsi="Arial" w:cs="Arial"/>
                  <w:sz w:val="18"/>
                  <w:szCs w:val="18"/>
                </w:rPr>
                <w:t>_</w:t>
              </w:r>
            </w:ins>
            <w:ins w:id="2570" w:author="ZTE_Wubin" w:date="2022-08-27T18:27:34Z">
              <w:r>
                <w:rPr>
                  <w:rFonts w:ascii="Arial" w:hAnsi="Arial" w:cs="Arial"/>
                  <w:sz w:val="18"/>
                  <w:szCs w:val="18"/>
                  <w:lang w:eastAsia="zh-CN"/>
                </w:rPr>
                <w:t>n78A</w:t>
              </w:r>
            </w:ins>
            <w:ins w:id="2571" w:author="ZTE_Wubin" w:date="2022-08-27T18:27:34Z">
              <w:r>
                <w:rPr>
                  <w:rFonts w:ascii="Arial" w:hAnsi="Arial" w:cs="Arial"/>
                  <w:sz w:val="18"/>
                  <w:szCs w:val="18"/>
                  <w:lang w:eastAsia="ja-JP"/>
                </w:rPr>
                <w:t>-</w:t>
              </w:r>
            </w:ins>
            <w:ins w:id="2572" w:author="ZTE_Wubin" w:date="2022-08-27T18:27:34Z">
              <w:r>
                <w:rPr>
                  <w:rFonts w:ascii="Arial" w:hAnsi="Arial" w:cs="Arial"/>
                  <w:sz w:val="18"/>
                  <w:szCs w:val="18"/>
                  <w:lang w:eastAsia="zh-CN"/>
                </w:rPr>
                <w:t>n259</w:t>
              </w:r>
            </w:ins>
            <w:ins w:id="2573"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574" w:author="ZTE_Wubin" w:date="2022-08-27T18:27:34Z"/>
                <w:rFonts w:ascii="Arial" w:hAnsi="Arial" w:cs="Arial"/>
                <w:sz w:val="18"/>
                <w:szCs w:val="18"/>
                <w:lang w:eastAsia="zh-CN"/>
              </w:rPr>
            </w:pPr>
            <w:ins w:id="2575" w:author="ZTE_Wubin" w:date="2022-08-27T18:27:34Z">
              <w:r>
                <w:rPr>
                  <w:rFonts w:ascii="Arial" w:hAnsi="Arial" w:cs="Arial"/>
                  <w:sz w:val="18"/>
                  <w:szCs w:val="18"/>
                  <w:lang w:eastAsia="zh-CN"/>
                </w:rPr>
                <w:t>CA</w:t>
              </w:r>
            </w:ins>
            <w:ins w:id="2576" w:author="ZTE_Wubin" w:date="2022-08-27T18:27:34Z">
              <w:r>
                <w:rPr>
                  <w:rFonts w:ascii="Arial" w:hAnsi="Arial" w:cs="Arial"/>
                  <w:sz w:val="18"/>
                  <w:szCs w:val="18"/>
                </w:rPr>
                <w:t>_</w:t>
              </w:r>
            </w:ins>
            <w:ins w:id="2577" w:author="ZTE_Wubin" w:date="2022-08-27T18:27:34Z">
              <w:r>
                <w:rPr>
                  <w:rFonts w:ascii="Arial" w:hAnsi="Arial" w:cs="Arial"/>
                  <w:sz w:val="18"/>
                  <w:szCs w:val="18"/>
                  <w:lang w:eastAsia="zh-CN"/>
                </w:rPr>
                <w:t>n78A</w:t>
              </w:r>
            </w:ins>
            <w:ins w:id="2578" w:author="ZTE_Wubin" w:date="2022-08-27T18:27:34Z">
              <w:r>
                <w:rPr>
                  <w:rFonts w:ascii="Arial" w:hAnsi="Arial" w:cs="Arial"/>
                  <w:sz w:val="18"/>
                  <w:szCs w:val="18"/>
                  <w:lang w:eastAsia="ja-JP"/>
                </w:rPr>
                <w:t>-</w:t>
              </w:r>
            </w:ins>
            <w:ins w:id="2579" w:author="ZTE_Wubin" w:date="2022-08-27T18:27:34Z">
              <w:r>
                <w:rPr>
                  <w:rFonts w:ascii="Arial" w:hAnsi="Arial" w:cs="Arial"/>
                  <w:sz w:val="18"/>
                  <w:szCs w:val="18"/>
                  <w:lang w:eastAsia="zh-CN"/>
                </w:rPr>
                <w:t>n259</w:t>
              </w:r>
            </w:ins>
            <w:ins w:id="2580"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581" w:author="ZTE_Wubin" w:date="2022-08-27T18:27:34Z"/>
                <w:rFonts w:ascii="Arial" w:hAnsi="Arial" w:cs="Arial"/>
                <w:sz w:val="18"/>
                <w:szCs w:val="18"/>
                <w:lang w:eastAsia="zh-CN"/>
              </w:rPr>
            </w:pPr>
            <w:ins w:id="2582" w:author="ZTE_Wubin" w:date="2022-08-27T18:27:34Z">
              <w:r>
                <w:rPr>
                  <w:rFonts w:ascii="Arial" w:hAnsi="Arial" w:cs="Arial"/>
                  <w:sz w:val="18"/>
                  <w:szCs w:val="18"/>
                  <w:lang w:eastAsia="zh-CN"/>
                </w:rPr>
                <w:t>CA</w:t>
              </w:r>
            </w:ins>
            <w:ins w:id="2583" w:author="ZTE_Wubin" w:date="2022-08-27T18:27:34Z">
              <w:r>
                <w:rPr>
                  <w:rFonts w:ascii="Arial" w:hAnsi="Arial" w:cs="Arial"/>
                  <w:sz w:val="18"/>
                  <w:szCs w:val="18"/>
                </w:rPr>
                <w:t>_</w:t>
              </w:r>
            </w:ins>
            <w:ins w:id="2584" w:author="ZTE_Wubin" w:date="2022-08-27T18:27:34Z">
              <w:r>
                <w:rPr>
                  <w:rFonts w:ascii="Arial" w:hAnsi="Arial" w:cs="Arial"/>
                  <w:sz w:val="18"/>
                  <w:szCs w:val="18"/>
                  <w:lang w:eastAsia="zh-CN"/>
                </w:rPr>
                <w:t>n78A</w:t>
              </w:r>
            </w:ins>
            <w:ins w:id="2585" w:author="ZTE_Wubin" w:date="2022-08-27T18:27:34Z">
              <w:r>
                <w:rPr>
                  <w:rFonts w:ascii="Arial" w:hAnsi="Arial" w:cs="Arial"/>
                  <w:sz w:val="18"/>
                  <w:szCs w:val="18"/>
                  <w:lang w:eastAsia="ja-JP"/>
                </w:rPr>
                <w:t>-</w:t>
              </w:r>
            </w:ins>
            <w:ins w:id="2586" w:author="ZTE_Wubin" w:date="2022-08-27T18:27:34Z">
              <w:r>
                <w:rPr>
                  <w:rFonts w:ascii="Arial" w:hAnsi="Arial" w:cs="Arial"/>
                  <w:sz w:val="18"/>
                  <w:szCs w:val="18"/>
                  <w:lang w:eastAsia="zh-CN"/>
                </w:rPr>
                <w:t>n259</w:t>
              </w:r>
            </w:ins>
            <w:ins w:id="2587"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588" w:author="ZTE_Wubin" w:date="2022-08-27T18:27:34Z"/>
                <w:rFonts w:ascii="Arial" w:hAnsi="Arial" w:cs="Arial"/>
                <w:sz w:val="18"/>
                <w:szCs w:val="18"/>
                <w:lang w:eastAsia="zh-CN"/>
              </w:rPr>
            </w:pPr>
            <w:ins w:id="2589"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590" w:author="ZTE_Wubin" w:date="2022-08-27T18:27:34Z"/>
                <w:rFonts w:ascii="Arial" w:hAnsi="Arial"/>
                <w:sz w:val="18"/>
                <w:szCs w:val="18"/>
                <w:lang w:eastAsia="zh-CN"/>
              </w:rPr>
            </w:pPr>
            <w:ins w:id="2591"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2592" w:author="ZTE_Wubin" w:date="2022-08-27T18:27:34Z"/>
                <w:rFonts w:ascii="Arial" w:hAnsi="Arial" w:eastAsia="宋体" w:cs="Arial"/>
                <w:sz w:val="18"/>
                <w:szCs w:val="18"/>
                <w:lang w:val="en-GB" w:eastAsia="zh-CN" w:bidi="ar-SA"/>
              </w:rPr>
            </w:pPr>
            <w:ins w:id="2593" w:author="ZTE_Wubin" w:date="2022-08-27T18:27:34Z">
              <w:r>
                <w:rPr>
                  <w:rFonts w:ascii="Arial" w:hAnsi="Arial"/>
                  <w:sz w:val="18"/>
                  <w:szCs w:val="18"/>
                  <w:lang w:eastAsia="zh-CN"/>
                </w:rPr>
                <w:t>CA_n78A-n259L</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4" w:author="ZTE_Wubin" w:date="2022-08-27T18:27:34Z"/>
                <w:rFonts w:ascii="Arial" w:hAnsi="Arial" w:eastAsia="宋体" w:cs="Arial"/>
                <w:sz w:val="18"/>
                <w:szCs w:val="18"/>
                <w:lang w:val="en-GB" w:eastAsia="zh-CN" w:bidi="ar-SA"/>
              </w:rPr>
            </w:pPr>
            <w:ins w:id="2595"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6" w:author="ZTE_Wubin" w:date="2022-08-27T18:27:34Z"/>
                <w:rFonts w:ascii="Arial" w:hAnsi="Arial" w:eastAsia="宋体" w:cs="Times New Roman"/>
                <w:kern w:val="2"/>
                <w:sz w:val="18"/>
                <w:lang w:val="en-US" w:eastAsia="zh-CN" w:bidi="ar-SA"/>
              </w:rPr>
            </w:pPr>
            <w:ins w:id="2597"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98" w:author="ZTE_Wubin" w:date="2022-08-27T18:27:34Z"/>
                <w:rFonts w:ascii="Arial" w:hAnsi="Arial" w:eastAsia="宋体" w:cs="Times New Roman"/>
                <w:sz w:val="18"/>
                <w:szCs w:val="18"/>
                <w:lang w:val="en-GB" w:eastAsia="zh-CN" w:bidi="ar-SA"/>
              </w:rPr>
            </w:pPr>
            <w:ins w:id="2599"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00"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01" w:author="ZTE_Wubin" w:date="2022-08-27T18:27:34Z"/>
                <w:rFonts w:ascii="Arial" w:hAnsi="Arial" w:eastAsia="宋体" w:cs="Arial"/>
                <w:sz w:val="18"/>
                <w:szCs w:val="18"/>
                <w:lang w:val="en-GB" w:eastAsia="zh-CN"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02" w:author="ZTE_Wubin" w:date="2022-08-27T18:27:34Z"/>
                <w:rFonts w:ascii="Arial" w:hAnsi="Arial" w:eastAsia="宋体" w:cs="Arial"/>
                <w:sz w:val="18"/>
                <w:szCs w:val="18"/>
                <w:lang w:val="en-GB" w:eastAsia="zh-CN" w:bidi="ar-SA"/>
              </w:rPr>
            </w:pPr>
            <w:ins w:id="2603"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4" w:author="ZTE_Wubin" w:date="2022-08-27T18:27:34Z"/>
                <w:rFonts w:ascii="Arial" w:hAnsi="Arial" w:eastAsia="宋体" w:cs="Times New Roman"/>
                <w:kern w:val="2"/>
                <w:sz w:val="18"/>
                <w:lang w:val="en-US" w:eastAsia="zh-CN" w:bidi="ar-SA"/>
              </w:rPr>
            </w:pPr>
            <w:ins w:id="2605" w:author="ZTE_Wubin" w:date="2022-08-27T18:27:34Z">
              <w:r>
                <w:rPr>
                  <w:rFonts w:ascii="Arial" w:hAnsi="Arial"/>
                  <w:sz w:val="18"/>
                  <w:lang w:val="en-US" w:eastAsia="zh-CN" w:bidi="ar"/>
                </w:rPr>
                <w:t>CA_n259L</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06" w:author="ZTE_Wubin" w:date="2022-08-27T18:27:34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07" w:author="ZTE_Wubin" w:date="2022-08-27T18:27:34Z"/>
                <w:rFonts w:ascii="Arial" w:hAnsi="Arial" w:eastAsia="宋体" w:cs="Times New Roman"/>
                <w:sz w:val="18"/>
                <w:szCs w:val="18"/>
                <w:lang w:val="en-GB" w:eastAsia="zh-CN" w:bidi="ar-SA"/>
              </w:rPr>
            </w:pPr>
            <w:ins w:id="2608" w:author="ZTE_Wubin" w:date="2022-08-27T18:27:34Z">
              <w:r>
                <w:rPr>
                  <w:rFonts w:ascii="Arial" w:hAnsi="Arial"/>
                  <w:sz w:val="18"/>
                  <w:szCs w:val="18"/>
                  <w:lang w:eastAsia="zh-CN"/>
                </w:rPr>
                <w:t>CA_n78A-n259M</w:t>
              </w:r>
            </w:ins>
          </w:p>
        </w:tc>
        <w:tc>
          <w:tcPr>
            <w:tcW w:w="187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09" w:author="ZTE_Wubin" w:date="2022-08-27T18:27:34Z"/>
                <w:rFonts w:ascii="Arial" w:hAnsi="Arial" w:cs="Arial"/>
                <w:sz w:val="18"/>
                <w:szCs w:val="18"/>
                <w:lang w:eastAsia="zh-CN"/>
              </w:rPr>
            </w:pPr>
            <w:ins w:id="2610" w:author="ZTE_Wubin" w:date="2022-08-27T18:27:34Z">
              <w:r>
                <w:rPr>
                  <w:rFonts w:ascii="Arial" w:hAnsi="Arial" w:cs="Arial"/>
                  <w:sz w:val="18"/>
                  <w:szCs w:val="18"/>
                  <w:lang w:eastAsia="zh-CN"/>
                </w:rPr>
                <w:t>CA_n259G</w:t>
              </w:r>
            </w:ins>
          </w:p>
          <w:p>
            <w:pPr>
              <w:keepNext/>
              <w:keepLines/>
              <w:overflowPunct w:val="0"/>
              <w:autoSpaceDE w:val="0"/>
              <w:autoSpaceDN w:val="0"/>
              <w:adjustRightInd w:val="0"/>
              <w:spacing w:after="0"/>
              <w:jc w:val="center"/>
              <w:rPr>
                <w:ins w:id="2611" w:author="ZTE_Wubin" w:date="2022-08-27T18:27:34Z"/>
                <w:rFonts w:ascii="Arial" w:hAnsi="Arial" w:cs="Arial"/>
                <w:sz w:val="18"/>
                <w:szCs w:val="18"/>
                <w:lang w:eastAsia="zh-CN"/>
              </w:rPr>
            </w:pPr>
            <w:ins w:id="2612" w:author="ZTE_Wubin" w:date="2022-08-27T18:27:34Z">
              <w:r>
                <w:rPr>
                  <w:rFonts w:ascii="Arial" w:hAnsi="Arial" w:cs="Arial"/>
                  <w:sz w:val="18"/>
                  <w:szCs w:val="18"/>
                  <w:lang w:eastAsia="zh-CN"/>
                </w:rPr>
                <w:t>CA_n259H</w:t>
              </w:r>
            </w:ins>
          </w:p>
          <w:p>
            <w:pPr>
              <w:keepNext/>
              <w:keepLines/>
              <w:overflowPunct w:val="0"/>
              <w:autoSpaceDE w:val="0"/>
              <w:autoSpaceDN w:val="0"/>
              <w:adjustRightInd w:val="0"/>
              <w:spacing w:after="0"/>
              <w:jc w:val="center"/>
              <w:rPr>
                <w:ins w:id="2613" w:author="ZTE_Wubin" w:date="2022-08-27T18:27:34Z"/>
                <w:rFonts w:ascii="Arial" w:hAnsi="Arial" w:cs="Arial"/>
                <w:sz w:val="18"/>
                <w:szCs w:val="18"/>
                <w:lang w:eastAsia="zh-CN"/>
              </w:rPr>
            </w:pPr>
            <w:ins w:id="2614" w:author="ZTE_Wubin" w:date="2022-08-27T18:27:34Z">
              <w:r>
                <w:rPr>
                  <w:rFonts w:ascii="Arial" w:hAnsi="Arial" w:cs="Arial"/>
                  <w:sz w:val="18"/>
                  <w:szCs w:val="18"/>
                  <w:lang w:eastAsia="zh-CN"/>
                </w:rPr>
                <w:t>CA_n259I</w:t>
              </w:r>
            </w:ins>
          </w:p>
          <w:p>
            <w:pPr>
              <w:keepNext/>
              <w:keepLines/>
              <w:overflowPunct w:val="0"/>
              <w:autoSpaceDE w:val="0"/>
              <w:autoSpaceDN w:val="0"/>
              <w:adjustRightInd w:val="0"/>
              <w:spacing w:after="0"/>
              <w:jc w:val="center"/>
              <w:rPr>
                <w:ins w:id="2615" w:author="ZTE_Wubin" w:date="2022-08-27T18:27:34Z"/>
                <w:rFonts w:ascii="Arial" w:hAnsi="Arial" w:cs="Arial"/>
                <w:sz w:val="18"/>
                <w:szCs w:val="18"/>
                <w:lang w:eastAsia="zh-CN"/>
              </w:rPr>
            </w:pPr>
            <w:ins w:id="2616" w:author="ZTE_Wubin" w:date="2022-08-27T18:27:34Z">
              <w:r>
                <w:rPr>
                  <w:rFonts w:ascii="Arial" w:hAnsi="Arial" w:cs="Arial"/>
                  <w:sz w:val="18"/>
                  <w:szCs w:val="18"/>
                  <w:lang w:eastAsia="zh-CN"/>
                </w:rPr>
                <w:t>CA_n259J</w:t>
              </w:r>
            </w:ins>
          </w:p>
          <w:p>
            <w:pPr>
              <w:keepNext/>
              <w:keepLines/>
              <w:overflowPunct w:val="0"/>
              <w:autoSpaceDE w:val="0"/>
              <w:autoSpaceDN w:val="0"/>
              <w:adjustRightInd w:val="0"/>
              <w:spacing w:after="0"/>
              <w:jc w:val="center"/>
              <w:rPr>
                <w:ins w:id="2617" w:author="ZTE_Wubin" w:date="2022-08-27T18:27:34Z"/>
                <w:rFonts w:ascii="Arial" w:hAnsi="Arial" w:cs="Arial"/>
                <w:sz w:val="18"/>
                <w:szCs w:val="18"/>
                <w:lang w:eastAsia="zh-CN"/>
              </w:rPr>
            </w:pPr>
            <w:ins w:id="2618" w:author="ZTE_Wubin" w:date="2022-08-27T18:27:34Z">
              <w:r>
                <w:rPr>
                  <w:rFonts w:ascii="Arial" w:hAnsi="Arial" w:cs="Arial"/>
                  <w:sz w:val="18"/>
                  <w:szCs w:val="18"/>
                  <w:lang w:eastAsia="zh-CN"/>
                </w:rPr>
                <w:t>CA_n259K</w:t>
              </w:r>
            </w:ins>
          </w:p>
          <w:p>
            <w:pPr>
              <w:keepNext/>
              <w:keepLines/>
              <w:overflowPunct w:val="0"/>
              <w:autoSpaceDE w:val="0"/>
              <w:autoSpaceDN w:val="0"/>
              <w:adjustRightInd w:val="0"/>
              <w:spacing w:after="0"/>
              <w:jc w:val="center"/>
              <w:rPr>
                <w:ins w:id="2619" w:author="ZTE_Wubin" w:date="2022-08-27T18:27:34Z"/>
                <w:rFonts w:ascii="Arial" w:hAnsi="Arial" w:cs="Arial"/>
                <w:sz w:val="18"/>
                <w:szCs w:val="18"/>
                <w:lang w:eastAsia="zh-CN"/>
              </w:rPr>
            </w:pPr>
            <w:ins w:id="2620" w:author="ZTE_Wubin" w:date="2022-08-27T18:27:34Z">
              <w:r>
                <w:rPr>
                  <w:rFonts w:ascii="Arial" w:hAnsi="Arial" w:cs="Arial"/>
                  <w:sz w:val="18"/>
                  <w:szCs w:val="18"/>
                  <w:lang w:eastAsia="zh-CN"/>
                </w:rPr>
                <w:t>CA_n259L</w:t>
              </w:r>
            </w:ins>
          </w:p>
          <w:p>
            <w:pPr>
              <w:keepNext/>
              <w:keepLines/>
              <w:overflowPunct w:val="0"/>
              <w:autoSpaceDE w:val="0"/>
              <w:autoSpaceDN w:val="0"/>
              <w:adjustRightInd w:val="0"/>
              <w:spacing w:after="0"/>
              <w:jc w:val="center"/>
              <w:rPr>
                <w:ins w:id="2621" w:author="ZTE_Wubin" w:date="2022-08-27T18:27:34Z"/>
                <w:rFonts w:ascii="Arial" w:hAnsi="Arial" w:cs="Arial"/>
                <w:sz w:val="18"/>
                <w:szCs w:val="18"/>
                <w:lang w:eastAsia="zh-CN"/>
              </w:rPr>
            </w:pPr>
            <w:ins w:id="2622" w:author="ZTE_Wubin" w:date="2022-08-27T18:27:34Z">
              <w:r>
                <w:rPr>
                  <w:rFonts w:ascii="Arial" w:hAnsi="Arial" w:cs="Arial"/>
                  <w:sz w:val="18"/>
                  <w:szCs w:val="18"/>
                  <w:lang w:eastAsia="zh-CN"/>
                </w:rPr>
                <w:t>CA_n259M</w:t>
              </w:r>
            </w:ins>
          </w:p>
          <w:p>
            <w:pPr>
              <w:keepNext/>
              <w:keepLines/>
              <w:overflowPunct w:val="0"/>
              <w:autoSpaceDE w:val="0"/>
              <w:autoSpaceDN w:val="0"/>
              <w:adjustRightInd w:val="0"/>
              <w:spacing w:after="0"/>
              <w:jc w:val="center"/>
              <w:rPr>
                <w:ins w:id="2623" w:author="ZTE_Wubin" w:date="2022-08-27T18:27:34Z"/>
                <w:rFonts w:ascii="Arial" w:hAnsi="Arial" w:cs="Arial"/>
                <w:sz w:val="18"/>
                <w:szCs w:val="18"/>
                <w:lang w:eastAsia="zh-CN"/>
              </w:rPr>
            </w:pPr>
            <w:ins w:id="2624" w:author="ZTE_Wubin" w:date="2022-08-27T18:27:34Z">
              <w:r>
                <w:rPr>
                  <w:rFonts w:ascii="Arial" w:hAnsi="Arial" w:cs="Arial"/>
                  <w:sz w:val="18"/>
                  <w:szCs w:val="18"/>
                  <w:lang w:eastAsia="zh-CN"/>
                </w:rPr>
                <w:t>CA_n78A-n259A</w:t>
              </w:r>
            </w:ins>
          </w:p>
          <w:p>
            <w:pPr>
              <w:keepNext/>
              <w:keepLines/>
              <w:overflowPunct w:val="0"/>
              <w:autoSpaceDE w:val="0"/>
              <w:autoSpaceDN w:val="0"/>
              <w:adjustRightInd w:val="0"/>
              <w:spacing w:after="0"/>
              <w:jc w:val="center"/>
              <w:rPr>
                <w:ins w:id="2625" w:author="ZTE_Wubin" w:date="2022-08-27T18:27:34Z"/>
                <w:rFonts w:ascii="Arial" w:hAnsi="Arial" w:cs="Arial"/>
                <w:sz w:val="18"/>
                <w:szCs w:val="18"/>
                <w:lang w:eastAsia="zh-CN"/>
              </w:rPr>
            </w:pPr>
            <w:ins w:id="2626" w:author="ZTE_Wubin" w:date="2022-08-27T18:27:34Z">
              <w:r>
                <w:rPr>
                  <w:rFonts w:ascii="Arial" w:hAnsi="Arial" w:cs="Arial"/>
                  <w:sz w:val="18"/>
                  <w:szCs w:val="18"/>
                  <w:lang w:eastAsia="zh-CN"/>
                </w:rPr>
                <w:t>CA</w:t>
              </w:r>
            </w:ins>
            <w:ins w:id="2627" w:author="ZTE_Wubin" w:date="2022-08-27T18:27:34Z">
              <w:r>
                <w:rPr>
                  <w:rFonts w:ascii="Arial" w:hAnsi="Arial" w:cs="Arial"/>
                  <w:sz w:val="18"/>
                  <w:szCs w:val="18"/>
                </w:rPr>
                <w:t>_</w:t>
              </w:r>
            </w:ins>
            <w:ins w:id="2628" w:author="ZTE_Wubin" w:date="2022-08-27T18:27:34Z">
              <w:r>
                <w:rPr>
                  <w:rFonts w:ascii="Arial" w:hAnsi="Arial" w:cs="Arial"/>
                  <w:sz w:val="18"/>
                  <w:szCs w:val="18"/>
                  <w:lang w:eastAsia="zh-CN"/>
                </w:rPr>
                <w:t>n78A</w:t>
              </w:r>
            </w:ins>
            <w:ins w:id="2629" w:author="ZTE_Wubin" w:date="2022-08-27T18:27:34Z">
              <w:r>
                <w:rPr>
                  <w:rFonts w:ascii="Arial" w:hAnsi="Arial" w:cs="Arial"/>
                  <w:sz w:val="18"/>
                  <w:szCs w:val="18"/>
                  <w:lang w:eastAsia="ja-JP"/>
                </w:rPr>
                <w:t>-</w:t>
              </w:r>
            </w:ins>
            <w:ins w:id="2630" w:author="ZTE_Wubin" w:date="2022-08-27T18:27:34Z">
              <w:r>
                <w:rPr>
                  <w:rFonts w:ascii="Arial" w:hAnsi="Arial" w:cs="Arial"/>
                  <w:sz w:val="18"/>
                  <w:szCs w:val="18"/>
                  <w:lang w:eastAsia="zh-CN"/>
                </w:rPr>
                <w:t>n259</w:t>
              </w:r>
            </w:ins>
            <w:ins w:id="2631" w:author="ZTE_Wubin" w:date="2022-08-27T18:27:34Z">
              <w:r>
                <w:rPr>
                  <w:rFonts w:ascii="Arial" w:hAnsi="Arial" w:cs="Arial"/>
                  <w:sz w:val="18"/>
                  <w:szCs w:val="18"/>
                  <w:lang w:eastAsia="ja-JP"/>
                </w:rPr>
                <w:t>G</w:t>
              </w:r>
            </w:ins>
          </w:p>
          <w:p>
            <w:pPr>
              <w:keepNext/>
              <w:keepLines/>
              <w:overflowPunct w:val="0"/>
              <w:autoSpaceDE w:val="0"/>
              <w:autoSpaceDN w:val="0"/>
              <w:adjustRightInd w:val="0"/>
              <w:spacing w:after="0"/>
              <w:jc w:val="center"/>
              <w:rPr>
                <w:ins w:id="2632" w:author="ZTE_Wubin" w:date="2022-08-27T18:27:34Z"/>
                <w:rFonts w:ascii="Arial" w:hAnsi="Arial" w:cs="Arial"/>
                <w:sz w:val="18"/>
                <w:szCs w:val="18"/>
                <w:lang w:eastAsia="zh-CN"/>
              </w:rPr>
            </w:pPr>
            <w:ins w:id="2633" w:author="ZTE_Wubin" w:date="2022-08-27T18:27:34Z">
              <w:r>
                <w:rPr>
                  <w:rFonts w:ascii="Arial" w:hAnsi="Arial" w:cs="Arial"/>
                  <w:sz w:val="18"/>
                  <w:szCs w:val="18"/>
                  <w:lang w:eastAsia="zh-CN"/>
                </w:rPr>
                <w:t>CA</w:t>
              </w:r>
            </w:ins>
            <w:ins w:id="2634" w:author="ZTE_Wubin" w:date="2022-08-27T18:27:34Z">
              <w:r>
                <w:rPr>
                  <w:rFonts w:ascii="Arial" w:hAnsi="Arial" w:cs="Arial"/>
                  <w:sz w:val="18"/>
                  <w:szCs w:val="18"/>
                </w:rPr>
                <w:t>_</w:t>
              </w:r>
            </w:ins>
            <w:ins w:id="2635" w:author="ZTE_Wubin" w:date="2022-08-27T18:27:34Z">
              <w:r>
                <w:rPr>
                  <w:rFonts w:ascii="Arial" w:hAnsi="Arial" w:cs="Arial"/>
                  <w:sz w:val="18"/>
                  <w:szCs w:val="18"/>
                  <w:lang w:eastAsia="zh-CN"/>
                </w:rPr>
                <w:t>n78A</w:t>
              </w:r>
            </w:ins>
            <w:ins w:id="2636" w:author="ZTE_Wubin" w:date="2022-08-27T18:27:34Z">
              <w:r>
                <w:rPr>
                  <w:rFonts w:ascii="Arial" w:hAnsi="Arial" w:cs="Arial"/>
                  <w:sz w:val="18"/>
                  <w:szCs w:val="18"/>
                  <w:lang w:eastAsia="ja-JP"/>
                </w:rPr>
                <w:t>-</w:t>
              </w:r>
            </w:ins>
            <w:ins w:id="2637" w:author="ZTE_Wubin" w:date="2022-08-27T18:27:34Z">
              <w:r>
                <w:rPr>
                  <w:rFonts w:ascii="Arial" w:hAnsi="Arial" w:cs="Arial"/>
                  <w:sz w:val="18"/>
                  <w:szCs w:val="18"/>
                  <w:lang w:eastAsia="zh-CN"/>
                </w:rPr>
                <w:t>n259</w:t>
              </w:r>
            </w:ins>
            <w:ins w:id="2638" w:author="ZTE_Wubin" w:date="2022-08-27T18:27:34Z">
              <w:r>
                <w:rPr>
                  <w:rFonts w:ascii="Arial" w:hAnsi="Arial" w:cs="Arial"/>
                  <w:sz w:val="18"/>
                  <w:szCs w:val="18"/>
                  <w:lang w:eastAsia="ja-JP"/>
                </w:rPr>
                <w:t>H</w:t>
              </w:r>
            </w:ins>
          </w:p>
          <w:p>
            <w:pPr>
              <w:keepNext/>
              <w:keepLines/>
              <w:overflowPunct w:val="0"/>
              <w:autoSpaceDE w:val="0"/>
              <w:autoSpaceDN w:val="0"/>
              <w:adjustRightInd w:val="0"/>
              <w:spacing w:after="0"/>
              <w:jc w:val="center"/>
              <w:rPr>
                <w:ins w:id="2639" w:author="ZTE_Wubin" w:date="2022-08-27T18:27:34Z"/>
                <w:rFonts w:ascii="Arial" w:hAnsi="Arial" w:cs="Arial"/>
                <w:sz w:val="18"/>
                <w:szCs w:val="18"/>
                <w:lang w:eastAsia="zh-CN"/>
              </w:rPr>
            </w:pPr>
            <w:ins w:id="2640" w:author="ZTE_Wubin" w:date="2022-08-27T18:27:34Z">
              <w:r>
                <w:rPr>
                  <w:rFonts w:ascii="Arial" w:hAnsi="Arial" w:cs="Arial"/>
                  <w:sz w:val="18"/>
                  <w:szCs w:val="18"/>
                  <w:lang w:eastAsia="zh-CN"/>
                </w:rPr>
                <w:t>CA</w:t>
              </w:r>
            </w:ins>
            <w:ins w:id="2641" w:author="ZTE_Wubin" w:date="2022-08-27T18:27:34Z">
              <w:r>
                <w:rPr>
                  <w:rFonts w:ascii="Arial" w:hAnsi="Arial" w:cs="Arial"/>
                  <w:sz w:val="18"/>
                  <w:szCs w:val="18"/>
                </w:rPr>
                <w:t>_</w:t>
              </w:r>
            </w:ins>
            <w:ins w:id="2642" w:author="ZTE_Wubin" w:date="2022-08-27T18:27:34Z">
              <w:r>
                <w:rPr>
                  <w:rFonts w:ascii="Arial" w:hAnsi="Arial" w:cs="Arial"/>
                  <w:sz w:val="18"/>
                  <w:szCs w:val="18"/>
                  <w:lang w:eastAsia="zh-CN"/>
                </w:rPr>
                <w:t>n78A</w:t>
              </w:r>
            </w:ins>
            <w:ins w:id="2643" w:author="ZTE_Wubin" w:date="2022-08-27T18:27:34Z">
              <w:r>
                <w:rPr>
                  <w:rFonts w:ascii="Arial" w:hAnsi="Arial" w:cs="Arial"/>
                  <w:sz w:val="18"/>
                  <w:szCs w:val="18"/>
                  <w:lang w:eastAsia="ja-JP"/>
                </w:rPr>
                <w:t>-</w:t>
              </w:r>
            </w:ins>
            <w:ins w:id="2644" w:author="ZTE_Wubin" w:date="2022-08-27T18:27:34Z">
              <w:r>
                <w:rPr>
                  <w:rFonts w:ascii="Arial" w:hAnsi="Arial" w:cs="Arial"/>
                  <w:sz w:val="18"/>
                  <w:szCs w:val="18"/>
                  <w:lang w:eastAsia="zh-CN"/>
                </w:rPr>
                <w:t>n259</w:t>
              </w:r>
            </w:ins>
            <w:ins w:id="2645" w:author="ZTE_Wubin" w:date="2022-08-27T18:27:34Z">
              <w:r>
                <w:rPr>
                  <w:rFonts w:ascii="Arial" w:hAnsi="Arial" w:cs="Arial"/>
                  <w:sz w:val="18"/>
                  <w:szCs w:val="18"/>
                  <w:lang w:eastAsia="ja-JP"/>
                </w:rPr>
                <w:t>I</w:t>
              </w:r>
            </w:ins>
          </w:p>
          <w:p>
            <w:pPr>
              <w:keepNext/>
              <w:keepLines/>
              <w:overflowPunct w:val="0"/>
              <w:autoSpaceDE w:val="0"/>
              <w:autoSpaceDN w:val="0"/>
              <w:adjustRightInd w:val="0"/>
              <w:spacing w:after="0"/>
              <w:jc w:val="center"/>
              <w:rPr>
                <w:ins w:id="2646" w:author="ZTE_Wubin" w:date="2022-08-27T18:27:34Z"/>
                <w:rFonts w:ascii="Arial" w:hAnsi="Arial" w:cs="Arial"/>
                <w:sz w:val="18"/>
                <w:szCs w:val="18"/>
                <w:lang w:eastAsia="zh-CN"/>
              </w:rPr>
            </w:pPr>
            <w:ins w:id="2647" w:author="ZTE_Wubin" w:date="2022-08-27T18:27:34Z">
              <w:r>
                <w:rPr>
                  <w:rFonts w:ascii="Arial" w:hAnsi="Arial"/>
                  <w:sz w:val="18"/>
                  <w:szCs w:val="18"/>
                  <w:lang w:eastAsia="zh-CN"/>
                </w:rPr>
                <w:t>CA_n78A-n259J</w:t>
              </w:r>
            </w:ins>
          </w:p>
          <w:p>
            <w:pPr>
              <w:keepNext/>
              <w:keepLines/>
              <w:overflowPunct w:val="0"/>
              <w:autoSpaceDE w:val="0"/>
              <w:autoSpaceDN w:val="0"/>
              <w:adjustRightInd w:val="0"/>
              <w:spacing w:after="0"/>
              <w:jc w:val="center"/>
              <w:rPr>
                <w:ins w:id="2648" w:author="ZTE_Wubin" w:date="2022-08-27T18:27:34Z"/>
                <w:rFonts w:ascii="Arial" w:hAnsi="Arial"/>
                <w:sz w:val="18"/>
                <w:szCs w:val="18"/>
                <w:lang w:eastAsia="zh-CN"/>
              </w:rPr>
            </w:pPr>
            <w:ins w:id="2649" w:author="ZTE_Wubin" w:date="2022-08-27T18:27:34Z">
              <w:r>
                <w:rPr>
                  <w:rFonts w:ascii="Arial" w:hAnsi="Arial"/>
                  <w:sz w:val="18"/>
                  <w:szCs w:val="18"/>
                  <w:lang w:eastAsia="zh-CN"/>
                </w:rPr>
                <w:t>CA_n78A-n259K</w:t>
              </w:r>
            </w:ins>
          </w:p>
          <w:p>
            <w:pPr>
              <w:keepNext/>
              <w:keepLines/>
              <w:overflowPunct w:val="0"/>
              <w:autoSpaceDE w:val="0"/>
              <w:autoSpaceDN w:val="0"/>
              <w:adjustRightInd w:val="0"/>
              <w:spacing w:after="0"/>
              <w:jc w:val="center"/>
              <w:rPr>
                <w:ins w:id="2650" w:author="ZTE_Wubin" w:date="2022-08-27T18:27:34Z"/>
                <w:rFonts w:ascii="Arial" w:hAnsi="Arial" w:cs="Arial"/>
                <w:sz w:val="18"/>
                <w:szCs w:val="18"/>
                <w:lang w:eastAsia="zh-CN"/>
              </w:rPr>
            </w:pPr>
            <w:ins w:id="2651" w:author="ZTE_Wubin" w:date="2022-08-27T18:27:34Z">
              <w:r>
                <w:rPr>
                  <w:rFonts w:ascii="Arial" w:hAnsi="Arial"/>
                  <w:sz w:val="18"/>
                  <w:szCs w:val="18"/>
                  <w:lang w:eastAsia="zh-CN"/>
                </w:rPr>
                <w:t>CA_n78A-n259L</w:t>
              </w:r>
            </w:ins>
          </w:p>
          <w:p>
            <w:pPr>
              <w:keepNext/>
              <w:keepLines/>
              <w:overflowPunct w:val="0"/>
              <w:autoSpaceDE w:val="0"/>
              <w:autoSpaceDN w:val="0"/>
              <w:adjustRightInd w:val="0"/>
              <w:spacing w:after="0"/>
              <w:jc w:val="center"/>
              <w:rPr>
                <w:ins w:id="2652" w:author="ZTE_Wubin" w:date="2022-08-27T18:27:34Z"/>
                <w:rFonts w:ascii="Arial" w:hAnsi="Arial" w:eastAsia="宋体" w:cs="Times New Roman"/>
                <w:sz w:val="18"/>
                <w:szCs w:val="18"/>
                <w:lang w:val="en-GB" w:eastAsia="en-US" w:bidi="ar-SA"/>
              </w:rPr>
            </w:pPr>
            <w:ins w:id="2653" w:author="ZTE_Wubin" w:date="2022-08-27T18:27:34Z">
              <w:r>
                <w:rPr>
                  <w:rFonts w:ascii="Arial" w:hAnsi="Arial"/>
                  <w:sz w:val="18"/>
                  <w:szCs w:val="18"/>
                  <w:lang w:eastAsia="zh-CN"/>
                </w:rPr>
                <w:t>CA_n78A-n259M</w:t>
              </w:r>
            </w:ins>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4" w:author="ZTE_Wubin" w:date="2022-08-27T18:27:34Z"/>
                <w:rFonts w:ascii="Arial" w:hAnsi="Arial" w:eastAsia="宋体" w:cs="Times New Roman"/>
                <w:sz w:val="18"/>
                <w:szCs w:val="18"/>
                <w:lang w:val="en-GB" w:eastAsia="zh-CN" w:bidi="ar-SA"/>
              </w:rPr>
            </w:pPr>
            <w:ins w:id="2655" w:author="ZTE_Wubin" w:date="2022-08-27T18:27:34Z">
              <w:r>
                <w:rPr>
                  <w:rFonts w:ascii="Arial" w:hAnsi="Arial"/>
                  <w:sz w:val="18"/>
                  <w:szCs w:val="18"/>
                  <w:lang w:eastAsia="zh-CN"/>
                </w:rPr>
                <w:t>n78</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56" w:author="ZTE_Wubin" w:date="2022-08-27T18:27:34Z"/>
                <w:rFonts w:ascii="Arial" w:hAnsi="Arial" w:eastAsia="宋体" w:cs="Times New Roman"/>
                <w:sz w:val="18"/>
                <w:lang w:val="en-US" w:eastAsia="zh-CN" w:bidi="ar-SA"/>
              </w:rPr>
            </w:pPr>
            <w:ins w:id="2657" w:author="ZTE_Wubin" w:date="2022-08-27T18:27:34Z">
              <w:r>
                <w:rPr>
                  <w:rFonts w:ascii="Arial" w:hAnsi="Arial"/>
                  <w:sz w:val="18"/>
                  <w:lang w:val="en-US" w:eastAsia="zh-CN" w:bidi="ar"/>
                </w:rPr>
                <w:t>10, 15, 20, 40, 50, 60, 80, 100</w:t>
              </w:r>
            </w:ins>
          </w:p>
        </w:tc>
        <w:tc>
          <w:tcPr>
            <w:tcW w:w="1754"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58" w:author="ZTE_Wubin" w:date="2022-08-27T18:27:34Z"/>
                <w:rFonts w:ascii="Arial" w:hAnsi="Arial" w:eastAsia="宋体" w:cs="Times New Roman"/>
                <w:sz w:val="18"/>
                <w:szCs w:val="18"/>
                <w:lang w:val="en-GB" w:eastAsia="zh-CN" w:bidi="ar-SA"/>
              </w:rPr>
            </w:pPr>
            <w:ins w:id="2659" w:author="ZTE_Wubin" w:date="2022-08-27T18:27:34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1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60" w:author="ZTE_Wubin" w:date="2022-08-27T18:27:34Z"/>
                <w:rFonts w:ascii="Arial" w:hAnsi="Arial" w:eastAsia="宋体" w:cs="Times New Roman"/>
                <w:sz w:val="18"/>
                <w:szCs w:val="18"/>
                <w:lang w:val="en-GB" w:eastAsia="zh-CN" w:bidi="ar-SA"/>
              </w:rPr>
            </w:pPr>
          </w:p>
        </w:tc>
        <w:tc>
          <w:tcPr>
            <w:tcW w:w="187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61" w:author="ZTE_Wubin" w:date="2022-08-27T18:27:34Z"/>
                <w:rFonts w:ascii="Arial" w:hAnsi="Arial" w:eastAsia="宋体" w:cs="Times New Roman"/>
                <w:sz w:val="18"/>
                <w:szCs w:val="18"/>
                <w:lang w:val="en-GB" w:eastAsia="en-US" w:bidi="ar-SA"/>
              </w:rPr>
            </w:pPr>
          </w:p>
        </w:tc>
        <w:tc>
          <w:tcPr>
            <w:tcW w:w="92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62" w:author="ZTE_Wubin" w:date="2022-08-27T18:27:34Z"/>
                <w:rFonts w:ascii="Arial" w:hAnsi="Arial" w:eastAsia="宋体" w:cs="Arial"/>
                <w:sz w:val="18"/>
                <w:szCs w:val="18"/>
                <w:lang w:val="en-GB" w:eastAsia="zh-CN" w:bidi="ar-SA"/>
              </w:rPr>
            </w:pPr>
            <w:ins w:id="2663" w:author="ZTE_Wubin" w:date="2022-08-27T18:27:34Z">
              <w:r>
                <w:rPr>
                  <w:rFonts w:ascii="Arial" w:hAnsi="Arial" w:cs="Arial"/>
                  <w:sz w:val="18"/>
                  <w:szCs w:val="18"/>
                  <w:lang w:eastAsia="zh-CN"/>
                </w:rPr>
                <w:t>n259</w:t>
              </w:r>
            </w:ins>
          </w:p>
        </w:tc>
        <w:tc>
          <w:tcPr>
            <w:tcW w:w="338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64" w:author="ZTE_Wubin" w:date="2022-08-27T18:27:34Z"/>
                <w:rFonts w:ascii="Arial" w:hAnsi="Arial" w:eastAsia="宋体" w:cs="Times New Roman"/>
                <w:sz w:val="18"/>
                <w:lang w:val="en-US" w:eastAsia="zh-CN" w:bidi="ar-SA"/>
              </w:rPr>
            </w:pPr>
            <w:ins w:id="2665" w:author="ZTE_Wubin" w:date="2022-08-27T18:27:34Z">
              <w:r>
                <w:rPr>
                  <w:rFonts w:ascii="Arial" w:hAnsi="Arial"/>
                  <w:sz w:val="18"/>
                  <w:lang w:val="en-US" w:eastAsia="zh-CN" w:bidi="ar"/>
                </w:rPr>
                <w:t>CA_n259M</w:t>
              </w:r>
            </w:ins>
          </w:p>
        </w:tc>
        <w:tc>
          <w:tcPr>
            <w:tcW w:w="1754"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66" w:author="ZTE_Wubin" w:date="2022-08-27T18:27:34Z"/>
                <w:rFonts w:ascii="Arial" w:hAnsi="Arial" w:eastAsia="游明朝" w:cs="Times New Roman"/>
                <w:sz w:val="18"/>
                <w:szCs w:val="18"/>
                <w:lang w:val="en-GB" w:eastAsia="zh-CN" w:bidi="ar-SA"/>
              </w:rPr>
            </w:pPr>
          </w:p>
        </w:tc>
      </w:tr>
    </w:tbl>
    <w:p/>
    <w:p>
      <w:pPr>
        <w:pStyle w:val="67"/>
      </w:pPr>
      <w:r>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bandwith combinations sets between FR1 and FR2 (two bands)</w:t>
      </w:r>
    </w:p>
    <w:tbl>
      <w:tblPr>
        <w:tblStyle w:val="43"/>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888"/>
        <w:gridCol w:w="927"/>
        <w:gridCol w:w="3333"/>
        <w:gridCol w:w="1765"/>
        <w:tblGridChange w:id="2667">
          <w:tblGrid>
            <w:gridCol w:w="1922"/>
            <w:gridCol w:w="1"/>
            <w:gridCol w:w="1887"/>
            <w:gridCol w:w="1"/>
            <w:gridCol w:w="926"/>
            <w:gridCol w:w="1"/>
            <w:gridCol w:w="3332"/>
            <w:gridCol w:w="2"/>
            <w:gridCol w:w="1763"/>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188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92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334"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6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8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188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92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w:t>
            </w:r>
            <w:r>
              <w:t>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257G</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lang w:eastAsia="zh-CN"/>
              </w:rPr>
            </w:pPr>
            <w:r>
              <w:t>CA_n</w:t>
            </w:r>
            <w:r>
              <w:rPr>
                <w:lang w:eastAsia="zh-CN"/>
              </w:rPr>
              <w:t>79</w:t>
            </w:r>
            <w:r>
              <w:t>A-n</w:t>
            </w:r>
            <w:r>
              <w:rPr>
                <w:lang w:eastAsia="zh-CN"/>
              </w:rPr>
              <w:t>257</w:t>
            </w:r>
            <w:r>
              <w:t>A</w:t>
            </w:r>
          </w:p>
          <w:p>
            <w:pPr>
              <w:pStyle w:val="68"/>
              <w:rPr>
                <w:rFonts w:cs="Arial"/>
                <w:lang w:eastAsia="zh-CN"/>
              </w:rPr>
            </w:pPr>
            <w:r>
              <w:t>CA_n</w:t>
            </w:r>
            <w:r>
              <w:rPr>
                <w:lang w:eastAsia="zh-CN"/>
              </w:rPr>
              <w:t>79</w:t>
            </w:r>
            <w:r>
              <w:t>A-n</w:t>
            </w:r>
            <w:r>
              <w:rPr>
                <w:lang w:eastAsia="zh-CN"/>
              </w:rPr>
              <w:t>257G</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257H</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rFonts w:cs="Arial"/>
                <w:lang w:eastAsia="zh-CN"/>
              </w:rPr>
            </w:pPr>
            <w:r>
              <w:t>CA_n</w:t>
            </w:r>
            <w:r>
              <w:rPr>
                <w:lang w:eastAsia="zh-CN"/>
              </w:rPr>
              <w:t>79</w:t>
            </w:r>
            <w:r>
              <w:t>A-n</w:t>
            </w:r>
            <w:r>
              <w:rPr>
                <w:lang w:eastAsia="zh-CN"/>
              </w:rPr>
              <w:t>257H</w:t>
            </w: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rPr>
                <w:rFonts w:cs="Arial"/>
                <w:lang w:eastAsia="zh-CN"/>
              </w:rPr>
            </w:pPr>
          </w:p>
        </w:tc>
        <w:tc>
          <w:tcPr>
            <w:tcW w:w="927"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257I</w:t>
            </w:r>
          </w:p>
        </w:tc>
        <w:tc>
          <w:tcPr>
            <w:tcW w:w="188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lang w:eastAsia="zh-CN"/>
              </w:rPr>
            </w:pPr>
            <w:r>
              <w:rPr>
                <w:rFonts w:cs="Arial"/>
                <w:lang w:eastAsia="zh-CN"/>
              </w:rPr>
              <w:t>CA_n257I</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lang w:eastAsia="zh-CN"/>
              </w:rPr>
            </w:pPr>
            <w:r>
              <w:t>CA_n</w:t>
            </w:r>
            <w:r>
              <w:rPr>
                <w:lang w:eastAsia="zh-CN"/>
              </w:rPr>
              <w:t>79</w:t>
            </w:r>
            <w:r>
              <w:t>A-n</w:t>
            </w:r>
            <w:r>
              <w:rPr>
                <w:lang w:eastAsia="zh-CN"/>
              </w:rPr>
              <w:t>257H</w:t>
            </w:r>
          </w:p>
          <w:p>
            <w:pPr>
              <w:pStyle w:val="68"/>
            </w:pPr>
            <w:r>
              <w:t>CA_n</w:t>
            </w:r>
            <w:r>
              <w:rPr>
                <w:lang w:eastAsia="zh-CN"/>
              </w:rPr>
              <w:t>79</w:t>
            </w:r>
            <w:r>
              <w:t>A-n</w:t>
            </w:r>
            <w:r>
              <w:rPr>
                <w:lang w:eastAsia="zh-CN"/>
              </w:rPr>
              <w:t>257I</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257J</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257K</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257L</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257M</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A</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257D</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257E</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257F</w:t>
            </w:r>
          </w:p>
        </w:tc>
        <w:tc>
          <w:tcPr>
            <w:tcW w:w="188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rPr>
                <w:lang w:eastAsia="zh-CN"/>
              </w:rPr>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668" w:author="ZTE_Wubin" w:date="2022-08-27T18:44:59Z"/>
                <w:rFonts w:ascii="Arial" w:hAnsi="Arial" w:eastAsia="MS Mincho" w:cs="Times New Roman"/>
                <w:sz w:val="18"/>
                <w:lang w:val="en-GB" w:eastAsia="zh-CN" w:bidi="ar-SA"/>
              </w:rPr>
            </w:pPr>
            <w:ins w:id="2669" w:author="ZTE_Wubin" w:date="2022-08-27T18:44:59Z">
              <w:r>
                <w:rPr/>
                <w:t>CA_n</w:t>
              </w:r>
            </w:ins>
            <w:ins w:id="2670" w:author="ZTE_Wubin" w:date="2022-08-27T18:44:59Z">
              <w:r>
                <w:rPr>
                  <w:lang w:eastAsia="zh-CN"/>
                </w:rPr>
                <w:t>79C</w:t>
              </w:r>
            </w:ins>
            <w:ins w:id="2671" w:author="ZTE_Wubin" w:date="2022-08-27T18:44:59Z">
              <w:r>
                <w:rPr/>
                <w:t>-n</w:t>
              </w:r>
            </w:ins>
            <w:ins w:id="2672" w:author="ZTE_Wubin" w:date="2022-08-27T18:44:59Z">
              <w:r>
                <w:rPr>
                  <w:lang w:eastAsia="zh-CN"/>
                </w:rPr>
                <w:t>257</w:t>
              </w:r>
            </w:ins>
            <w:ins w:id="2673" w:author="ZTE_Wubin" w:date="2022-08-27T18:44:59Z">
              <w:r>
                <w:rPr/>
                <w:t>G</w:t>
              </w:r>
            </w:ins>
          </w:p>
        </w:tc>
        <w:tc>
          <w:tcPr>
            <w:tcW w:w="1888" w:type="dxa"/>
            <w:tcBorders>
              <w:top w:val="single" w:color="auto" w:sz="4" w:space="0"/>
              <w:left w:val="single" w:color="auto" w:sz="4" w:space="0"/>
              <w:bottom w:val="nil"/>
              <w:right w:val="single" w:color="auto" w:sz="4" w:space="0"/>
            </w:tcBorders>
            <w:vAlign w:val="top"/>
          </w:tcPr>
          <w:p>
            <w:pPr>
              <w:pStyle w:val="68"/>
              <w:rPr>
                <w:ins w:id="2674" w:author="ZTE_Wubin" w:date="2022-08-27T18:44:59Z"/>
                <w:rFonts w:ascii="Arial" w:hAnsi="Arial" w:eastAsia="MS Mincho" w:cs="Times New Roman"/>
                <w:sz w:val="18"/>
                <w:lang w:val="en-US" w:eastAsia="zh-CN" w:bidi="ar-SA"/>
              </w:rPr>
            </w:pPr>
            <w:ins w:id="2675" w:author="ZTE_Wubin" w:date="2022-08-27T18:44:59Z">
              <w:r>
                <w:rPr/>
                <w:t>CA_n</w:t>
              </w:r>
            </w:ins>
            <w:ins w:id="2676" w:author="ZTE_Wubin" w:date="2022-08-27T18:44:59Z">
              <w:r>
                <w:rPr>
                  <w:lang w:eastAsia="zh-CN"/>
                </w:rPr>
                <w:t>79</w:t>
              </w:r>
            </w:ins>
            <w:ins w:id="2677" w:author="ZTE_Wubin" w:date="2022-08-27T18:44:59Z">
              <w:r>
                <w:rPr/>
                <w:t>A-n</w:t>
              </w:r>
            </w:ins>
            <w:ins w:id="2678" w:author="ZTE_Wubin" w:date="2022-08-27T18:44:59Z">
              <w:r>
                <w:rPr>
                  <w:lang w:eastAsia="zh-CN"/>
                </w:rPr>
                <w:t>257</w:t>
              </w:r>
            </w:ins>
            <w:ins w:id="267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680" w:author="ZTE_Wubin" w:date="2022-08-27T18:44:59Z"/>
                <w:rFonts w:ascii="Arial" w:hAnsi="Arial" w:eastAsia="MS Mincho" w:cs="Times New Roman"/>
                <w:sz w:val="18"/>
                <w:lang w:val="en-GB" w:eastAsia="zh-CN" w:bidi="ar-SA"/>
              </w:rPr>
            </w:pPr>
            <w:ins w:id="268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682" w:author="ZTE_Wubin" w:date="2022-08-27T18:44:59Z"/>
                <w:rFonts w:ascii="Arial" w:hAnsi="Arial" w:eastAsia="MS Mincho" w:cs="Times New Roman"/>
                <w:sz w:val="18"/>
                <w:lang w:val="en-US" w:eastAsia="zh-CN" w:bidi="ar"/>
              </w:rPr>
            </w:pPr>
            <w:ins w:id="268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684" w:author="ZTE_Wubin" w:date="2022-08-27T18:44:59Z"/>
                <w:rFonts w:ascii="Arial" w:hAnsi="Arial" w:eastAsia="Yu Mincho" w:cs="Times New Roman"/>
                <w:sz w:val="18"/>
                <w:szCs w:val="18"/>
                <w:lang w:val="en-GB" w:eastAsia="zh-CN" w:bidi="ar-SA"/>
              </w:rPr>
            </w:pPr>
            <w:ins w:id="268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68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68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688" w:author="ZTE_Wubin" w:date="2022-08-27T18:44:59Z"/>
                <w:rFonts w:ascii="Arial" w:hAnsi="Arial" w:eastAsia="MS Mincho" w:cs="Times New Roman"/>
                <w:sz w:val="18"/>
                <w:lang w:val="en-GB" w:eastAsia="zh-CN" w:bidi="ar-SA"/>
              </w:rPr>
            </w:pPr>
            <w:ins w:id="268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690" w:author="ZTE_Wubin" w:date="2022-08-27T18:44:59Z"/>
                <w:rFonts w:ascii="Arial" w:hAnsi="Arial" w:eastAsia="MS Mincho" w:cs="Times New Roman"/>
                <w:sz w:val="18"/>
                <w:lang w:val="en-US" w:eastAsia="zh-CN" w:bidi="ar"/>
              </w:rPr>
            </w:pPr>
            <w:ins w:id="2691" w:author="ZTE_Wubin" w:date="2022-08-27T18:44:59Z">
              <w:r>
                <w:rPr>
                  <w:lang w:val="en-US" w:eastAsia="zh-CN" w:bidi="ar"/>
                </w:rPr>
                <w:t>CA_n257G</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69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693" w:author="ZTE_Wubin" w:date="2022-08-27T18:44:59Z"/>
                <w:rFonts w:ascii="Arial" w:hAnsi="Arial" w:eastAsia="MS Mincho" w:cs="Times New Roman"/>
                <w:sz w:val="18"/>
                <w:lang w:val="en-GB" w:eastAsia="zh-CN" w:bidi="ar-SA"/>
              </w:rPr>
            </w:pPr>
            <w:ins w:id="2694" w:author="ZTE_Wubin" w:date="2022-08-27T18:44:59Z">
              <w:r>
                <w:rPr/>
                <w:t>CA_n</w:t>
              </w:r>
            </w:ins>
            <w:ins w:id="2695" w:author="ZTE_Wubin" w:date="2022-08-27T18:44:59Z">
              <w:r>
                <w:rPr>
                  <w:lang w:eastAsia="zh-CN"/>
                </w:rPr>
                <w:t>79C</w:t>
              </w:r>
            </w:ins>
            <w:ins w:id="2696" w:author="ZTE_Wubin" w:date="2022-08-27T18:44:59Z">
              <w:r>
                <w:rPr/>
                <w:t>-n</w:t>
              </w:r>
            </w:ins>
            <w:ins w:id="2697" w:author="ZTE_Wubin" w:date="2022-08-27T18:44:59Z">
              <w:r>
                <w:rPr>
                  <w:lang w:eastAsia="zh-CN"/>
                </w:rPr>
                <w:t>257</w:t>
              </w:r>
            </w:ins>
            <w:ins w:id="2698" w:author="ZTE_Wubin" w:date="2022-08-27T18:44:59Z">
              <w:r>
                <w:rPr/>
                <w:t>H</w:t>
              </w:r>
            </w:ins>
          </w:p>
        </w:tc>
        <w:tc>
          <w:tcPr>
            <w:tcW w:w="1888" w:type="dxa"/>
            <w:tcBorders>
              <w:top w:val="single" w:color="auto" w:sz="4" w:space="0"/>
              <w:left w:val="single" w:color="auto" w:sz="4" w:space="0"/>
              <w:bottom w:val="nil"/>
              <w:right w:val="single" w:color="auto" w:sz="4" w:space="0"/>
            </w:tcBorders>
            <w:vAlign w:val="top"/>
          </w:tcPr>
          <w:p>
            <w:pPr>
              <w:pStyle w:val="68"/>
              <w:rPr>
                <w:ins w:id="2699" w:author="ZTE_Wubin" w:date="2022-08-27T18:44:59Z"/>
                <w:rFonts w:ascii="Arial" w:hAnsi="Arial" w:eastAsia="MS Mincho" w:cs="Times New Roman"/>
                <w:sz w:val="18"/>
                <w:lang w:val="en-US" w:eastAsia="zh-CN" w:bidi="ar-SA"/>
              </w:rPr>
            </w:pPr>
            <w:ins w:id="2700" w:author="ZTE_Wubin" w:date="2022-08-27T18:44:59Z">
              <w:r>
                <w:rPr/>
                <w:t>CA_n</w:t>
              </w:r>
            </w:ins>
            <w:ins w:id="2701" w:author="ZTE_Wubin" w:date="2022-08-27T18:44:59Z">
              <w:r>
                <w:rPr>
                  <w:lang w:eastAsia="zh-CN"/>
                </w:rPr>
                <w:t>79</w:t>
              </w:r>
            </w:ins>
            <w:ins w:id="2702" w:author="ZTE_Wubin" w:date="2022-08-27T18:44:59Z">
              <w:r>
                <w:rPr/>
                <w:t>A-n</w:t>
              </w:r>
            </w:ins>
            <w:ins w:id="2703" w:author="ZTE_Wubin" w:date="2022-08-27T18:44:59Z">
              <w:r>
                <w:rPr>
                  <w:lang w:eastAsia="zh-CN"/>
                </w:rPr>
                <w:t>257</w:t>
              </w:r>
            </w:ins>
            <w:ins w:id="270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05" w:author="ZTE_Wubin" w:date="2022-08-27T18:44:59Z"/>
                <w:rFonts w:ascii="Arial" w:hAnsi="Arial" w:eastAsia="MS Mincho" w:cs="Times New Roman"/>
                <w:sz w:val="18"/>
                <w:lang w:val="en-GB" w:eastAsia="zh-CN" w:bidi="ar-SA"/>
              </w:rPr>
            </w:pPr>
            <w:ins w:id="270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07" w:author="ZTE_Wubin" w:date="2022-08-27T18:44:59Z"/>
                <w:rFonts w:ascii="Arial" w:hAnsi="Arial" w:eastAsia="MS Mincho" w:cs="Times New Roman"/>
                <w:sz w:val="18"/>
                <w:lang w:val="en-US" w:eastAsia="zh-CN" w:bidi="ar"/>
              </w:rPr>
            </w:pPr>
            <w:ins w:id="270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09" w:author="ZTE_Wubin" w:date="2022-08-27T18:44:59Z"/>
                <w:rFonts w:ascii="Arial" w:hAnsi="Arial" w:eastAsia="Yu Mincho" w:cs="Times New Roman"/>
                <w:sz w:val="18"/>
                <w:szCs w:val="18"/>
                <w:lang w:val="en-GB" w:eastAsia="zh-CN" w:bidi="ar-SA"/>
              </w:rPr>
            </w:pPr>
            <w:ins w:id="271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1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1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13" w:author="ZTE_Wubin" w:date="2022-08-27T18:44:59Z"/>
                <w:rFonts w:ascii="Arial" w:hAnsi="Arial" w:eastAsia="MS Mincho" w:cs="Times New Roman"/>
                <w:sz w:val="18"/>
                <w:lang w:val="en-GB" w:eastAsia="zh-CN" w:bidi="ar-SA"/>
              </w:rPr>
            </w:pPr>
            <w:ins w:id="271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15" w:author="ZTE_Wubin" w:date="2022-08-27T18:44:59Z"/>
                <w:rFonts w:ascii="Arial" w:hAnsi="Arial" w:eastAsia="MS Mincho" w:cs="Times New Roman"/>
                <w:sz w:val="18"/>
                <w:lang w:val="en-US" w:eastAsia="zh-CN" w:bidi="ar"/>
              </w:rPr>
            </w:pPr>
            <w:ins w:id="2716" w:author="ZTE_Wubin" w:date="2022-08-27T18:44:59Z">
              <w:r>
                <w:rPr>
                  <w:lang w:val="en-US" w:eastAsia="zh-CN" w:bidi="ar"/>
                </w:rPr>
                <w:t>CA_n257H</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1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18" w:author="ZTE_Wubin" w:date="2022-08-27T18:44:59Z"/>
                <w:rFonts w:ascii="Arial" w:hAnsi="Arial" w:eastAsia="MS Mincho" w:cs="Times New Roman"/>
                <w:sz w:val="18"/>
                <w:lang w:val="en-GB" w:eastAsia="zh-CN" w:bidi="ar-SA"/>
              </w:rPr>
            </w:pPr>
            <w:ins w:id="2719" w:author="ZTE_Wubin" w:date="2022-08-27T18:44:59Z">
              <w:r>
                <w:rPr/>
                <w:t>CA_n</w:t>
              </w:r>
            </w:ins>
            <w:ins w:id="2720" w:author="ZTE_Wubin" w:date="2022-08-27T18:44:59Z">
              <w:r>
                <w:rPr>
                  <w:lang w:eastAsia="zh-CN"/>
                </w:rPr>
                <w:t>79C</w:t>
              </w:r>
            </w:ins>
            <w:ins w:id="2721" w:author="ZTE_Wubin" w:date="2022-08-27T18:44:59Z">
              <w:r>
                <w:rPr/>
                <w:t>-n</w:t>
              </w:r>
            </w:ins>
            <w:ins w:id="2722" w:author="ZTE_Wubin" w:date="2022-08-27T18:44:59Z">
              <w:r>
                <w:rPr>
                  <w:lang w:eastAsia="zh-CN"/>
                </w:rPr>
                <w:t>257</w:t>
              </w:r>
            </w:ins>
            <w:ins w:id="2723" w:author="ZTE_Wubin" w:date="2022-08-27T18:44:59Z">
              <w:r>
                <w:rPr/>
                <w:t>I</w:t>
              </w:r>
            </w:ins>
          </w:p>
        </w:tc>
        <w:tc>
          <w:tcPr>
            <w:tcW w:w="1888" w:type="dxa"/>
            <w:tcBorders>
              <w:top w:val="single" w:color="auto" w:sz="4" w:space="0"/>
              <w:left w:val="single" w:color="auto" w:sz="4" w:space="0"/>
              <w:bottom w:val="nil"/>
              <w:right w:val="single" w:color="auto" w:sz="4" w:space="0"/>
            </w:tcBorders>
            <w:vAlign w:val="top"/>
          </w:tcPr>
          <w:p>
            <w:pPr>
              <w:pStyle w:val="68"/>
              <w:rPr>
                <w:ins w:id="2724" w:author="ZTE_Wubin" w:date="2022-08-27T18:44:59Z"/>
                <w:rFonts w:ascii="Arial" w:hAnsi="Arial" w:eastAsia="MS Mincho" w:cs="Times New Roman"/>
                <w:sz w:val="18"/>
                <w:lang w:val="en-US" w:eastAsia="zh-CN" w:bidi="ar-SA"/>
              </w:rPr>
            </w:pPr>
            <w:ins w:id="2725" w:author="ZTE_Wubin" w:date="2022-08-27T18:44:59Z">
              <w:r>
                <w:rPr/>
                <w:t>CA_n</w:t>
              </w:r>
            </w:ins>
            <w:ins w:id="2726" w:author="ZTE_Wubin" w:date="2022-08-27T18:44:59Z">
              <w:r>
                <w:rPr>
                  <w:lang w:eastAsia="zh-CN"/>
                </w:rPr>
                <w:t>79</w:t>
              </w:r>
            </w:ins>
            <w:ins w:id="2727" w:author="ZTE_Wubin" w:date="2022-08-27T18:44:59Z">
              <w:r>
                <w:rPr/>
                <w:t>A-n</w:t>
              </w:r>
            </w:ins>
            <w:ins w:id="2728" w:author="ZTE_Wubin" w:date="2022-08-27T18:44:59Z">
              <w:r>
                <w:rPr>
                  <w:lang w:eastAsia="zh-CN"/>
                </w:rPr>
                <w:t>257</w:t>
              </w:r>
            </w:ins>
            <w:ins w:id="272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30" w:author="ZTE_Wubin" w:date="2022-08-27T18:44:59Z"/>
                <w:rFonts w:ascii="Arial" w:hAnsi="Arial" w:eastAsia="MS Mincho" w:cs="Times New Roman"/>
                <w:sz w:val="18"/>
                <w:lang w:val="en-GB" w:eastAsia="zh-CN" w:bidi="ar-SA"/>
              </w:rPr>
            </w:pPr>
            <w:ins w:id="273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32" w:author="ZTE_Wubin" w:date="2022-08-27T18:44:59Z"/>
                <w:rFonts w:ascii="Arial" w:hAnsi="Arial" w:eastAsia="MS Mincho" w:cs="Times New Roman"/>
                <w:sz w:val="18"/>
                <w:lang w:val="en-US" w:eastAsia="zh-CN" w:bidi="ar"/>
              </w:rPr>
            </w:pPr>
            <w:ins w:id="273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34" w:author="ZTE_Wubin" w:date="2022-08-27T18:44:59Z"/>
                <w:rFonts w:ascii="Arial" w:hAnsi="Arial" w:eastAsia="Yu Mincho" w:cs="Times New Roman"/>
                <w:sz w:val="18"/>
                <w:szCs w:val="18"/>
                <w:lang w:val="en-GB" w:eastAsia="zh-CN" w:bidi="ar-SA"/>
              </w:rPr>
            </w:pPr>
            <w:ins w:id="273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3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3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38" w:author="ZTE_Wubin" w:date="2022-08-27T18:44:59Z"/>
                <w:rFonts w:ascii="Arial" w:hAnsi="Arial" w:eastAsia="MS Mincho" w:cs="Times New Roman"/>
                <w:sz w:val="18"/>
                <w:lang w:val="en-GB" w:eastAsia="zh-CN" w:bidi="ar-SA"/>
              </w:rPr>
            </w:pPr>
            <w:ins w:id="273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40" w:author="ZTE_Wubin" w:date="2022-08-27T18:44:59Z"/>
                <w:rFonts w:ascii="Arial" w:hAnsi="Arial" w:eastAsia="MS Mincho" w:cs="Times New Roman"/>
                <w:sz w:val="18"/>
                <w:lang w:val="en-US" w:eastAsia="zh-CN" w:bidi="ar"/>
              </w:rPr>
            </w:pPr>
            <w:ins w:id="2741" w:author="ZTE_Wubin" w:date="2022-08-27T18:44:59Z">
              <w:r>
                <w:rPr>
                  <w:lang w:val="en-US" w:eastAsia="zh-CN" w:bidi="ar"/>
                </w:rPr>
                <w:t>CA_n257I</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4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43" w:author="ZTE_Wubin" w:date="2022-08-27T18:44:59Z"/>
                <w:rFonts w:ascii="Arial" w:hAnsi="Arial" w:eastAsia="MS Mincho" w:cs="Times New Roman"/>
                <w:sz w:val="18"/>
                <w:lang w:val="en-GB" w:eastAsia="zh-CN" w:bidi="ar-SA"/>
              </w:rPr>
            </w:pPr>
            <w:ins w:id="2744" w:author="ZTE_Wubin" w:date="2022-08-27T18:44:59Z">
              <w:r>
                <w:rPr/>
                <w:t>CA_n</w:t>
              </w:r>
            </w:ins>
            <w:ins w:id="2745" w:author="ZTE_Wubin" w:date="2022-08-27T18:44:59Z">
              <w:r>
                <w:rPr>
                  <w:lang w:eastAsia="zh-CN"/>
                </w:rPr>
                <w:t>79C</w:t>
              </w:r>
            </w:ins>
            <w:ins w:id="2746" w:author="ZTE_Wubin" w:date="2022-08-27T18:44:59Z">
              <w:r>
                <w:rPr/>
                <w:t>-n</w:t>
              </w:r>
            </w:ins>
            <w:ins w:id="2747" w:author="ZTE_Wubin" w:date="2022-08-27T18:44:59Z">
              <w:r>
                <w:rPr>
                  <w:lang w:eastAsia="zh-CN"/>
                </w:rPr>
                <w:t>257</w:t>
              </w:r>
            </w:ins>
            <w:ins w:id="2748" w:author="ZTE_Wubin" w:date="2022-08-27T18:44:59Z">
              <w:r>
                <w:rPr/>
                <w:t>J</w:t>
              </w:r>
            </w:ins>
          </w:p>
        </w:tc>
        <w:tc>
          <w:tcPr>
            <w:tcW w:w="1888" w:type="dxa"/>
            <w:tcBorders>
              <w:top w:val="single" w:color="auto" w:sz="4" w:space="0"/>
              <w:left w:val="single" w:color="auto" w:sz="4" w:space="0"/>
              <w:bottom w:val="nil"/>
              <w:right w:val="single" w:color="auto" w:sz="4" w:space="0"/>
            </w:tcBorders>
            <w:vAlign w:val="top"/>
          </w:tcPr>
          <w:p>
            <w:pPr>
              <w:pStyle w:val="68"/>
              <w:rPr>
                <w:ins w:id="2749" w:author="ZTE_Wubin" w:date="2022-08-27T18:44:59Z"/>
                <w:rFonts w:ascii="Arial" w:hAnsi="Arial" w:eastAsia="MS Mincho" w:cs="Times New Roman"/>
                <w:sz w:val="18"/>
                <w:lang w:val="en-US" w:eastAsia="zh-CN" w:bidi="ar-SA"/>
              </w:rPr>
            </w:pPr>
            <w:ins w:id="2750" w:author="ZTE_Wubin" w:date="2022-08-27T18:44:59Z">
              <w:r>
                <w:rPr/>
                <w:t>CA_n</w:t>
              </w:r>
            </w:ins>
            <w:ins w:id="2751" w:author="ZTE_Wubin" w:date="2022-08-27T18:44:59Z">
              <w:r>
                <w:rPr>
                  <w:lang w:eastAsia="zh-CN"/>
                </w:rPr>
                <w:t>79</w:t>
              </w:r>
            </w:ins>
            <w:ins w:id="2752" w:author="ZTE_Wubin" w:date="2022-08-27T18:44:59Z">
              <w:r>
                <w:rPr/>
                <w:t>A-n</w:t>
              </w:r>
            </w:ins>
            <w:ins w:id="2753" w:author="ZTE_Wubin" w:date="2022-08-27T18:44:59Z">
              <w:r>
                <w:rPr>
                  <w:lang w:eastAsia="zh-CN"/>
                </w:rPr>
                <w:t>257</w:t>
              </w:r>
            </w:ins>
            <w:ins w:id="275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55" w:author="ZTE_Wubin" w:date="2022-08-27T18:44:59Z"/>
                <w:rFonts w:ascii="Arial" w:hAnsi="Arial" w:eastAsia="MS Mincho" w:cs="Times New Roman"/>
                <w:sz w:val="18"/>
                <w:lang w:val="en-GB" w:eastAsia="zh-CN" w:bidi="ar-SA"/>
              </w:rPr>
            </w:pPr>
            <w:ins w:id="275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57" w:author="ZTE_Wubin" w:date="2022-08-27T18:44:59Z"/>
                <w:rFonts w:ascii="Arial" w:hAnsi="Arial" w:eastAsia="MS Mincho" w:cs="Times New Roman"/>
                <w:sz w:val="18"/>
                <w:lang w:val="en-US" w:eastAsia="zh-CN" w:bidi="ar"/>
              </w:rPr>
            </w:pPr>
            <w:ins w:id="275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59" w:author="ZTE_Wubin" w:date="2022-08-27T18:44:59Z"/>
                <w:rFonts w:ascii="Arial" w:hAnsi="Arial" w:eastAsia="Yu Mincho" w:cs="Times New Roman"/>
                <w:sz w:val="18"/>
                <w:szCs w:val="18"/>
                <w:lang w:val="en-GB" w:eastAsia="zh-CN" w:bidi="ar-SA"/>
              </w:rPr>
            </w:pPr>
            <w:ins w:id="276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6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6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63" w:author="ZTE_Wubin" w:date="2022-08-27T18:44:59Z"/>
                <w:rFonts w:ascii="Arial" w:hAnsi="Arial" w:eastAsia="MS Mincho" w:cs="Times New Roman"/>
                <w:sz w:val="18"/>
                <w:lang w:val="en-GB" w:eastAsia="zh-CN" w:bidi="ar-SA"/>
              </w:rPr>
            </w:pPr>
            <w:ins w:id="276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65" w:author="ZTE_Wubin" w:date="2022-08-27T18:44:59Z"/>
                <w:rFonts w:ascii="Arial" w:hAnsi="Arial" w:eastAsia="MS Mincho" w:cs="Times New Roman"/>
                <w:sz w:val="18"/>
                <w:lang w:val="en-US" w:eastAsia="zh-CN" w:bidi="ar"/>
              </w:rPr>
            </w:pPr>
            <w:ins w:id="2766" w:author="ZTE_Wubin" w:date="2022-08-27T18:44:59Z">
              <w:r>
                <w:rPr>
                  <w:lang w:val="en-US" w:eastAsia="zh-CN" w:bidi="ar"/>
                </w:rPr>
                <w:t>CA_n257J</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6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68" w:author="ZTE_Wubin" w:date="2022-08-27T18:44:59Z"/>
                <w:rFonts w:ascii="Arial" w:hAnsi="Arial" w:eastAsia="MS Mincho" w:cs="Times New Roman"/>
                <w:sz w:val="18"/>
                <w:lang w:val="en-GB" w:eastAsia="zh-CN" w:bidi="ar-SA"/>
              </w:rPr>
            </w:pPr>
            <w:ins w:id="2769" w:author="ZTE_Wubin" w:date="2022-08-27T18:44:59Z">
              <w:r>
                <w:rPr/>
                <w:t>CA_n</w:t>
              </w:r>
            </w:ins>
            <w:ins w:id="2770" w:author="ZTE_Wubin" w:date="2022-08-27T18:44:59Z">
              <w:r>
                <w:rPr>
                  <w:lang w:eastAsia="zh-CN"/>
                </w:rPr>
                <w:t>79C</w:t>
              </w:r>
            </w:ins>
            <w:ins w:id="2771" w:author="ZTE_Wubin" w:date="2022-08-27T18:44:59Z">
              <w:r>
                <w:rPr/>
                <w:t>-n</w:t>
              </w:r>
            </w:ins>
            <w:ins w:id="2772" w:author="ZTE_Wubin" w:date="2022-08-27T18:44:59Z">
              <w:r>
                <w:rPr>
                  <w:lang w:eastAsia="zh-CN"/>
                </w:rPr>
                <w:t>257</w:t>
              </w:r>
            </w:ins>
            <w:ins w:id="2773" w:author="ZTE_Wubin" w:date="2022-08-27T18:44:59Z">
              <w:r>
                <w:rPr/>
                <w:t>K</w:t>
              </w:r>
            </w:ins>
          </w:p>
        </w:tc>
        <w:tc>
          <w:tcPr>
            <w:tcW w:w="1888" w:type="dxa"/>
            <w:tcBorders>
              <w:top w:val="single" w:color="auto" w:sz="4" w:space="0"/>
              <w:left w:val="single" w:color="auto" w:sz="4" w:space="0"/>
              <w:bottom w:val="nil"/>
              <w:right w:val="single" w:color="auto" w:sz="4" w:space="0"/>
            </w:tcBorders>
            <w:vAlign w:val="top"/>
          </w:tcPr>
          <w:p>
            <w:pPr>
              <w:pStyle w:val="68"/>
              <w:rPr>
                <w:ins w:id="2774" w:author="ZTE_Wubin" w:date="2022-08-27T18:44:59Z"/>
                <w:rFonts w:ascii="Arial" w:hAnsi="Arial" w:eastAsia="MS Mincho" w:cs="Times New Roman"/>
                <w:sz w:val="18"/>
                <w:lang w:val="en-US" w:eastAsia="zh-CN" w:bidi="ar-SA"/>
              </w:rPr>
            </w:pPr>
            <w:ins w:id="2775" w:author="ZTE_Wubin" w:date="2022-08-27T18:44:59Z">
              <w:r>
                <w:rPr/>
                <w:t>CA_n</w:t>
              </w:r>
            </w:ins>
            <w:ins w:id="2776" w:author="ZTE_Wubin" w:date="2022-08-27T18:44:59Z">
              <w:r>
                <w:rPr>
                  <w:lang w:eastAsia="zh-CN"/>
                </w:rPr>
                <w:t>79</w:t>
              </w:r>
            </w:ins>
            <w:ins w:id="2777" w:author="ZTE_Wubin" w:date="2022-08-27T18:44:59Z">
              <w:r>
                <w:rPr/>
                <w:t>A-n</w:t>
              </w:r>
            </w:ins>
            <w:ins w:id="2778" w:author="ZTE_Wubin" w:date="2022-08-27T18:44:59Z">
              <w:r>
                <w:rPr>
                  <w:lang w:eastAsia="zh-CN"/>
                </w:rPr>
                <w:t>257</w:t>
              </w:r>
            </w:ins>
            <w:ins w:id="277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80" w:author="ZTE_Wubin" w:date="2022-08-27T18:44:59Z"/>
                <w:rFonts w:ascii="Arial" w:hAnsi="Arial" w:eastAsia="MS Mincho" w:cs="Times New Roman"/>
                <w:sz w:val="18"/>
                <w:lang w:val="en-GB" w:eastAsia="zh-CN" w:bidi="ar-SA"/>
              </w:rPr>
            </w:pPr>
            <w:ins w:id="278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82" w:author="ZTE_Wubin" w:date="2022-08-27T18:44:59Z"/>
                <w:rFonts w:ascii="Arial" w:hAnsi="Arial" w:eastAsia="MS Mincho" w:cs="Times New Roman"/>
                <w:sz w:val="18"/>
                <w:lang w:val="en-US" w:eastAsia="zh-CN" w:bidi="ar"/>
              </w:rPr>
            </w:pPr>
            <w:ins w:id="278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84" w:author="ZTE_Wubin" w:date="2022-08-27T18:44:59Z"/>
                <w:rFonts w:ascii="Arial" w:hAnsi="Arial" w:eastAsia="Yu Mincho" w:cs="Times New Roman"/>
                <w:sz w:val="18"/>
                <w:szCs w:val="18"/>
                <w:lang w:val="en-GB" w:eastAsia="zh-CN" w:bidi="ar-SA"/>
              </w:rPr>
            </w:pPr>
            <w:ins w:id="278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78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78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788" w:author="ZTE_Wubin" w:date="2022-08-27T18:44:59Z"/>
                <w:rFonts w:ascii="Arial" w:hAnsi="Arial" w:eastAsia="MS Mincho" w:cs="Times New Roman"/>
                <w:sz w:val="18"/>
                <w:lang w:val="en-GB" w:eastAsia="zh-CN" w:bidi="ar-SA"/>
              </w:rPr>
            </w:pPr>
            <w:ins w:id="278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790" w:author="ZTE_Wubin" w:date="2022-08-27T18:44:59Z"/>
                <w:rFonts w:ascii="Arial" w:hAnsi="Arial" w:eastAsia="MS Mincho" w:cs="Times New Roman"/>
                <w:sz w:val="18"/>
                <w:lang w:val="en-US" w:eastAsia="zh-CN" w:bidi="ar"/>
              </w:rPr>
            </w:pPr>
            <w:ins w:id="2791" w:author="ZTE_Wubin" w:date="2022-08-27T18:44:59Z">
              <w:r>
                <w:rPr>
                  <w:lang w:val="en-US" w:eastAsia="zh-CN" w:bidi="ar"/>
                </w:rPr>
                <w:t>CA_n257K</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79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793" w:author="ZTE_Wubin" w:date="2022-08-27T18:44:59Z"/>
                <w:rFonts w:ascii="Arial" w:hAnsi="Arial" w:eastAsia="MS Mincho" w:cs="Times New Roman"/>
                <w:sz w:val="18"/>
                <w:lang w:val="en-GB" w:eastAsia="zh-CN" w:bidi="ar-SA"/>
              </w:rPr>
            </w:pPr>
            <w:ins w:id="2794" w:author="ZTE_Wubin" w:date="2022-08-27T18:44:59Z">
              <w:r>
                <w:rPr/>
                <w:t>CA_n</w:t>
              </w:r>
            </w:ins>
            <w:ins w:id="2795" w:author="ZTE_Wubin" w:date="2022-08-27T18:44:59Z">
              <w:r>
                <w:rPr>
                  <w:lang w:eastAsia="zh-CN"/>
                </w:rPr>
                <w:t>79C</w:t>
              </w:r>
            </w:ins>
            <w:ins w:id="2796" w:author="ZTE_Wubin" w:date="2022-08-27T18:44:59Z">
              <w:r>
                <w:rPr/>
                <w:t>-n</w:t>
              </w:r>
            </w:ins>
            <w:ins w:id="2797" w:author="ZTE_Wubin" w:date="2022-08-27T18:44:59Z">
              <w:r>
                <w:rPr>
                  <w:lang w:eastAsia="zh-CN"/>
                </w:rPr>
                <w:t>257</w:t>
              </w:r>
            </w:ins>
            <w:ins w:id="2798" w:author="ZTE_Wubin" w:date="2022-08-27T18:44:59Z">
              <w:r>
                <w:rPr/>
                <w:t>L</w:t>
              </w:r>
            </w:ins>
          </w:p>
        </w:tc>
        <w:tc>
          <w:tcPr>
            <w:tcW w:w="1888" w:type="dxa"/>
            <w:tcBorders>
              <w:top w:val="single" w:color="auto" w:sz="4" w:space="0"/>
              <w:left w:val="single" w:color="auto" w:sz="4" w:space="0"/>
              <w:bottom w:val="nil"/>
              <w:right w:val="single" w:color="auto" w:sz="4" w:space="0"/>
            </w:tcBorders>
            <w:vAlign w:val="top"/>
          </w:tcPr>
          <w:p>
            <w:pPr>
              <w:pStyle w:val="68"/>
              <w:rPr>
                <w:ins w:id="2799" w:author="ZTE_Wubin" w:date="2022-08-27T18:44:59Z"/>
                <w:rFonts w:ascii="Arial" w:hAnsi="Arial" w:eastAsia="MS Mincho" w:cs="Times New Roman"/>
                <w:sz w:val="18"/>
                <w:lang w:val="en-US" w:eastAsia="zh-CN" w:bidi="ar-SA"/>
              </w:rPr>
            </w:pPr>
            <w:ins w:id="2800" w:author="ZTE_Wubin" w:date="2022-08-27T18:44:59Z">
              <w:r>
                <w:rPr/>
                <w:t>CA_n</w:t>
              </w:r>
            </w:ins>
            <w:ins w:id="2801" w:author="ZTE_Wubin" w:date="2022-08-27T18:44:59Z">
              <w:r>
                <w:rPr>
                  <w:lang w:eastAsia="zh-CN"/>
                </w:rPr>
                <w:t>79</w:t>
              </w:r>
            </w:ins>
            <w:ins w:id="2802" w:author="ZTE_Wubin" w:date="2022-08-27T18:44:59Z">
              <w:r>
                <w:rPr/>
                <w:t>A-n</w:t>
              </w:r>
            </w:ins>
            <w:ins w:id="2803" w:author="ZTE_Wubin" w:date="2022-08-27T18:44:59Z">
              <w:r>
                <w:rPr>
                  <w:lang w:eastAsia="zh-CN"/>
                </w:rPr>
                <w:t>257</w:t>
              </w:r>
            </w:ins>
            <w:ins w:id="2804"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05" w:author="ZTE_Wubin" w:date="2022-08-27T18:44:59Z"/>
                <w:rFonts w:ascii="Arial" w:hAnsi="Arial" w:eastAsia="MS Mincho" w:cs="Times New Roman"/>
                <w:sz w:val="18"/>
                <w:lang w:val="en-GB" w:eastAsia="zh-CN" w:bidi="ar-SA"/>
              </w:rPr>
            </w:pPr>
            <w:ins w:id="2806"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07" w:author="ZTE_Wubin" w:date="2022-08-27T18:44:59Z"/>
                <w:rFonts w:ascii="Arial" w:hAnsi="Arial" w:eastAsia="MS Mincho" w:cs="Times New Roman"/>
                <w:sz w:val="18"/>
                <w:lang w:val="en-US" w:eastAsia="zh-CN" w:bidi="ar"/>
              </w:rPr>
            </w:pPr>
            <w:ins w:id="2808"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809" w:author="ZTE_Wubin" w:date="2022-08-27T18:44:59Z"/>
                <w:rFonts w:ascii="Arial" w:hAnsi="Arial" w:eastAsia="Yu Mincho" w:cs="Times New Roman"/>
                <w:sz w:val="18"/>
                <w:szCs w:val="18"/>
                <w:lang w:val="en-GB" w:eastAsia="zh-CN" w:bidi="ar-SA"/>
              </w:rPr>
            </w:pPr>
            <w:ins w:id="2810"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811"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812"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13" w:author="ZTE_Wubin" w:date="2022-08-27T18:44:59Z"/>
                <w:rFonts w:ascii="Arial" w:hAnsi="Arial" w:eastAsia="MS Mincho" w:cs="Times New Roman"/>
                <w:sz w:val="18"/>
                <w:lang w:val="en-GB" w:eastAsia="zh-CN" w:bidi="ar-SA"/>
              </w:rPr>
            </w:pPr>
            <w:ins w:id="2814"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15" w:author="ZTE_Wubin" w:date="2022-08-27T18:44:59Z"/>
                <w:rFonts w:ascii="Arial" w:hAnsi="Arial" w:eastAsia="MS Mincho" w:cs="Times New Roman"/>
                <w:sz w:val="18"/>
                <w:lang w:val="en-US" w:eastAsia="zh-CN" w:bidi="ar"/>
              </w:rPr>
            </w:pPr>
            <w:ins w:id="2816" w:author="ZTE_Wubin" w:date="2022-08-27T18:44:59Z">
              <w:r>
                <w:rPr>
                  <w:lang w:val="en-US" w:eastAsia="zh-CN" w:bidi="ar"/>
                </w:rPr>
                <w:t>CA_n257L</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817"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top"/>
          </w:tcPr>
          <w:p>
            <w:pPr>
              <w:pStyle w:val="68"/>
              <w:rPr>
                <w:ins w:id="2818" w:author="ZTE_Wubin" w:date="2022-08-27T18:44:59Z"/>
                <w:rFonts w:ascii="Arial" w:hAnsi="Arial" w:eastAsia="MS Mincho" w:cs="Times New Roman"/>
                <w:sz w:val="18"/>
                <w:lang w:val="en-GB" w:eastAsia="zh-CN" w:bidi="ar-SA"/>
              </w:rPr>
            </w:pPr>
            <w:ins w:id="2819" w:author="ZTE_Wubin" w:date="2022-08-27T18:44:59Z">
              <w:r>
                <w:rPr/>
                <w:t>CA_n</w:t>
              </w:r>
            </w:ins>
            <w:ins w:id="2820" w:author="ZTE_Wubin" w:date="2022-08-27T18:44:59Z">
              <w:r>
                <w:rPr>
                  <w:lang w:eastAsia="zh-CN"/>
                </w:rPr>
                <w:t>79C</w:t>
              </w:r>
            </w:ins>
            <w:ins w:id="2821" w:author="ZTE_Wubin" w:date="2022-08-27T18:44:59Z">
              <w:r>
                <w:rPr/>
                <w:t>-n</w:t>
              </w:r>
            </w:ins>
            <w:ins w:id="2822" w:author="ZTE_Wubin" w:date="2022-08-27T18:44:59Z">
              <w:r>
                <w:rPr>
                  <w:lang w:eastAsia="zh-CN"/>
                </w:rPr>
                <w:t>257</w:t>
              </w:r>
            </w:ins>
            <w:ins w:id="2823" w:author="ZTE_Wubin" w:date="2022-08-27T18:44:59Z">
              <w:r>
                <w:rPr/>
                <w:t>M</w:t>
              </w:r>
            </w:ins>
          </w:p>
        </w:tc>
        <w:tc>
          <w:tcPr>
            <w:tcW w:w="1888" w:type="dxa"/>
            <w:tcBorders>
              <w:top w:val="single" w:color="auto" w:sz="4" w:space="0"/>
              <w:left w:val="single" w:color="auto" w:sz="4" w:space="0"/>
              <w:bottom w:val="nil"/>
              <w:right w:val="single" w:color="auto" w:sz="4" w:space="0"/>
            </w:tcBorders>
            <w:vAlign w:val="top"/>
          </w:tcPr>
          <w:p>
            <w:pPr>
              <w:pStyle w:val="68"/>
              <w:rPr>
                <w:ins w:id="2824" w:author="ZTE_Wubin" w:date="2022-08-27T18:44:59Z"/>
                <w:rFonts w:ascii="Arial" w:hAnsi="Arial" w:eastAsia="MS Mincho" w:cs="Times New Roman"/>
                <w:sz w:val="18"/>
                <w:lang w:val="en-US" w:eastAsia="zh-CN" w:bidi="ar-SA"/>
              </w:rPr>
            </w:pPr>
            <w:ins w:id="2825" w:author="ZTE_Wubin" w:date="2022-08-27T18:44:59Z">
              <w:r>
                <w:rPr/>
                <w:t>CA_n</w:t>
              </w:r>
            </w:ins>
            <w:ins w:id="2826" w:author="ZTE_Wubin" w:date="2022-08-27T18:44:59Z">
              <w:r>
                <w:rPr>
                  <w:lang w:eastAsia="zh-CN"/>
                </w:rPr>
                <w:t>79</w:t>
              </w:r>
            </w:ins>
            <w:ins w:id="2827" w:author="ZTE_Wubin" w:date="2022-08-27T18:44:59Z">
              <w:r>
                <w:rPr/>
                <w:t>A-n</w:t>
              </w:r>
            </w:ins>
            <w:ins w:id="2828" w:author="ZTE_Wubin" w:date="2022-08-27T18:44:59Z">
              <w:r>
                <w:rPr>
                  <w:lang w:eastAsia="zh-CN"/>
                </w:rPr>
                <w:t>257</w:t>
              </w:r>
            </w:ins>
            <w:ins w:id="2829" w:author="ZTE_Wubin" w:date="2022-08-27T18:44:59Z">
              <w:r>
                <w:rPr/>
                <w:t>A</w:t>
              </w:r>
            </w:ins>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30" w:author="ZTE_Wubin" w:date="2022-08-27T18:44:59Z"/>
                <w:rFonts w:ascii="Arial" w:hAnsi="Arial" w:eastAsia="MS Mincho" w:cs="Times New Roman"/>
                <w:sz w:val="18"/>
                <w:lang w:val="en-GB" w:eastAsia="zh-CN" w:bidi="ar-SA"/>
              </w:rPr>
            </w:pPr>
            <w:ins w:id="2831" w:author="ZTE_Wubin" w:date="2022-08-27T18:44:59Z">
              <w:r>
                <w:rPr>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32" w:author="ZTE_Wubin" w:date="2022-08-27T18:44:59Z"/>
                <w:rFonts w:ascii="Arial" w:hAnsi="Arial" w:eastAsia="MS Mincho" w:cs="Times New Roman"/>
                <w:sz w:val="18"/>
                <w:lang w:val="en-US" w:eastAsia="zh-CN" w:bidi="ar"/>
              </w:rPr>
            </w:pPr>
            <w:ins w:id="2833" w:author="ZTE_Wubin" w:date="2022-08-27T18:44:59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834" w:author="ZTE_Wubin" w:date="2022-08-27T18:44:59Z"/>
                <w:rFonts w:ascii="Arial" w:hAnsi="Arial" w:eastAsia="Yu Mincho" w:cs="Times New Roman"/>
                <w:sz w:val="18"/>
                <w:szCs w:val="18"/>
                <w:lang w:val="en-GB" w:eastAsia="zh-CN" w:bidi="ar-SA"/>
              </w:rPr>
            </w:pPr>
            <w:ins w:id="2835" w:author="ZTE_Wubin" w:date="2022-08-27T18:44:59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top"/>
          </w:tcPr>
          <w:p>
            <w:pPr>
              <w:pStyle w:val="68"/>
              <w:rPr>
                <w:ins w:id="2836" w:author="ZTE_Wubin" w:date="2022-08-27T18:44:59Z"/>
                <w:rFonts w:ascii="Arial" w:hAnsi="Arial" w:eastAsia="MS Mincho" w:cs="Times New Roman"/>
                <w:sz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pStyle w:val="68"/>
              <w:rPr>
                <w:ins w:id="2837" w:author="ZTE_Wubin" w:date="2022-08-27T18:44:59Z"/>
                <w:rFonts w:ascii="Arial" w:hAnsi="Arial" w:eastAsia="MS Mincho" w:cs="Times New Roman"/>
                <w:sz w:val="18"/>
                <w:lang w:val="en-US"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
          <w:p>
            <w:pPr>
              <w:pStyle w:val="68"/>
              <w:rPr>
                <w:ins w:id="2838" w:author="ZTE_Wubin" w:date="2022-08-27T18:44:59Z"/>
                <w:rFonts w:ascii="Arial" w:hAnsi="Arial" w:eastAsia="MS Mincho" w:cs="Times New Roman"/>
                <w:sz w:val="18"/>
                <w:lang w:val="en-GB" w:eastAsia="zh-CN" w:bidi="ar-SA"/>
              </w:rPr>
            </w:pPr>
            <w:ins w:id="2839" w:author="ZTE_Wubin" w:date="2022-08-27T18:44:59Z">
              <w:r>
                <w:rPr>
                  <w:lang w:eastAsia="zh-CN"/>
                </w:rPr>
                <w:t>n257</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ins w:id="2840" w:author="ZTE_Wubin" w:date="2022-08-27T18:44:59Z"/>
                <w:rFonts w:ascii="Arial" w:hAnsi="Arial" w:eastAsia="MS Mincho" w:cs="Times New Roman"/>
                <w:sz w:val="18"/>
                <w:lang w:val="en-US" w:eastAsia="zh-CN" w:bidi="ar"/>
              </w:rPr>
            </w:pPr>
            <w:ins w:id="2841" w:author="ZTE_Wubin" w:date="2022-08-27T18:44:59Z">
              <w:r>
                <w:rPr>
                  <w:lang w:val="en-US" w:eastAsia="zh-CN" w:bidi="ar"/>
                </w:rPr>
                <w:t>CA_n257M</w:t>
              </w:r>
            </w:ins>
          </w:p>
        </w:tc>
        <w:tc>
          <w:tcPr>
            <w:tcW w:w="1765"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2842" w:author="ZTE_Wubin" w:date="2022-08-27T18:44:59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tcPr>
          <w:p>
            <w:pPr>
              <w:pStyle w:val="68"/>
            </w:pPr>
            <w:r>
              <w:t>CA_n</w:t>
            </w:r>
            <w:r>
              <w:rPr>
                <w:lang w:eastAsia="zh-CN"/>
              </w:rPr>
              <w:t>79A</w:t>
            </w:r>
            <w:r>
              <w:t>-n</w:t>
            </w:r>
            <w:r>
              <w:rPr>
                <w:lang w:eastAsia="zh-CN"/>
              </w:rPr>
              <w:t>258A</w:t>
            </w:r>
          </w:p>
        </w:tc>
        <w:tc>
          <w:tcPr>
            <w:tcW w:w="1888" w:type="dxa"/>
            <w:tcBorders>
              <w:top w:val="single" w:color="auto" w:sz="4" w:space="0"/>
              <w:left w:val="single" w:color="auto" w:sz="4" w:space="0"/>
              <w:bottom w:val="nil"/>
              <w:right w:val="single" w:color="auto" w:sz="4" w:space="0"/>
            </w:tcBorders>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176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tcPr>
          <w:p>
            <w:pPr>
              <w:pStyle w:val="68"/>
            </w:pPr>
          </w:p>
        </w:tc>
        <w:tc>
          <w:tcPr>
            <w:tcW w:w="1888" w:type="dxa"/>
            <w:tcBorders>
              <w:top w:val="nil"/>
              <w:left w:val="single" w:color="auto" w:sz="4" w:space="0"/>
              <w:bottom w:val="single" w:color="auto" w:sz="4" w:space="0"/>
              <w:right w:val="single" w:color="auto" w:sz="4" w:space="0"/>
            </w:tcBorders>
          </w:tcPr>
          <w:p>
            <w:pPr>
              <w:pStyle w:val="68"/>
            </w:pPr>
          </w:p>
        </w:tc>
        <w:tc>
          <w:tcPr>
            <w:tcW w:w="927" w:type="dxa"/>
            <w:tcBorders>
              <w:top w:val="single" w:color="auto" w:sz="4" w:space="0"/>
              <w:left w:val="single" w:color="auto" w:sz="4" w:space="0"/>
              <w:bottom w:val="single" w:color="auto" w:sz="4" w:space="0"/>
              <w:right w:val="single" w:color="auto" w:sz="4" w:space="0"/>
            </w:tcBorders>
          </w:tcPr>
          <w:p>
            <w:pPr>
              <w:pStyle w:val="68"/>
            </w:pPr>
            <w:r>
              <w:rPr>
                <w:lang w:eastAsia="zh-CN"/>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6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CA_n79A-n258B</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CA_n258B</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CA_n79A-n258C</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CA_n258C</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CA_n79A-n258D</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CA_n79A-n258D</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CA_n258D</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CA_n79A-n258E</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CA_n258E</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CA_n79A-n258F</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CA_n258F</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CA_n79A-n258G</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CA_n79A-n258G</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CA_n79A-n258H</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pPr>
            <w:r>
              <w:rPr>
                <w:rFonts w:cs="Arial"/>
                <w:lang w:val="en-US" w:eastAsia="zh-CN" w:bidi="ar"/>
              </w:rPr>
              <w:t>CA_n79A-n258H</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CA_n79A-n258I</w:t>
            </w:r>
          </w:p>
        </w:tc>
        <w:tc>
          <w:tcPr>
            <w:tcW w:w="188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rPr>
                <w:rFonts w:cs="Arial"/>
                <w:lang w:val="en-US" w:eastAsia="zh-CN" w:bidi="ar"/>
              </w:rPr>
            </w:pPr>
            <w:r>
              <w:rPr>
                <w:rFonts w:cs="Arial"/>
                <w:lang w:val="en-US" w:eastAsia="zh-CN" w:bidi="ar"/>
              </w:rPr>
              <w:t>CA_n79A-n258H</w:t>
            </w:r>
          </w:p>
          <w:p>
            <w:pPr>
              <w:pStyle w:val="68"/>
            </w:pPr>
            <w:r>
              <w:rPr>
                <w:rFonts w:cs="Arial"/>
                <w:lang w:val="en-US" w:eastAsia="zh-CN" w:bidi="ar"/>
              </w:rPr>
              <w:t>CA_n79A-n258I</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CA_n79A-n258J</w:t>
            </w:r>
          </w:p>
        </w:tc>
        <w:tc>
          <w:tcPr>
            <w:tcW w:w="1888" w:type="dxa"/>
            <w:tcBorders>
              <w:top w:val="single" w:color="auto" w:sz="4" w:space="0"/>
              <w:left w:val="single" w:color="auto" w:sz="4" w:space="0"/>
              <w:bottom w:val="nil"/>
              <w:right w:val="single" w:color="auto" w:sz="4" w:space="0"/>
            </w:tcBorders>
            <w:vAlign w:val="center"/>
          </w:tcPr>
          <w:p>
            <w:pPr>
              <w:pStyle w:val="68"/>
              <w:rPr>
                <w:ins w:id="2843" w:author="ZTE_Wubin" w:date="2022-08-27T18:07:03Z"/>
                <w:rFonts w:cs="Arial"/>
                <w:lang w:val="en-US" w:eastAsia="zh-CN" w:bidi="ar"/>
              </w:rPr>
            </w:pPr>
            <w:r>
              <w:rPr>
                <w:rFonts w:cs="Arial"/>
                <w:lang w:val="en-US" w:eastAsia="zh-CN" w:bidi="ar"/>
              </w:rPr>
              <w:t>CA_n79A-n258A</w:t>
            </w:r>
          </w:p>
          <w:p>
            <w:pPr>
              <w:pStyle w:val="68"/>
              <w:rPr>
                <w:ins w:id="2844" w:author="ZTE_Wubin" w:date="2022-08-27T18:07:05Z"/>
                <w:rFonts w:eastAsia="宋体"/>
              </w:rPr>
            </w:pPr>
            <w:ins w:id="2845" w:author="ZTE_Wubin" w:date="2022-08-27T18:07:05Z">
              <w:r>
                <w:rPr>
                  <w:rFonts w:eastAsia="宋体"/>
                </w:rPr>
                <w:t>CA_n79A-n258G</w:t>
              </w:r>
            </w:ins>
          </w:p>
          <w:p>
            <w:pPr>
              <w:pStyle w:val="68"/>
              <w:rPr>
                <w:ins w:id="2846" w:author="ZTE_Wubin" w:date="2022-08-27T18:07:05Z"/>
                <w:rFonts w:eastAsia="宋体"/>
              </w:rPr>
            </w:pPr>
            <w:ins w:id="2847" w:author="ZTE_Wubin" w:date="2022-08-27T18:07:05Z">
              <w:r>
                <w:rPr>
                  <w:rFonts w:eastAsia="宋体"/>
                </w:rPr>
                <w:t>CA_n79A-n258H</w:t>
              </w:r>
            </w:ins>
          </w:p>
          <w:p>
            <w:pPr>
              <w:pStyle w:val="68"/>
              <w:rPr>
                <w:ins w:id="2848" w:author="ZTE_Wubin" w:date="2022-08-27T18:07:05Z"/>
                <w:rFonts w:eastAsia="宋体"/>
              </w:rPr>
            </w:pPr>
            <w:ins w:id="2849" w:author="ZTE_Wubin" w:date="2022-08-27T18:07:05Z">
              <w:r>
                <w:rPr>
                  <w:rFonts w:eastAsia="宋体"/>
                </w:rPr>
                <w:t>CA_n79A-n258I</w:t>
              </w:r>
            </w:ins>
          </w:p>
          <w:p>
            <w:pPr>
              <w:pStyle w:val="68"/>
              <w:rPr>
                <w:rFonts w:cs="Arial"/>
                <w:lang w:val="en-US" w:eastAsia="zh-CN" w:bidi="ar"/>
              </w:rPr>
            </w:pPr>
            <w:ins w:id="2850" w:author="ZTE_Wubin" w:date="2022-08-27T18:07:05Z">
              <w:r>
                <w:rPr>
                  <w:rFonts w:eastAsia="宋体"/>
                </w:rPr>
                <w:t>CA_n79A-n258J</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CA_n79A-n258K</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CA_n79A-n258L</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765"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CA_n79A-n258M</w:t>
            </w:r>
          </w:p>
        </w:tc>
        <w:tc>
          <w:tcPr>
            <w:tcW w:w="188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9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1765"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1"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1" w:author="ZTE_Wubin" w:date="2022-08-27T18:31:44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852" w:author="ZTE_Wubin" w:date="2022-08-27T18:31:44Z">
              <w:tcPr>
                <w:tcW w:w="1924" w:type="dxa"/>
                <w:gridSpan w:val="2"/>
                <w:tcBorders>
                  <w:top w:val="nil"/>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853" w:author="ZTE_Wubin" w:date="2022-08-27T18:31:44Z">
              <w:tcPr>
                <w:tcW w:w="1888" w:type="dxa"/>
                <w:gridSpan w:val="2"/>
                <w:tcBorders>
                  <w:top w:val="nil"/>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854" w:author="ZTE_Wubin" w:date="2022-08-27T18:31:44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855" w:author="ZTE_Wubin" w:date="2022-08-27T18:31:44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CA_n258M</w:t>
            </w:r>
          </w:p>
        </w:tc>
        <w:tc>
          <w:tcPr>
            <w:tcW w:w="1765" w:type="dxa"/>
            <w:tcBorders>
              <w:top w:val="nil"/>
              <w:left w:val="single" w:color="auto" w:sz="4" w:space="0"/>
              <w:bottom w:val="single" w:color="auto" w:sz="4" w:space="0"/>
              <w:right w:val="single" w:color="auto" w:sz="4" w:space="0"/>
            </w:tcBorders>
            <w:vAlign w:val="center"/>
            <w:tcPrChange w:id="2856" w:author="ZTE_Wubin" w:date="2022-08-27T18:31:44Z">
              <w:tcPr>
                <w:tcW w:w="1765"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7" w:author="ZTE_Wubin" w:date="2022-08-27T18:31: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7" w:author="ZTE_Wubin" w:date="2022-08-27T18:31:44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center"/>
            <w:tcPrChange w:id="2858" w:author="ZTE_Wubin" w:date="2022-08-27T18:31:44Z">
              <w:tcPr>
                <w:tcW w:w="1924" w:type="dxa"/>
                <w:gridSpan w:val="2"/>
                <w:tcBorders>
                  <w:top w:val="nil"/>
                  <w:left w:val="single" w:color="auto" w:sz="4" w:space="0"/>
                  <w:right w:val="single" w:color="auto" w:sz="4" w:space="0"/>
                </w:tcBorders>
                <w:vAlign w:val="center"/>
              </w:tcPr>
            </w:tcPrChange>
          </w:tcPr>
          <w:p>
            <w:pPr>
              <w:pStyle w:val="68"/>
              <w:rPr>
                <w:rFonts w:eastAsia="MS Mincho"/>
              </w:rPr>
            </w:pPr>
            <w:r>
              <w:rPr>
                <w:rFonts w:eastAsia="MS Mincho"/>
              </w:rPr>
              <w:t>CA_n79C-n258A</w:t>
            </w:r>
          </w:p>
        </w:tc>
        <w:tc>
          <w:tcPr>
            <w:tcW w:w="1888" w:type="dxa"/>
            <w:tcBorders>
              <w:top w:val="single" w:color="auto" w:sz="4" w:space="0"/>
              <w:left w:val="single" w:color="auto" w:sz="4" w:space="0"/>
              <w:bottom w:val="nil"/>
              <w:right w:val="single" w:color="auto" w:sz="4" w:space="0"/>
            </w:tcBorders>
            <w:vAlign w:val="center"/>
            <w:tcPrChange w:id="2859" w:author="ZTE_Wubin" w:date="2022-08-27T18:31:44Z">
              <w:tcPr>
                <w:tcW w:w="1888" w:type="dxa"/>
                <w:gridSpan w:val="2"/>
                <w:tcBorders>
                  <w:top w:val="nil"/>
                  <w:left w:val="single" w:color="auto" w:sz="4" w:space="0"/>
                  <w:right w:val="single" w:color="auto" w:sz="4" w:space="0"/>
                </w:tcBorders>
                <w:vAlign w:val="center"/>
              </w:tcPr>
            </w:tcPrChange>
          </w:tcPr>
          <w:p>
            <w:pPr>
              <w:pStyle w:val="68"/>
            </w:pPr>
            <w:r>
              <w:t>CA_n79A-n258A</w:t>
            </w:r>
          </w:p>
        </w:tc>
        <w:tc>
          <w:tcPr>
            <w:tcW w:w="927" w:type="dxa"/>
            <w:tcBorders>
              <w:top w:val="single" w:color="auto" w:sz="4" w:space="0"/>
              <w:left w:val="single" w:color="auto" w:sz="4" w:space="0"/>
              <w:bottom w:val="single" w:color="auto" w:sz="4" w:space="0"/>
              <w:right w:val="single" w:color="auto" w:sz="4" w:space="0"/>
            </w:tcBorders>
            <w:vAlign w:val="center"/>
            <w:tcPrChange w:id="2860" w:author="ZTE_Wubin" w:date="2022-08-27T18:31:44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n79</w:t>
            </w:r>
          </w:p>
        </w:tc>
        <w:tc>
          <w:tcPr>
            <w:tcW w:w="3334" w:type="dxa"/>
            <w:tcBorders>
              <w:top w:val="single" w:color="auto" w:sz="4" w:space="0"/>
              <w:left w:val="single" w:color="auto" w:sz="4" w:space="0"/>
              <w:bottom w:val="single" w:color="auto" w:sz="4" w:space="0"/>
              <w:right w:val="single" w:color="auto" w:sz="4" w:space="0"/>
            </w:tcBorders>
            <w:vAlign w:val="center"/>
            <w:tcPrChange w:id="2861" w:author="ZTE_Wubin" w:date="2022-08-27T18:31:44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CA_n79C</w:t>
            </w:r>
          </w:p>
        </w:tc>
        <w:tc>
          <w:tcPr>
            <w:tcW w:w="1765" w:type="dxa"/>
            <w:vMerge w:val="restart"/>
            <w:tcBorders>
              <w:top w:val="nil"/>
              <w:left w:val="single" w:color="auto" w:sz="4" w:space="0"/>
              <w:right w:val="single" w:color="auto" w:sz="4" w:space="0"/>
            </w:tcBorders>
            <w:vAlign w:val="center"/>
            <w:tcPrChange w:id="2862" w:author="ZTE_Wubin" w:date="2022-08-27T18:31:44Z">
              <w:tcPr>
                <w:tcW w:w="1765" w:type="dxa"/>
                <w:gridSpan w:val="2"/>
                <w:vMerge w:val="restart"/>
                <w:tcBorders>
                  <w:top w:val="nil"/>
                  <w:left w:val="single" w:color="auto" w:sz="4" w:space="0"/>
                  <w:right w:val="single" w:color="auto" w:sz="4" w:space="0"/>
                </w:tcBorders>
                <w:vAlign w:val="center"/>
              </w:tcPr>
            </w:tcPrChange>
          </w:tcPr>
          <w:p>
            <w:pPr>
              <w:jc w:val="center"/>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3"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63" w:author="ZTE_Wubin" w:date="2022-08-27T18:31:48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center"/>
            <w:tcPrChange w:id="2864" w:author="ZTE_Wubin" w:date="2022-08-27T18:31:48Z">
              <w:tcPr>
                <w:tcW w:w="1924" w:type="dxa"/>
                <w:gridSpan w:val="2"/>
                <w:tcBorders>
                  <w:left w:val="single" w:color="auto" w:sz="4" w:space="0"/>
                  <w:bottom w:val="single" w:color="auto" w:sz="4" w:space="0"/>
                  <w:right w:val="single" w:color="auto" w:sz="4" w:space="0"/>
                </w:tcBorders>
                <w:vAlign w:val="center"/>
              </w:tcPr>
            </w:tcPrChange>
          </w:tcPr>
          <w:p>
            <w:pPr>
              <w:pStyle w:val="68"/>
              <w:rPr>
                <w:rFonts w:eastAsia="MS Mincho"/>
              </w:rPr>
            </w:pPr>
          </w:p>
        </w:tc>
        <w:tc>
          <w:tcPr>
            <w:tcW w:w="1888" w:type="dxa"/>
            <w:tcBorders>
              <w:top w:val="nil"/>
              <w:left w:val="single" w:color="auto" w:sz="4" w:space="0"/>
              <w:bottom w:val="single" w:color="auto" w:sz="4" w:space="0"/>
              <w:right w:val="single" w:color="auto" w:sz="4" w:space="0"/>
            </w:tcBorders>
            <w:vAlign w:val="center"/>
            <w:tcPrChange w:id="2865" w:author="ZTE_Wubin" w:date="2022-08-27T18:31:48Z">
              <w:tcPr>
                <w:tcW w:w="1888" w:type="dxa"/>
                <w:gridSpan w:val="2"/>
                <w:tcBorders>
                  <w:left w:val="single" w:color="auto" w:sz="4" w:space="0"/>
                  <w:bottom w:val="single" w:color="auto" w:sz="4" w:space="0"/>
                  <w:right w:val="single" w:color="auto" w:sz="4" w:space="0"/>
                </w:tcBorders>
                <w:vAlign w:val="center"/>
              </w:tcPr>
            </w:tcPrChange>
          </w:tcPr>
          <w:p>
            <w:pPr>
              <w:pStyle w:val="68"/>
            </w:pPr>
          </w:p>
        </w:tc>
        <w:tc>
          <w:tcPr>
            <w:tcW w:w="927" w:type="dxa"/>
            <w:tcBorders>
              <w:top w:val="single" w:color="auto" w:sz="4" w:space="0"/>
              <w:left w:val="single" w:color="auto" w:sz="4" w:space="0"/>
              <w:bottom w:val="single" w:color="auto" w:sz="4" w:space="0"/>
              <w:right w:val="single" w:color="auto" w:sz="4" w:space="0"/>
            </w:tcBorders>
            <w:vAlign w:val="center"/>
            <w:tcPrChange w:id="2866" w:author="ZTE_Wubin" w:date="2022-08-27T18:31:48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rFonts w:cs="Arial"/>
                <w:color w:val="000000"/>
                <w:lang w:val="en-US" w:eastAsia="zh-CN" w:bidi="ar"/>
              </w:rPr>
            </w:pPr>
            <w:r>
              <w:rPr>
                <w:rFonts w:cs="Arial"/>
                <w:color w:val="000000"/>
                <w:lang w:val="en-US" w:eastAsia="zh-CN" w:bidi="ar"/>
              </w:rPr>
              <w:t>n258</w:t>
            </w:r>
          </w:p>
        </w:tc>
        <w:tc>
          <w:tcPr>
            <w:tcW w:w="3334" w:type="dxa"/>
            <w:tcBorders>
              <w:top w:val="single" w:color="auto" w:sz="4" w:space="0"/>
              <w:left w:val="single" w:color="auto" w:sz="4" w:space="0"/>
              <w:bottom w:val="single" w:color="auto" w:sz="4" w:space="0"/>
              <w:right w:val="single" w:color="auto" w:sz="4" w:space="0"/>
            </w:tcBorders>
            <w:vAlign w:val="center"/>
            <w:tcPrChange w:id="2867" w:author="ZTE_Wubin" w:date="2022-08-27T18:31:48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val="en-US" w:eastAsia="zh-CN" w:bidi="ar"/>
              </w:rPr>
            </w:pPr>
            <w:r>
              <w:rPr>
                <w:lang w:val="en-US" w:eastAsia="zh-CN" w:bidi="ar"/>
              </w:rPr>
              <w:t>50, 100, 200, 400</w:t>
            </w:r>
          </w:p>
        </w:tc>
        <w:tc>
          <w:tcPr>
            <w:tcW w:w="1765" w:type="dxa"/>
            <w:vMerge w:val="continue"/>
            <w:tcBorders>
              <w:left w:val="single" w:color="auto" w:sz="4" w:space="0"/>
              <w:right w:val="single" w:color="auto" w:sz="4" w:space="0"/>
            </w:tcBorders>
            <w:vAlign w:val="center"/>
            <w:tcPrChange w:id="2868" w:author="ZTE_Wubin" w:date="2022-08-27T18:31:48Z">
              <w:tcPr>
                <w:tcW w:w="1765" w:type="dxa"/>
                <w:gridSpan w:val="2"/>
                <w:vMerge w:val="continue"/>
                <w:tcBorders>
                  <w:left w:val="single" w:color="auto" w:sz="4" w:space="0"/>
                  <w:bottom w:val="single" w:color="auto" w:sz="4" w:space="0"/>
                  <w:right w:val="single" w:color="auto" w:sz="4" w:space="0"/>
                </w:tcBorders>
                <w:vAlign w:val="center"/>
              </w:tcPr>
            </w:tcPrChange>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69" w:author="ZTE_Wubin" w:date="2022-08-27T18:53:08Z"/>
                <w:rFonts w:ascii="Arial" w:hAnsi="Arial" w:eastAsia="MS Mincho" w:cs="Times New Roman"/>
                <w:sz w:val="18"/>
                <w:lang w:val="en-US" w:eastAsia="zh-CN" w:bidi="ar"/>
              </w:rPr>
            </w:pPr>
            <w:ins w:id="2870" w:author="ZTE_Wubin" w:date="2022-08-27T18:53:08Z">
              <w:r>
                <w:rPr>
                  <w:lang w:val="en-US" w:eastAsia="zh-CN" w:bidi="ar"/>
                </w:rPr>
                <w:t>CA_n79C-n258G</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1" w:author="ZTE_Wubin" w:date="2022-08-27T18:53:08Z"/>
                <w:rFonts w:ascii="Arial" w:hAnsi="Arial" w:eastAsia="MS Mincho" w:cs="Times New Roman"/>
                <w:sz w:val="18"/>
                <w:lang w:val="en-US" w:eastAsia="zh-CN" w:bidi="ar"/>
              </w:rPr>
            </w:pPr>
            <w:ins w:id="2872"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3" w:author="ZTE_Wubin" w:date="2022-08-27T18:53:08Z"/>
                <w:rFonts w:ascii="Arial" w:hAnsi="Arial" w:eastAsia="MS Mincho" w:cs="Times New Roman"/>
                <w:sz w:val="18"/>
                <w:lang w:val="en-US" w:eastAsia="zh-CN" w:bidi="ar"/>
              </w:rPr>
            </w:pPr>
            <w:ins w:id="2874"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5" w:author="ZTE_Wubin" w:date="2022-08-27T18:53:08Z"/>
                <w:rFonts w:ascii="Arial" w:hAnsi="Arial" w:eastAsia="MS Mincho" w:cs="Times New Roman"/>
                <w:sz w:val="18"/>
                <w:lang w:val="en-US" w:eastAsia="zh-CN" w:bidi="ar"/>
              </w:rPr>
            </w:pPr>
            <w:ins w:id="2876" w:author="ZTE_Wubin" w:date="2022-08-27T18:53:08Z">
              <w:r>
                <w:rPr>
                  <w:lang w:val="en-US" w:eastAsia="zh-CN" w:bidi="ar"/>
                </w:rPr>
                <w:t>CA_n79C</w:t>
              </w:r>
            </w:ins>
          </w:p>
        </w:tc>
        <w:tc>
          <w:tcPr>
            <w:tcW w:w="1765" w:type="dxa"/>
            <w:tcBorders>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77" w:author="ZTE_Wubin" w:date="2022-08-27T18:53:08Z"/>
                <w:rFonts w:ascii="Arial" w:hAnsi="Arial" w:eastAsia="宋体" w:cs="Times New Roman"/>
                <w:sz w:val="18"/>
                <w:lang w:val="en-US" w:eastAsia="zh-CN" w:bidi="ar"/>
              </w:rPr>
            </w:pPr>
            <w:ins w:id="2878"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79"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0"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1" w:author="ZTE_Wubin" w:date="2022-08-27T18:53:08Z"/>
                <w:rFonts w:ascii="Arial" w:hAnsi="Arial" w:eastAsia="MS Mincho" w:cs="Times New Roman"/>
                <w:sz w:val="18"/>
                <w:lang w:val="en-US" w:eastAsia="zh-CN" w:bidi="ar"/>
              </w:rPr>
            </w:pPr>
            <w:ins w:id="2882"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3" w:author="ZTE_Wubin" w:date="2022-08-27T18:53:08Z"/>
                <w:rFonts w:ascii="Arial" w:hAnsi="Arial" w:eastAsia="MS Mincho" w:cs="Times New Roman"/>
                <w:sz w:val="18"/>
                <w:lang w:val="en-US" w:eastAsia="zh-CN" w:bidi="ar"/>
              </w:rPr>
            </w:pPr>
            <w:ins w:id="2884" w:author="ZTE_Wubin" w:date="2022-08-27T18:53:08Z">
              <w:r>
                <w:rPr>
                  <w:lang w:val="en-US" w:eastAsia="zh-CN" w:bidi="ar"/>
                </w:rPr>
                <w:t>CA_n258G</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85"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6" w:author="ZTE_Wubin" w:date="2022-08-27T18:53:08Z"/>
                <w:rFonts w:ascii="Arial" w:hAnsi="Arial" w:eastAsia="MS Mincho" w:cs="Times New Roman"/>
                <w:sz w:val="18"/>
                <w:lang w:val="en-US" w:eastAsia="zh-CN" w:bidi="ar"/>
              </w:rPr>
            </w:pPr>
            <w:ins w:id="2887" w:author="ZTE_Wubin" w:date="2022-08-27T18:53:08Z">
              <w:r>
                <w:rPr>
                  <w:lang w:val="en-US" w:eastAsia="zh-CN" w:bidi="ar"/>
                </w:rPr>
                <w:t>CA_n79C-n258H</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88" w:author="ZTE_Wubin" w:date="2022-08-27T18:53:08Z"/>
                <w:rFonts w:ascii="Arial" w:hAnsi="Arial" w:eastAsia="MS Mincho" w:cs="Times New Roman"/>
                <w:sz w:val="18"/>
                <w:lang w:val="en-US" w:eastAsia="zh-CN" w:bidi="ar"/>
              </w:rPr>
            </w:pPr>
            <w:ins w:id="2889"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0" w:author="ZTE_Wubin" w:date="2022-08-27T18:53:08Z"/>
                <w:rFonts w:ascii="Arial" w:hAnsi="Arial" w:eastAsia="MS Mincho" w:cs="Times New Roman"/>
                <w:sz w:val="18"/>
                <w:lang w:val="en-US" w:eastAsia="zh-CN" w:bidi="ar"/>
              </w:rPr>
            </w:pPr>
            <w:ins w:id="2891"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2" w:author="ZTE_Wubin" w:date="2022-08-27T18:53:08Z"/>
                <w:rFonts w:ascii="Arial" w:hAnsi="Arial" w:eastAsia="MS Mincho" w:cs="Times New Roman"/>
                <w:sz w:val="18"/>
                <w:lang w:val="en-US" w:eastAsia="zh-CN" w:bidi="ar"/>
              </w:rPr>
            </w:pPr>
            <w:ins w:id="2893"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894" w:author="ZTE_Wubin" w:date="2022-08-27T18:53:08Z"/>
                <w:rFonts w:ascii="Arial" w:hAnsi="Arial" w:eastAsia="宋体" w:cs="Times New Roman"/>
                <w:sz w:val="18"/>
                <w:lang w:val="en-US" w:eastAsia="zh-CN" w:bidi="ar"/>
              </w:rPr>
            </w:pPr>
            <w:ins w:id="2895"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6"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7"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898" w:author="ZTE_Wubin" w:date="2022-08-27T18:53:08Z"/>
                <w:rFonts w:ascii="Arial" w:hAnsi="Arial" w:eastAsia="MS Mincho" w:cs="Times New Roman"/>
                <w:sz w:val="18"/>
                <w:lang w:val="en-US" w:eastAsia="zh-CN" w:bidi="ar"/>
              </w:rPr>
            </w:pPr>
            <w:ins w:id="2899"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0" w:author="ZTE_Wubin" w:date="2022-08-27T18:53:08Z"/>
                <w:rFonts w:ascii="Arial" w:hAnsi="Arial" w:eastAsia="MS Mincho" w:cs="Times New Roman"/>
                <w:sz w:val="18"/>
                <w:lang w:val="en-US" w:eastAsia="zh-CN" w:bidi="ar"/>
              </w:rPr>
            </w:pPr>
            <w:ins w:id="2901" w:author="ZTE_Wubin" w:date="2022-08-27T18:53:08Z">
              <w:r>
                <w:rPr>
                  <w:lang w:val="en-US" w:eastAsia="zh-CN" w:bidi="ar"/>
                </w:rPr>
                <w:t>CA_n258H</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02"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3" w:author="ZTE_Wubin" w:date="2022-08-27T18:53:08Z"/>
                <w:rFonts w:ascii="Arial" w:hAnsi="Arial" w:eastAsia="MS Mincho" w:cs="Times New Roman"/>
                <w:sz w:val="18"/>
                <w:lang w:val="en-US" w:eastAsia="zh-CN" w:bidi="ar"/>
              </w:rPr>
            </w:pPr>
            <w:ins w:id="2904" w:author="ZTE_Wubin" w:date="2022-08-27T18:53:08Z">
              <w:r>
                <w:rPr>
                  <w:lang w:val="en-US" w:eastAsia="zh-CN" w:bidi="ar"/>
                </w:rPr>
                <w:t>CA_n79C- n258I</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5" w:author="ZTE_Wubin" w:date="2022-08-27T18:53:08Z"/>
                <w:rFonts w:ascii="Arial" w:hAnsi="Arial" w:eastAsia="MS Mincho" w:cs="Times New Roman"/>
                <w:sz w:val="18"/>
                <w:lang w:val="en-US" w:eastAsia="zh-CN" w:bidi="ar"/>
              </w:rPr>
            </w:pPr>
            <w:ins w:id="2906"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7" w:author="ZTE_Wubin" w:date="2022-08-27T18:53:08Z"/>
                <w:rFonts w:ascii="Arial" w:hAnsi="Arial" w:eastAsia="MS Mincho" w:cs="Times New Roman"/>
                <w:sz w:val="18"/>
                <w:lang w:val="en-US" w:eastAsia="zh-CN" w:bidi="ar"/>
              </w:rPr>
            </w:pPr>
            <w:ins w:id="2908"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09" w:author="ZTE_Wubin" w:date="2022-08-27T18:53:08Z"/>
                <w:rFonts w:ascii="Arial" w:hAnsi="Arial" w:eastAsia="MS Mincho" w:cs="Times New Roman"/>
                <w:sz w:val="18"/>
                <w:lang w:val="en-US" w:eastAsia="zh-CN" w:bidi="ar"/>
              </w:rPr>
            </w:pPr>
            <w:ins w:id="2910"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11" w:author="ZTE_Wubin" w:date="2022-08-27T18:53:08Z"/>
                <w:rFonts w:ascii="Arial" w:hAnsi="Arial" w:eastAsia="宋体" w:cs="Times New Roman"/>
                <w:sz w:val="18"/>
                <w:lang w:val="en-US" w:eastAsia="zh-CN" w:bidi="ar"/>
              </w:rPr>
            </w:pPr>
            <w:ins w:id="2912"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3"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4"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5" w:author="ZTE_Wubin" w:date="2022-08-27T18:53:08Z"/>
                <w:rFonts w:ascii="Arial" w:hAnsi="Arial" w:eastAsia="MS Mincho" w:cs="Times New Roman"/>
                <w:sz w:val="18"/>
                <w:lang w:val="en-US" w:eastAsia="zh-CN" w:bidi="ar"/>
              </w:rPr>
            </w:pPr>
            <w:ins w:id="2916"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17" w:author="ZTE_Wubin" w:date="2022-08-27T18:53:08Z"/>
                <w:rFonts w:ascii="Arial" w:hAnsi="Arial" w:eastAsia="MS Mincho" w:cs="Times New Roman"/>
                <w:sz w:val="18"/>
                <w:lang w:val="en-US" w:eastAsia="zh-CN" w:bidi="ar"/>
              </w:rPr>
            </w:pPr>
            <w:ins w:id="2918" w:author="ZTE_Wubin" w:date="2022-08-27T18:53:08Z">
              <w:r>
                <w:rPr>
                  <w:lang w:val="en-US" w:eastAsia="zh-CN" w:bidi="ar"/>
                </w:rPr>
                <w:t>CA_n258I</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19"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0" w:author="ZTE_Wubin" w:date="2022-08-27T18:53:08Z"/>
                <w:rFonts w:ascii="Arial" w:hAnsi="Arial" w:eastAsia="MS Mincho" w:cs="Times New Roman"/>
                <w:sz w:val="18"/>
                <w:lang w:val="en-US" w:eastAsia="zh-CN" w:bidi="ar"/>
              </w:rPr>
            </w:pPr>
            <w:ins w:id="2921" w:author="ZTE_Wubin" w:date="2022-08-27T18:53:08Z">
              <w:r>
                <w:rPr>
                  <w:lang w:val="en-US" w:eastAsia="zh-CN" w:bidi="ar"/>
                </w:rPr>
                <w:t>CA_n79C- n258J</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2" w:author="ZTE_Wubin" w:date="2022-08-27T18:53:08Z"/>
                <w:rFonts w:ascii="Arial" w:hAnsi="Arial" w:eastAsia="MS Mincho" w:cs="Times New Roman"/>
                <w:sz w:val="18"/>
                <w:lang w:val="en-US" w:eastAsia="zh-CN" w:bidi="ar"/>
              </w:rPr>
            </w:pPr>
            <w:ins w:id="2923"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4" w:author="ZTE_Wubin" w:date="2022-08-27T18:53:08Z"/>
                <w:rFonts w:ascii="Arial" w:hAnsi="Arial" w:eastAsia="MS Mincho" w:cs="Times New Roman"/>
                <w:sz w:val="18"/>
                <w:lang w:val="en-US" w:eastAsia="zh-CN" w:bidi="ar"/>
              </w:rPr>
            </w:pPr>
            <w:ins w:id="2925"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26" w:author="ZTE_Wubin" w:date="2022-08-27T18:53:08Z"/>
                <w:rFonts w:ascii="Arial" w:hAnsi="Arial" w:eastAsia="MS Mincho" w:cs="Times New Roman"/>
                <w:sz w:val="18"/>
                <w:lang w:val="en-US" w:eastAsia="zh-CN" w:bidi="ar"/>
              </w:rPr>
            </w:pPr>
            <w:ins w:id="2927"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28" w:author="ZTE_Wubin" w:date="2022-08-27T18:53:08Z"/>
                <w:rFonts w:ascii="Arial" w:hAnsi="Arial" w:eastAsia="宋体" w:cs="Times New Roman"/>
                <w:sz w:val="18"/>
                <w:lang w:val="en-US" w:eastAsia="zh-CN" w:bidi="ar"/>
              </w:rPr>
            </w:pPr>
            <w:ins w:id="2929"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0"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1"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2" w:author="ZTE_Wubin" w:date="2022-08-27T18:53:08Z"/>
                <w:rFonts w:ascii="Arial" w:hAnsi="Arial" w:eastAsia="MS Mincho" w:cs="Times New Roman"/>
                <w:sz w:val="18"/>
                <w:lang w:val="en-US" w:eastAsia="zh-CN" w:bidi="ar"/>
              </w:rPr>
            </w:pPr>
            <w:ins w:id="2933"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4" w:author="ZTE_Wubin" w:date="2022-08-27T18:53:08Z"/>
                <w:rFonts w:ascii="Arial" w:hAnsi="Arial" w:eastAsia="MS Mincho" w:cs="Times New Roman"/>
                <w:sz w:val="18"/>
                <w:lang w:val="en-US" w:eastAsia="zh-CN" w:bidi="ar"/>
              </w:rPr>
            </w:pPr>
            <w:ins w:id="2935" w:author="ZTE_Wubin" w:date="2022-08-27T18:53:08Z">
              <w:r>
                <w:rPr>
                  <w:lang w:val="en-US" w:eastAsia="zh-CN" w:bidi="ar"/>
                </w:rPr>
                <w:t>CA_n258J</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36"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7" w:author="ZTE_Wubin" w:date="2022-08-27T18:53:08Z"/>
                <w:rFonts w:ascii="Arial" w:hAnsi="Arial" w:eastAsia="MS Mincho" w:cs="Times New Roman"/>
                <w:sz w:val="18"/>
                <w:lang w:val="en-US" w:eastAsia="zh-CN" w:bidi="ar"/>
              </w:rPr>
            </w:pPr>
            <w:ins w:id="2938" w:author="ZTE_Wubin" w:date="2022-08-27T18:53:08Z">
              <w:r>
                <w:rPr>
                  <w:lang w:val="en-US" w:eastAsia="zh-CN" w:bidi="ar"/>
                </w:rPr>
                <w:t>CA_n79C- n258K</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39" w:author="ZTE_Wubin" w:date="2022-08-27T18:53:08Z"/>
                <w:rFonts w:ascii="Arial" w:hAnsi="Arial" w:eastAsia="MS Mincho" w:cs="Times New Roman"/>
                <w:sz w:val="18"/>
                <w:lang w:val="en-US" w:eastAsia="zh-CN" w:bidi="ar"/>
              </w:rPr>
            </w:pPr>
            <w:ins w:id="2940"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1" w:author="ZTE_Wubin" w:date="2022-08-27T18:53:08Z"/>
                <w:rFonts w:ascii="Arial" w:hAnsi="Arial" w:eastAsia="MS Mincho" w:cs="Times New Roman"/>
                <w:sz w:val="18"/>
                <w:lang w:val="en-US" w:eastAsia="zh-CN" w:bidi="ar"/>
              </w:rPr>
            </w:pPr>
            <w:ins w:id="2942"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3" w:author="ZTE_Wubin" w:date="2022-08-27T18:53:08Z"/>
                <w:rFonts w:ascii="Arial" w:hAnsi="Arial" w:eastAsia="MS Mincho" w:cs="Times New Roman"/>
                <w:sz w:val="18"/>
                <w:lang w:val="en-US" w:eastAsia="zh-CN" w:bidi="ar"/>
              </w:rPr>
            </w:pPr>
            <w:ins w:id="2944"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45" w:author="ZTE_Wubin" w:date="2022-08-27T18:53:08Z"/>
                <w:rFonts w:ascii="Arial" w:hAnsi="Arial" w:eastAsia="宋体" w:cs="Times New Roman"/>
                <w:sz w:val="18"/>
                <w:lang w:val="en-US" w:eastAsia="zh-CN" w:bidi="ar"/>
              </w:rPr>
            </w:pPr>
            <w:ins w:id="2946"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7"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8"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49" w:author="ZTE_Wubin" w:date="2022-08-27T18:53:08Z"/>
                <w:rFonts w:ascii="Arial" w:hAnsi="Arial" w:eastAsia="MS Mincho" w:cs="Times New Roman"/>
                <w:sz w:val="18"/>
                <w:lang w:val="en-US" w:eastAsia="zh-CN" w:bidi="ar"/>
              </w:rPr>
            </w:pPr>
            <w:ins w:id="2950"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1" w:author="ZTE_Wubin" w:date="2022-08-27T18:53:08Z"/>
                <w:rFonts w:ascii="Arial" w:hAnsi="Arial" w:eastAsia="MS Mincho" w:cs="Times New Roman"/>
                <w:sz w:val="18"/>
                <w:lang w:val="en-US" w:eastAsia="zh-CN" w:bidi="ar"/>
              </w:rPr>
            </w:pPr>
            <w:ins w:id="2952" w:author="ZTE_Wubin" w:date="2022-08-27T18:53:08Z">
              <w:r>
                <w:rPr>
                  <w:lang w:val="en-US" w:eastAsia="zh-CN" w:bidi="ar"/>
                </w:rPr>
                <w:t>CA_n258K</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53"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4" w:author="ZTE_Wubin" w:date="2022-08-27T18:53:08Z"/>
                <w:rFonts w:ascii="Arial" w:hAnsi="Arial" w:eastAsia="MS Mincho" w:cs="Times New Roman"/>
                <w:sz w:val="18"/>
                <w:lang w:val="en-US" w:eastAsia="zh-CN" w:bidi="ar"/>
              </w:rPr>
            </w:pPr>
            <w:ins w:id="2955" w:author="ZTE_Wubin" w:date="2022-08-27T18:53:08Z">
              <w:r>
                <w:rPr>
                  <w:lang w:val="en-US" w:eastAsia="zh-CN" w:bidi="ar"/>
                </w:rPr>
                <w:t>CA_n79C- n258L</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6" w:author="ZTE_Wubin" w:date="2022-08-27T18:53:08Z"/>
                <w:rFonts w:ascii="Arial" w:hAnsi="Arial" w:eastAsia="MS Mincho" w:cs="Times New Roman"/>
                <w:sz w:val="18"/>
                <w:lang w:val="en-US" w:eastAsia="zh-CN" w:bidi="ar"/>
              </w:rPr>
            </w:pPr>
            <w:ins w:id="2957"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58" w:author="ZTE_Wubin" w:date="2022-08-27T18:53:08Z"/>
                <w:rFonts w:ascii="Arial" w:hAnsi="Arial" w:eastAsia="MS Mincho" w:cs="Times New Roman"/>
                <w:sz w:val="18"/>
                <w:lang w:val="en-US" w:eastAsia="zh-CN" w:bidi="ar"/>
              </w:rPr>
            </w:pPr>
            <w:ins w:id="2959"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0" w:author="ZTE_Wubin" w:date="2022-08-27T18:53:08Z"/>
                <w:rFonts w:ascii="Arial" w:hAnsi="Arial" w:eastAsia="MS Mincho" w:cs="Times New Roman"/>
                <w:sz w:val="18"/>
                <w:lang w:val="en-US" w:eastAsia="zh-CN" w:bidi="ar"/>
              </w:rPr>
            </w:pPr>
            <w:ins w:id="2961"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62" w:author="ZTE_Wubin" w:date="2022-08-27T18:53:08Z"/>
                <w:rFonts w:ascii="Arial" w:hAnsi="Arial" w:eastAsia="宋体" w:cs="Times New Roman"/>
                <w:sz w:val="18"/>
                <w:lang w:val="en-US" w:eastAsia="zh-CN" w:bidi="ar"/>
              </w:rPr>
            </w:pPr>
            <w:ins w:id="2963"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4"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5"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6" w:author="ZTE_Wubin" w:date="2022-08-27T18:53:08Z"/>
                <w:rFonts w:ascii="Arial" w:hAnsi="Arial" w:eastAsia="MS Mincho" w:cs="Times New Roman"/>
                <w:sz w:val="18"/>
                <w:lang w:val="en-US" w:eastAsia="zh-CN" w:bidi="ar"/>
              </w:rPr>
            </w:pPr>
            <w:ins w:id="2967"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68" w:author="ZTE_Wubin" w:date="2022-08-27T18:53:08Z"/>
                <w:rFonts w:ascii="Arial" w:hAnsi="Arial" w:eastAsia="MS Mincho" w:cs="Times New Roman"/>
                <w:sz w:val="18"/>
                <w:lang w:val="en-US" w:eastAsia="zh-CN" w:bidi="ar"/>
              </w:rPr>
            </w:pPr>
            <w:ins w:id="2969" w:author="ZTE_Wubin" w:date="2022-08-27T18:53:08Z">
              <w:r>
                <w:rPr>
                  <w:lang w:val="en-US" w:eastAsia="zh-CN" w:bidi="ar"/>
                </w:rPr>
                <w:t>CA_n258L</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70"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1" w:author="ZTE_Wubin" w:date="2022-08-27T18:53:08Z"/>
                <w:rFonts w:ascii="Arial" w:hAnsi="Arial" w:eastAsia="MS Mincho" w:cs="Times New Roman"/>
                <w:sz w:val="18"/>
                <w:lang w:val="en-US" w:eastAsia="zh-CN" w:bidi="ar"/>
              </w:rPr>
            </w:pPr>
            <w:ins w:id="2972" w:author="ZTE_Wubin" w:date="2022-08-27T18:53:08Z">
              <w:r>
                <w:rPr>
                  <w:lang w:val="en-US" w:eastAsia="zh-CN" w:bidi="ar"/>
                </w:rPr>
                <w:t>CA_n79C- n258M</w:t>
              </w:r>
            </w:ins>
          </w:p>
        </w:tc>
        <w:tc>
          <w:tcPr>
            <w:tcW w:w="1888" w:type="dxa"/>
            <w:tcBorders>
              <w:top w:val="single" w:color="auto" w:sz="4" w:space="0"/>
              <w:left w:val="single" w:color="auto" w:sz="4" w:space="0"/>
              <w:bottom w:val="nil"/>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3" w:author="ZTE_Wubin" w:date="2022-08-27T18:53:08Z"/>
                <w:rFonts w:ascii="Arial" w:hAnsi="Arial" w:eastAsia="MS Mincho" w:cs="Times New Roman"/>
                <w:sz w:val="18"/>
                <w:lang w:val="en-US" w:eastAsia="zh-CN" w:bidi="ar"/>
              </w:rPr>
            </w:pPr>
            <w:ins w:id="2974" w:author="ZTE_Wubin" w:date="2022-08-27T18:53:08Z">
              <w:r>
                <w:rPr>
                  <w:lang w:val="en-US" w:eastAsia="zh-CN" w:bidi="ar"/>
                </w:rPr>
                <w:t>CA_n79A-n258A</w:t>
              </w:r>
            </w:ins>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5" w:author="ZTE_Wubin" w:date="2022-08-27T18:53:08Z"/>
                <w:rFonts w:ascii="Arial" w:hAnsi="Arial" w:eastAsia="MS Mincho" w:cs="Times New Roman"/>
                <w:sz w:val="18"/>
                <w:lang w:val="en-US" w:eastAsia="zh-CN" w:bidi="ar"/>
              </w:rPr>
            </w:pPr>
            <w:ins w:id="2976" w:author="ZTE_Wubin" w:date="2022-08-27T18:53:08Z">
              <w:r>
                <w:rPr>
                  <w:lang w:val="en-US" w:eastAsia="zh-CN" w:bidi="ar"/>
                </w:rPr>
                <w:t>n79</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77" w:author="ZTE_Wubin" w:date="2022-08-27T18:53:08Z"/>
                <w:rFonts w:ascii="Arial" w:hAnsi="Arial" w:eastAsia="MS Mincho" w:cs="Times New Roman"/>
                <w:sz w:val="18"/>
                <w:lang w:val="en-US" w:eastAsia="zh-CN" w:bidi="ar"/>
              </w:rPr>
            </w:pPr>
            <w:ins w:id="2978" w:author="ZTE_Wubin" w:date="2022-08-27T18:53:08Z">
              <w:r>
                <w:rPr>
                  <w:lang w:val="en-US" w:eastAsia="zh-CN" w:bidi="ar"/>
                </w:rPr>
                <w:t>CA_n79C</w:t>
              </w:r>
            </w:ins>
          </w:p>
        </w:tc>
        <w:tc>
          <w:tcPr>
            <w:tcW w:w="1765" w:type="dxa"/>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79" w:author="ZTE_Wubin" w:date="2022-08-27T18:53:08Z"/>
                <w:rFonts w:ascii="Arial" w:hAnsi="Arial" w:eastAsia="宋体" w:cs="Times New Roman"/>
                <w:sz w:val="18"/>
                <w:lang w:val="en-US" w:eastAsia="zh-CN" w:bidi="ar"/>
              </w:rPr>
            </w:pPr>
            <w:ins w:id="2980" w:author="ZTE_Wubin" w:date="2022-08-27T18:53:08Z">
              <w:r>
                <w:rPr>
                  <w:rFonts w:hint="eastAsia" w:ascii="Arial" w:hAnsi="Arial"/>
                  <w:sz w:val="18"/>
                  <w:lang w:val="en-US" w:eastAsia="zh-CN" w:bidi="ar"/>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23"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81" w:author="ZTE_Wubin" w:date="2022-08-27T18:53:08Z"/>
                <w:rFonts w:ascii="Arial" w:hAnsi="Arial" w:eastAsia="MS Mincho" w:cs="Times New Roman"/>
                <w:sz w:val="18"/>
                <w:lang w:val="en-US" w:eastAsia="zh-CN" w:bidi="ar"/>
              </w:rPr>
            </w:pPr>
          </w:p>
        </w:tc>
        <w:tc>
          <w:tcPr>
            <w:tcW w:w="1888" w:type="dxa"/>
            <w:tcBorders>
              <w:top w:val="nil"/>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82" w:author="ZTE_Wubin" w:date="2022-08-27T18:53:08Z"/>
                <w:rFonts w:ascii="Arial" w:hAnsi="Arial" w:eastAsia="MS Mincho" w:cs="Times New Roman"/>
                <w:sz w:val="18"/>
                <w:lang w:val="en-US" w:eastAsia="zh-CN" w:bidi="ar"/>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83" w:author="ZTE_Wubin" w:date="2022-08-27T18:53:08Z"/>
                <w:rFonts w:ascii="Arial" w:hAnsi="Arial" w:eastAsia="MS Mincho" w:cs="Times New Roman"/>
                <w:sz w:val="18"/>
                <w:lang w:val="en-US" w:eastAsia="zh-CN" w:bidi="ar"/>
              </w:rPr>
            </w:pPr>
            <w:ins w:id="2984" w:author="ZTE_Wubin" w:date="2022-08-27T18:53:08Z">
              <w:r>
                <w:rPr>
                  <w:lang w:val="en-US" w:eastAsia="zh-CN" w:bidi="ar"/>
                </w:rPr>
                <w:t>n258</w:t>
              </w:r>
            </w:ins>
          </w:p>
        </w:tc>
        <w:tc>
          <w:tcPr>
            <w:tcW w:w="3334" w:type="dxa"/>
            <w:tcBorders>
              <w:top w:val="single" w:color="auto" w:sz="4" w:space="0"/>
              <w:left w:val="single" w:color="auto" w:sz="4" w:space="0"/>
              <w:bottom w:val="single" w:color="auto" w:sz="4" w:space="0"/>
              <w:right w:val="single" w:color="auto" w:sz="4" w:space="0"/>
            </w:tcBorders>
            <w:vAlign w:val="center"/>
          </w:tcPr>
          <w:p>
            <w:pPr>
              <w:pStyle w:val="68"/>
              <w:pageBreakBefore w:val="0"/>
              <w:widowControl/>
              <w:kinsoku/>
              <w:wordWrap/>
              <w:overflowPunct/>
              <w:topLinePunct w:val="0"/>
              <w:autoSpaceDE/>
              <w:autoSpaceDN/>
              <w:bidi w:val="0"/>
              <w:adjustRightInd/>
              <w:snapToGrid/>
              <w:spacing w:after="0"/>
              <w:textAlignment w:val="auto"/>
              <w:rPr>
                <w:ins w:id="2985" w:author="ZTE_Wubin" w:date="2022-08-27T18:53:08Z"/>
                <w:rFonts w:ascii="Arial" w:hAnsi="Arial" w:eastAsia="MS Mincho" w:cs="Times New Roman"/>
                <w:sz w:val="18"/>
                <w:lang w:val="en-US" w:eastAsia="zh-CN" w:bidi="ar"/>
              </w:rPr>
            </w:pPr>
            <w:ins w:id="2986" w:author="ZTE_Wubin" w:date="2022-08-27T18:53:08Z">
              <w:r>
                <w:rPr>
                  <w:lang w:val="en-US" w:eastAsia="zh-CN" w:bidi="ar"/>
                </w:rPr>
                <w:t>CA_n258M</w:t>
              </w:r>
            </w:ins>
          </w:p>
        </w:tc>
        <w:tc>
          <w:tcPr>
            <w:tcW w:w="1765"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textAlignment w:val="auto"/>
              <w:rPr>
                <w:ins w:id="2987" w:author="ZTE_Wubin" w:date="2022-08-27T18:53:08Z"/>
                <w:rFonts w:ascii="Arial" w:hAnsi="Arial" w:eastAsia="宋体" w:cs="Times New Roman"/>
                <w:sz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9" w:author="ZTE_Wubin" w:date="2022-08-27T18:31: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88" w:author="ZTE_Wubin" w:date="2022-08-27T18:31:48Z"/>
          <w:trPrChange w:id="2989" w:author="ZTE_Wubin" w:date="2022-08-27T18:31:48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2990" w:author="ZTE_Wubin" w:date="2022-08-27T18:31:48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91" w:author="ZTE_Wubin" w:date="2022-08-27T18:31:48Z"/>
                <w:rFonts w:ascii="Arial" w:hAnsi="Arial" w:eastAsia="宋体" w:cs="Times New Roman"/>
                <w:sz w:val="18"/>
                <w:szCs w:val="18"/>
                <w:lang w:val="en-GB" w:eastAsia="en-US" w:bidi="ar-SA"/>
              </w:rPr>
            </w:pPr>
            <w:ins w:id="2992" w:author="ZTE_Wubin" w:date="2022-08-27T18:30:41Z">
              <w:r>
                <w:rPr>
                  <w:rFonts w:ascii="Arial" w:hAnsi="Arial"/>
                  <w:sz w:val="18"/>
                  <w:szCs w:val="18"/>
                </w:rPr>
                <w:t>CA_n79A-n</w:t>
              </w:r>
            </w:ins>
            <w:ins w:id="2993" w:author="ZTE_Wubin" w:date="2022-08-27T18:30:41Z">
              <w:r>
                <w:rPr>
                  <w:rFonts w:ascii="Arial" w:hAnsi="Arial"/>
                  <w:sz w:val="18"/>
                  <w:szCs w:val="18"/>
                  <w:lang w:eastAsia="zh-CN"/>
                </w:rPr>
                <w:t>259</w:t>
              </w:r>
            </w:ins>
            <w:ins w:id="2994" w:author="ZTE_Wubin" w:date="2022-08-27T18:30:41Z">
              <w:r>
                <w:rPr>
                  <w:rFonts w:ascii="Arial" w:hAnsi="Arial"/>
                  <w:sz w:val="18"/>
                  <w:szCs w:val="18"/>
                </w:rPr>
                <w:t>A</w:t>
              </w:r>
            </w:ins>
          </w:p>
        </w:tc>
        <w:tc>
          <w:tcPr>
            <w:tcW w:w="1888" w:type="dxa"/>
            <w:tcBorders>
              <w:top w:val="single" w:color="auto" w:sz="4" w:space="0"/>
              <w:left w:val="single" w:color="auto" w:sz="4" w:space="0"/>
              <w:bottom w:val="nil"/>
              <w:right w:val="single" w:color="auto" w:sz="4" w:space="0"/>
            </w:tcBorders>
            <w:vAlign w:val="top"/>
            <w:tcPrChange w:id="2995" w:author="ZTE_Wubin" w:date="2022-08-27T18:31:48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2996" w:author="ZTE_Wubin" w:date="2022-08-27T18:31:48Z"/>
                <w:rFonts w:ascii="Arial" w:hAnsi="Arial" w:eastAsia="宋体" w:cs="Times New Roman"/>
                <w:sz w:val="18"/>
                <w:szCs w:val="18"/>
                <w:lang w:val="en-GB" w:eastAsia="en-US" w:bidi="ar-SA"/>
              </w:rPr>
            </w:pPr>
            <w:ins w:id="2997" w:author="ZTE_Wubin" w:date="2022-08-27T18:30:41Z">
              <w:r>
                <w:rPr>
                  <w:rFonts w:ascii="Arial" w:hAnsi="Arial"/>
                  <w:sz w:val="18"/>
                  <w:szCs w:val="18"/>
                </w:rPr>
                <w:t>CA_n79A-n</w:t>
              </w:r>
            </w:ins>
            <w:ins w:id="2998" w:author="ZTE_Wubin" w:date="2022-08-27T18:30:41Z">
              <w:r>
                <w:rPr>
                  <w:rFonts w:ascii="Arial" w:hAnsi="Arial"/>
                  <w:sz w:val="18"/>
                  <w:szCs w:val="18"/>
                  <w:lang w:eastAsia="zh-CN"/>
                </w:rPr>
                <w:t>259</w:t>
              </w:r>
            </w:ins>
            <w:ins w:id="2999" w:author="ZTE_Wubin" w:date="2022-08-27T18:30:41Z">
              <w:r>
                <w:rPr>
                  <w:rFonts w:ascii="Arial" w:hAnsi="Arial"/>
                  <w:sz w:val="18"/>
                  <w:szCs w:val="18"/>
                </w:rPr>
                <w:t>A</w:t>
              </w:r>
            </w:ins>
          </w:p>
        </w:tc>
        <w:tc>
          <w:tcPr>
            <w:tcW w:w="927" w:type="dxa"/>
            <w:tcBorders>
              <w:top w:val="single" w:color="auto" w:sz="4" w:space="0"/>
              <w:left w:val="single" w:color="auto" w:sz="4" w:space="0"/>
              <w:bottom w:val="single" w:color="auto" w:sz="4" w:space="0"/>
              <w:right w:val="single" w:color="auto" w:sz="4" w:space="0"/>
            </w:tcBorders>
            <w:vAlign w:val="top"/>
            <w:tcPrChange w:id="3000" w:author="ZTE_Wubin" w:date="2022-08-27T18:31:48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1" w:author="ZTE_Wubin" w:date="2022-08-27T18:31:48Z"/>
                <w:rFonts w:ascii="Arial" w:hAnsi="Arial" w:eastAsia="宋体" w:cs="Times New Roman"/>
                <w:sz w:val="18"/>
                <w:szCs w:val="18"/>
                <w:lang w:val="en-US" w:eastAsia="zh-CN" w:bidi="ar-SA"/>
              </w:rPr>
            </w:pPr>
            <w:ins w:id="300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003" w:author="ZTE_Wubin" w:date="2022-08-27T18:31:48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04" w:author="ZTE_Wubin" w:date="2022-08-27T18:31:48Z"/>
                <w:rFonts w:ascii="Arial" w:hAnsi="Arial" w:eastAsia="宋体" w:cs="Times New Roman"/>
                <w:sz w:val="18"/>
                <w:lang w:val="en-US" w:eastAsia="zh-CN" w:bidi="ar-SA"/>
              </w:rPr>
            </w:pPr>
            <w:ins w:id="3005" w:author="ZTE_Wubin" w:date="2022-08-27T18:30:41Z">
              <w:r>
                <w:rPr>
                  <w:rFonts w:ascii="Arial" w:hAnsi="Arial"/>
                  <w:sz w:val="18"/>
                  <w:lang w:val="en-US" w:eastAsia="zh-CN" w:bidi="ar"/>
                </w:rPr>
                <w:t>40, 50, 60, 80, 100</w:t>
              </w:r>
            </w:ins>
          </w:p>
        </w:tc>
        <w:tc>
          <w:tcPr>
            <w:tcW w:w="1765" w:type="dxa"/>
            <w:tcBorders>
              <w:top w:val="single" w:color="auto" w:sz="4" w:space="0"/>
              <w:left w:val="single" w:color="auto" w:sz="4" w:space="0"/>
              <w:bottom w:val="nil"/>
              <w:right w:val="single" w:color="auto" w:sz="4" w:space="0"/>
            </w:tcBorders>
            <w:vAlign w:val="top"/>
            <w:tcPrChange w:id="3006" w:author="ZTE_Wubin" w:date="2022-08-27T18:31:48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07" w:author="ZTE_Wubin" w:date="2022-08-27T18:31:48Z"/>
                <w:rFonts w:ascii="Arial" w:hAnsi="Arial" w:eastAsia="宋体" w:cs="Times New Roman"/>
                <w:sz w:val="18"/>
                <w:szCs w:val="18"/>
                <w:lang w:val="en-GB" w:eastAsia="zh-CN" w:bidi="ar-SA"/>
              </w:rPr>
            </w:pPr>
            <w:ins w:id="300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09" w:author="ZTE_Wubin" w:date="2022-08-27T18:31:48Z"/>
          <w:trPrChange w:id="301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011"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12" w:author="ZTE_Wubin" w:date="2022-08-27T18:31:48Z"/>
                <w:rFonts w:ascii="Arial" w:hAnsi="Arial" w:eastAsia="宋体" w:cs="Times New Roman"/>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013"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14" w:author="ZTE_Wubin" w:date="2022-08-27T18:31:48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Change w:id="3015"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16" w:author="ZTE_Wubin" w:date="2022-08-27T18:31:48Z"/>
                <w:rFonts w:ascii="Arial" w:hAnsi="Arial" w:eastAsia="宋体" w:cs="Times New Roman"/>
                <w:sz w:val="18"/>
                <w:szCs w:val="18"/>
                <w:lang w:val="en-US" w:eastAsia="zh-CN" w:bidi="ar-SA"/>
              </w:rPr>
            </w:pPr>
            <w:ins w:id="3017" w:author="ZTE_Wubin" w:date="2022-08-27T18:30:41Z">
              <w:r>
                <w:rPr>
                  <w:rFonts w:ascii="Arial" w:hAnsi="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018"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19" w:author="ZTE_Wubin" w:date="2022-08-27T18:31:48Z"/>
                <w:rFonts w:ascii="Arial" w:hAnsi="Arial" w:eastAsia="宋体" w:cs="Times New Roman"/>
                <w:sz w:val="18"/>
                <w:lang w:val="en-US" w:eastAsia="zh-CN" w:bidi="ar-SA"/>
              </w:rPr>
            </w:pPr>
            <w:ins w:id="3020" w:author="ZTE_Wubin" w:date="2022-08-27T18:30:41Z">
              <w:r>
                <w:rPr>
                  <w:rFonts w:ascii="Arial" w:hAnsi="Arial"/>
                  <w:sz w:val="18"/>
                  <w:lang w:val="en-US" w:eastAsia="zh-CN" w:bidi="ar"/>
                </w:rPr>
                <w:t>50, 100, 200, 400</w:t>
              </w:r>
            </w:ins>
          </w:p>
        </w:tc>
        <w:tc>
          <w:tcPr>
            <w:tcW w:w="1765" w:type="dxa"/>
            <w:tcBorders>
              <w:top w:val="nil"/>
              <w:left w:val="single" w:color="auto" w:sz="4" w:space="0"/>
              <w:right w:val="single" w:color="auto" w:sz="4" w:space="0"/>
            </w:tcBorders>
            <w:vAlign w:val="top"/>
            <w:tcPrChange w:id="3021"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22" w:author="ZTE_Wubin" w:date="2022-08-27T18:31:4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23" w:author="ZTE_Wubin" w:date="2022-08-27T18:31:55Z"/>
          <w:trPrChange w:id="302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025"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26" w:author="ZTE_Wubin" w:date="2022-08-27T18:31:55Z"/>
                <w:rFonts w:ascii="Arial" w:hAnsi="Arial" w:eastAsia="宋体" w:cs="Arial"/>
                <w:kern w:val="2"/>
                <w:sz w:val="18"/>
                <w:szCs w:val="18"/>
                <w:lang w:val="en-GB" w:eastAsia="en-US" w:bidi="ar-SA"/>
              </w:rPr>
            </w:pPr>
            <w:ins w:id="3027" w:author="ZTE_Wubin" w:date="2022-08-27T18:30:41Z">
              <w:r>
                <w:rPr>
                  <w:rFonts w:ascii="Arial" w:hAnsi="Arial" w:cs="Arial"/>
                  <w:kern w:val="2"/>
                  <w:sz w:val="18"/>
                  <w:szCs w:val="18"/>
                </w:rPr>
                <w:t>CA_n79A-n259</w:t>
              </w:r>
            </w:ins>
            <w:ins w:id="3028" w:author="ZTE_Wubin" w:date="2022-08-27T18:30:41Z">
              <w:r>
                <w:rPr>
                  <w:rFonts w:ascii="Arial" w:hAnsi="Arial" w:cs="Arial"/>
                  <w:kern w:val="2"/>
                  <w:sz w:val="18"/>
                  <w:szCs w:val="18"/>
                  <w:lang w:eastAsia="zh-CN"/>
                </w:rPr>
                <w:t>G</w:t>
              </w:r>
            </w:ins>
          </w:p>
        </w:tc>
        <w:tc>
          <w:tcPr>
            <w:tcW w:w="1888" w:type="dxa"/>
            <w:tcBorders>
              <w:top w:val="single" w:color="auto" w:sz="4" w:space="0"/>
              <w:left w:val="single" w:color="auto" w:sz="4" w:space="0"/>
              <w:bottom w:val="nil"/>
              <w:right w:val="single" w:color="auto" w:sz="4" w:space="0"/>
            </w:tcBorders>
            <w:vAlign w:val="top"/>
            <w:tcPrChange w:id="3029"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30" w:author="ZTE_Wubin" w:date="2022-08-27T18:30:41Z"/>
                <w:rFonts w:ascii="Arial" w:hAnsi="Arial" w:cs="Arial"/>
                <w:sz w:val="18"/>
                <w:szCs w:val="18"/>
                <w:lang w:eastAsia="zh-CN"/>
              </w:rPr>
            </w:pPr>
            <w:ins w:id="3031"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032" w:author="ZTE_Wubin" w:date="2022-08-27T18:30:41Z"/>
                <w:rFonts w:ascii="Arial" w:hAnsi="Arial" w:cs="Arial"/>
                <w:sz w:val="18"/>
                <w:szCs w:val="18"/>
              </w:rPr>
            </w:pPr>
            <w:ins w:id="3033"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034" w:author="ZTE_Wubin" w:date="2022-08-27T18:31:55Z"/>
                <w:rFonts w:ascii="Arial" w:hAnsi="Arial" w:eastAsia="宋体" w:cs="Arial"/>
                <w:sz w:val="18"/>
                <w:szCs w:val="18"/>
                <w:lang w:val="en-GB" w:eastAsia="zh-CN" w:bidi="ar-SA"/>
              </w:rPr>
            </w:pPr>
            <w:ins w:id="3035" w:author="ZTE_Wubin" w:date="2022-08-27T18:30:41Z">
              <w:r>
                <w:rPr>
                  <w:rFonts w:ascii="Arial" w:hAnsi="Arial" w:cs="Arial"/>
                  <w:sz w:val="18"/>
                  <w:szCs w:val="18"/>
                  <w:lang w:eastAsia="zh-CN"/>
                </w:rPr>
                <w:t>CA</w:t>
              </w:r>
            </w:ins>
            <w:ins w:id="3036" w:author="ZTE_Wubin" w:date="2022-08-27T18:30:41Z">
              <w:r>
                <w:rPr>
                  <w:rFonts w:ascii="Arial" w:hAnsi="Arial" w:cs="Arial"/>
                  <w:sz w:val="18"/>
                  <w:szCs w:val="18"/>
                </w:rPr>
                <w:t>_</w:t>
              </w:r>
            </w:ins>
            <w:ins w:id="3037" w:author="ZTE_Wubin" w:date="2022-08-27T18:30:41Z">
              <w:r>
                <w:rPr>
                  <w:rFonts w:ascii="Arial" w:hAnsi="Arial" w:cs="Arial"/>
                  <w:sz w:val="18"/>
                  <w:szCs w:val="18"/>
                  <w:lang w:eastAsia="zh-CN"/>
                </w:rPr>
                <w:t>n79A</w:t>
              </w:r>
            </w:ins>
            <w:ins w:id="3038" w:author="ZTE_Wubin" w:date="2022-08-27T18:30:41Z">
              <w:r>
                <w:rPr>
                  <w:rFonts w:ascii="Arial" w:hAnsi="Arial" w:cs="Arial"/>
                  <w:sz w:val="18"/>
                  <w:szCs w:val="18"/>
                  <w:lang w:eastAsia="ja-JP"/>
                </w:rPr>
                <w:t>-</w:t>
              </w:r>
            </w:ins>
            <w:ins w:id="3039" w:author="ZTE_Wubin" w:date="2022-08-27T18:30:41Z">
              <w:r>
                <w:rPr>
                  <w:rFonts w:ascii="Arial" w:hAnsi="Arial" w:cs="Arial"/>
                  <w:sz w:val="18"/>
                  <w:szCs w:val="18"/>
                  <w:lang w:eastAsia="zh-CN"/>
                </w:rPr>
                <w:t>n259</w:t>
              </w:r>
            </w:ins>
            <w:ins w:id="3040" w:author="ZTE_Wubin" w:date="2022-08-27T18:30:41Z">
              <w:r>
                <w:rPr>
                  <w:rFonts w:ascii="Arial" w:hAnsi="Arial" w:cs="Arial"/>
                  <w:sz w:val="18"/>
                  <w:szCs w:val="18"/>
                  <w:lang w:eastAsia="ja-JP"/>
                </w:rPr>
                <w:t>G</w:t>
              </w:r>
            </w:ins>
          </w:p>
        </w:tc>
        <w:tc>
          <w:tcPr>
            <w:tcW w:w="927" w:type="dxa"/>
            <w:tcBorders>
              <w:top w:val="single" w:color="auto" w:sz="4" w:space="0"/>
              <w:left w:val="single" w:color="auto" w:sz="4" w:space="0"/>
              <w:bottom w:val="single" w:color="auto" w:sz="4" w:space="0"/>
              <w:right w:val="single" w:color="auto" w:sz="4" w:space="0"/>
            </w:tcBorders>
            <w:vAlign w:val="top"/>
            <w:tcPrChange w:id="3041"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42" w:author="ZTE_Wubin" w:date="2022-08-27T18:31:55Z"/>
                <w:rFonts w:ascii="Arial" w:hAnsi="Arial" w:eastAsia="宋体" w:cs="Arial"/>
                <w:kern w:val="2"/>
                <w:sz w:val="18"/>
                <w:szCs w:val="18"/>
                <w:lang w:val="en-US" w:eastAsia="zh-CN" w:bidi="ar-SA"/>
              </w:rPr>
            </w:pPr>
            <w:ins w:id="3043" w:author="ZTE_Wubin" w:date="2022-08-27T18:30:41Z">
              <w:r>
                <w:rPr>
                  <w:rFonts w:ascii="Arial" w:hAnsi="Arial" w:cs="Arial"/>
                  <w:kern w:val="2"/>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044"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45" w:author="ZTE_Wubin" w:date="2022-08-27T18:31:55Z"/>
                <w:rFonts w:ascii="Arial" w:hAnsi="Arial" w:eastAsia="宋体" w:cs="Times New Roman"/>
                <w:kern w:val="2"/>
                <w:sz w:val="18"/>
                <w:lang w:val="en-US" w:eastAsia="zh-CN" w:bidi="ar-SA"/>
              </w:rPr>
            </w:pPr>
            <w:ins w:id="3046"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047"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48" w:author="ZTE_Wubin" w:date="2022-08-27T18:31:55Z"/>
                <w:rFonts w:ascii="Arial" w:hAnsi="Arial" w:eastAsia="宋体" w:cs="Times New Roman"/>
                <w:sz w:val="18"/>
                <w:szCs w:val="18"/>
                <w:lang w:val="en-GB" w:eastAsia="zh-CN" w:bidi="ar-SA"/>
              </w:rPr>
            </w:pPr>
            <w:ins w:id="3049"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1"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50" w:author="ZTE_Wubin" w:date="2022-08-27T18:31:55Z"/>
          <w:trPrChange w:id="3051"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052"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53"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054"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55"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056"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57" w:author="ZTE_Wubin" w:date="2022-08-27T18:31:55Z"/>
                <w:rFonts w:ascii="Arial" w:hAnsi="Arial" w:eastAsia="宋体" w:cs="Arial"/>
                <w:kern w:val="2"/>
                <w:sz w:val="18"/>
                <w:szCs w:val="18"/>
                <w:lang w:val="en-US" w:eastAsia="zh-CN" w:bidi="ar-SA"/>
              </w:rPr>
            </w:pPr>
            <w:ins w:id="3058" w:author="ZTE_Wubin" w:date="2022-08-27T18:30:41Z">
              <w:r>
                <w:rPr>
                  <w:rFonts w:ascii="Arial" w:hAnsi="Arial" w:cs="Arial"/>
                  <w:kern w:val="2"/>
                  <w:sz w:val="18"/>
                  <w:szCs w:val="18"/>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059"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60" w:author="ZTE_Wubin" w:date="2022-08-27T18:31:55Z"/>
                <w:rFonts w:ascii="Arial" w:hAnsi="Arial" w:eastAsia="宋体" w:cs="Times New Roman"/>
                <w:kern w:val="2"/>
                <w:sz w:val="18"/>
                <w:lang w:val="en-US" w:eastAsia="zh-CN" w:bidi="ar-SA"/>
              </w:rPr>
            </w:pPr>
            <w:ins w:id="3061" w:author="ZTE_Wubin" w:date="2022-08-27T18:30:41Z">
              <w:r>
                <w:rPr>
                  <w:rFonts w:ascii="Arial" w:hAnsi="Arial"/>
                  <w:sz w:val="18"/>
                  <w:lang w:val="en-US" w:eastAsia="zh-CN" w:bidi="ar"/>
                </w:rPr>
                <w:t>CA_n259G</w:t>
              </w:r>
            </w:ins>
          </w:p>
        </w:tc>
        <w:tc>
          <w:tcPr>
            <w:tcW w:w="1765" w:type="dxa"/>
            <w:tcBorders>
              <w:top w:val="nil"/>
              <w:left w:val="single" w:color="auto" w:sz="4" w:space="0"/>
              <w:right w:val="single" w:color="auto" w:sz="4" w:space="0"/>
            </w:tcBorders>
            <w:vAlign w:val="top"/>
            <w:tcPrChange w:id="3062"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63"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5"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064" w:author="ZTE_Wubin" w:date="2022-08-27T18:31:55Z"/>
          <w:trPrChange w:id="3065"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066"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67" w:author="ZTE_Wubin" w:date="2022-08-27T18:31:55Z"/>
                <w:rFonts w:ascii="Arial" w:hAnsi="Arial" w:eastAsia="宋体" w:cs="Arial"/>
                <w:kern w:val="2"/>
                <w:sz w:val="18"/>
                <w:szCs w:val="18"/>
                <w:lang w:val="en-GB" w:eastAsia="en-US" w:bidi="ar-SA"/>
              </w:rPr>
            </w:pPr>
            <w:ins w:id="3068" w:author="ZTE_Wubin" w:date="2022-08-27T18:30:41Z">
              <w:r>
                <w:rPr>
                  <w:rFonts w:ascii="Arial" w:hAnsi="Arial" w:cs="Arial"/>
                  <w:kern w:val="2"/>
                  <w:sz w:val="18"/>
                  <w:szCs w:val="18"/>
                </w:rPr>
                <w:t>CA_n79A-n259</w:t>
              </w:r>
            </w:ins>
            <w:ins w:id="3069" w:author="ZTE_Wubin" w:date="2022-08-27T18:30:41Z">
              <w:r>
                <w:rPr>
                  <w:rFonts w:ascii="Arial" w:hAnsi="Arial" w:cs="Arial"/>
                  <w:kern w:val="2"/>
                  <w:sz w:val="18"/>
                  <w:szCs w:val="18"/>
                  <w:lang w:eastAsia="zh-CN"/>
                </w:rPr>
                <w:t>H</w:t>
              </w:r>
            </w:ins>
          </w:p>
        </w:tc>
        <w:tc>
          <w:tcPr>
            <w:tcW w:w="1888" w:type="dxa"/>
            <w:tcBorders>
              <w:top w:val="single" w:color="auto" w:sz="4" w:space="0"/>
              <w:left w:val="single" w:color="auto" w:sz="4" w:space="0"/>
              <w:bottom w:val="nil"/>
              <w:right w:val="single" w:color="auto" w:sz="4" w:space="0"/>
            </w:tcBorders>
            <w:vAlign w:val="top"/>
            <w:tcPrChange w:id="307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71" w:author="ZTE_Wubin" w:date="2022-08-27T18:30:41Z"/>
                <w:rFonts w:ascii="Arial" w:hAnsi="Arial" w:cs="Arial"/>
                <w:sz w:val="18"/>
                <w:szCs w:val="18"/>
                <w:lang w:eastAsia="zh-CN"/>
              </w:rPr>
            </w:pPr>
            <w:ins w:id="307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073" w:author="ZTE_Wubin" w:date="2022-08-27T18:30:41Z"/>
                <w:rFonts w:ascii="Arial" w:hAnsi="Arial" w:cs="Arial"/>
                <w:sz w:val="18"/>
                <w:szCs w:val="18"/>
                <w:lang w:eastAsia="zh-CN"/>
              </w:rPr>
            </w:pPr>
            <w:ins w:id="307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075" w:author="ZTE_Wubin" w:date="2022-08-27T18:30:41Z"/>
                <w:rFonts w:ascii="Arial" w:hAnsi="Arial" w:cs="Arial"/>
                <w:sz w:val="18"/>
                <w:szCs w:val="18"/>
                <w:lang w:eastAsia="zh-CN"/>
              </w:rPr>
            </w:pPr>
            <w:ins w:id="3076"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077" w:author="ZTE_Wubin" w:date="2022-08-27T18:30:41Z"/>
                <w:rFonts w:ascii="Arial" w:hAnsi="Arial" w:cs="Arial"/>
                <w:sz w:val="18"/>
                <w:szCs w:val="18"/>
                <w:lang w:eastAsia="zh-CN"/>
              </w:rPr>
            </w:pPr>
            <w:ins w:id="3078" w:author="ZTE_Wubin" w:date="2022-08-27T18:30:41Z">
              <w:r>
                <w:rPr>
                  <w:rFonts w:ascii="Arial" w:hAnsi="Arial" w:cs="Arial"/>
                  <w:sz w:val="18"/>
                  <w:szCs w:val="18"/>
                  <w:lang w:eastAsia="zh-CN"/>
                </w:rPr>
                <w:t>CA</w:t>
              </w:r>
            </w:ins>
            <w:ins w:id="3079" w:author="ZTE_Wubin" w:date="2022-08-27T18:30:41Z">
              <w:r>
                <w:rPr>
                  <w:rFonts w:ascii="Arial" w:hAnsi="Arial" w:cs="Arial"/>
                  <w:sz w:val="18"/>
                  <w:szCs w:val="18"/>
                </w:rPr>
                <w:t>_</w:t>
              </w:r>
            </w:ins>
            <w:ins w:id="3080" w:author="ZTE_Wubin" w:date="2022-08-27T18:30:41Z">
              <w:r>
                <w:rPr>
                  <w:rFonts w:ascii="Arial" w:hAnsi="Arial" w:cs="Arial"/>
                  <w:sz w:val="18"/>
                  <w:szCs w:val="18"/>
                  <w:lang w:eastAsia="zh-CN"/>
                </w:rPr>
                <w:t>n79A</w:t>
              </w:r>
            </w:ins>
            <w:ins w:id="3081" w:author="ZTE_Wubin" w:date="2022-08-27T18:30:41Z">
              <w:r>
                <w:rPr>
                  <w:rFonts w:ascii="Arial" w:hAnsi="Arial" w:cs="Arial"/>
                  <w:sz w:val="18"/>
                  <w:szCs w:val="18"/>
                  <w:lang w:eastAsia="ja-JP"/>
                </w:rPr>
                <w:t>-</w:t>
              </w:r>
            </w:ins>
            <w:ins w:id="3082" w:author="ZTE_Wubin" w:date="2022-08-27T18:30:41Z">
              <w:r>
                <w:rPr>
                  <w:rFonts w:ascii="Arial" w:hAnsi="Arial" w:cs="Arial"/>
                  <w:sz w:val="18"/>
                  <w:szCs w:val="18"/>
                  <w:lang w:eastAsia="zh-CN"/>
                </w:rPr>
                <w:t>n259</w:t>
              </w:r>
            </w:ins>
            <w:ins w:id="3083"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084" w:author="ZTE_Wubin" w:date="2022-08-27T18:31:55Z"/>
                <w:rFonts w:ascii="Arial" w:hAnsi="Arial" w:eastAsia="宋体" w:cs="Arial"/>
                <w:sz w:val="18"/>
                <w:szCs w:val="18"/>
                <w:lang w:val="en-GB" w:eastAsia="zh-CN" w:bidi="ar-SA"/>
              </w:rPr>
            </w:pPr>
            <w:ins w:id="3085" w:author="ZTE_Wubin" w:date="2022-08-27T18:30:41Z">
              <w:r>
                <w:rPr>
                  <w:rFonts w:ascii="Arial" w:hAnsi="Arial" w:cs="Arial"/>
                  <w:sz w:val="18"/>
                  <w:szCs w:val="18"/>
                  <w:lang w:eastAsia="zh-CN"/>
                </w:rPr>
                <w:t>CA</w:t>
              </w:r>
            </w:ins>
            <w:ins w:id="3086" w:author="ZTE_Wubin" w:date="2022-08-27T18:30:41Z">
              <w:r>
                <w:rPr>
                  <w:rFonts w:ascii="Arial" w:hAnsi="Arial" w:cs="Arial"/>
                  <w:sz w:val="18"/>
                  <w:szCs w:val="18"/>
                </w:rPr>
                <w:t>_</w:t>
              </w:r>
            </w:ins>
            <w:ins w:id="3087" w:author="ZTE_Wubin" w:date="2022-08-27T18:30:41Z">
              <w:r>
                <w:rPr>
                  <w:rFonts w:ascii="Arial" w:hAnsi="Arial" w:cs="Arial"/>
                  <w:sz w:val="18"/>
                  <w:szCs w:val="18"/>
                  <w:lang w:eastAsia="zh-CN"/>
                </w:rPr>
                <w:t>n79A</w:t>
              </w:r>
            </w:ins>
            <w:ins w:id="3088" w:author="ZTE_Wubin" w:date="2022-08-27T18:30:41Z">
              <w:r>
                <w:rPr>
                  <w:rFonts w:ascii="Arial" w:hAnsi="Arial" w:cs="Arial"/>
                  <w:sz w:val="18"/>
                  <w:szCs w:val="18"/>
                  <w:lang w:eastAsia="ja-JP"/>
                </w:rPr>
                <w:t>-</w:t>
              </w:r>
            </w:ins>
            <w:ins w:id="3089" w:author="ZTE_Wubin" w:date="2022-08-27T18:30:41Z">
              <w:r>
                <w:rPr>
                  <w:rFonts w:ascii="Arial" w:hAnsi="Arial" w:cs="Arial"/>
                  <w:sz w:val="18"/>
                  <w:szCs w:val="18"/>
                  <w:lang w:eastAsia="zh-CN"/>
                </w:rPr>
                <w:t>n259</w:t>
              </w:r>
            </w:ins>
            <w:ins w:id="3090" w:author="ZTE_Wubin" w:date="2022-08-27T18:30:41Z">
              <w:r>
                <w:rPr>
                  <w:rFonts w:ascii="Arial" w:hAnsi="Arial" w:cs="Arial"/>
                  <w:sz w:val="18"/>
                  <w:szCs w:val="18"/>
                  <w:lang w:eastAsia="ja-JP"/>
                </w:rPr>
                <w:t>H</w:t>
              </w:r>
            </w:ins>
          </w:p>
        </w:tc>
        <w:tc>
          <w:tcPr>
            <w:tcW w:w="927" w:type="dxa"/>
            <w:tcBorders>
              <w:top w:val="single" w:color="auto" w:sz="4" w:space="0"/>
              <w:left w:val="single" w:color="auto" w:sz="4" w:space="0"/>
              <w:bottom w:val="single" w:color="auto" w:sz="4" w:space="0"/>
              <w:right w:val="single" w:color="auto" w:sz="4" w:space="0"/>
            </w:tcBorders>
            <w:vAlign w:val="top"/>
            <w:tcPrChange w:id="3091"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92" w:author="ZTE_Wubin" w:date="2022-08-27T18:31:55Z"/>
                <w:rFonts w:ascii="Arial" w:hAnsi="Arial" w:eastAsia="宋体" w:cs="Arial"/>
                <w:kern w:val="2"/>
                <w:sz w:val="18"/>
                <w:szCs w:val="18"/>
                <w:lang w:val="en-US" w:eastAsia="zh-CN" w:bidi="ar-SA"/>
              </w:rPr>
            </w:pPr>
            <w:ins w:id="3093"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094"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95" w:author="ZTE_Wubin" w:date="2022-08-27T18:31:55Z"/>
                <w:rFonts w:ascii="Arial" w:hAnsi="Arial" w:eastAsia="宋体" w:cs="Times New Roman"/>
                <w:kern w:val="2"/>
                <w:sz w:val="18"/>
                <w:lang w:val="en-US" w:eastAsia="zh-CN" w:bidi="ar-SA"/>
              </w:rPr>
            </w:pPr>
            <w:ins w:id="3096"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097"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098" w:author="ZTE_Wubin" w:date="2022-08-27T18:31:55Z"/>
                <w:rFonts w:ascii="Arial" w:hAnsi="Arial" w:eastAsia="宋体" w:cs="Times New Roman"/>
                <w:sz w:val="18"/>
                <w:szCs w:val="18"/>
                <w:lang w:val="en-GB" w:eastAsia="zh-CN" w:bidi="ar-SA"/>
              </w:rPr>
            </w:pPr>
            <w:ins w:id="3099"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1"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00" w:author="ZTE_Wubin" w:date="2022-08-27T18:31:55Z"/>
          <w:trPrChange w:id="3101"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102"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03" w:author="ZTE_Wubin" w:date="2022-08-27T18:31:55Z"/>
                <w:rFonts w:ascii="Arial" w:hAnsi="Arial" w:eastAsia="宋体" w:cs="Arial"/>
                <w:kern w:val="2"/>
                <w:sz w:val="18"/>
                <w:szCs w:val="18"/>
                <w:lang w:val="en-GB" w:eastAsia="en-US" w:bidi="ar-SA"/>
              </w:rPr>
            </w:pPr>
          </w:p>
        </w:tc>
        <w:tc>
          <w:tcPr>
            <w:tcW w:w="1888" w:type="dxa"/>
            <w:tcBorders>
              <w:top w:val="nil"/>
              <w:left w:val="single" w:color="auto" w:sz="4" w:space="0"/>
              <w:bottom w:val="single" w:color="auto" w:sz="4" w:space="0"/>
              <w:right w:val="single" w:color="auto" w:sz="4" w:space="0"/>
            </w:tcBorders>
            <w:vAlign w:val="top"/>
            <w:tcPrChange w:id="3104"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05"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106"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07" w:author="ZTE_Wubin" w:date="2022-08-27T18:31:55Z"/>
                <w:rFonts w:ascii="Arial" w:hAnsi="Arial" w:eastAsia="宋体" w:cs="Arial"/>
                <w:kern w:val="2"/>
                <w:sz w:val="18"/>
                <w:szCs w:val="18"/>
                <w:lang w:val="en-US" w:eastAsia="zh-CN" w:bidi="ar-SA"/>
              </w:rPr>
            </w:pPr>
            <w:ins w:id="3108"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109"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10" w:author="ZTE_Wubin" w:date="2022-08-27T18:31:55Z"/>
                <w:rFonts w:ascii="Arial" w:hAnsi="Arial" w:eastAsia="宋体" w:cs="Times New Roman"/>
                <w:kern w:val="2"/>
                <w:sz w:val="18"/>
                <w:lang w:val="en-US" w:eastAsia="zh-CN" w:bidi="ar-SA"/>
              </w:rPr>
            </w:pPr>
            <w:ins w:id="3111" w:author="ZTE_Wubin" w:date="2022-08-27T18:30:41Z">
              <w:r>
                <w:rPr>
                  <w:rFonts w:ascii="Arial" w:hAnsi="Arial"/>
                  <w:sz w:val="18"/>
                  <w:lang w:val="en-US" w:eastAsia="zh-CN" w:bidi="ar"/>
                </w:rPr>
                <w:t>CA_n259H</w:t>
              </w:r>
            </w:ins>
          </w:p>
        </w:tc>
        <w:tc>
          <w:tcPr>
            <w:tcW w:w="1765" w:type="dxa"/>
            <w:tcBorders>
              <w:top w:val="nil"/>
              <w:left w:val="single" w:color="auto" w:sz="4" w:space="0"/>
              <w:right w:val="single" w:color="auto" w:sz="4" w:space="0"/>
            </w:tcBorders>
            <w:vAlign w:val="top"/>
            <w:tcPrChange w:id="3112"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13" w:author="ZTE_Wubin" w:date="2022-08-27T18:31:55Z"/>
                <w:rFonts w:ascii="Arial" w:hAnsi="Arial" w:eastAsia="游明朝"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5"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14" w:author="ZTE_Wubin" w:date="2022-08-27T18:31:55Z"/>
          <w:trPrChange w:id="3115"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116"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17" w:author="ZTE_Wubin" w:date="2022-08-27T18:31:55Z"/>
                <w:rFonts w:ascii="Arial" w:hAnsi="Arial" w:eastAsia="宋体" w:cs="Times New Roman"/>
                <w:sz w:val="18"/>
                <w:szCs w:val="18"/>
                <w:lang w:val="en-GB" w:eastAsia="zh-CN" w:bidi="ar-SA"/>
              </w:rPr>
            </w:pPr>
            <w:ins w:id="3118" w:author="ZTE_Wubin" w:date="2022-08-27T18:30:41Z">
              <w:r>
                <w:rPr>
                  <w:rFonts w:ascii="Arial" w:hAnsi="Arial" w:cs="Arial"/>
                  <w:kern w:val="2"/>
                  <w:sz w:val="18"/>
                  <w:szCs w:val="18"/>
                </w:rPr>
                <w:t>CA_n79A-n259</w:t>
              </w:r>
            </w:ins>
            <w:ins w:id="3119" w:author="ZTE_Wubin" w:date="2022-08-27T18:30:41Z">
              <w:r>
                <w:rPr>
                  <w:rFonts w:ascii="Arial" w:hAnsi="Arial" w:cs="Arial"/>
                  <w:kern w:val="2"/>
                  <w:sz w:val="18"/>
                  <w:szCs w:val="18"/>
                  <w:lang w:eastAsia="zh-CN"/>
                </w:rPr>
                <w:t>I</w:t>
              </w:r>
            </w:ins>
          </w:p>
        </w:tc>
        <w:tc>
          <w:tcPr>
            <w:tcW w:w="1888" w:type="dxa"/>
            <w:tcBorders>
              <w:top w:val="single" w:color="auto" w:sz="4" w:space="0"/>
              <w:left w:val="single" w:color="auto" w:sz="4" w:space="0"/>
              <w:bottom w:val="nil"/>
              <w:right w:val="single" w:color="auto" w:sz="4" w:space="0"/>
            </w:tcBorders>
            <w:vAlign w:val="top"/>
            <w:tcPrChange w:id="312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21" w:author="ZTE_Wubin" w:date="2022-08-27T18:30:41Z"/>
                <w:rFonts w:ascii="Arial" w:hAnsi="Arial" w:cs="Arial"/>
                <w:sz w:val="18"/>
                <w:szCs w:val="18"/>
                <w:lang w:eastAsia="zh-CN"/>
              </w:rPr>
            </w:pPr>
            <w:ins w:id="312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123" w:author="ZTE_Wubin" w:date="2022-08-27T18:30:41Z"/>
                <w:rFonts w:ascii="Arial" w:hAnsi="Arial" w:cs="Arial"/>
                <w:sz w:val="18"/>
                <w:szCs w:val="18"/>
                <w:lang w:eastAsia="zh-CN"/>
              </w:rPr>
            </w:pPr>
            <w:ins w:id="312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125" w:author="ZTE_Wubin" w:date="2022-08-27T18:30:41Z"/>
                <w:rFonts w:ascii="Arial" w:hAnsi="Arial" w:cs="Arial"/>
                <w:sz w:val="18"/>
                <w:szCs w:val="18"/>
                <w:lang w:eastAsia="zh-CN"/>
              </w:rPr>
            </w:pPr>
            <w:ins w:id="3126"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127" w:author="ZTE_Wubin" w:date="2022-08-27T18:30:41Z"/>
                <w:rFonts w:ascii="Arial" w:hAnsi="Arial" w:cs="Arial"/>
                <w:sz w:val="18"/>
                <w:szCs w:val="18"/>
                <w:lang w:eastAsia="zh-CN"/>
              </w:rPr>
            </w:pPr>
            <w:ins w:id="3128"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129" w:author="ZTE_Wubin" w:date="2022-08-27T18:30:41Z"/>
                <w:rFonts w:ascii="Arial" w:hAnsi="Arial" w:cs="Arial"/>
                <w:sz w:val="18"/>
                <w:szCs w:val="18"/>
                <w:lang w:eastAsia="zh-CN"/>
              </w:rPr>
            </w:pPr>
            <w:ins w:id="3130" w:author="ZTE_Wubin" w:date="2022-08-27T18:30:41Z">
              <w:r>
                <w:rPr>
                  <w:rFonts w:ascii="Arial" w:hAnsi="Arial" w:cs="Arial"/>
                  <w:sz w:val="18"/>
                  <w:szCs w:val="18"/>
                  <w:lang w:eastAsia="zh-CN"/>
                </w:rPr>
                <w:t>CA</w:t>
              </w:r>
            </w:ins>
            <w:ins w:id="3131" w:author="ZTE_Wubin" w:date="2022-08-27T18:30:41Z">
              <w:r>
                <w:rPr>
                  <w:rFonts w:ascii="Arial" w:hAnsi="Arial" w:cs="Arial"/>
                  <w:sz w:val="18"/>
                  <w:szCs w:val="18"/>
                </w:rPr>
                <w:t>_</w:t>
              </w:r>
            </w:ins>
            <w:ins w:id="3132" w:author="ZTE_Wubin" w:date="2022-08-27T18:30:41Z">
              <w:r>
                <w:rPr>
                  <w:rFonts w:ascii="Arial" w:hAnsi="Arial" w:cs="Arial"/>
                  <w:sz w:val="18"/>
                  <w:szCs w:val="18"/>
                  <w:lang w:eastAsia="zh-CN"/>
                </w:rPr>
                <w:t>n79A</w:t>
              </w:r>
            </w:ins>
            <w:ins w:id="3133" w:author="ZTE_Wubin" w:date="2022-08-27T18:30:41Z">
              <w:r>
                <w:rPr>
                  <w:rFonts w:ascii="Arial" w:hAnsi="Arial" w:cs="Arial"/>
                  <w:sz w:val="18"/>
                  <w:szCs w:val="18"/>
                  <w:lang w:eastAsia="ja-JP"/>
                </w:rPr>
                <w:t>-</w:t>
              </w:r>
            </w:ins>
            <w:ins w:id="3134" w:author="ZTE_Wubin" w:date="2022-08-27T18:30:41Z">
              <w:r>
                <w:rPr>
                  <w:rFonts w:ascii="Arial" w:hAnsi="Arial" w:cs="Arial"/>
                  <w:sz w:val="18"/>
                  <w:szCs w:val="18"/>
                  <w:lang w:eastAsia="zh-CN"/>
                </w:rPr>
                <w:t>n259</w:t>
              </w:r>
            </w:ins>
            <w:ins w:id="3135"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136" w:author="ZTE_Wubin" w:date="2022-08-27T18:30:41Z"/>
                <w:rFonts w:ascii="Arial" w:hAnsi="Arial" w:cs="Arial"/>
                <w:sz w:val="18"/>
                <w:szCs w:val="18"/>
                <w:lang w:eastAsia="zh-CN"/>
              </w:rPr>
            </w:pPr>
            <w:ins w:id="3137" w:author="ZTE_Wubin" w:date="2022-08-27T18:30:41Z">
              <w:r>
                <w:rPr>
                  <w:rFonts w:ascii="Arial" w:hAnsi="Arial" w:cs="Arial"/>
                  <w:sz w:val="18"/>
                  <w:szCs w:val="18"/>
                  <w:lang w:eastAsia="zh-CN"/>
                </w:rPr>
                <w:t>CA</w:t>
              </w:r>
            </w:ins>
            <w:ins w:id="3138" w:author="ZTE_Wubin" w:date="2022-08-27T18:30:41Z">
              <w:r>
                <w:rPr>
                  <w:rFonts w:ascii="Arial" w:hAnsi="Arial" w:cs="Arial"/>
                  <w:sz w:val="18"/>
                  <w:szCs w:val="18"/>
                </w:rPr>
                <w:t>_</w:t>
              </w:r>
            </w:ins>
            <w:ins w:id="3139" w:author="ZTE_Wubin" w:date="2022-08-27T18:30:41Z">
              <w:r>
                <w:rPr>
                  <w:rFonts w:ascii="Arial" w:hAnsi="Arial" w:cs="Arial"/>
                  <w:sz w:val="18"/>
                  <w:szCs w:val="18"/>
                  <w:lang w:eastAsia="zh-CN"/>
                </w:rPr>
                <w:t>n79A</w:t>
              </w:r>
            </w:ins>
            <w:ins w:id="3140" w:author="ZTE_Wubin" w:date="2022-08-27T18:30:41Z">
              <w:r>
                <w:rPr>
                  <w:rFonts w:ascii="Arial" w:hAnsi="Arial" w:cs="Arial"/>
                  <w:sz w:val="18"/>
                  <w:szCs w:val="18"/>
                  <w:lang w:eastAsia="ja-JP"/>
                </w:rPr>
                <w:t>-</w:t>
              </w:r>
            </w:ins>
            <w:ins w:id="3141" w:author="ZTE_Wubin" w:date="2022-08-27T18:30:41Z">
              <w:r>
                <w:rPr>
                  <w:rFonts w:ascii="Arial" w:hAnsi="Arial" w:cs="Arial"/>
                  <w:sz w:val="18"/>
                  <w:szCs w:val="18"/>
                  <w:lang w:eastAsia="zh-CN"/>
                </w:rPr>
                <w:t>n259</w:t>
              </w:r>
            </w:ins>
            <w:ins w:id="3142"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143" w:author="ZTE_Wubin" w:date="2022-08-27T18:31:55Z"/>
                <w:rFonts w:ascii="Arial" w:hAnsi="Arial" w:eastAsia="宋体" w:cs="Arial"/>
                <w:sz w:val="18"/>
                <w:szCs w:val="18"/>
                <w:lang w:val="en-GB" w:eastAsia="zh-CN" w:bidi="ar-SA"/>
              </w:rPr>
            </w:pPr>
            <w:ins w:id="3144" w:author="ZTE_Wubin" w:date="2022-08-27T18:30:41Z">
              <w:r>
                <w:rPr>
                  <w:rFonts w:ascii="Arial" w:hAnsi="Arial" w:cs="Arial"/>
                  <w:sz w:val="18"/>
                  <w:szCs w:val="18"/>
                  <w:lang w:eastAsia="zh-CN"/>
                </w:rPr>
                <w:t>CA</w:t>
              </w:r>
            </w:ins>
            <w:ins w:id="3145" w:author="ZTE_Wubin" w:date="2022-08-27T18:30:41Z">
              <w:r>
                <w:rPr>
                  <w:rFonts w:ascii="Arial" w:hAnsi="Arial" w:cs="Arial"/>
                  <w:sz w:val="18"/>
                  <w:szCs w:val="18"/>
                </w:rPr>
                <w:t>_</w:t>
              </w:r>
            </w:ins>
            <w:ins w:id="3146" w:author="ZTE_Wubin" w:date="2022-08-27T18:30:41Z">
              <w:r>
                <w:rPr>
                  <w:rFonts w:ascii="Arial" w:hAnsi="Arial" w:cs="Arial"/>
                  <w:sz w:val="18"/>
                  <w:szCs w:val="18"/>
                  <w:lang w:eastAsia="zh-CN"/>
                </w:rPr>
                <w:t>n79A</w:t>
              </w:r>
            </w:ins>
            <w:ins w:id="3147" w:author="ZTE_Wubin" w:date="2022-08-27T18:30:41Z">
              <w:r>
                <w:rPr>
                  <w:rFonts w:ascii="Arial" w:hAnsi="Arial" w:cs="Arial"/>
                  <w:sz w:val="18"/>
                  <w:szCs w:val="18"/>
                  <w:lang w:eastAsia="ja-JP"/>
                </w:rPr>
                <w:t>-</w:t>
              </w:r>
            </w:ins>
            <w:ins w:id="3148" w:author="ZTE_Wubin" w:date="2022-08-27T18:30:41Z">
              <w:r>
                <w:rPr>
                  <w:rFonts w:ascii="Arial" w:hAnsi="Arial" w:cs="Arial"/>
                  <w:sz w:val="18"/>
                  <w:szCs w:val="18"/>
                  <w:lang w:eastAsia="zh-CN"/>
                </w:rPr>
                <w:t>n259</w:t>
              </w:r>
            </w:ins>
            <w:ins w:id="3149" w:author="ZTE_Wubin" w:date="2022-08-27T18:30:41Z">
              <w:r>
                <w:rPr>
                  <w:rFonts w:ascii="Arial" w:hAnsi="Arial" w:cs="Arial"/>
                  <w:sz w:val="18"/>
                  <w:szCs w:val="18"/>
                  <w:lang w:eastAsia="ja-JP"/>
                </w:rPr>
                <w:t>I</w:t>
              </w:r>
            </w:ins>
          </w:p>
        </w:tc>
        <w:tc>
          <w:tcPr>
            <w:tcW w:w="927" w:type="dxa"/>
            <w:tcBorders>
              <w:top w:val="single" w:color="auto" w:sz="4" w:space="0"/>
              <w:left w:val="single" w:color="auto" w:sz="4" w:space="0"/>
              <w:bottom w:val="single" w:color="auto" w:sz="4" w:space="0"/>
              <w:right w:val="single" w:color="auto" w:sz="4" w:space="0"/>
            </w:tcBorders>
            <w:vAlign w:val="top"/>
            <w:tcPrChange w:id="3150"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51" w:author="ZTE_Wubin" w:date="2022-08-27T18:31:55Z"/>
                <w:rFonts w:ascii="Arial" w:hAnsi="Arial" w:eastAsia="宋体" w:cs="Arial"/>
                <w:kern w:val="2"/>
                <w:sz w:val="18"/>
                <w:szCs w:val="18"/>
                <w:lang w:val="en-US" w:eastAsia="zh-CN" w:bidi="ar-SA"/>
              </w:rPr>
            </w:pPr>
            <w:ins w:id="3152"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153"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54" w:author="ZTE_Wubin" w:date="2022-08-27T18:31:55Z"/>
                <w:rFonts w:ascii="Arial" w:hAnsi="Arial" w:eastAsia="宋体" w:cs="Times New Roman"/>
                <w:kern w:val="2"/>
                <w:sz w:val="18"/>
                <w:lang w:val="en-US" w:eastAsia="zh-CN" w:bidi="ar-SA"/>
              </w:rPr>
            </w:pPr>
            <w:ins w:id="3155"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156"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57" w:author="ZTE_Wubin" w:date="2022-08-27T18:31:55Z"/>
                <w:rFonts w:ascii="Arial" w:hAnsi="Arial" w:eastAsia="宋体" w:cs="Times New Roman"/>
                <w:sz w:val="18"/>
                <w:szCs w:val="18"/>
                <w:lang w:val="en-GB" w:eastAsia="zh-CN" w:bidi="ar-SA"/>
              </w:rPr>
            </w:pPr>
            <w:ins w:id="3158"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0"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59" w:author="ZTE_Wubin" w:date="2022-08-27T18:31:55Z"/>
          <w:trPrChange w:id="3160"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161"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163"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4"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165"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66" w:author="ZTE_Wubin" w:date="2022-08-27T18:31:55Z"/>
                <w:rFonts w:ascii="Arial" w:hAnsi="Arial" w:eastAsia="宋体" w:cs="Arial"/>
                <w:kern w:val="2"/>
                <w:sz w:val="18"/>
                <w:szCs w:val="18"/>
                <w:lang w:val="en-US" w:eastAsia="zh-CN" w:bidi="ar-SA"/>
              </w:rPr>
            </w:pPr>
            <w:ins w:id="3167"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168"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69" w:author="ZTE_Wubin" w:date="2022-08-27T18:31:55Z"/>
                <w:rFonts w:ascii="Arial" w:hAnsi="Arial" w:eastAsia="宋体" w:cs="Times New Roman"/>
                <w:kern w:val="2"/>
                <w:sz w:val="18"/>
                <w:lang w:val="en-US" w:eastAsia="zh-CN" w:bidi="ar-SA"/>
              </w:rPr>
            </w:pPr>
            <w:ins w:id="3170" w:author="ZTE_Wubin" w:date="2022-08-27T18:30:41Z">
              <w:r>
                <w:rPr>
                  <w:rFonts w:ascii="Arial" w:hAnsi="Arial"/>
                  <w:sz w:val="18"/>
                  <w:lang w:val="en-US" w:eastAsia="zh-CN" w:bidi="ar"/>
                </w:rPr>
                <w:t>CA_n259I</w:t>
              </w:r>
            </w:ins>
          </w:p>
        </w:tc>
        <w:tc>
          <w:tcPr>
            <w:tcW w:w="1765" w:type="dxa"/>
            <w:tcBorders>
              <w:top w:val="nil"/>
              <w:left w:val="single" w:color="auto" w:sz="4" w:space="0"/>
              <w:right w:val="single" w:color="auto" w:sz="4" w:space="0"/>
            </w:tcBorders>
            <w:vAlign w:val="top"/>
            <w:tcPrChange w:id="3171"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72"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4"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173" w:author="ZTE_Wubin" w:date="2022-08-27T18:31:55Z"/>
          <w:trPrChange w:id="3174"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175"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76" w:author="ZTE_Wubin" w:date="2022-08-27T18:31:55Z"/>
                <w:rFonts w:ascii="Arial" w:hAnsi="Arial" w:eastAsia="宋体" w:cs="Times New Roman"/>
                <w:sz w:val="18"/>
                <w:szCs w:val="18"/>
                <w:lang w:val="en-GB" w:eastAsia="zh-CN" w:bidi="ar-SA"/>
              </w:rPr>
            </w:pPr>
            <w:ins w:id="3177" w:author="ZTE_Wubin" w:date="2022-08-27T18:30:41Z">
              <w:r>
                <w:rPr>
                  <w:rFonts w:ascii="Arial" w:hAnsi="Arial"/>
                  <w:sz w:val="18"/>
                  <w:szCs w:val="18"/>
                  <w:lang w:eastAsia="zh-CN"/>
                </w:rPr>
                <w:t>CA_n79A-n259J</w:t>
              </w:r>
            </w:ins>
          </w:p>
        </w:tc>
        <w:tc>
          <w:tcPr>
            <w:tcW w:w="1888" w:type="dxa"/>
            <w:tcBorders>
              <w:top w:val="single" w:color="auto" w:sz="4" w:space="0"/>
              <w:left w:val="single" w:color="auto" w:sz="4" w:space="0"/>
              <w:bottom w:val="nil"/>
              <w:right w:val="single" w:color="auto" w:sz="4" w:space="0"/>
            </w:tcBorders>
            <w:vAlign w:val="top"/>
            <w:tcPrChange w:id="3178"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179" w:author="ZTE_Wubin" w:date="2022-08-27T18:30:41Z"/>
                <w:rFonts w:ascii="Arial" w:hAnsi="Arial" w:cs="Arial"/>
                <w:sz w:val="18"/>
                <w:szCs w:val="18"/>
                <w:lang w:eastAsia="zh-CN"/>
              </w:rPr>
            </w:pPr>
            <w:ins w:id="3180"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181" w:author="ZTE_Wubin" w:date="2022-08-27T18:30:41Z"/>
                <w:rFonts w:ascii="Arial" w:hAnsi="Arial" w:cs="Arial"/>
                <w:sz w:val="18"/>
                <w:szCs w:val="18"/>
                <w:lang w:eastAsia="zh-CN"/>
              </w:rPr>
            </w:pPr>
            <w:ins w:id="3182"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183" w:author="ZTE_Wubin" w:date="2022-08-27T18:30:41Z"/>
                <w:rFonts w:ascii="Arial" w:hAnsi="Arial" w:cs="Arial"/>
                <w:sz w:val="18"/>
                <w:szCs w:val="18"/>
                <w:lang w:eastAsia="zh-CN"/>
              </w:rPr>
            </w:pPr>
            <w:ins w:id="3184"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185" w:author="ZTE_Wubin" w:date="2022-08-27T18:30:41Z"/>
                <w:rFonts w:ascii="Arial" w:hAnsi="Arial" w:cs="Arial"/>
                <w:sz w:val="18"/>
                <w:szCs w:val="18"/>
                <w:lang w:eastAsia="zh-CN"/>
              </w:rPr>
            </w:pPr>
            <w:ins w:id="3186"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187" w:author="ZTE_Wubin" w:date="2022-08-27T18:30:41Z"/>
                <w:rFonts w:ascii="Arial" w:hAnsi="Arial" w:cs="Arial"/>
                <w:sz w:val="18"/>
                <w:szCs w:val="18"/>
                <w:lang w:eastAsia="zh-CN"/>
              </w:rPr>
            </w:pPr>
            <w:ins w:id="3188"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189" w:author="ZTE_Wubin" w:date="2022-08-27T18:30:41Z"/>
                <w:rFonts w:ascii="Arial" w:hAnsi="Arial" w:cs="Arial"/>
                <w:sz w:val="18"/>
                <w:szCs w:val="18"/>
                <w:lang w:eastAsia="zh-CN"/>
              </w:rPr>
            </w:pPr>
            <w:ins w:id="3190" w:author="ZTE_Wubin" w:date="2022-08-27T18:30:41Z">
              <w:r>
                <w:rPr>
                  <w:rFonts w:ascii="Arial" w:hAnsi="Arial" w:cs="Arial"/>
                  <w:sz w:val="18"/>
                  <w:szCs w:val="18"/>
                  <w:lang w:eastAsia="zh-CN"/>
                </w:rPr>
                <w:t>CA</w:t>
              </w:r>
            </w:ins>
            <w:ins w:id="3191" w:author="ZTE_Wubin" w:date="2022-08-27T18:30:41Z">
              <w:r>
                <w:rPr>
                  <w:rFonts w:ascii="Arial" w:hAnsi="Arial" w:cs="Arial"/>
                  <w:sz w:val="18"/>
                  <w:szCs w:val="18"/>
                </w:rPr>
                <w:t>_</w:t>
              </w:r>
            </w:ins>
            <w:ins w:id="3192" w:author="ZTE_Wubin" w:date="2022-08-27T18:30:41Z">
              <w:r>
                <w:rPr>
                  <w:rFonts w:ascii="Arial" w:hAnsi="Arial" w:cs="Arial"/>
                  <w:sz w:val="18"/>
                  <w:szCs w:val="18"/>
                  <w:lang w:eastAsia="zh-CN"/>
                </w:rPr>
                <w:t>n79A</w:t>
              </w:r>
            </w:ins>
            <w:ins w:id="3193" w:author="ZTE_Wubin" w:date="2022-08-27T18:30:41Z">
              <w:r>
                <w:rPr>
                  <w:rFonts w:ascii="Arial" w:hAnsi="Arial" w:cs="Arial"/>
                  <w:sz w:val="18"/>
                  <w:szCs w:val="18"/>
                  <w:lang w:eastAsia="ja-JP"/>
                </w:rPr>
                <w:t>-</w:t>
              </w:r>
            </w:ins>
            <w:ins w:id="3194" w:author="ZTE_Wubin" w:date="2022-08-27T18:30:41Z">
              <w:r>
                <w:rPr>
                  <w:rFonts w:ascii="Arial" w:hAnsi="Arial" w:cs="Arial"/>
                  <w:sz w:val="18"/>
                  <w:szCs w:val="18"/>
                  <w:lang w:eastAsia="zh-CN"/>
                </w:rPr>
                <w:t>n259</w:t>
              </w:r>
            </w:ins>
            <w:ins w:id="3195"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196" w:author="ZTE_Wubin" w:date="2022-08-27T18:30:41Z"/>
                <w:rFonts w:ascii="Arial" w:hAnsi="Arial" w:cs="Arial"/>
                <w:sz w:val="18"/>
                <w:szCs w:val="18"/>
                <w:lang w:eastAsia="zh-CN"/>
              </w:rPr>
            </w:pPr>
            <w:ins w:id="3197" w:author="ZTE_Wubin" w:date="2022-08-27T18:30:41Z">
              <w:r>
                <w:rPr>
                  <w:rFonts w:ascii="Arial" w:hAnsi="Arial" w:cs="Arial"/>
                  <w:sz w:val="18"/>
                  <w:szCs w:val="18"/>
                  <w:lang w:eastAsia="zh-CN"/>
                </w:rPr>
                <w:t>CA</w:t>
              </w:r>
            </w:ins>
            <w:ins w:id="3198" w:author="ZTE_Wubin" w:date="2022-08-27T18:30:41Z">
              <w:r>
                <w:rPr>
                  <w:rFonts w:ascii="Arial" w:hAnsi="Arial" w:cs="Arial"/>
                  <w:sz w:val="18"/>
                  <w:szCs w:val="18"/>
                </w:rPr>
                <w:t>_</w:t>
              </w:r>
            </w:ins>
            <w:ins w:id="3199" w:author="ZTE_Wubin" w:date="2022-08-27T18:30:41Z">
              <w:r>
                <w:rPr>
                  <w:rFonts w:ascii="Arial" w:hAnsi="Arial" w:cs="Arial"/>
                  <w:sz w:val="18"/>
                  <w:szCs w:val="18"/>
                  <w:lang w:eastAsia="zh-CN"/>
                </w:rPr>
                <w:t>n79A</w:t>
              </w:r>
            </w:ins>
            <w:ins w:id="3200" w:author="ZTE_Wubin" w:date="2022-08-27T18:30:41Z">
              <w:r>
                <w:rPr>
                  <w:rFonts w:ascii="Arial" w:hAnsi="Arial" w:cs="Arial"/>
                  <w:sz w:val="18"/>
                  <w:szCs w:val="18"/>
                  <w:lang w:eastAsia="ja-JP"/>
                </w:rPr>
                <w:t>-</w:t>
              </w:r>
            </w:ins>
            <w:ins w:id="3201" w:author="ZTE_Wubin" w:date="2022-08-27T18:30:41Z">
              <w:r>
                <w:rPr>
                  <w:rFonts w:ascii="Arial" w:hAnsi="Arial" w:cs="Arial"/>
                  <w:sz w:val="18"/>
                  <w:szCs w:val="18"/>
                  <w:lang w:eastAsia="zh-CN"/>
                </w:rPr>
                <w:t>n259</w:t>
              </w:r>
            </w:ins>
            <w:ins w:id="3202"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203" w:author="ZTE_Wubin" w:date="2022-08-27T18:30:41Z"/>
                <w:rFonts w:ascii="Arial" w:hAnsi="Arial" w:cs="Arial"/>
                <w:sz w:val="18"/>
                <w:szCs w:val="18"/>
                <w:lang w:eastAsia="zh-CN"/>
              </w:rPr>
            </w:pPr>
            <w:ins w:id="3204" w:author="ZTE_Wubin" w:date="2022-08-27T18:30:41Z">
              <w:r>
                <w:rPr>
                  <w:rFonts w:ascii="Arial" w:hAnsi="Arial" w:cs="Arial"/>
                  <w:sz w:val="18"/>
                  <w:szCs w:val="18"/>
                  <w:lang w:eastAsia="zh-CN"/>
                </w:rPr>
                <w:t>CA</w:t>
              </w:r>
            </w:ins>
            <w:ins w:id="3205" w:author="ZTE_Wubin" w:date="2022-08-27T18:30:41Z">
              <w:r>
                <w:rPr>
                  <w:rFonts w:ascii="Arial" w:hAnsi="Arial" w:cs="Arial"/>
                  <w:sz w:val="18"/>
                  <w:szCs w:val="18"/>
                </w:rPr>
                <w:t>_</w:t>
              </w:r>
            </w:ins>
            <w:ins w:id="3206" w:author="ZTE_Wubin" w:date="2022-08-27T18:30:41Z">
              <w:r>
                <w:rPr>
                  <w:rFonts w:ascii="Arial" w:hAnsi="Arial" w:cs="Arial"/>
                  <w:sz w:val="18"/>
                  <w:szCs w:val="18"/>
                  <w:lang w:eastAsia="zh-CN"/>
                </w:rPr>
                <w:t>n79A</w:t>
              </w:r>
            </w:ins>
            <w:ins w:id="3207" w:author="ZTE_Wubin" w:date="2022-08-27T18:30:41Z">
              <w:r>
                <w:rPr>
                  <w:rFonts w:ascii="Arial" w:hAnsi="Arial" w:cs="Arial"/>
                  <w:sz w:val="18"/>
                  <w:szCs w:val="18"/>
                  <w:lang w:eastAsia="ja-JP"/>
                </w:rPr>
                <w:t>-</w:t>
              </w:r>
            </w:ins>
            <w:ins w:id="3208" w:author="ZTE_Wubin" w:date="2022-08-27T18:30:41Z">
              <w:r>
                <w:rPr>
                  <w:rFonts w:ascii="Arial" w:hAnsi="Arial" w:cs="Arial"/>
                  <w:sz w:val="18"/>
                  <w:szCs w:val="18"/>
                  <w:lang w:eastAsia="zh-CN"/>
                </w:rPr>
                <w:t>n259</w:t>
              </w:r>
            </w:ins>
            <w:ins w:id="3209"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210" w:author="ZTE_Wubin" w:date="2022-08-27T18:31:55Z"/>
                <w:rFonts w:ascii="Arial" w:hAnsi="Arial" w:eastAsia="宋体" w:cs="Arial"/>
                <w:sz w:val="18"/>
                <w:szCs w:val="18"/>
                <w:lang w:val="en-GB" w:eastAsia="zh-CN" w:bidi="ar-SA"/>
              </w:rPr>
            </w:pPr>
            <w:ins w:id="3211" w:author="ZTE_Wubin" w:date="2022-08-27T18:30:41Z">
              <w:r>
                <w:rPr>
                  <w:rFonts w:ascii="Arial" w:hAnsi="Arial"/>
                  <w:sz w:val="18"/>
                  <w:szCs w:val="18"/>
                  <w:lang w:eastAsia="zh-CN"/>
                </w:rPr>
                <w:t>CA_n79A-n259J</w:t>
              </w:r>
            </w:ins>
          </w:p>
        </w:tc>
        <w:tc>
          <w:tcPr>
            <w:tcW w:w="927" w:type="dxa"/>
            <w:tcBorders>
              <w:top w:val="single" w:color="auto" w:sz="4" w:space="0"/>
              <w:left w:val="single" w:color="auto" w:sz="4" w:space="0"/>
              <w:bottom w:val="single" w:color="auto" w:sz="4" w:space="0"/>
              <w:right w:val="single" w:color="auto" w:sz="4" w:space="0"/>
            </w:tcBorders>
            <w:vAlign w:val="top"/>
            <w:tcPrChange w:id="3212"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13" w:author="ZTE_Wubin" w:date="2022-08-27T18:31:55Z"/>
                <w:rFonts w:ascii="Arial" w:hAnsi="Arial" w:eastAsia="宋体" w:cs="Arial"/>
                <w:kern w:val="2"/>
                <w:sz w:val="18"/>
                <w:szCs w:val="18"/>
                <w:lang w:val="en-US" w:eastAsia="zh-CN" w:bidi="ar-SA"/>
              </w:rPr>
            </w:pPr>
            <w:ins w:id="321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215"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16" w:author="ZTE_Wubin" w:date="2022-08-27T18:31:55Z"/>
                <w:rFonts w:ascii="Arial" w:hAnsi="Arial" w:eastAsia="宋体" w:cs="Times New Roman"/>
                <w:kern w:val="2"/>
                <w:sz w:val="18"/>
                <w:lang w:val="en-US" w:eastAsia="zh-CN" w:bidi="ar-SA"/>
              </w:rPr>
            </w:pPr>
            <w:ins w:id="3217"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218"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19" w:author="ZTE_Wubin" w:date="2022-08-27T18:31:55Z"/>
                <w:rFonts w:ascii="Arial" w:hAnsi="Arial" w:eastAsia="宋体" w:cs="Times New Roman"/>
                <w:sz w:val="18"/>
                <w:szCs w:val="18"/>
                <w:lang w:val="en-GB" w:eastAsia="zh-CN" w:bidi="ar-SA"/>
              </w:rPr>
            </w:pPr>
            <w:ins w:id="322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21" w:author="ZTE_Wubin" w:date="2022-08-27T18:31:55Z"/>
          <w:trPrChange w:id="3222"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22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24"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225"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26"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227"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28" w:author="ZTE_Wubin" w:date="2022-08-27T18:31:55Z"/>
                <w:rFonts w:ascii="Arial" w:hAnsi="Arial" w:eastAsia="宋体" w:cs="Arial"/>
                <w:kern w:val="2"/>
                <w:sz w:val="18"/>
                <w:szCs w:val="18"/>
                <w:lang w:val="en-US" w:eastAsia="zh-CN" w:bidi="ar-SA"/>
              </w:rPr>
            </w:pPr>
            <w:ins w:id="3229"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230"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31" w:author="ZTE_Wubin" w:date="2022-08-27T18:31:55Z"/>
                <w:rFonts w:ascii="Arial" w:hAnsi="Arial" w:eastAsia="宋体" w:cs="Times New Roman"/>
                <w:kern w:val="2"/>
                <w:sz w:val="18"/>
                <w:lang w:val="en-US" w:eastAsia="zh-CN" w:bidi="ar-SA"/>
              </w:rPr>
            </w:pPr>
            <w:ins w:id="3232" w:author="ZTE_Wubin" w:date="2022-08-27T18:30:41Z">
              <w:r>
                <w:rPr>
                  <w:rFonts w:ascii="Arial" w:hAnsi="Arial"/>
                  <w:sz w:val="18"/>
                  <w:lang w:val="en-US" w:eastAsia="zh-CN" w:bidi="ar"/>
                </w:rPr>
                <w:t>CA_n259J</w:t>
              </w:r>
            </w:ins>
          </w:p>
        </w:tc>
        <w:tc>
          <w:tcPr>
            <w:tcW w:w="1765" w:type="dxa"/>
            <w:tcBorders>
              <w:top w:val="nil"/>
              <w:left w:val="single" w:color="auto" w:sz="4" w:space="0"/>
              <w:right w:val="single" w:color="auto" w:sz="4" w:space="0"/>
            </w:tcBorders>
            <w:vAlign w:val="top"/>
            <w:tcPrChange w:id="3233"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34"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6"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35" w:author="ZTE_Wubin" w:date="2022-08-27T18:31:55Z"/>
          <w:trPrChange w:id="3236"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237"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38" w:author="ZTE_Wubin" w:date="2022-08-27T18:31:55Z"/>
                <w:rFonts w:ascii="Arial" w:hAnsi="Arial" w:eastAsia="宋体" w:cs="Times New Roman"/>
                <w:sz w:val="18"/>
                <w:szCs w:val="18"/>
                <w:lang w:val="en-GB" w:eastAsia="zh-CN" w:bidi="ar-SA"/>
              </w:rPr>
            </w:pPr>
            <w:ins w:id="3239" w:author="ZTE_Wubin" w:date="2022-08-27T18:30:41Z">
              <w:r>
                <w:rPr>
                  <w:rFonts w:ascii="Arial" w:hAnsi="Arial"/>
                  <w:sz w:val="18"/>
                  <w:szCs w:val="18"/>
                  <w:lang w:eastAsia="zh-CN"/>
                </w:rPr>
                <w:t>CA_n79A-n259K</w:t>
              </w:r>
            </w:ins>
          </w:p>
        </w:tc>
        <w:tc>
          <w:tcPr>
            <w:tcW w:w="1888" w:type="dxa"/>
            <w:tcBorders>
              <w:top w:val="single" w:color="auto" w:sz="4" w:space="0"/>
              <w:left w:val="single" w:color="auto" w:sz="4" w:space="0"/>
              <w:bottom w:val="nil"/>
              <w:right w:val="single" w:color="auto" w:sz="4" w:space="0"/>
            </w:tcBorders>
            <w:vAlign w:val="top"/>
            <w:tcPrChange w:id="3240"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41" w:author="ZTE_Wubin" w:date="2022-08-27T18:30:41Z"/>
                <w:rFonts w:ascii="Arial" w:hAnsi="Arial" w:cs="Arial"/>
                <w:sz w:val="18"/>
                <w:szCs w:val="18"/>
                <w:lang w:eastAsia="zh-CN"/>
              </w:rPr>
            </w:pPr>
            <w:ins w:id="3242"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243" w:author="ZTE_Wubin" w:date="2022-08-27T18:30:41Z"/>
                <w:rFonts w:ascii="Arial" w:hAnsi="Arial" w:cs="Arial"/>
                <w:sz w:val="18"/>
                <w:szCs w:val="18"/>
                <w:lang w:eastAsia="zh-CN"/>
              </w:rPr>
            </w:pPr>
            <w:ins w:id="3244"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245" w:author="ZTE_Wubin" w:date="2022-08-27T18:30:41Z"/>
                <w:rFonts w:ascii="Arial" w:hAnsi="Arial" w:cs="Arial"/>
                <w:sz w:val="18"/>
                <w:szCs w:val="18"/>
                <w:lang w:eastAsia="zh-CN"/>
              </w:rPr>
            </w:pPr>
            <w:ins w:id="3246"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247" w:author="ZTE_Wubin" w:date="2022-08-27T18:30:41Z"/>
                <w:rFonts w:ascii="Arial" w:hAnsi="Arial" w:cs="Arial"/>
                <w:sz w:val="18"/>
                <w:szCs w:val="18"/>
                <w:lang w:eastAsia="zh-CN"/>
              </w:rPr>
            </w:pPr>
            <w:ins w:id="3248"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249" w:author="ZTE_Wubin" w:date="2022-08-27T18:30:41Z"/>
                <w:rFonts w:ascii="Arial" w:hAnsi="Arial" w:cs="Arial"/>
                <w:sz w:val="18"/>
                <w:szCs w:val="18"/>
                <w:lang w:eastAsia="zh-CN"/>
              </w:rPr>
            </w:pPr>
            <w:ins w:id="3250"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251" w:author="ZTE_Wubin" w:date="2022-08-27T18:30:41Z"/>
                <w:rFonts w:ascii="Arial" w:hAnsi="Arial" w:cs="Arial"/>
                <w:sz w:val="18"/>
                <w:szCs w:val="18"/>
                <w:lang w:eastAsia="zh-CN"/>
              </w:rPr>
            </w:pPr>
            <w:ins w:id="3252"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253" w:author="ZTE_Wubin" w:date="2022-08-27T18:30:41Z"/>
                <w:rFonts w:ascii="Arial" w:hAnsi="Arial" w:cs="Arial"/>
                <w:sz w:val="18"/>
                <w:szCs w:val="18"/>
                <w:lang w:eastAsia="zh-CN"/>
              </w:rPr>
            </w:pPr>
            <w:ins w:id="3254" w:author="ZTE_Wubin" w:date="2022-08-27T18:30:41Z">
              <w:r>
                <w:rPr>
                  <w:rFonts w:ascii="Arial" w:hAnsi="Arial" w:cs="Arial"/>
                  <w:sz w:val="18"/>
                  <w:szCs w:val="18"/>
                  <w:lang w:eastAsia="zh-CN"/>
                </w:rPr>
                <w:t>CA</w:t>
              </w:r>
            </w:ins>
            <w:ins w:id="3255" w:author="ZTE_Wubin" w:date="2022-08-27T18:30:41Z">
              <w:r>
                <w:rPr>
                  <w:rFonts w:ascii="Arial" w:hAnsi="Arial" w:cs="Arial"/>
                  <w:sz w:val="18"/>
                  <w:szCs w:val="18"/>
                </w:rPr>
                <w:t>_</w:t>
              </w:r>
            </w:ins>
            <w:ins w:id="3256" w:author="ZTE_Wubin" w:date="2022-08-27T18:30:41Z">
              <w:r>
                <w:rPr>
                  <w:rFonts w:ascii="Arial" w:hAnsi="Arial" w:cs="Arial"/>
                  <w:sz w:val="18"/>
                  <w:szCs w:val="18"/>
                  <w:lang w:eastAsia="zh-CN"/>
                </w:rPr>
                <w:t>n79A</w:t>
              </w:r>
            </w:ins>
            <w:ins w:id="3257" w:author="ZTE_Wubin" w:date="2022-08-27T18:30:41Z">
              <w:r>
                <w:rPr>
                  <w:rFonts w:ascii="Arial" w:hAnsi="Arial" w:cs="Arial"/>
                  <w:sz w:val="18"/>
                  <w:szCs w:val="18"/>
                  <w:lang w:eastAsia="ja-JP"/>
                </w:rPr>
                <w:t>-</w:t>
              </w:r>
            </w:ins>
            <w:ins w:id="3258" w:author="ZTE_Wubin" w:date="2022-08-27T18:30:41Z">
              <w:r>
                <w:rPr>
                  <w:rFonts w:ascii="Arial" w:hAnsi="Arial" w:cs="Arial"/>
                  <w:sz w:val="18"/>
                  <w:szCs w:val="18"/>
                  <w:lang w:eastAsia="zh-CN"/>
                </w:rPr>
                <w:t>n259</w:t>
              </w:r>
            </w:ins>
            <w:ins w:id="3259"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260" w:author="ZTE_Wubin" w:date="2022-08-27T18:30:41Z"/>
                <w:rFonts w:ascii="Arial" w:hAnsi="Arial" w:cs="Arial"/>
                <w:sz w:val="18"/>
                <w:szCs w:val="18"/>
                <w:lang w:eastAsia="zh-CN"/>
              </w:rPr>
            </w:pPr>
            <w:ins w:id="3261" w:author="ZTE_Wubin" w:date="2022-08-27T18:30:41Z">
              <w:r>
                <w:rPr>
                  <w:rFonts w:ascii="Arial" w:hAnsi="Arial" w:cs="Arial"/>
                  <w:sz w:val="18"/>
                  <w:szCs w:val="18"/>
                  <w:lang w:eastAsia="zh-CN"/>
                </w:rPr>
                <w:t>CA</w:t>
              </w:r>
            </w:ins>
            <w:ins w:id="3262" w:author="ZTE_Wubin" w:date="2022-08-27T18:30:41Z">
              <w:r>
                <w:rPr>
                  <w:rFonts w:ascii="Arial" w:hAnsi="Arial" w:cs="Arial"/>
                  <w:sz w:val="18"/>
                  <w:szCs w:val="18"/>
                </w:rPr>
                <w:t>_</w:t>
              </w:r>
            </w:ins>
            <w:ins w:id="3263" w:author="ZTE_Wubin" w:date="2022-08-27T18:30:41Z">
              <w:r>
                <w:rPr>
                  <w:rFonts w:ascii="Arial" w:hAnsi="Arial" w:cs="Arial"/>
                  <w:sz w:val="18"/>
                  <w:szCs w:val="18"/>
                  <w:lang w:eastAsia="zh-CN"/>
                </w:rPr>
                <w:t>n79A</w:t>
              </w:r>
            </w:ins>
            <w:ins w:id="3264" w:author="ZTE_Wubin" w:date="2022-08-27T18:30:41Z">
              <w:r>
                <w:rPr>
                  <w:rFonts w:ascii="Arial" w:hAnsi="Arial" w:cs="Arial"/>
                  <w:sz w:val="18"/>
                  <w:szCs w:val="18"/>
                  <w:lang w:eastAsia="ja-JP"/>
                </w:rPr>
                <w:t>-</w:t>
              </w:r>
            </w:ins>
            <w:ins w:id="3265" w:author="ZTE_Wubin" w:date="2022-08-27T18:30:41Z">
              <w:r>
                <w:rPr>
                  <w:rFonts w:ascii="Arial" w:hAnsi="Arial" w:cs="Arial"/>
                  <w:sz w:val="18"/>
                  <w:szCs w:val="18"/>
                  <w:lang w:eastAsia="zh-CN"/>
                </w:rPr>
                <w:t>n259</w:t>
              </w:r>
            </w:ins>
            <w:ins w:id="3266"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267" w:author="ZTE_Wubin" w:date="2022-08-27T18:30:41Z"/>
                <w:rFonts w:ascii="Arial" w:hAnsi="Arial" w:cs="Arial"/>
                <w:sz w:val="18"/>
                <w:szCs w:val="18"/>
                <w:lang w:eastAsia="zh-CN"/>
              </w:rPr>
            </w:pPr>
            <w:ins w:id="3268" w:author="ZTE_Wubin" w:date="2022-08-27T18:30:41Z">
              <w:r>
                <w:rPr>
                  <w:rFonts w:ascii="Arial" w:hAnsi="Arial" w:cs="Arial"/>
                  <w:sz w:val="18"/>
                  <w:szCs w:val="18"/>
                  <w:lang w:eastAsia="zh-CN"/>
                </w:rPr>
                <w:t>CA</w:t>
              </w:r>
            </w:ins>
            <w:ins w:id="3269" w:author="ZTE_Wubin" w:date="2022-08-27T18:30:41Z">
              <w:r>
                <w:rPr>
                  <w:rFonts w:ascii="Arial" w:hAnsi="Arial" w:cs="Arial"/>
                  <w:sz w:val="18"/>
                  <w:szCs w:val="18"/>
                </w:rPr>
                <w:t>_</w:t>
              </w:r>
            </w:ins>
            <w:ins w:id="3270" w:author="ZTE_Wubin" w:date="2022-08-27T18:30:41Z">
              <w:r>
                <w:rPr>
                  <w:rFonts w:ascii="Arial" w:hAnsi="Arial" w:cs="Arial"/>
                  <w:sz w:val="18"/>
                  <w:szCs w:val="18"/>
                  <w:lang w:eastAsia="zh-CN"/>
                </w:rPr>
                <w:t>n79A</w:t>
              </w:r>
            </w:ins>
            <w:ins w:id="3271" w:author="ZTE_Wubin" w:date="2022-08-27T18:30:41Z">
              <w:r>
                <w:rPr>
                  <w:rFonts w:ascii="Arial" w:hAnsi="Arial" w:cs="Arial"/>
                  <w:sz w:val="18"/>
                  <w:szCs w:val="18"/>
                  <w:lang w:eastAsia="ja-JP"/>
                </w:rPr>
                <w:t>-</w:t>
              </w:r>
            </w:ins>
            <w:ins w:id="3272" w:author="ZTE_Wubin" w:date="2022-08-27T18:30:41Z">
              <w:r>
                <w:rPr>
                  <w:rFonts w:ascii="Arial" w:hAnsi="Arial" w:cs="Arial"/>
                  <w:sz w:val="18"/>
                  <w:szCs w:val="18"/>
                  <w:lang w:eastAsia="zh-CN"/>
                </w:rPr>
                <w:t>n259</w:t>
              </w:r>
            </w:ins>
            <w:ins w:id="3273"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274" w:author="ZTE_Wubin" w:date="2022-08-27T18:30:41Z"/>
                <w:rFonts w:ascii="Arial" w:hAnsi="Arial" w:cs="Arial"/>
                <w:sz w:val="18"/>
                <w:szCs w:val="18"/>
                <w:lang w:eastAsia="zh-CN"/>
              </w:rPr>
            </w:pPr>
            <w:ins w:id="3275"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276" w:author="ZTE_Wubin" w:date="2022-08-27T18:31:55Z"/>
                <w:rFonts w:ascii="Arial" w:hAnsi="Arial" w:eastAsia="宋体" w:cs="Arial"/>
                <w:sz w:val="18"/>
                <w:szCs w:val="18"/>
                <w:lang w:val="en-GB" w:eastAsia="zh-CN" w:bidi="ar-SA"/>
              </w:rPr>
            </w:pPr>
            <w:ins w:id="3277" w:author="ZTE_Wubin" w:date="2022-08-27T18:30:41Z">
              <w:r>
                <w:rPr>
                  <w:rFonts w:ascii="Arial" w:hAnsi="Arial"/>
                  <w:sz w:val="18"/>
                  <w:szCs w:val="18"/>
                  <w:lang w:eastAsia="zh-CN"/>
                </w:rPr>
                <w:t>CA_n79A-n259K</w:t>
              </w:r>
            </w:ins>
          </w:p>
        </w:tc>
        <w:tc>
          <w:tcPr>
            <w:tcW w:w="927" w:type="dxa"/>
            <w:tcBorders>
              <w:top w:val="single" w:color="auto" w:sz="4" w:space="0"/>
              <w:left w:val="single" w:color="auto" w:sz="4" w:space="0"/>
              <w:bottom w:val="single" w:color="auto" w:sz="4" w:space="0"/>
              <w:right w:val="single" w:color="auto" w:sz="4" w:space="0"/>
            </w:tcBorders>
            <w:vAlign w:val="top"/>
            <w:tcPrChange w:id="3278"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79" w:author="ZTE_Wubin" w:date="2022-08-27T18:31:55Z"/>
                <w:rFonts w:ascii="Arial" w:hAnsi="Arial" w:eastAsia="宋体" w:cs="Arial"/>
                <w:kern w:val="2"/>
                <w:sz w:val="18"/>
                <w:szCs w:val="18"/>
                <w:lang w:val="en-US" w:eastAsia="zh-CN" w:bidi="ar-SA"/>
              </w:rPr>
            </w:pPr>
            <w:ins w:id="3280"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281"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82" w:author="ZTE_Wubin" w:date="2022-08-27T18:31:55Z"/>
                <w:rFonts w:ascii="Arial" w:hAnsi="Arial" w:eastAsia="宋体" w:cs="Times New Roman"/>
                <w:kern w:val="2"/>
                <w:sz w:val="18"/>
                <w:lang w:val="en-US" w:eastAsia="zh-CN" w:bidi="ar-SA"/>
              </w:rPr>
            </w:pPr>
            <w:ins w:id="3283"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284"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85" w:author="ZTE_Wubin" w:date="2022-08-27T18:31:55Z"/>
                <w:rFonts w:ascii="Arial" w:hAnsi="Arial" w:eastAsia="宋体" w:cs="Times New Roman"/>
                <w:sz w:val="18"/>
                <w:szCs w:val="18"/>
                <w:lang w:val="en-GB" w:eastAsia="zh-CN" w:bidi="ar-SA"/>
              </w:rPr>
            </w:pPr>
            <w:ins w:id="3286"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8"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287" w:author="ZTE_Wubin" w:date="2022-08-27T18:31:55Z"/>
          <w:trPrChange w:id="3288"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289"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0"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291"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2"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293"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294" w:author="ZTE_Wubin" w:date="2022-08-27T18:31:55Z"/>
                <w:rFonts w:ascii="Arial" w:hAnsi="Arial" w:eastAsia="宋体" w:cs="Arial"/>
                <w:kern w:val="2"/>
                <w:sz w:val="18"/>
                <w:szCs w:val="18"/>
                <w:lang w:val="en-US" w:eastAsia="zh-CN" w:bidi="ar-SA"/>
              </w:rPr>
            </w:pPr>
            <w:ins w:id="329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296"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297" w:author="ZTE_Wubin" w:date="2022-08-27T18:31:55Z"/>
                <w:rFonts w:ascii="Arial" w:hAnsi="Arial" w:eastAsia="宋体" w:cs="Times New Roman"/>
                <w:kern w:val="2"/>
                <w:sz w:val="18"/>
                <w:lang w:val="en-US" w:eastAsia="zh-CN" w:bidi="ar-SA"/>
              </w:rPr>
            </w:pPr>
            <w:ins w:id="3298" w:author="ZTE_Wubin" w:date="2022-08-27T18:30:41Z">
              <w:r>
                <w:rPr>
                  <w:rFonts w:ascii="Arial" w:hAnsi="Arial"/>
                  <w:sz w:val="18"/>
                  <w:lang w:val="en-US" w:eastAsia="zh-CN" w:bidi="ar"/>
                </w:rPr>
                <w:t>CA_n259K</w:t>
              </w:r>
            </w:ins>
          </w:p>
        </w:tc>
        <w:tc>
          <w:tcPr>
            <w:tcW w:w="1765" w:type="dxa"/>
            <w:tcBorders>
              <w:top w:val="nil"/>
              <w:left w:val="single" w:color="auto" w:sz="4" w:space="0"/>
              <w:right w:val="single" w:color="auto" w:sz="4" w:space="0"/>
            </w:tcBorders>
            <w:vAlign w:val="top"/>
            <w:tcPrChange w:id="3299"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00"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0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301" w:author="ZTE_Wubin" w:date="2022-08-27T18:31:55Z"/>
          <w:trPrChange w:id="3302"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30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04" w:author="ZTE_Wubin" w:date="2022-08-27T18:31:55Z"/>
                <w:rFonts w:ascii="Arial" w:hAnsi="Arial" w:eastAsia="宋体" w:cs="Times New Roman"/>
                <w:sz w:val="18"/>
                <w:szCs w:val="18"/>
                <w:lang w:val="en-GB" w:eastAsia="zh-CN" w:bidi="ar-SA"/>
              </w:rPr>
            </w:pPr>
            <w:ins w:id="3305" w:author="ZTE_Wubin" w:date="2022-08-27T18:30:41Z">
              <w:r>
                <w:rPr>
                  <w:rFonts w:ascii="Arial" w:hAnsi="Arial"/>
                  <w:sz w:val="18"/>
                  <w:szCs w:val="18"/>
                  <w:lang w:eastAsia="zh-CN"/>
                </w:rPr>
                <w:t>CA_n79A-n259L</w:t>
              </w:r>
            </w:ins>
          </w:p>
        </w:tc>
        <w:tc>
          <w:tcPr>
            <w:tcW w:w="1888" w:type="dxa"/>
            <w:tcBorders>
              <w:top w:val="single" w:color="auto" w:sz="4" w:space="0"/>
              <w:left w:val="single" w:color="auto" w:sz="4" w:space="0"/>
              <w:bottom w:val="nil"/>
              <w:right w:val="single" w:color="auto" w:sz="4" w:space="0"/>
            </w:tcBorders>
            <w:vAlign w:val="top"/>
            <w:tcPrChange w:id="3306"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07" w:author="ZTE_Wubin" w:date="2022-08-27T18:30:41Z"/>
                <w:rFonts w:ascii="Arial" w:hAnsi="Arial" w:cs="Arial"/>
                <w:sz w:val="18"/>
                <w:szCs w:val="18"/>
                <w:lang w:eastAsia="zh-CN"/>
              </w:rPr>
            </w:pPr>
            <w:ins w:id="3308"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309" w:author="ZTE_Wubin" w:date="2022-08-27T18:30:41Z"/>
                <w:rFonts w:ascii="Arial" w:hAnsi="Arial" w:cs="Arial"/>
                <w:sz w:val="18"/>
                <w:szCs w:val="18"/>
                <w:lang w:eastAsia="zh-CN"/>
              </w:rPr>
            </w:pPr>
            <w:ins w:id="3310"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311" w:author="ZTE_Wubin" w:date="2022-08-27T18:30:41Z"/>
                <w:rFonts w:ascii="Arial" w:hAnsi="Arial" w:cs="Arial"/>
                <w:sz w:val="18"/>
                <w:szCs w:val="18"/>
                <w:lang w:eastAsia="zh-CN"/>
              </w:rPr>
            </w:pPr>
            <w:ins w:id="3312"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313" w:author="ZTE_Wubin" w:date="2022-08-27T18:30:41Z"/>
                <w:rFonts w:ascii="Arial" w:hAnsi="Arial" w:cs="Arial"/>
                <w:sz w:val="18"/>
                <w:szCs w:val="18"/>
                <w:lang w:eastAsia="zh-CN"/>
              </w:rPr>
            </w:pPr>
            <w:ins w:id="3314"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315" w:author="ZTE_Wubin" w:date="2022-08-27T18:30:41Z"/>
                <w:rFonts w:ascii="Arial" w:hAnsi="Arial" w:cs="Arial"/>
                <w:sz w:val="18"/>
                <w:szCs w:val="18"/>
                <w:lang w:eastAsia="zh-CN"/>
              </w:rPr>
            </w:pPr>
            <w:ins w:id="3316"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317" w:author="ZTE_Wubin" w:date="2022-08-27T18:30:41Z"/>
                <w:rFonts w:ascii="Arial" w:hAnsi="Arial" w:cs="Arial"/>
                <w:sz w:val="18"/>
                <w:szCs w:val="18"/>
                <w:lang w:eastAsia="zh-CN"/>
              </w:rPr>
            </w:pPr>
            <w:ins w:id="3318"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3319" w:author="ZTE_Wubin" w:date="2022-08-27T18:30:41Z"/>
                <w:rFonts w:ascii="Arial" w:hAnsi="Arial" w:cs="Arial"/>
                <w:sz w:val="18"/>
                <w:szCs w:val="18"/>
                <w:lang w:eastAsia="zh-CN"/>
              </w:rPr>
            </w:pPr>
            <w:ins w:id="3320"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321" w:author="ZTE_Wubin" w:date="2022-08-27T18:30:41Z"/>
                <w:rFonts w:ascii="Arial" w:hAnsi="Arial" w:cs="Arial"/>
                <w:sz w:val="18"/>
                <w:szCs w:val="18"/>
                <w:lang w:eastAsia="zh-CN"/>
              </w:rPr>
            </w:pPr>
            <w:ins w:id="3322" w:author="ZTE_Wubin" w:date="2022-08-27T18:30:41Z">
              <w:r>
                <w:rPr>
                  <w:rFonts w:ascii="Arial" w:hAnsi="Arial" w:cs="Arial"/>
                  <w:sz w:val="18"/>
                  <w:szCs w:val="18"/>
                  <w:lang w:eastAsia="zh-CN"/>
                </w:rPr>
                <w:t>CA</w:t>
              </w:r>
            </w:ins>
            <w:ins w:id="3323" w:author="ZTE_Wubin" w:date="2022-08-27T18:30:41Z">
              <w:r>
                <w:rPr>
                  <w:rFonts w:ascii="Arial" w:hAnsi="Arial" w:cs="Arial"/>
                  <w:sz w:val="18"/>
                  <w:szCs w:val="18"/>
                </w:rPr>
                <w:t>_</w:t>
              </w:r>
            </w:ins>
            <w:ins w:id="3324" w:author="ZTE_Wubin" w:date="2022-08-27T18:30:41Z">
              <w:r>
                <w:rPr>
                  <w:rFonts w:ascii="Arial" w:hAnsi="Arial" w:cs="Arial"/>
                  <w:sz w:val="18"/>
                  <w:szCs w:val="18"/>
                  <w:lang w:eastAsia="zh-CN"/>
                </w:rPr>
                <w:t>n79A</w:t>
              </w:r>
            </w:ins>
            <w:ins w:id="3325" w:author="ZTE_Wubin" w:date="2022-08-27T18:30:41Z">
              <w:r>
                <w:rPr>
                  <w:rFonts w:ascii="Arial" w:hAnsi="Arial" w:cs="Arial"/>
                  <w:sz w:val="18"/>
                  <w:szCs w:val="18"/>
                  <w:lang w:eastAsia="ja-JP"/>
                </w:rPr>
                <w:t>-</w:t>
              </w:r>
            </w:ins>
            <w:ins w:id="3326" w:author="ZTE_Wubin" w:date="2022-08-27T18:30:41Z">
              <w:r>
                <w:rPr>
                  <w:rFonts w:ascii="Arial" w:hAnsi="Arial" w:cs="Arial"/>
                  <w:sz w:val="18"/>
                  <w:szCs w:val="18"/>
                  <w:lang w:eastAsia="zh-CN"/>
                </w:rPr>
                <w:t>n259</w:t>
              </w:r>
            </w:ins>
            <w:ins w:id="3327"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328" w:author="ZTE_Wubin" w:date="2022-08-27T18:30:41Z"/>
                <w:rFonts w:ascii="Arial" w:hAnsi="Arial" w:cs="Arial"/>
                <w:sz w:val="18"/>
                <w:szCs w:val="18"/>
                <w:lang w:eastAsia="zh-CN"/>
              </w:rPr>
            </w:pPr>
            <w:ins w:id="3329" w:author="ZTE_Wubin" w:date="2022-08-27T18:30:41Z">
              <w:r>
                <w:rPr>
                  <w:rFonts w:ascii="Arial" w:hAnsi="Arial" w:cs="Arial"/>
                  <w:sz w:val="18"/>
                  <w:szCs w:val="18"/>
                  <w:lang w:eastAsia="zh-CN"/>
                </w:rPr>
                <w:t>CA</w:t>
              </w:r>
            </w:ins>
            <w:ins w:id="3330" w:author="ZTE_Wubin" w:date="2022-08-27T18:30:41Z">
              <w:r>
                <w:rPr>
                  <w:rFonts w:ascii="Arial" w:hAnsi="Arial" w:cs="Arial"/>
                  <w:sz w:val="18"/>
                  <w:szCs w:val="18"/>
                </w:rPr>
                <w:t>_</w:t>
              </w:r>
            </w:ins>
            <w:ins w:id="3331" w:author="ZTE_Wubin" w:date="2022-08-27T18:30:41Z">
              <w:r>
                <w:rPr>
                  <w:rFonts w:ascii="Arial" w:hAnsi="Arial" w:cs="Arial"/>
                  <w:sz w:val="18"/>
                  <w:szCs w:val="18"/>
                  <w:lang w:eastAsia="zh-CN"/>
                </w:rPr>
                <w:t>n79A</w:t>
              </w:r>
            </w:ins>
            <w:ins w:id="3332" w:author="ZTE_Wubin" w:date="2022-08-27T18:30:41Z">
              <w:r>
                <w:rPr>
                  <w:rFonts w:ascii="Arial" w:hAnsi="Arial" w:cs="Arial"/>
                  <w:sz w:val="18"/>
                  <w:szCs w:val="18"/>
                  <w:lang w:eastAsia="ja-JP"/>
                </w:rPr>
                <w:t>-</w:t>
              </w:r>
            </w:ins>
            <w:ins w:id="3333" w:author="ZTE_Wubin" w:date="2022-08-27T18:30:41Z">
              <w:r>
                <w:rPr>
                  <w:rFonts w:ascii="Arial" w:hAnsi="Arial" w:cs="Arial"/>
                  <w:sz w:val="18"/>
                  <w:szCs w:val="18"/>
                  <w:lang w:eastAsia="zh-CN"/>
                </w:rPr>
                <w:t>n259</w:t>
              </w:r>
            </w:ins>
            <w:ins w:id="3334"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335" w:author="ZTE_Wubin" w:date="2022-08-27T18:30:41Z"/>
                <w:rFonts w:ascii="Arial" w:hAnsi="Arial" w:cs="Arial"/>
                <w:sz w:val="18"/>
                <w:szCs w:val="18"/>
                <w:lang w:eastAsia="zh-CN"/>
              </w:rPr>
            </w:pPr>
            <w:ins w:id="3336" w:author="ZTE_Wubin" w:date="2022-08-27T18:30:41Z">
              <w:r>
                <w:rPr>
                  <w:rFonts w:ascii="Arial" w:hAnsi="Arial" w:cs="Arial"/>
                  <w:sz w:val="18"/>
                  <w:szCs w:val="18"/>
                  <w:lang w:eastAsia="zh-CN"/>
                </w:rPr>
                <w:t>CA</w:t>
              </w:r>
            </w:ins>
            <w:ins w:id="3337" w:author="ZTE_Wubin" w:date="2022-08-27T18:30:41Z">
              <w:r>
                <w:rPr>
                  <w:rFonts w:ascii="Arial" w:hAnsi="Arial" w:cs="Arial"/>
                  <w:sz w:val="18"/>
                  <w:szCs w:val="18"/>
                </w:rPr>
                <w:t>_</w:t>
              </w:r>
            </w:ins>
            <w:ins w:id="3338" w:author="ZTE_Wubin" w:date="2022-08-27T18:30:41Z">
              <w:r>
                <w:rPr>
                  <w:rFonts w:ascii="Arial" w:hAnsi="Arial" w:cs="Arial"/>
                  <w:sz w:val="18"/>
                  <w:szCs w:val="18"/>
                  <w:lang w:eastAsia="zh-CN"/>
                </w:rPr>
                <w:t>n79A</w:t>
              </w:r>
            </w:ins>
            <w:ins w:id="3339" w:author="ZTE_Wubin" w:date="2022-08-27T18:30:41Z">
              <w:r>
                <w:rPr>
                  <w:rFonts w:ascii="Arial" w:hAnsi="Arial" w:cs="Arial"/>
                  <w:sz w:val="18"/>
                  <w:szCs w:val="18"/>
                  <w:lang w:eastAsia="ja-JP"/>
                </w:rPr>
                <w:t>-</w:t>
              </w:r>
            </w:ins>
            <w:ins w:id="3340" w:author="ZTE_Wubin" w:date="2022-08-27T18:30:41Z">
              <w:r>
                <w:rPr>
                  <w:rFonts w:ascii="Arial" w:hAnsi="Arial" w:cs="Arial"/>
                  <w:sz w:val="18"/>
                  <w:szCs w:val="18"/>
                  <w:lang w:eastAsia="zh-CN"/>
                </w:rPr>
                <w:t>n259</w:t>
              </w:r>
            </w:ins>
            <w:ins w:id="3341"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342" w:author="ZTE_Wubin" w:date="2022-08-27T18:30:41Z"/>
                <w:rFonts w:ascii="Arial" w:hAnsi="Arial" w:cs="Arial"/>
                <w:sz w:val="18"/>
                <w:szCs w:val="18"/>
                <w:lang w:eastAsia="zh-CN"/>
              </w:rPr>
            </w:pPr>
            <w:ins w:id="3343"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344" w:author="ZTE_Wubin" w:date="2022-08-27T18:30:41Z"/>
                <w:rFonts w:ascii="Arial" w:hAnsi="Arial"/>
                <w:sz w:val="18"/>
                <w:szCs w:val="18"/>
                <w:lang w:eastAsia="zh-CN"/>
              </w:rPr>
            </w:pPr>
            <w:ins w:id="3345"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3346" w:author="ZTE_Wubin" w:date="2022-08-27T18:31:55Z"/>
                <w:rFonts w:ascii="Arial" w:hAnsi="Arial" w:eastAsia="宋体" w:cs="Arial"/>
                <w:sz w:val="18"/>
                <w:szCs w:val="18"/>
                <w:lang w:val="en-GB" w:eastAsia="zh-CN" w:bidi="ar-SA"/>
              </w:rPr>
            </w:pPr>
            <w:ins w:id="3347" w:author="ZTE_Wubin" w:date="2022-08-27T18:30:41Z">
              <w:r>
                <w:rPr>
                  <w:rFonts w:ascii="Arial" w:hAnsi="Arial"/>
                  <w:sz w:val="18"/>
                  <w:szCs w:val="18"/>
                  <w:lang w:eastAsia="zh-CN"/>
                </w:rPr>
                <w:t>CA_n79A-n259L</w:t>
              </w:r>
            </w:ins>
          </w:p>
        </w:tc>
        <w:tc>
          <w:tcPr>
            <w:tcW w:w="927" w:type="dxa"/>
            <w:tcBorders>
              <w:top w:val="single" w:color="auto" w:sz="4" w:space="0"/>
              <w:left w:val="single" w:color="auto" w:sz="4" w:space="0"/>
              <w:bottom w:val="single" w:color="auto" w:sz="4" w:space="0"/>
              <w:right w:val="single" w:color="auto" w:sz="4" w:space="0"/>
            </w:tcBorders>
            <w:vAlign w:val="top"/>
            <w:tcPrChange w:id="3348"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49" w:author="ZTE_Wubin" w:date="2022-08-27T18:31:55Z"/>
                <w:rFonts w:ascii="Arial" w:hAnsi="Arial" w:eastAsia="宋体" w:cs="Arial"/>
                <w:sz w:val="18"/>
                <w:szCs w:val="18"/>
                <w:lang w:val="en-US" w:eastAsia="zh-CN" w:bidi="ar-SA"/>
              </w:rPr>
            </w:pPr>
            <w:ins w:id="3350"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351"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52" w:author="ZTE_Wubin" w:date="2022-08-27T18:31:55Z"/>
                <w:rFonts w:ascii="Arial" w:hAnsi="Arial" w:eastAsia="宋体" w:cs="Times New Roman"/>
                <w:kern w:val="2"/>
                <w:sz w:val="18"/>
                <w:lang w:val="en-US" w:eastAsia="zh-CN" w:bidi="ar-SA"/>
              </w:rPr>
            </w:pPr>
            <w:ins w:id="3353"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354"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55" w:author="ZTE_Wubin" w:date="2022-08-27T18:31:55Z"/>
                <w:rFonts w:ascii="Arial" w:hAnsi="Arial" w:eastAsia="宋体" w:cs="Times New Roman"/>
                <w:sz w:val="18"/>
                <w:szCs w:val="18"/>
                <w:lang w:val="en-GB" w:eastAsia="zh-CN" w:bidi="ar-SA"/>
              </w:rPr>
            </w:pPr>
            <w:ins w:id="3356"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8"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357" w:author="ZTE_Wubin" w:date="2022-08-27T18:31:55Z"/>
          <w:trPrChange w:id="3358" w:author="ZTE_Wubin" w:date="2022-08-27T18:31:55Z">
            <w:trPr>
              <w:trHeight w:val="187" w:hRule="atLeast"/>
              <w:jc w:val="center"/>
            </w:trPr>
          </w:trPrChange>
        </w:trPr>
        <w:tc>
          <w:tcPr>
            <w:tcW w:w="1923" w:type="dxa"/>
            <w:tcBorders>
              <w:top w:val="nil"/>
              <w:left w:val="single" w:color="auto" w:sz="4" w:space="0"/>
              <w:bottom w:val="single" w:color="auto" w:sz="4" w:space="0"/>
              <w:right w:val="single" w:color="auto" w:sz="4" w:space="0"/>
            </w:tcBorders>
            <w:vAlign w:val="top"/>
            <w:tcPrChange w:id="3359"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0"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Change w:id="3361"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2" w:author="ZTE_Wubin" w:date="2022-08-27T18:31:55Z"/>
                <w:rFonts w:ascii="Arial" w:hAnsi="Arial" w:eastAsia="宋体" w:cs="Arial"/>
                <w:sz w:val="18"/>
                <w:szCs w:val="18"/>
                <w:lang w:val="en-GB" w:eastAsia="zh-CN" w:bidi="ar-SA"/>
              </w:rPr>
            </w:pPr>
          </w:p>
        </w:tc>
        <w:tc>
          <w:tcPr>
            <w:tcW w:w="927" w:type="dxa"/>
            <w:tcBorders>
              <w:top w:val="single" w:color="auto" w:sz="4" w:space="0"/>
              <w:left w:val="single" w:color="auto" w:sz="4" w:space="0"/>
              <w:bottom w:val="single" w:color="auto" w:sz="4" w:space="0"/>
              <w:right w:val="single" w:color="auto" w:sz="4" w:space="0"/>
            </w:tcBorders>
            <w:vAlign w:val="top"/>
            <w:tcPrChange w:id="3363"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64" w:author="ZTE_Wubin" w:date="2022-08-27T18:31:55Z"/>
                <w:rFonts w:ascii="Arial" w:hAnsi="Arial" w:eastAsia="宋体" w:cs="Arial"/>
                <w:sz w:val="18"/>
                <w:szCs w:val="18"/>
                <w:lang w:val="en-US" w:eastAsia="zh-CN" w:bidi="ar-SA"/>
              </w:rPr>
            </w:pPr>
            <w:ins w:id="336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Change w:id="3366"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367" w:author="ZTE_Wubin" w:date="2022-08-27T18:31:55Z"/>
                <w:rFonts w:ascii="Arial" w:hAnsi="Arial" w:eastAsia="宋体" w:cs="Times New Roman"/>
                <w:kern w:val="2"/>
                <w:sz w:val="18"/>
                <w:lang w:val="en-US" w:eastAsia="zh-CN" w:bidi="ar-SA"/>
              </w:rPr>
            </w:pPr>
            <w:ins w:id="3368" w:author="ZTE_Wubin" w:date="2022-08-27T18:30:41Z">
              <w:r>
                <w:rPr>
                  <w:rFonts w:ascii="Arial" w:hAnsi="Arial"/>
                  <w:sz w:val="18"/>
                  <w:lang w:val="en-US" w:eastAsia="zh-CN" w:bidi="ar"/>
                </w:rPr>
                <w:t>CA_n259L</w:t>
              </w:r>
            </w:ins>
          </w:p>
        </w:tc>
        <w:tc>
          <w:tcPr>
            <w:tcW w:w="1765" w:type="dxa"/>
            <w:tcBorders>
              <w:top w:val="nil"/>
              <w:left w:val="single" w:color="auto" w:sz="4" w:space="0"/>
              <w:right w:val="single" w:color="auto" w:sz="4" w:space="0"/>
            </w:tcBorders>
            <w:vAlign w:val="top"/>
            <w:tcPrChange w:id="3369"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70" w:author="ZTE_Wubin" w:date="2022-08-27T18:31: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2" w:author="ZTE_Wubin" w:date="2022-08-27T18:31: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3371" w:author="ZTE_Wubin" w:date="2022-08-27T18:31:55Z"/>
          <w:trPrChange w:id="3372" w:author="ZTE_Wubin" w:date="2022-08-27T18:31:55Z">
            <w:trPr>
              <w:trHeight w:val="187" w:hRule="atLeast"/>
              <w:jc w:val="center"/>
            </w:trPr>
          </w:trPrChange>
        </w:trPr>
        <w:tc>
          <w:tcPr>
            <w:tcW w:w="1923" w:type="dxa"/>
            <w:tcBorders>
              <w:top w:val="single" w:color="auto" w:sz="4" w:space="0"/>
              <w:left w:val="single" w:color="auto" w:sz="4" w:space="0"/>
              <w:bottom w:val="nil"/>
              <w:right w:val="single" w:color="auto" w:sz="4" w:space="0"/>
            </w:tcBorders>
            <w:vAlign w:val="top"/>
            <w:tcPrChange w:id="3373" w:author="ZTE_Wubin" w:date="2022-08-27T18:31:55Z">
              <w:tcPr>
                <w:tcW w:w="1924"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74" w:author="ZTE_Wubin" w:date="2022-08-27T18:31:55Z"/>
                <w:rFonts w:ascii="Arial" w:hAnsi="Arial" w:eastAsia="宋体" w:cs="Times New Roman"/>
                <w:sz w:val="18"/>
                <w:szCs w:val="18"/>
                <w:lang w:val="en-GB" w:eastAsia="zh-CN" w:bidi="ar-SA"/>
              </w:rPr>
            </w:pPr>
            <w:ins w:id="3375" w:author="ZTE_Wubin" w:date="2022-08-27T18:30:41Z">
              <w:r>
                <w:rPr>
                  <w:rFonts w:ascii="Arial" w:hAnsi="Arial"/>
                  <w:sz w:val="18"/>
                  <w:szCs w:val="18"/>
                  <w:lang w:eastAsia="zh-CN"/>
                </w:rPr>
                <w:t>CA_n79A-n259M</w:t>
              </w:r>
            </w:ins>
          </w:p>
        </w:tc>
        <w:tc>
          <w:tcPr>
            <w:tcW w:w="1888" w:type="dxa"/>
            <w:tcBorders>
              <w:top w:val="single" w:color="auto" w:sz="4" w:space="0"/>
              <w:left w:val="single" w:color="auto" w:sz="4" w:space="0"/>
              <w:bottom w:val="nil"/>
              <w:right w:val="single" w:color="auto" w:sz="4" w:space="0"/>
            </w:tcBorders>
            <w:vAlign w:val="top"/>
            <w:tcPrChange w:id="3376" w:author="ZTE_Wubin" w:date="2022-08-27T18:31:55Z">
              <w:tcPr>
                <w:tcW w:w="1888" w:type="dxa"/>
                <w:gridSpan w:val="2"/>
                <w:tcBorders>
                  <w:top w:val="nil"/>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377" w:author="ZTE_Wubin" w:date="2022-08-27T18:30:41Z"/>
                <w:rFonts w:ascii="Arial" w:hAnsi="Arial" w:cs="Arial"/>
                <w:sz w:val="18"/>
                <w:szCs w:val="18"/>
                <w:lang w:eastAsia="zh-CN"/>
              </w:rPr>
            </w:pPr>
            <w:ins w:id="3378" w:author="ZTE_Wubin" w:date="2022-08-27T18:30:41Z">
              <w:r>
                <w:rPr>
                  <w:rFonts w:ascii="Arial" w:hAnsi="Arial" w:cs="Arial"/>
                  <w:sz w:val="18"/>
                  <w:szCs w:val="18"/>
                  <w:lang w:eastAsia="zh-CN"/>
                </w:rPr>
                <w:t>CA_n259G</w:t>
              </w:r>
            </w:ins>
          </w:p>
          <w:p>
            <w:pPr>
              <w:keepNext/>
              <w:keepLines/>
              <w:overflowPunct w:val="0"/>
              <w:autoSpaceDE w:val="0"/>
              <w:autoSpaceDN w:val="0"/>
              <w:adjustRightInd w:val="0"/>
              <w:spacing w:after="0"/>
              <w:jc w:val="center"/>
              <w:rPr>
                <w:ins w:id="3379" w:author="ZTE_Wubin" w:date="2022-08-27T18:30:41Z"/>
                <w:rFonts w:ascii="Arial" w:hAnsi="Arial" w:cs="Arial"/>
                <w:sz w:val="18"/>
                <w:szCs w:val="18"/>
                <w:lang w:eastAsia="zh-CN"/>
              </w:rPr>
            </w:pPr>
            <w:ins w:id="3380" w:author="ZTE_Wubin" w:date="2022-08-27T18:30:41Z">
              <w:r>
                <w:rPr>
                  <w:rFonts w:ascii="Arial" w:hAnsi="Arial" w:cs="Arial"/>
                  <w:sz w:val="18"/>
                  <w:szCs w:val="18"/>
                  <w:lang w:eastAsia="zh-CN"/>
                </w:rPr>
                <w:t>CA_n259H</w:t>
              </w:r>
            </w:ins>
          </w:p>
          <w:p>
            <w:pPr>
              <w:keepNext/>
              <w:keepLines/>
              <w:overflowPunct w:val="0"/>
              <w:autoSpaceDE w:val="0"/>
              <w:autoSpaceDN w:val="0"/>
              <w:adjustRightInd w:val="0"/>
              <w:spacing w:after="0"/>
              <w:jc w:val="center"/>
              <w:rPr>
                <w:ins w:id="3381" w:author="ZTE_Wubin" w:date="2022-08-27T18:30:41Z"/>
                <w:rFonts w:ascii="Arial" w:hAnsi="Arial" w:cs="Arial"/>
                <w:sz w:val="18"/>
                <w:szCs w:val="18"/>
                <w:lang w:eastAsia="zh-CN"/>
              </w:rPr>
            </w:pPr>
            <w:ins w:id="3382" w:author="ZTE_Wubin" w:date="2022-08-27T18:30:41Z">
              <w:r>
                <w:rPr>
                  <w:rFonts w:ascii="Arial" w:hAnsi="Arial" w:cs="Arial"/>
                  <w:sz w:val="18"/>
                  <w:szCs w:val="18"/>
                  <w:lang w:eastAsia="zh-CN"/>
                </w:rPr>
                <w:t>CA_n259I</w:t>
              </w:r>
            </w:ins>
          </w:p>
          <w:p>
            <w:pPr>
              <w:keepNext/>
              <w:keepLines/>
              <w:overflowPunct w:val="0"/>
              <w:autoSpaceDE w:val="0"/>
              <w:autoSpaceDN w:val="0"/>
              <w:adjustRightInd w:val="0"/>
              <w:spacing w:after="0"/>
              <w:jc w:val="center"/>
              <w:rPr>
                <w:ins w:id="3383" w:author="ZTE_Wubin" w:date="2022-08-27T18:30:41Z"/>
                <w:rFonts w:ascii="Arial" w:hAnsi="Arial" w:cs="Arial"/>
                <w:sz w:val="18"/>
                <w:szCs w:val="18"/>
                <w:lang w:eastAsia="zh-CN"/>
              </w:rPr>
            </w:pPr>
            <w:ins w:id="3384" w:author="ZTE_Wubin" w:date="2022-08-27T18:30:41Z">
              <w:r>
                <w:rPr>
                  <w:rFonts w:ascii="Arial" w:hAnsi="Arial" w:cs="Arial"/>
                  <w:sz w:val="18"/>
                  <w:szCs w:val="18"/>
                  <w:lang w:eastAsia="zh-CN"/>
                </w:rPr>
                <w:t>CA_n259J</w:t>
              </w:r>
            </w:ins>
          </w:p>
          <w:p>
            <w:pPr>
              <w:keepNext/>
              <w:keepLines/>
              <w:overflowPunct w:val="0"/>
              <w:autoSpaceDE w:val="0"/>
              <w:autoSpaceDN w:val="0"/>
              <w:adjustRightInd w:val="0"/>
              <w:spacing w:after="0"/>
              <w:jc w:val="center"/>
              <w:rPr>
                <w:ins w:id="3385" w:author="ZTE_Wubin" w:date="2022-08-27T18:30:41Z"/>
                <w:rFonts w:ascii="Arial" w:hAnsi="Arial" w:cs="Arial"/>
                <w:sz w:val="18"/>
                <w:szCs w:val="18"/>
                <w:lang w:eastAsia="zh-CN"/>
              </w:rPr>
            </w:pPr>
            <w:ins w:id="3386" w:author="ZTE_Wubin" w:date="2022-08-27T18:30:41Z">
              <w:r>
                <w:rPr>
                  <w:rFonts w:ascii="Arial" w:hAnsi="Arial" w:cs="Arial"/>
                  <w:sz w:val="18"/>
                  <w:szCs w:val="18"/>
                  <w:lang w:eastAsia="zh-CN"/>
                </w:rPr>
                <w:t>CA_n259K</w:t>
              </w:r>
            </w:ins>
          </w:p>
          <w:p>
            <w:pPr>
              <w:keepNext/>
              <w:keepLines/>
              <w:overflowPunct w:val="0"/>
              <w:autoSpaceDE w:val="0"/>
              <w:autoSpaceDN w:val="0"/>
              <w:adjustRightInd w:val="0"/>
              <w:spacing w:after="0"/>
              <w:jc w:val="center"/>
              <w:rPr>
                <w:ins w:id="3387" w:author="ZTE_Wubin" w:date="2022-08-27T18:30:41Z"/>
                <w:rFonts w:ascii="Arial" w:hAnsi="Arial" w:cs="Arial"/>
                <w:sz w:val="18"/>
                <w:szCs w:val="18"/>
                <w:lang w:eastAsia="zh-CN"/>
              </w:rPr>
            </w:pPr>
            <w:ins w:id="3388" w:author="ZTE_Wubin" w:date="2022-08-27T18:30:41Z">
              <w:r>
                <w:rPr>
                  <w:rFonts w:ascii="Arial" w:hAnsi="Arial" w:cs="Arial"/>
                  <w:sz w:val="18"/>
                  <w:szCs w:val="18"/>
                  <w:lang w:eastAsia="zh-CN"/>
                </w:rPr>
                <w:t>CA_n259L</w:t>
              </w:r>
            </w:ins>
          </w:p>
          <w:p>
            <w:pPr>
              <w:keepNext/>
              <w:keepLines/>
              <w:overflowPunct w:val="0"/>
              <w:autoSpaceDE w:val="0"/>
              <w:autoSpaceDN w:val="0"/>
              <w:adjustRightInd w:val="0"/>
              <w:spacing w:after="0"/>
              <w:jc w:val="center"/>
              <w:rPr>
                <w:ins w:id="3389" w:author="ZTE_Wubin" w:date="2022-08-27T18:30:41Z"/>
                <w:rFonts w:ascii="Arial" w:hAnsi="Arial" w:cs="Arial"/>
                <w:sz w:val="18"/>
                <w:szCs w:val="18"/>
                <w:lang w:eastAsia="zh-CN"/>
              </w:rPr>
            </w:pPr>
            <w:ins w:id="3390" w:author="ZTE_Wubin" w:date="2022-08-27T18:30:41Z">
              <w:r>
                <w:rPr>
                  <w:rFonts w:ascii="Arial" w:hAnsi="Arial" w:cs="Arial"/>
                  <w:sz w:val="18"/>
                  <w:szCs w:val="18"/>
                  <w:lang w:eastAsia="zh-CN"/>
                </w:rPr>
                <w:t>CA_n259M</w:t>
              </w:r>
            </w:ins>
          </w:p>
          <w:p>
            <w:pPr>
              <w:keepNext/>
              <w:keepLines/>
              <w:overflowPunct w:val="0"/>
              <w:autoSpaceDE w:val="0"/>
              <w:autoSpaceDN w:val="0"/>
              <w:adjustRightInd w:val="0"/>
              <w:spacing w:after="0"/>
              <w:jc w:val="center"/>
              <w:rPr>
                <w:ins w:id="3391" w:author="ZTE_Wubin" w:date="2022-08-27T18:30:41Z"/>
                <w:rFonts w:ascii="Arial" w:hAnsi="Arial" w:cs="Arial"/>
                <w:sz w:val="18"/>
                <w:szCs w:val="18"/>
                <w:lang w:eastAsia="zh-CN"/>
              </w:rPr>
            </w:pPr>
            <w:ins w:id="3392" w:author="ZTE_Wubin" w:date="2022-08-27T18:30:41Z">
              <w:r>
                <w:rPr>
                  <w:rFonts w:ascii="Arial" w:hAnsi="Arial" w:cs="Arial"/>
                  <w:sz w:val="18"/>
                  <w:szCs w:val="18"/>
                  <w:lang w:eastAsia="zh-CN"/>
                </w:rPr>
                <w:t>CA_n79A-n259A</w:t>
              </w:r>
            </w:ins>
          </w:p>
          <w:p>
            <w:pPr>
              <w:keepNext/>
              <w:keepLines/>
              <w:overflowPunct w:val="0"/>
              <w:autoSpaceDE w:val="0"/>
              <w:autoSpaceDN w:val="0"/>
              <w:adjustRightInd w:val="0"/>
              <w:spacing w:after="0"/>
              <w:jc w:val="center"/>
              <w:rPr>
                <w:ins w:id="3393" w:author="ZTE_Wubin" w:date="2022-08-27T18:30:41Z"/>
                <w:rFonts w:ascii="Arial" w:hAnsi="Arial" w:cs="Arial"/>
                <w:sz w:val="18"/>
                <w:szCs w:val="18"/>
                <w:lang w:eastAsia="zh-CN"/>
              </w:rPr>
            </w:pPr>
            <w:ins w:id="3394" w:author="ZTE_Wubin" w:date="2022-08-27T18:30:41Z">
              <w:r>
                <w:rPr>
                  <w:rFonts w:ascii="Arial" w:hAnsi="Arial" w:cs="Arial"/>
                  <w:sz w:val="18"/>
                  <w:szCs w:val="18"/>
                  <w:lang w:eastAsia="zh-CN"/>
                </w:rPr>
                <w:t>CA</w:t>
              </w:r>
            </w:ins>
            <w:ins w:id="3395" w:author="ZTE_Wubin" w:date="2022-08-27T18:30:41Z">
              <w:r>
                <w:rPr>
                  <w:rFonts w:ascii="Arial" w:hAnsi="Arial" w:cs="Arial"/>
                  <w:sz w:val="18"/>
                  <w:szCs w:val="18"/>
                </w:rPr>
                <w:t>_</w:t>
              </w:r>
            </w:ins>
            <w:ins w:id="3396" w:author="ZTE_Wubin" w:date="2022-08-27T18:30:41Z">
              <w:r>
                <w:rPr>
                  <w:rFonts w:ascii="Arial" w:hAnsi="Arial" w:cs="Arial"/>
                  <w:sz w:val="18"/>
                  <w:szCs w:val="18"/>
                  <w:lang w:eastAsia="zh-CN"/>
                </w:rPr>
                <w:t>n79A</w:t>
              </w:r>
            </w:ins>
            <w:ins w:id="3397" w:author="ZTE_Wubin" w:date="2022-08-27T18:30:41Z">
              <w:r>
                <w:rPr>
                  <w:rFonts w:ascii="Arial" w:hAnsi="Arial" w:cs="Arial"/>
                  <w:sz w:val="18"/>
                  <w:szCs w:val="18"/>
                  <w:lang w:eastAsia="ja-JP"/>
                </w:rPr>
                <w:t>-</w:t>
              </w:r>
            </w:ins>
            <w:ins w:id="3398" w:author="ZTE_Wubin" w:date="2022-08-27T18:30:41Z">
              <w:r>
                <w:rPr>
                  <w:rFonts w:ascii="Arial" w:hAnsi="Arial" w:cs="Arial"/>
                  <w:sz w:val="18"/>
                  <w:szCs w:val="18"/>
                  <w:lang w:eastAsia="zh-CN"/>
                </w:rPr>
                <w:t>n259</w:t>
              </w:r>
            </w:ins>
            <w:ins w:id="3399" w:author="ZTE_Wubin" w:date="2022-08-27T18:30:41Z">
              <w:r>
                <w:rPr>
                  <w:rFonts w:ascii="Arial" w:hAnsi="Arial" w:cs="Arial"/>
                  <w:sz w:val="18"/>
                  <w:szCs w:val="18"/>
                  <w:lang w:eastAsia="ja-JP"/>
                </w:rPr>
                <w:t>G</w:t>
              </w:r>
            </w:ins>
          </w:p>
          <w:p>
            <w:pPr>
              <w:keepNext/>
              <w:keepLines/>
              <w:overflowPunct w:val="0"/>
              <w:autoSpaceDE w:val="0"/>
              <w:autoSpaceDN w:val="0"/>
              <w:adjustRightInd w:val="0"/>
              <w:spacing w:after="0"/>
              <w:jc w:val="center"/>
              <w:rPr>
                <w:ins w:id="3400" w:author="ZTE_Wubin" w:date="2022-08-27T18:30:41Z"/>
                <w:rFonts w:ascii="Arial" w:hAnsi="Arial" w:cs="Arial"/>
                <w:sz w:val="18"/>
                <w:szCs w:val="18"/>
                <w:lang w:eastAsia="zh-CN"/>
              </w:rPr>
            </w:pPr>
            <w:ins w:id="3401" w:author="ZTE_Wubin" w:date="2022-08-27T18:30:41Z">
              <w:r>
                <w:rPr>
                  <w:rFonts w:ascii="Arial" w:hAnsi="Arial" w:cs="Arial"/>
                  <w:sz w:val="18"/>
                  <w:szCs w:val="18"/>
                  <w:lang w:eastAsia="zh-CN"/>
                </w:rPr>
                <w:t>CA</w:t>
              </w:r>
            </w:ins>
            <w:ins w:id="3402" w:author="ZTE_Wubin" w:date="2022-08-27T18:30:41Z">
              <w:r>
                <w:rPr>
                  <w:rFonts w:ascii="Arial" w:hAnsi="Arial" w:cs="Arial"/>
                  <w:sz w:val="18"/>
                  <w:szCs w:val="18"/>
                </w:rPr>
                <w:t>_</w:t>
              </w:r>
            </w:ins>
            <w:ins w:id="3403" w:author="ZTE_Wubin" w:date="2022-08-27T18:30:41Z">
              <w:r>
                <w:rPr>
                  <w:rFonts w:ascii="Arial" w:hAnsi="Arial" w:cs="Arial"/>
                  <w:sz w:val="18"/>
                  <w:szCs w:val="18"/>
                  <w:lang w:eastAsia="zh-CN"/>
                </w:rPr>
                <w:t>n79A</w:t>
              </w:r>
            </w:ins>
            <w:ins w:id="3404" w:author="ZTE_Wubin" w:date="2022-08-27T18:30:41Z">
              <w:r>
                <w:rPr>
                  <w:rFonts w:ascii="Arial" w:hAnsi="Arial" w:cs="Arial"/>
                  <w:sz w:val="18"/>
                  <w:szCs w:val="18"/>
                  <w:lang w:eastAsia="ja-JP"/>
                </w:rPr>
                <w:t>-</w:t>
              </w:r>
            </w:ins>
            <w:ins w:id="3405" w:author="ZTE_Wubin" w:date="2022-08-27T18:30:41Z">
              <w:r>
                <w:rPr>
                  <w:rFonts w:ascii="Arial" w:hAnsi="Arial" w:cs="Arial"/>
                  <w:sz w:val="18"/>
                  <w:szCs w:val="18"/>
                  <w:lang w:eastAsia="zh-CN"/>
                </w:rPr>
                <w:t>n259</w:t>
              </w:r>
            </w:ins>
            <w:ins w:id="3406" w:author="ZTE_Wubin" w:date="2022-08-27T18:30:41Z">
              <w:r>
                <w:rPr>
                  <w:rFonts w:ascii="Arial" w:hAnsi="Arial" w:cs="Arial"/>
                  <w:sz w:val="18"/>
                  <w:szCs w:val="18"/>
                  <w:lang w:eastAsia="ja-JP"/>
                </w:rPr>
                <w:t>H</w:t>
              </w:r>
            </w:ins>
          </w:p>
          <w:p>
            <w:pPr>
              <w:keepNext/>
              <w:keepLines/>
              <w:overflowPunct w:val="0"/>
              <w:autoSpaceDE w:val="0"/>
              <w:autoSpaceDN w:val="0"/>
              <w:adjustRightInd w:val="0"/>
              <w:spacing w:after="0"/>
              <w:jc w:val="center"/>
              <w:rPr>
                <w:ins w:id="3407" w:author="ZTE_Wubin" w:date="2022-08-27T18:30:41Z"/>
                <w:rFonts w:ascii="Arial" w:hAnsi="Arial" w:cs="Arial"/>
                <w:sz w:val="18"/>
                <w:szCs w:val="18"/>
                <w:lang w:eastAsia="zh-CN"/>
              </w:rPr>
            </w:pPr>
            <w:ins w:id="3408" w:author="ZTE_Wubin" w:date="2022-08-27T18:30:41Z">
              <w:r>
                <w:rPr>
                  <w:rFonts w:ascii="Arial" w:hAnsi="Arial" w:cs="Arial"/>
                  <w:sz w:val="18"/>
                  <w:szCs w:val="18"/>
                  <w:lang w:eastAsia="zh-CN"/>
                </w:rPr>
                <w:t>CA</w:t>
              </w:r>
            </w:ins>
            <w:ins w:id="3409" w:author="ZTE_Wubin" w:date="2022-08-27T18:30:41Z">
              <w:r>
                <w:rPr>
                  <w:rFonts w:ascii="Arial" w:hAnsi="Arial" w:cs="Arial"/>
                  <w:sz w:val="18"/>
                  <w:szCs w:val="18"/>
                </w:rPr>
                <w:t>_</w:t>
              </w:r>
            </w:ins>
            <w:ins w:id="3410" w:author="ZTE_Wubin" w:date="2022-08-27T18:30:41Z">
              <w:r>
                <w:rPr>
                  <w:rFonts w:ascii="Arial" w:hAnsi="Arial" w:cs="Arial"/>
                  <w:sz w:val="18"/>
                  <w:szCs w:val="18"/>
                  <w:lang w:eastAsia="zh-CN"/>
                </w:rPr>
                <w:t>n79A</w:t>
              </w:r>
            </w:ins>
            <w:ins w:id="3411" w:author="ZTE_Wubin" w:date="2022-08-27T18:30:41Z">
              <w:r>
                <w:rPr>
                  <w:rFonts w:ascii="Arial" w:hAnsi="Arial" w:cs="Arial"/>
                  <w:sz w:val="18"/>
                  <w:szCs w:val="18"/>
                  <w:lang w:eastAsia="ja-JP"/>
                </w:rPr>
                <w:t>-</w:t>
              </w:r>
            </w:ins>
            <w:ins w:id="3412" w:author="ZTE_Wubin" w:date="2022-08-27T18:30:41Z">
              <w:r>
                <w:rPr>
                  <w:rFonts w:ascii="Arial" w:hAnsi="Arial" w:cs="Arial"/>
                  <w:sz w:val="18"/>
                  <w:szCs w:val="18"/>
                  <w:lang w:eastAsia="zh-CN"/>
                </w:rPr>
                <w:t>n259</w:t>
              </w:r>
            </w:ins>
            <w:ins w:id="3413" w:author="ZTE_Wubin" w:date="2022-08-27T18:30:41Z">
              <w:r>
                <w:rPr>
                  <w:rFonts w:ascii="Arial" w:hAnsi="Arial" w:cs="Arial"/>
                  <w:sz w:val="18"/>
                  <w:szCs w:val="18"/>
                  <w:lang w:eastAsia="ja-JP"/>
                </w:rPr>
                <w:t>I</w:t>
              </w:r>
            </w:ins>
          </w:p>
          <w:p>
            <w:pPr>
              <w:keepNext/>
              <w:keepLines/>
              <w:overflowPunct w:val="0"/>
              <w:autoSpaceDE w:val="0"/>
              <w:autoSpaceDN w:val="0"/>
              <w:adjustRightInd w:val="0"/>
              <w:spacing w:after="0"/>
              <w:jc w:val="center"/>
              <w:rPr>
                <w:ins w:id="3414" w:author="ZTE_Wubin" w:date="2022-08-27T18:30:41Z"/>
                <w:rFonts w:ascii="Arial" w:hAnsi="Arial" w:cs="Arial"/>
                <w:sz w:val="18"/>
                <w:szCs w:val="18"/>
                <w:lang w:eastAsia="zh-CN"/>
              </w:rPr>
            </w:pPr>
            <w:ins w:id="3415" w:author="ZTE_Wubin" w:date="2022-08-27T18:30:41Z">
              <w:r>
                <w:rPr>
                  <w:rFonts w:ascii="Arial" w:hAnsi="Arial"/>
                  <w:sz w:val="18"/>
                  <w:szCs w:val="18"/>
                  <w:lang w:eastAsia="zh-CN"/>
                </w:rPr>
                <w:t>CA_n79A-n259J</w:t>
              </w:r>
            </w:ins>
          </w:p>
          <w:p>
            <w:pPr>
              <w:keepNext/>
              <w:keepLines/>
              <w:overflowPunct w:val="0"/>
              <w:autoSpaceDE w:val="0"/>
              <w:autoSpaceDN w:val="0"/>
              <w:adjustRightInd w:val="0"/>
              <w:spacing w:after="0"/>
              <w:jc w:val="center"/>
              <w:rPr>
                <w:ins w:id="3416" w:author="ZTE_Wubin" w:date="2022-08-27T18:30:41Z"/>
                <w:rFonts w:ascii="Arial" w:hAnsi="Arial"/>
                <w:sz w:val="18"/>
                <w:szCs w:val="18"/>
                <w:lang w:eastAsia="zh-CN"/>
              </w:rPr>
            </w:pPr>
            <w:ins w:id="3417" w:author="ZTE_Wubin" w:date="2022-08-27T18:30:41Z">
              <w:r>
                <w:rPr>
                  <w:rFonts w:ascii="Arial" w:hAnsi="Arial"/>
                  <w:sz w:val="18"/>
                  <w:szCs w:val="18"/>
                  <w:lang w:eastAsia="zh-CN"/>
                </w:rPr>
                <w:t>CA_n79A-n259K</w:t>
              </w:r>
            </w:ins>
          </w:p>
          <w:p>
            <w:pPr>
              <w:keepNext/>
              <w:keepLines/>
              <w:overflowPunct w:val="0"/>
              <w:autoSpaceDE w:val="0"/>
              <w:autoSpaceDN w:val="0"/>
              <w:adjustRightInd w:val="0"/>
              <w:spacing w:after="0"/>
              <w:jc w:val="center"/>
              <w:rPr>
                <w:ins w:id="3418" w:author="ZTE_Wubin" w:date="2022-08-27T18:30:41Z"/>
                <w:rFonts w:ascii="Arial" w:hAnsi="Arial" w:cs="Arial"/>
                <w:sz w:val="18"/>
                <w:szCs w:val="18"/>
                <w:lang w:eastAsia="zh-CN"/>
              </w:rPr>
            </w:pPr>
            <w:ins w:id="3419" w:author="ZTE_Wubin" w:date="2022-08-27T18:30:41Z">
              <w:r>
                <w:rPr>
                  <w:rFonts w:ascii="Arial" w:hAnsi="Arial"/>
                  <w:sz w:val="18"/>
                  <w:szCs w:val="18"/>
                  <w:lang w:eastAsia="zh-CN"/>
                </w:rPr>
                <w:t>CA_n79A-n259L</w:t>
              </w:r>
            </w:ins>
          </w:p>
          <w:p>
            <w:pPr>
              <w:keepNext/>
              <w:keepLines/>
              <w:overflowPunct w:val="0"/>
              <w:autoSpaceDE w:val="0"/>
              <w:autoSpaceDN w:val="0"/>
              <w:adjustRightInd w:val="0"/>
              <w:spacing w:after="0"/>
              <w:jc w:val="center"/>
              <w:rPr>
                <w:ins w:id="3420" w:author="ZTE_Wubin" w:date="2022-08-27T18:31:55Z"/>
                <w:rFonts w:ascii="Arial" w:hAnsi="Arial" w:eastAsia="宋体" w:cs="Times New Roman"/>
                <w:sz w:val="18"/>
                <w:szCs w:val="18"/>
                <w:lang w:val="en-GB" w:eastAsia="en-US" w:bidi="ar-SA"/>
              </w:rPr>
            </w:pPr>
            <w:ins w:id="3421" w:author="ZTE_Wubin" w:date="2022-08-27T18:30:41Z">
              <w:r>
                <w:rPr>
                  <w:rFonts w:ascii="Arial" w:hAnsi="Arial"/>
                  <w:sz w:val="18"/>
                  <w:szCs w:val="18"/>
                  <w:lang w:eastAsia="zh-CN"/>
                </w:rPr>
                <w:t>CA_n79A-n259M</w:t>
              </w:r>
            </w:ins>
          </w:p>
        </w:tc>
        <w:tc>
          <w:tcPr>
            <w:tcW w:w="927" w:type="dxa"/>
            <w:tcBorders>
              <w:top w:val="single" w:color="auto" w:sz="4" w:space="0"/>
              <w:left w:val="single" w:color="auto" w:sz="4" w:space="0"/>
              <w:bottom w:val="single" w:color="auto" w:sz="4" w:space="0"/>
              <w:right w:val="single" w:color="auto" w:sz="4" w:space="0"/>
            </w:tcBorders>
            <w:vAlign w:val="top"/>
            <w:tcPrChange w:id="3422" w:author="ZTE_Wubin" w:date="2022-08-27T18:31:55Z">
              <w:tcPr>
                <w:tcW w:w="927"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423" w:author="ZTE_Wubin" w:date="2022-08-27T18:31:55Z"/>
                <w:rFonts w:ascii="Arial" w:hAnsi="Arial" w:eastAsia="宋体" w:cs="Times New Roman"/>
                <w:sz w:val="18"/>
                <w:szCs w:val="18"/>
                <w:lang w:val="en-US" w:eastAsia="zh-CN" w:bidi="ar-SA"/>
              </w:rPr>
            </w:pPr>
            <w:ins w:id="3424" w:author="ZTE_Wubin" w:date="2022-08-27T18:30:41Z">
              <w:r>
                <w:rPr>
                  <w:rFonts w:ascii="Arial" w:hAnsi="Arial"/>
                  <w:sz w:val="18"/>
                  <w:szCs w:val="18"/>
                  <w:lang w:eastAsia="zh-CN"/>
                </w:rPr>
                <w:t>n79</w:t>
              </w:r>
            </w:ins>
          </w:p>
        </w:tc>
        <w:tc>
          <w:tcPr>
            <w:tcW w:w="3334" w:type="dxa"/>
            <w:tcBorders>
              <w:top w:val="single" w:color="auto" w:sz="4" w:space="0"/>
              <w:left w:val="single" w:color="auto" w:sz="4" w:space="0"/>
              <w:bottom w:val="single" w:color="auto" w:sz="4" w:space="0"/>
              <w:right w:val="single" w:color="auto" w:sz="4" w:space="0"/>
            </w:tcBorders>
            <w:vAlign w:val="center"/>
            <w:tcPrChange w:id="3425" w:author="ZTE_Wubin" w:date="2022-08-27T18:31:55Z">
              <w:tcPr>
                <w:tcW w:w="3335" w:type="dxa"/>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426" w:author="ZTE_Wubin" w:date="2022-08-27T18:31:55Z"/>
                <w:rFonts w:ascii="Arial" w:hAnsi="Arial" w:eastAsia="宋体" w:cs="Times New Roman"/>
                <w:sz w:val="18"/>
                <w:lang w:val="en-US" w:eastAsia="zh-CN" w:bidi="ar-SA"/>
              </w:rPr>
            </w:pPr>
            <w:ins w:id="3427" w:author="ZTE_Wubin" w:date="2022-08-27T18:30:41Z">
              <w:r>
                <w:rPr>
                  <w:rFonts w:ascii="Arial" w:hAnsi="Arial"/>
                  <w:sz w:val="18"/>
                  <w:lang w:val="en-US" w:eastAsia="zh-CN" w:bidi="ar"/>
                </w:rPr>
                <w:t>40, 50, 60, 80, 100</w:t>
              </w:r>
            </w:ins>
          </w:p>
        </w:tc>
        <w:tc>
          <w:tcPr>
            <w:tcW w:w="1765" w:type="dxa"/>
            <w:tcBorders>
              <w:left w:val="single" w:color="auto" w:sz="4" w:space="0"/>
              <w:bottom w:val="nil"/>
              <w:right w:val="single" w:color="auto" w:sz="4" w:space="0"/>
            </w:tcBorders>
            <w:vAlign w:val="top"/>
            <w:tcPrChange w:id="3428" w:author="ZTE_Wubin" w:date="2022-08-27T18:31:55Z">
              <w:tcPr>
                <w:tcW w:w="1765" w:type="dxa"/>
                <w:gridSpan w:val="2"/>
                <w:tcBorders>
                  <w:left w:val="single" w:color="auto" w:sz="4" w:space="0"/>
                  <w:bottom w:val="single" w:color="auto" w:sz="4" w:space="0"/>
                  <w:right w:val="single" w:color="auto" w:sz="4" w:space="0"/>
                </w:tcBorders>
                <w:vAlign w:val="center"/>
              </w:tcPr>
            </w:tcPrChange>
          </w:tcPr>
          <w:p>
            <w:pPr>
              <w:keepNext/>
              <w:keepLines/>
              <w:overflowPunct w:val="0"/>
              <w:autoSpaceDE w:val="0"/>
              <w:autoSpaceDN w:val="0"/>
              <w:adjustRightInd w:val="0"/>
              <w:spacing w:after="0"/>
              <w:jc w:val="center"/>
              <w:rPr>
                <w:ins w:id="3429" w:author="ZTE_Wubin" w:date="2022-08-27T18:31:55Z"/>
                <w:rFonts w:ascii="Arial" w:hAnsi="Arial" w:eastAsia="宋体" w:cs="Times New Roman"/>
                <w:sz w:val="18"/>
                <w:szCs w:val="18"/>
                <w:lang w:val="en-GB" w:eastAsia="zh-CN" w:bidi="ar-SA"/>
              </w:rPr>
            </w:pPr>
            <w:ins w:id="3430" w:author="ZTE_Wubin" w:date="2022-08-27T18:30:41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431" w:author="ZTE_Wubin" w:date="2022-08-27T18:31:55Z"/>
        </w:trPr>
        <w:tc>
          <w:tcPr>
            <w:tcW w:w="1923"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32" w:author="ZTE_Wubin" w:date="2022-08-27T18:31:55Z"/>
                <w:rFonts w:ascii="Arial" w:hAnsi="Arial" w:eastAsia="宋体" w:cs="Times New Roman"/>
                <w:sz w:val="18"/>
                <w:szCs w:val="18"/>
                <w:lang w:val="en-GB" w:eastAsia="zh-CN" w:bidi="ar-SA"/>
              </w:rPr>
            </w:pPr>
          </w:p>
        </w:tc>
        <w:tc>
          <w:tcPr>
            <w:tcW w:w="1888"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33" w:author="ZTE_Wubin" w:date="2022-08-27T18:31:55Z"/>
                <w:rFonts w:ascii="Arial" w:hAnsi="Arial" w:eastAsia="宋体" w:cs="Times New Roman"/>
                <w:sz w:val="18"/>
                <w:szCs w:val="18"/>
                <w:lang w:val="en-GB" w:eastAsia="en-US" w:bidi="ar-SA"/>
              </w:rPr>
            </w:pPr>
          </w:p>
        </w:tc>
        <w:tc>
          <w:tcPr>
            <w:tcW w:w="927"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34" w:author="ZTE_Wubin" w:date="2022-08-27T18:31:55Z"/>
                <w:rFonts w:ascii="Arial" w:hAnsi="Arial" w:eastAsia="宋体" w:cs="Arial"/>
                <w:sz w:val="18"/>
                <w:szCs w:val="18"/>
                <w:lang w:val="en-US" w:eastAsia="zh-CN" w:bidi="ar-SA"/>
              </w:rPr>
            </w:pPr>
            <w:ins w:id="3435" w:author="ZTE_Wubin" w:date="2022-08-27T18:30:41Z">
              <w:r>
                <w:rPr>
                  <w:rFonts w:ascii="Arial" w:hAnsi="Arial" w:cs="Arial"/>
                  <w:sz w:val="18"/>
                  <w:szCs w:val="18"/>
                  <w:lang w:eastAsia="zh-CN"/>
                </w:rPr>
                <w:t>n259</w:t>
              </w:r>
            </w:ins>
          </w:p>
        </w:tc>
        <w:tc>
          <w:tcPr>
            <w:tcW w:w="333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436" w:author="ZTE_Wubin" w:date="2022-08-27T18:31:55Z"/>
                <w:rFonts w:ascii="Arial" w:hAnsi="Arial" w:eastAsia="宋体" w:cs="Times New Roman"/>
                <w:sz w:val="18"/>
                <w:lang w:val="en-US" w:eastAsia="zh-CN" w:bidi="ar-SA"/>
              </w:rPr>
            </w:pPr>
            <w:ins w:id="3437" w:author="ZTE_Wubin" w:date="2022-08-27T18:30:41Z">
              <w:r>
                <w:rPr>
                  <w:rFonts w:ascii="Arial" w:hAnsi="Arial"/>
                  <w:sz w:val="18"/>
                  <w:lang w:val="en-US" w:eastAsia="zh-CN" w:bidi="ar"/>
                </w:rPr>
                <w:t>CA_n259M</w:t>
              </w:r>
            </w:ins>
          </w:p>
        </w:tc>
        <w:tc>
          <w:tcPr>
            <w:tcW w:w="1765"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438" w:author="ZTE_Wubin" w:date="2022-08-27T18:31:55Z"/>
                <w:rFonts w:ascii="Arial" w:hAnsi="Arial" w:eastAsia="游明朝" w:cs="Times New Roman"/>
                <w:sz w:val="18"/>
                <w:szCs w:val="18"/>
                <w:lang w:val="en-GB" w:eastAsia="en-US" w:bidi="ar-SA"/>
              </w:rPr>
            </w:pPr>
          </w:p>
        </w:tc>
      </w:tr>
    </w:tbl>
    <w:p>
      <w:pPr>
        <w:pStyle w:val="77"/>
      </w:pPr>
    </w:p>
    <w:p>
      <w:pPr>
        <w:pStyle w:val="65"/>
        <w:jc w:val="left"/>
        <w:rPr>
          <w:b w:val="0"/>
          <w:bCs/>
          <w:lang w:val="en-US" w:eastAsia="zh-CN"/>
        </w:rPr>
      </w:pPr>
      <w:r>
        <w:rPr>
          <w:rFonts w:hint="eastAsia"/>
          <w:b w:val="0"/>
          <w:bCs/>
          <w:lang w:val="en-US" w:eastAsia="zh-CN"/>
        </w:rPr>
        <w:t>The following notes are applied to the above tables:</w:t>
      </w:r>
    </w:p>
    <w:p>
      <w:pPr>
        <w:pStyle w:val="77"/>
      </w:pPr>
      <w:r>
        <w:t xml:space="preserve">NOTE </w:t>
      </w:r>
      <w:r>
        <w:rPr>
          <w:lang w:eastAsia="zh-CN"/>
        </w:rPr>
        <w:t>1</w:t>
      </w:r>
      <w:r>
        <w:t>:</w:t>
      </w:r>
      <w:r>
        <w:tab/>
      </w:r>
      <w:r>
        <w:t>This UE channel bandwidth is optional in this release of the specification. (From Table 5.3.5-1 of 38.101-1)</w:t>
      </w:r>
    </w:p>
    <w:p>
      <w:pPr>
        <w:pStyle w:val="77"/>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7"/>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7"/>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7"/>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widowControl/>
        <w:kinsoku/>
        <w:wordWrap/>
        <w:topLinePunct w:val="0"/>
        <w:bidi w:val="0"/>
        <w:snapToGrid/>
        <w:outlineLvl w:val="0"/>
        <w:rPr>
          <w:lang w:eastAsia="zh-CN"/>
        </w:rPr>
      </w:pPr>
      <w:bookmarkStart w:id="47" w:name="_Toc36648837"/>
      <w:bookmarkStart w:id="48" w:name="_Toc36651562"/>
      <w:bookmarkStart w:id="49" w:name="_Toc21351541"/>
      <w:bookmarkStart w:id="50" w:name="_Toc29807123"/>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47"/>
      <w:bookmarkEnd w:id="48"/>
      <w:bookmarkEnd w:id="49"/>
      <w:bookmarkEnd w:id="50"/>
    </w:p>
    <w:p>
      <w:pPr>
        <w:pStyle w:val="5"/>
        <w:keepNext/>
        <w:keepLines/>
        <w:pageBreakBefore w:val="0"/>
        <w:widowControl/>
        <w:kinsoku/>
        <w:wordWrap/>
        <w:topLinePunct w:val="0"/>
        <w:bidi w:val="0"/>
        <w:snapToGrid/>
        <w:outlineLvl w:val="0"/>
      </w:pPr>
      <w:bookmarkStart w:id="51" w:name="_Toc21351542"/>
      <w:bookmarkStart w:id="52" w:name="_Toc36651563"/>
      <w:bookmarkStart w:id="53" w:name="_Toc36648838"/>
      <w:bookmarkStart w:id="54" w:name="_Toc29807124"/>
      <w:r>
        <w:t>5.5B.</w:t>
      </w:r>
      <w:r>
        <w:rPr>
          <w:rFonts w:hint="eastAsia"/>
          <w:lang w:eastAsia="zh-CN"/>
        </w:rPr>
        <w:t>7</w:t>
      </w:r>
      <w:r>
        <w:t>.1</w:t>
      </w:r>
      <w:r>
        <w:tab/>
      </w:r>
      <w:r>
        <w:t xml:space="preserve">Inter-band </w:t>
      </w:r>
      <w:r>
        <w:rPr>
          <w:rFonts w:hint="eastAsia"/>
          <w:lang w:eastAsia="zh-CN"/>
        </w:rPr>
        <w:t>NR</w:t>
      </w:r>
      <w:r>
        <w:t>-DC configurations between FR1 and FR2 (two bands)</w:t>
      </w:r>
      <w:bookmarkEnd w:id="51"/>
      <w:bookmarkEnd w:id="52"/>
      <w:bookmarkEnd w:id="53"/>
      <w:bookmarkEnd w:id="54"/>
    </w:p>
    <w:p>
      <w:pPr>
        <w:pStyle w:val="67"/>
        <w:keepNext/>
        <w:keepLines/>
        <w:pageBreakBefore w:val="0"/>
        <w:widowControl/>
        <w:kinsoku/>
        <w:wordWrap/>
        <w:topLinePunct w:val="0"/>
        <w:bidi w:val="0"/>
        <w:snapToGrid/>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bookmarkEnd w:id="1"/>
    <w:bookmarkEnd w:id="2"/>
    <w:bookmarkEnd w:id="3"/>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3"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3"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3"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sz w:val="18"/>
                <w:lang w:eastAsia="ja-JP"/>
              </w:rPr>
            </w:pPr>
            <w:r>
              <w:rPr>
                <w:rFonts w:ascii="Arial" w:hAnsi="Arial" w:cs="Arial"/>
                <w:sz w:val="18"/>
                <w:szCs w:val="18"/>
                <w:lang w:eastAsia="ja-JP"/>
              </w:rPr>
              <w:t>DC_n2A-n260M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sz w:val="18"/>
                <w:lang w:eastAsia="ja-JP"/>
              </w:rPr>
            </w:pPr>
            <w:r>
              <w:rPr>
                <w:rFonts w:ascii="Arial" w:hAnsi="Arial" w:cs="Arial"/>
                <w:sz w:val="18"/>
                <w:szCs w:val="18"/>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3"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sz w:val="18"/>
                <w:lang w:eastAsia="ja-JP"/>
              </w:rPr>
            </w:pPr>
            <w:r>
              <w:rPr>
                <w:rFonts w:ascii="Arial" w:hAnsi="Arial" w:cs="Arial"/>
                <w:sz w:val="18"/>
                <w:szCs w:val="18"/>
                <w:lang w:eastAsia="ja-JP"/>
              </w:rPr>
              <w:t>DC_n2A-n261M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3"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rPr>
            </w:pPr>
            <w:r>
              <w:rPr>
                <w:rFonts w:ascii="Arial" w:hAnsi="Arial"/>
                <w:sz w:val="18"/>
                <w:lang w:eastAsia="zh-CN"/>
              </w:rPr>
              <w:t>DC_n3A-n257(2A)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rPr>
            </w:pPr>
            <w:r>
              <w:rPr>
                <w:rFonts w:ascii="Arial" w:hAnsi="Arial"/>
                <w:sz w:val="18"/>
                <w:lang w:eastAsia="ja-JP"/>
              </w:rPr>
              <w:t>DC_n3A-n258M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C_n3A-n258(2A)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rPr>
            </w:pPr>
            <w:r>
              <w:rPr>
                <w:rFonts w:ascii="Arial" w:hAnsi="Arial"/>
                <w:sz w:val="18"/>
                <w:lang w:eastAsia="zh-CN"/>
              </w:rPr>
              <w:t>DC_n3A-n258(2A)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439" w:author="ZTE_Wubin" w:date="2022-08-27T18:12:14Z"/>
                <w:rFonts w:ascii="Arial" w:hAnsi="Arial"/>
                <w:sz w:val="18"/>
                <w:lang w:eastAsia="ja-JP"/>
              </w:rPr>
            </w:pPr>
            <w:ins w:id="3440" w:author="ZTE_Wubin" w:date="2022-08-27T18:12:14Z">
              <w:r>
                <w:rPr>
                  <w:rFonts w:ascii="Arial" w:hAnsi="Arial"/>
                  <w:sz w:val="18"/>
                  <w:lang w:eastAsia="ja-JP"/>
                </w:rPr>
                <w:t>DC_n5A-n258A</w:t>
              </w:r>
            </w:ins>
          </w:p>
          <w:p>
            <w:pPr>
              <w:keepNext/>
              <w:keepLines/>
              <w:spacing w:after="0"/>
              <w:jc w:val="center"/>
              <w:rPr>
                <w:ins w:id="3441" w:author="ZTE_Wubin" w:date="2022-08-27T18:12:14Z"/>
                <w:rFonts w:ascii="Arial" w:hAnsi="Arial"/>
                <w:sz w:val="18"/>
                <w:lang w:eastAsia="ja-JP"/>
              </w:rPr>
            </w:pPr>
            <w:ins w:id="3442" w:author="ZTE_Wubin" w:date="2022-08-27T18:12:14Z">
              <w:r>
                <w:rPr>
                  <w:rFonts w:ascii="Arial" w:hAnsi="Arial"/>
                  <w:sz w:val="18"/>
                  <w:lang w:eastAsia="ja-JP"/>
                </w:rPr>
                <w:t>DC_n5A-n258</w:t>
              </w:r>
            </w:ins>
            <w:ins w:id="3443" w:author="ZTE_Wubin" w:date="2022-08-27T18:12:14Z">
              <w:r>
                <w:rPr>
                  <w:rFonts w:ascii="Arial" w:hAnsi="Arial"/>
                  <w:sz w:val="18"/>
                  <w:lang w:eastAsia="zh-CN"/>
                </w:rPr>
                <w:t>B</w:t>
              </w:r>
            </w:ins>
          </w:p>
          <w:p>
            <w:pPr>
              <w:keepNext/>
              <w:keepLines/>
              <w:spacing w:after="0"/>
              <w:jc w:val="center"/>
              <w:rPr>
                <w:ins w:id="3444" w:author="ZTE_Wubin" w:date="2022-08-27T18:12:14Z"/>
                <w:rFonts w:ascii="Arial" w:hAnsi="Arial"/>
                <w:sz w:val="18"/>
                <w:lang w:eastAsia="ja-JP"/>
              </w:rPr>
            </w:pPr>
            <w:ins w:id="3445" w:author="ZTE_Wubin" w:date="2022-08-27T18:12:14Z">
              <w:r>
                <w:rPr>
                  <w:rFonts w:ascii="Arial" w:hAnsi="Arial"/>
                  <w:sz w:val="18"/>
                  <w:lang w:eastAsia="ja-JP"/>
                </w:rPr>
                <w:t>DC_n5A-n258C</w:t>
              </w:r>
            </w:ins>
          </w:p>
          <w:p>
            <w:pPr>
              <w:keepNext/>
              <w:keepLines/>
              <w:spacing w:after="0"/>
              <w:jc w:val="center"/>
              <w:rPr>
                <w:ins w:id="3446" w:author="ZTE_Wubin" w:date="2022-08-27T18:12:14Z"/>
                <w:rFonts w:ascii="Arial" w:hAnsi="Arial"/>
                <w:sz w:val="18"/>
                <w:lang w:eastAsia="ja-JP"/>
              </w:rPr>
            </w:pPr>
            <w:ins w:id="3447" w:author="ZTE_Wubin" w:date="2022-08-27T18:12:14Z">
              <w:r>
                <w:rPr>
                  <w:rFonts w:ascii="Arial" w:hAnsi="Arial"/>
                  <w:sz w:val="18"/>
                  <w:lang w:eastAsia="ja-JP"/>
                </w:rPr>
                <w:t>DC_n5A-n258D</w:t>
              </w:r>
            </w:ins>
          </w:p>
          <w:p>
            <w:pPr>
              <w:keepNext/>
              <w:keepLines/>
              <w:spacing w:after="0"/>
              <w:jc w:val="center"/>
              <w:rPr>
                <w:ins w:id="3448" w:author="ZTE_Wubin" w:date="2022-08-27T18:12:14Z"/>
                <w:rFonts w:ascii="Arial" w:hAnsi="Arial"/>
                <w:sz w:val="18"/>
                <w:lang w:eastAsia="ja-JP"/>
              </w:rPr>
            </w:pPr>
            <w:ins w:id="3449" w:author="ZTE_Wubin" w:date="2022-08-27T18:12:14Z">
              <w:r>
                <w:rPr>
                  <w:rFonts w:ascii="Arial" w:hAnsi="Arial"/>
                  <w:sz w:val="18"/>
                  <w:lang w:eastAsia="ja-JP"/>
                </w:rPr>
                <w:t>DC_n5A-n258E</w:t>
              </w:r>
            </w:ins>
          </w:p>
          <w:p>
            <w:pPr>
              <w:keepNext/>
              <w:keepLines/>
              <w:spacing w:after="0"/>
              <w:jc w:val="center"/>
              <w:rPr>
                <w:ins w:id="3450" w:author="ZTE_Wubin" w:date="2022-08-27T18:12:14Z"/>
                <w:rFonts w:ascii="Arial" w:hAnsi="Arial"/>
                <w:sz w:val="18"/>
                <w:lang w:eastAsia="ja-JP"/>
              </w:rPr>
            </w:pPr>
            <w:ins w:id="3451" w:author="ZTE_Wubin" w:date="2022-08-27T18:12:14Z">
              <w:r>
                <w:rPr>
                  <w:rFonts w:ascii="Arial" w:hAnsi="Arial"/>
                  <w:sz w:val="18"/>
                  <w:lang w:eastAsia="ja-JP"/>
                </w:rPr>
                <w:t>DC_n5A-n258F</w:t>
              </w:r>
            </w:ins>
          </w:p>
          <w:p>
            <w:pPr>
              <w:keepNext/>
              <w:keepLines/>
              <w:spacing w:after="0"/>
              <w:jc w:val="center"/>
              <w:rPr>
                <w:ins w:id="3452" w:author="ZTE_Wubin" w:date="2022-08-27T18:12:14Z"/>
                <w:rFonts w:ascii="Arial" w:hAnsi="Arial"/>
                <w:sz w:val="18"/>
                <w:lang w:eastAsia="ja-JP"/>
              </w:rPr>
            </w:pPr>
            <w:ins w:id="3453" w:author="ZTE_Wubin" w:date="2022-08-27T18:12:14Z">
              <w:r>
                <w:rPr>
                  <w:rFonts w:ascii="Arial" w:hAnsi="Arial"/>
                  <w:sz w:val="18"/>
                  <w:lang w:eastAsia="ja-JP"/>
                </w:rPr>
                <w:t>DC_n5A-n258G</w:t>
              </w:r>
            </w:ins>
          </w:p>
          <w:p>
            <w:pPr>
              <w:keepNext/>
              <w:keepLines/>
              <w:spacing w:after="0"/>
              <w:jc w:val="center"/>
              <w:rPr>
                <w:ins w:id="3454" w:author="ZTE_Wubin" w:date="2022-08-27T18:12:14Z"/>
                <w:rFonts w:ascii="Arial" w:hAnsi="Arial"/>
                <w:sz w:val="18"/>
                <w:lang w:eastAsia="ja-JP"/>
              </w:rPr>
            </w:pPr>
            <w:ins w:id="3455" w:author="ZTE_Wubin" w:date="2022-08-27T18:12:14Z">
              <w:r>
                <w:rPr>
                  <w:rFonts w:ascii="Arial" w:hAnsi="Arial"/>
                  <w:sz w:val="18"/>
                  <w:lang w:eastAsia="ja-JP"/>
                </w:rPr>
                <w:t>DC_n5A-n258H</w:t>
              </w:r>
            </w:ins>
          </w:p>
          <w:p>
            <w:pPr>
              <w:keepNext/>
              <w:keepLines/>
              <w:spacing w:after="0"/>
              <w:jc w:val="center"/>
              <w:rPr>
                <w:ins w:id="3456" w:author="ZTE_Wubin" w:date="2022-08-27T18:12:14Z"/>
                <w:rFonts w:ascii="Arial" w:hAnsi="Arial"/>
                <w:sz w:val="18"/>
                <w:lang w:eastAsia="ja-JP"/>
              </w:rPr>
            </w:pPr>
            <w:ins w:id="3457" w:author="ZTE_Wubin" w:date="2022-08-27T18:12:14Z">
              <w:r>
                <w:rPr>
                  <w:rFonts w:ascii="Arial" w:hAnsi="Arial"/>
                  <w:sz w:val="18"/>
                  <w:lang w:eastAsia="ja-JP"/>
                </w:rPr>
                <w:t>DC_n5A-n258I</w:t>
              </w:r>
            </w:ins>
          </w:p>
          <w:p>
            <w:pPr>
              <w:keepNext/>
              <w:keepLines/>
              <w:spacing w:after="0"/>
              <w:jc w:val="center"/>
              <w:rPr>
                <w:ins w:id="3458" w:author="ZTE_Wubin" w:date="2022-08-27T18:12:14Z"/>
                <w:rFonts w:ascii="Arial" w:hAnsi="Arial"/>
                <w:sz w:val="18"/>
                <w:lang w:eastAsia="ja-JP"/>
              </w:rPr>
            </w:pPr>
            <w:ins w:id="3459" w:author="ZTE_Wubin" w:date="2022-08-27T18:12:14Z">
              <w:r>
                <w:rPr>
                  <w:rFonts w:ascii="Arial" w:hAnsi="Arial"/>
                  <w:sz w:val="18"/>
                  <w:lang w:eastAsia="ja-JP"/>
                </w:rPr>
                <w:t>DC_n5A-n258J</w:t>
              </w:r>
            </w:ins>
          </w:p>
          <w:p>
            <w:pPr>
              <w:keepNext/>
              <w:keepLines/>
              <w:spacing w:after="0"/>
              <w:jc w:val="center"/>
              <w:rPr>
                <w:ins w:id="3460" w:author="ZTE_Wubin" w:date="2022-08-27T18:12:14Z"/>
                <w:rFonts w:ascii="Arial" w:hAnsi="Arial"/>
                <w:sz w:val="18"/>
                <w:lang w:eastAsia="ja-JP"/>
              </w:rPr>
            </w:pPr>
            <w:ins w:id="3461" w:author="ZTE_Wubin" w:date="2022-08-27T18:12:14Z">
              <w:r>
                <w:rPr>
                  <w:rFonts w:ascii="Arial" w:hAnsi="Arial"/>
                  <w:sz w:val="18"/>
                  <w:lang w:eastAsia="ja-JP"/>
                </w:rPr>
                <w:t>DC_n5A-n258K</w:t>
              </w:r>
            </w:ins>
          </w:p>
          <w:p>
            <w:pPr>
              <w:keepNext/>
              <w:keepLines/>
              <w:spacing w:after="0"/>
              <w:jc w:val="center"/>
              <w:rPr>
                <w:ins w:id="3462" w:author="ZTE_Wubin" w:date="2022-08-27T18:12:14Z"/>
                <w:rFonts w:ascii="Arial" w:hAnsi="Arial"/>
                <w:sz w:val="18"/>
                <w:lang w:eastAsia="ja-JP"/>
              </w:rPr>
            </w:pPr>
            <w:ins w:id="3463" w:author="ZTE_Wubin" w:date="2022-08-27T18:12:14Z">
              <w:r>
                <w:rPr>
                  <w:rFonts w:ascii="Arial" w:hAnsi="Arial"/>
                  <w:sz w:val="18"/>
                  <w:lang w:eastAsia="ja-JP"/>
                </w:rPr>
                <w:t>DC_n5A-n258L</w:t>
              </w:r>
            </w:ins>
          </w:p>
          <w:p>
            <w:pPr>
              <w:keepNext/>
              <w:keepLines/>
              <w:spacing w:after="0"/>
              <w:jc w:val="center"/>
              <w:rPr>
                <w:ins w:id="3464" w:author="ZTE_Wubin" w:date="2022-08-27T18:12:14Z"/>
                <w:rFonts w:ascii="Arial" w:hAnsi="Arial" w:eastAsia="宋体" w:cs="Times New Roman"/>
                <w:sz w:val="18"/>
                <w:lang w:val="en-GB" w:eastAsia="en-US" w:bidi="ar-SA"/>
              </w:rPr>
            </w:pPr>
            <w:ins w:id="3465" w:author="ZTE_Wubin" w:date="2022-08-27T18:12:14Z">
              <w:r>
                <w:rPr>
                  <w:rFonts w:ascii="Arial" w:hAnsi="Arial"/>
                  <w:sz w:val="18"/>
                  <w:lang w:eastAsia="ja-JP"/>
                </w:rPr>
                <w:t>DC_n5A-n258M</w:t>
              </w:r>
            </w:ins>
          </w:p>
        </w:tc>
        <w:tc>
          <w:tcPr>
            <w:tcW w:w="4253" w:type="dxa"/>
            <w:vAlign w:val="top"/>
          </w:tcPr>
          <w:p>
            <w:pPr>
              <w:keepNext/>
              <w:keepLines/>
              <w:spacing w:after="0"/>
              <w:jc w:val="center"/>
              <w:rPr>
                <w:ins w:id="3466" w:author="ZTE_Wubin" w:date="2022-08-27T18:12:14Z"/>
                <w:rFonts w:ascii="Arial" w:hAnsi="Arial"/>
                <w:sz w:val="18"/>
              </w:rPr>
            </w:pPr>
            <w:ins w:id="3467" w:author="ZTE_Wubin" w:date="2022-08-27T18:12:14Z">
              <w:r>
                <w:rPr>
                  <w:rFonts w:ascii="Arial" w:hAnsi="Arial"/>
                  <w:sz w:val="18"/>
                </w:rPr>
                <w:t>DC_n5A-n258A</w:t>
              </w:r>
            </w:ins>
          </w:p>
          <w:p>
            <w:pPr>
              <w:keepNext/>
              <w:keepLines/>
              <w:spacing w:after="0"/>
              <w:jc w:val="center"/>
              <w:rPr>
                <w:ins w:id="3468" w:author="ZTE_Wubin" w:date="2022-08-27T18:12:14Z"/>
                <w:rFonts w:ascii="Arial" w:hAnsi="Arial"/>
                <w:sz w:val="18"/>
              </w:rPr>
            </w:pPr>
            <w:ins w:id="3469" w:author="ZTE_Wubin" w:date="2022-08-27T18:12:14Z">
              <w:r>
                <w:rPr>
                  <w:rFonts w:ascii="Arial" w:hAnsi="Arial"/>
                  <w:sz w:val="18"/>
                </w:rPr>
                <w:t>DC_n5A-n258G</w:t>
              </w:r>
            </w:ins>
          </w:p>
          <w:p>
            <w:pPr>
              <w:keepNext/>
              <w:keepLines/>
              <w:spacing w:after="0"/>
              <w:jc w:val="center"/>
              <w:rPr>
                <w:ins w:id="3470" w:author="ZTE_Wubin" w:date="2022-08-27T18:12:14Z"/>
                <w:rFonts w:ascii="Arial" w:hAnsi="Arial"/>
                <w:sz w:val="18"/>
              </w:rPr>
            </w:pPr>
            <w:ins w:id="3471" w:author="ZTE_Wubin" w:date="2022-08-27T18:12:14Z">
              <w:r>
                <w:rPr>
                  <w:rFonts w:ascii="Arial" w:hAnsi="Arial"/>
                  <w:sz w:val="18"/>
                </w:rPr>
                <w:t>DC_n5A-n258H</w:t>
              </w:r>
            </w:ins>
          </w:p>
          <w:p>
            <w:pPr>
              <w:keepNext/>
              <w:keepLines/>
              <w:spacing w:after="0"/>
              <w:jc w:val="center"/>
              <w:rPr>
                <w:ins w:id="3472" w:author="ZTE_Wubin" w:date="2022-08-27T18:12:14Z"/>
                <w:rFonts w:ascii="Arial" w:hAnsi="Arial" w:eastAsia="宋体" w:cs="Times New Roman"/>
                <w:sz w:val="18"/>
                <w:lang w:val="en-GB" w:eastAsia="en-US" w:bidi="ar-SA"/>
              </w:rPr>
            </w:pPr>
            <w:ins w:id="3473" w:author="ZTE_Wubin" w:date="2022-08-27T18:12:14Z">
              <w:r>
                <w:rPr>
                  <w:rFonts w:ascii="Arial" w:hAnsi="Arial"/>
                  <w:sz w:val="18"/>
                </w:rPr>
                <w:t>DC_n5A-n258I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c>
          <w:tcPr>
            <w:tcW w:w="4253"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lang w:eastAsia="ja-JP"/>
              </w:rPr>
            </w:pPr>
            <w:r>
              <w:rPr>
                <w:rFonts w:ascii="Arial" w:hAnsi="Arial"/>
                <w:sz w:val="18"/>
              </w:rPr>
              <w:t>DC_n5A-n260M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sz w:val="18"/>
              </w:rPr>
            </w:pPr>
            <w:r>
              <w:rPr>
                <w:rFonts w:ascii="Arial" w:hAnsi="Arial" w:cs="Arial"/>
                <w:sz w:val="18"/>
                <w:szCs w:val="18"/>
              </w:rPr>
              <w:t>DC_n5A-n261M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258M</w:t>
            </w:r>
          </w:p>
        </w:tc>
        <w:tc>
          <w:tcPr>
            <w:tcW w:w="425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eastAsia="ja-JP"/>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c>
          <w:tcPr>
            <w:tcW w:w="4253"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3"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3"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DC_n25A-n260M</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3"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3"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474" w:author="ZTE_Wubin" w:date="2022-08-27T18:20:09Z"/>
                <w:rFonts w:ascii="Arial" w:hAnsi="Arial"/>
                <w:sz w:val="18"/>
                <w:lang w:eastAsia="ja-JP"/>
              </w:rPr>
            </w:pPr>
            <w:ins w:id="3475" w:author="ZTE_Wubin" w:date="2022-08-27T18:20:09Z">
              <w:r>
                <w:rPr>
                  <w:rFonts w:ascii="Arial" w:hAnsi="Arial"/>
                  <w:sz w:val="18"/>
                  <w:lang w:eastAsia="ja-JP"/>
                </w:rPr>
                <w:t>DC_n28A-n258A</w:t>
              </w:r>
            </w:ins>
          </w:p>
          <w:p>
            <w:pPr>
              <w:keepNext/>
              <w:keepLines/>
              <w:spacing w:after="0"/>
              <w:jc w:val="center"/>
              <w:rPr>
                <w:ins w:id="3476" w:author="ZTE_Wubin" w:date="2022-08-27T18:20:09Z"/>
                <w:rFonts w:ascii="Arial" w:hAnsi="Arial"/>
                <w:sz w:val="18"/>
                <w:lang w:eastAsia="ja-JP"/>
              </w:rPr>
            </w:pPr>
            <w:ins w:id="3477" w:author="ZTE_Wubin" w:date="2022-08-27T18:20:09Z">
              <w:r>
                <w:rPr>
                  <w:rFonts w:ascii="Arial" w:hAnsi="Arial"/>
                  <w:sz w:val="18"/>
                  <w:lang w:eastAsia="ja-JP"/>
                </w:rPr>
                <w:t>DC_n28A-n258</w:t>
              </w:r>
            </w:ins>
            <w:ins w:id="3478" w:author="ZTE_Wubin" w:date="2022-08-27T18:20:09Z">
              <w:r>
                <w:rPr>
                  <w:rFonts w:ascii="Arial" w:hAnsi="Arial"/>
                  <w:sz w:val="18"/>
                  <w:lang w:eastAsia="zh-CN"/>
                </w:rPr>
                <w:t>B</w:t>
              </w:r>
            </w:ins>
          </w:p>
          <w:p>
            <w:pPr>
              <w:keepNext/>
              <w:keepLines/>
              <w:spacing w:after="0"/>
              <w:jc w:val="center"/>
              <w:rPr>
                <w:ins w:id="3479" w:author="ZTE_Wubin" w:date="2022-08-27T18:20:09Z"/>
                <w:rFonts w:ascii="Arial" w:hAnsi="Arial"/>
                <w:sz w:val="18"/>
                <w:lang w:eastAsia="ja-JP"/>
              </w:rPr>
            </w:pPr>
            <w:ins w:id="3480" w:author="ZTE_Wubin" w:date="2022-08-27T18:20:09Z">
              <w:r>
                <w:rPr>
                  <w:rFonts w:ascii="Arial" w:hAnsi="Arial"/>
                  <w:sz w:val="18"/>
                  <w:lang w:eastAsia="ja-JP"/>
                </w:rPr>
                <w:t>DC_n28A-n258C</w:t>
              </w:r>
            </w:ins>
          </w:p>
          <w:p>
            <w:pPr>
              <w:keepNext/>
              <w:keepLines/>
              <w:spacing w:after="0"/>
              <w:jc w:val="center"/>
              <w:rPr>
                <w:ins w:id="3481" w:author="ZTE_Wubin" w:date="2022-08-27T18:20:09Z"/>
                <w:rFonts w:ascii="Arial" w:hAnsi="Arial"/>
                <w:sz w:val="18"/>
                <w:lang w:eastAsia="ja-JP"/>
              </w:rPr>
            </w:pPr>
            <w:ins w:id="3482" w:author="ZTE_Wubin" w:date="2022-08-27T18:20:09Z">
              <w:r>
                <w:rPr>
                  <w:rFonts w:ascii="Arial" w:hAnsi="Arial"/>
                  <w:sz w:val="18"/>
                  <w:lang w:eastAsia="ja-JP"/>
                </w:rPr>
                <w:t>DC_n28A-n258D</w:t>
              </w:r>
            </w:ins>
          </w:p>
          <w:p>
            <w:pPr>
              <w:keepNext/>
              <w:keepLines/>
              <w:spacing w:after="0"/>
              <w:jc w:val="center"/>
              <w:rPr>
                <w:ins w:id="3483" w:author="ZTE_Wubin" w:date="2022-08-27T18:20:09Z"/>
                <w:rFonts w:ascii="Arial" w:hAnsi="Arial"/>
                <w:sz w:val="18"/>
                <w:lang w:eastAsia="ja-JP"/>
              </w:rPr>
            </w:pPr>
            <w:ins w:id="3484" w:author="ZTE_Wubin" w:date="2022-08-27T18:20:09Z">
              <w:r>
                <w:rPr>
                  <w:rFonts w:ascii="Arial" w:hAnsi="Arial"/>
                  <w:sz w:val="18"/>
                  <w:lang w:eastAsia="ja-JP"/>
                </w:rPr>
                <w:t>DC_n28A-n258E</w:t>
              </w:r>
            </w:ins>
          </w:p>
          <w:p>
            <w:pPr>
              <w:keepNext/>
              <w:keepLines/>
              <w:spacing w:after="0"/>
              <w:jc w:val="center"/>
              <w:rPr>
                <w:ins w:id="3485" w:author="ZTE_Wubin" w:date="2022-08-27T18:20:09Z"/>
                <w:rFonts w:ascii="Arial" w:hAnsi="Arial"/>
                <w:sz w:val="18"/>
                <w:lang w:eastAsia="ja-JP"/>
              </w:rPr>
            </w:pPr>
            <w:ins w:id="3486" w:author="ZTE_Wubin" w:date="2022-08-27T18:20:09Z">
              <w:r>
                <w:rPr>
                  <w:rFonts w:ascii="Arial" w:hAnsi="Arial"/>
                  <w:sz w:val="18"/>
                  <w:lang w:eastAsia="ja-JP"/>
                </w:rPr>
                <w:t>DC_n28A-n258F</w:t>
              </w:r>
            </w:ins>
          </w:p>
          <w:p>
            <w:pPr>
              <w:keepNext/>
              <w:keepLines/>
              <w:spacing w:after="0"/>
              <w:jc w:val="center"/>
              <w:rPr>
                <w:ins w:id="3487" w:author="ZTE_Wubin" w:date="2022-08-27T18:20:09Z"/>
                <w:rFonts w:ascii="Arial" w:hAnsi="Arial"/>
                <w:sz w:val="18"/>
                <w:lang w:eastAsia="ja-JP"/>
              </w:rPr>
            </w:pPr>
            <w:ins w:id="3488" w:author="ZTE_Wubin" w:date="2022-08-27T18:20:09Z">
              <w:r>
                <w:rPr>
                  <w:rFonts w:ascii="Arial" w:hAnsi="Arial"/>
                  <w:sz w:val="18"/>
                  <w:lang w:eastAsia="ja-JP"/>
                </w:rPr>
                <w:t>DC_n28A-n258G</w:t>
              </w:r>
            </w:ins>
          </w:p>
          <w:p>
            <w:pPr>
              <w:keepNext/>
              <w:keepLines/>
              <w:spacing w:after="0"/>
              <w:jc w:val="center"/>
              <w:rPr>
                <w:ins w:id="3489" w:author="ZTE_Wubin" w:date="2022-08-27T18:20:09Z"/>
                <w:rFonts w:ascii="Arial" w:hAnsi="Arial"/>
                <w:sz w:val="18"/>
                <w:lang w:eastAsia="ja-JP"/>
              </w:rPr>
            </w:pPr>
            <w:ins w:id="3490" w:author="ZTE_Wubin" w:date="2022-08-27T18:20:09Z">
              <w:r>
                <w:rPr>
                  <w:rFonts w:ascii="Arial" w:hAnsi="Arial"/>
                  <w:sz w:val="18"/>
                  <w:lang w:eastAsia="ja-JP"/>
                </w:rPr>
                <w:t>DC_n28A-n258H</w:t>
              </w:r>
            </w:ins>
          </w:p>
          <w:p>
            <w:pPr>
              <w:keepNext/>
              <w:keepLines/>
              <w:spacing w:after="0"/>
              <w:jc w:val="center"/>
              <w:rPr>
                <w:ins w:id="3491" w:author="ZTE_Wubin" w:date="2022-08-27T18:20:09Z"/>
                <w:rFonts w:ascii="Arial" w:hAnsi="Arial"/>
                <w:sz w:val="18"/>
                <w:lang w:eastAsia="ja-JP"/>
              </w:rPr>
            </w:pPr>
            <w:ins w:id="3492" w:author="ZTE_Wubin" w:date="2022-08-27T18:20:09Z">
              <w:r>
                <w:rPr>
                  <w:rFonts w:ascii="Arial" w:hAnsi="Arial"/>
                  <w:sz w:val="18"/>
                  <w:lang w:eastAsia="ja-JP"/>
                </w:rPr>
                <w:t>DC_n28A-n258I</w:t>
              </w:r>
            </w:ins>
          </w:p>
          <w:p>
            <w:pPr>
              <w:keepNext/>
              <w:keepLines/>
              <w:spacing w:after="0"/>
              <w:jc w:val="center"/>
              <w:rPr>
                <w:ins w:id="3493" w:author="ZTE_Wubin" w:date="2022-08-27T18:20:09Z"/>
                <w:rFonts w:ascii="Arial" w:hAnsi="Arial"/>
                <w:sz w:val="18"/>
                <w:lang w:eastAsia="ja-JP"/>
              </w:rPr>
            </w:pPr>
            <w:ins w:id="3494" w:author="ZTE_Wubin" w:date="2022-08-27T18:20:09Z">
              <w:r>
                <w:rPr>
                  <w:rFonts w:ascii="Arial" w:hAnsi="Arial"/>
                  <w:sz w:val="18"/>
                  <w:lang w:eastAsia="ja-JP"/>
                </w:rPr>
                <w:t>DC_n28A-n258J</w:t>
              </w:r>
            </w:ins>
          </w:p>
          <w:p>
            <w:pPr>
              <w:keepNext/>
              <w:keepLines/>
              <w:spacing w:after="0"/>
              <w:jc w:val="center"/>
              <w:rPr>
                <w:ins w:id="3495" w:author="ZTE_Wubin" w:date="2022-08-27T18:20:09Z"/>
                <w:rFonts w:ascii="Arial" w:hAnsi="Arial"/>
                <w:sz w:val="18"/>
                <w:lang w:eastAsia="ja-JP"/>
              </w:rPr>
            </w:pPr>
            <w:ins w:id="3496" w:author="ZTE_Wubin" w:date="2022-08-27T18:20:09Z">
              <w:r>
                <w:rPr>
                  <w:rFonts w:ascii="Arial" w:hAnsi="Arial"/>
                  <w:sz w:val="18"/>
                  <w:lang w:eastAsia="ja-JP"/>
                </w:rPr>
                <w:t>DC_n28A-n258K</w:t>
              </w:r>
            </w:ins>
          </w:p>
          <w:p>
            <w:pPr>
              <w:keepNext/>
              <w:keepLines/>
              <w:spacing w:after="0"/>
              <w:jc w:val="center"/>
              <w:rPr>
                <w:ins w:id="3497" w:author="ZTE_Wubin" w:date="2022-08-27T18:20:09Z"/>
                <w:rFonts w:ascii="Arial" w:hAnsi="Arial"/>
                <w:sz w:val="18"/>
                <w:lang w:eastAsia="ja-JP"/>
              </w:rPr>
            </w:pPr>
            <w:ins w:id="3498" w:author="ZTE_Wubin" w:date="2022-08-27T18:20:09Z">
              <w:r>
                <w:rPr>
                  <w:rFonts w:ascii="Arial" w:hAnsi="Arial"/>
                  <w:sz w:val="18"/>
                  <w:lang w:eastAsia="ja-JP"/>
                </w:rPr>
                <w:t>DC_n28A-n258L</w:t>
              </w:r>
            </w:ins>
          </w:p>
          <w:p>
            <w:pPr>
              <w:keepNext/>
              <w:keepLines/>
              <w:spacing w:after="0"/>
              <w:jc w:val="center"/>
              <w:rPr>
                <w:ins w:id="3499" w:author="ZTE_Wubin" w:date="2022-08-27T18:20:09Z"/>
                <w:rFonts w:ascii="Arial" w:hAnsi="Arial" w:eastAsia="宋体" w:cs="Times New Roman"/>
                <w:sz w:val="18"/>
                <w:lang w:val="en-GB" w:eastAsia="ja-JP" w:bidi="ar-SA"/>
              </w:rPr>
            </w:pPr>
            <w:ins w:id="3500" w:author="ZTE_Wubin" w:date="2022-08-27T18:20:09Z">
              <w:r>
                <w:rPr>
                  <w:rFonts w:ascii="Arial" w:hAnsi="Arial"/>
                  <w:sz w:val="18"/>
                  <w:lang w:eastAsia="ja-JP"/>
                </w:rPr>
                <w:t>DC_n28A-n258M</w:t>
              </w:r>
            </w:ins>
          </w:p>
        </w:tc>
        <w:tc>
          <w:tcPr>
            <w:tcW w:w="4253" w:type="dxa"/>
            <w:vAlign w:val="top"/>
          </w:tcPr>
          <w:p>
            <w:pPr>
              <w:keepNext/>
              <w:keepLines/>
              <w:spacing w:after="0"/>
              <w:jc w:val="center"/>
              <w:rPr>
                <w:ins w:id="3501" w:author="ZTE_Wubin" w:date="2022-08-27T18:20:09Z"/>
                <w:rFonts w:ascii="Arial" w:hAnsi="Arial"/>
                <w:sz w:val="18"/>
              </w:rPr>
            </w:pPr>
            <w:ins w:id="3502" w:author="ZTE_Wubin" w:date="2022-08-27T18:20:09Z">
              <w:r>
                <w:rPr>
                  <w:rFonts w:ascii="Arial" w:hAnsi="Arial"/>
                  <w:sz w:val="18"/>
                </w:rPr>
                <w:t>DC_n28A-n258A</w:t>
              </w:r>
            </w:ins>
          </w:p>
          <w:p>
            <w:pPr>
              <w:keepNext/>
              <w:keepLines/>
              <w:spacing w:after="0"/>
              <w:jc w:val="center"/>
              <w:rPr>
                <w:ins w:id="3503" w:author="ZTE_Wubin" w:date="2022-08-27T18:20:09Z"/>
                <w:rFonts w:ascii="Arial" w:hAnsi="Arial"/>
                <w:sz w:val="18"/>
              </w:rPr>
            </w:pPr>
            <w:ins w:id="3504" w:author="ZTE_Wubin" w:date="2022-08-27T18:20:09Z">
              <w:r>
                <w:rPr>
                  <w:rFonts w:ascii="Arial" w:hAnsi="Arial"/>
                  <w:sz w:val="18"/>
                </w:rPr>
                <w:t>DC_n28A-n258G</w:t>
              </w:r>
            </w:ins>
          </w:p>
          <w:p>
            <w:pPr>
              <w:keepNext/>
              <w:keepLines/>
              <w:spacing w:after="0"/>
              <w:jc w:val="center"/>
              <w:rPr>
                <w:ins w:id="3505" w:author="ZTE_Wubin" w:date="2022-08-27T18:20:09Z"/>
                <w:rFonts w:ascii="Arial" w:hAnsi="Arial"/>
                <w:sz w:val="18"/>
              </w:rPr>
            </w:pPr>
            <w:ins w:id="3506" w:author="ZTE_Wubin" w:date="2022-08-27T18:20:09Z">
              <w:r>
                <w:rPr>
                  <w:rFonts w:ascii="Arial" w:hAnsi="Arial"/>
                  <w:sz w:val="18"/>
                </w:rPr>
                <w:t>DC_n28A-n258H</w:t>
              </w:r>
            </w:ins>
          </w:p>
          <w:p>
            <w:pPr>
              <w:keepNext/>
              <w:keepLines/>
              <w:spacing w:after="0"/>
              <w:jc w:val="center"/>
              <w:rPr>
                <w:ins w:id="3507" w:author="ZTE_Wubin" w:date="2022-08-27T18:20:09Z"/>
                <w:rFonts w:ascii="Arial" w:hAnsi="Arial" w:eastAsia="宋体" w:cs="Times New Roman"/>
                <w:sz w:val="18"/>
                <w:lang w:val="en-GB" w:eastAsia="ja-JP" w:bidi="ar-SA"/>
              </w:rPr>
            </w:pPr>
            <w:ins w:id="3508" w:author="ZTE_Wubin" w:date="2022-08-27T18:20:09Z">
              <w:r>
                <w:rPr>
                  <w:rFonts w:ascii="Arial" w:hAnsi="Arial"/>
                  <w:sz w:val="18"/>
                </w:rPr>
                <w:t>DC_n28A-n258I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c>
          <w:tcPr>
            <w:tcW w:w="4253"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3"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3"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c>
          <w:tcPr>
            <w:tcW w:w="4253"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rFonts w:ascii="Arial" w:hAnsi="Arial" w:cs="Arial"/>
                <w:bCs/>
                <w:sz w:val="18"/>
                <w:szCs w:val="18"/>
                <w:lang w:val="en-US"/>
              </w:rPr>
            </w:pPr>
            <w:r>
              <w:rPr>
                <w:rFonts w:ascii="Arial" w:hAnsi="Arial"/>
                <w:sz w:val="18"/>
                <w:lang w:eastAsia="ja-JP"/>
              </w:rPr>
              <w:t>DC_n41(2A)-n258H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3" w:type="dxa"/>
          </w:tcPr>
          <w:p>
            <w:pPr>
              <w:keepNext/>
              <w:keepLines/>
              <w:spacing w:after="0"/>
              <w:jc w:val="center"/>
              <w:rPr>
                <w:ins w:id="3509" w:author="ZTE_Wubin" w:date="2022-08-31T11:29:54Z"/>
                <w:rFonts w:ascii="Arial" w:hAnsi="Arial"/>
                <w:sz w:val="18"/>
                <w:lang w:eastAsia="ja-JP"/>
              </w:rPr>
            </w:pPr>
            <w:r>
              <w:rPr>
                <w:rFonts w:ascii="Arial" w:hAnsi="Arial"/>
                <w:sz w:val="18"/>
                <w:lang w:eastAsia="ja-JP"/>
              </w:rPr>
              <w:t>DC_n41A-n260A</w:t>
            </w:r>
          </w:p>
          <w:p>
            <w:pPr>
              <w:keepNext/>
              <w:keepLines/>
              <w:spacing w:after="0"/>
              <w:jc w:val="center"/>
              <w:rPr>
                <w:ins w:id="3510" w:author="ZTE_Wubin" w:date="2022-08-31T11:29:55Z"/>
                <w:rFonts w:ascii="Arial" w:hAnsi="Arial" w:cs="Arial"/>
                <w:sz w:val="18"/>
              </w:rPr>
            </w:pPr>
            <w:ins w:id="3511" w:author="ZTE_Wubin" w:date="2022-08-31T11:29:55Z">
              <w:r>
                <w:rPr>
                  <w:rFonts w:ascii="Arial" w:hAnsi="Arial" w:cs="Arial"/>
                  <w:sz w:val="18"/>
                </w:rPr>
                <w:t>DC_n41A-n260G</w:t>
              </w:r>
            </w:ins>
          </w:p>
          <w:p>
            <w:pPr>
              <w:keepNext/>
              <w:keepLines/>
              <w:spacing w:after="0"/>
              <w:jc w:val="center"/>
              <w:rPr>
                <w:ins w:id="3512" w:author="ZTE_Wubin" w:date="2022-08-31T11:29:55Z"/>
                <w:rFonts w:ascii="Arial" w:hAnsi="Arial" w:cs="Arial"/>
                <w:sz w:val="18"/>
              </w:rPr>
            </w:pPr>
            <w:ins w:id="3513" w:author="ZTE_Wubin" w:date="2022-08-31T11:29:55Z">
              <w:r>
                <w:rPr>
                  <w:rFonts w:ascii="Arial" w:hAnsi="Arial" w:cs="Arial"/>
                  <w:sz w:val="18"/>
                </w:rPr>
                <w:t xml:space="preserve"> DC_n41A-n260H</w:t>
              </w:r>
            </w:ins>
          </w:p>
          <w:p>
            <w:pPr>
              <w:keepNext/>
              <w:keepLines/>
              <w:spacing w:after="0"/>
              <w:jc w:val="center"/>
              <w:rPr>
                <w:ins w:id="3514" w:author="ZTE_Wubin" w:date="2022-08-31T11:29:55Z"/>
                <w:rFonts w:ascii="Arial" w:hAnsi="Arial" w:cs="Arial"/>
                <w:sz w:val="18"/>
              </w:rPr>
            </w:pPr>
            <w:ins w:id="3515" w:author="ZTE_Wubin" w:date="2022-08-31T11:29:55Z">
              <w:r>
                <w:rPr>
                  <w:rFonts w:ascii="Arial" w:hAnsi="Arial" w:cs="Arial"/>
                  <w:sz w:val="18"/>
                </w:rPr>
                <w:t xml:space="preserve"> DC_n41A-n260I</w:t>
              </w:r>
            </w:ins>
          </w:p>
          <w:p>
            <w:pPr>
              <w:keepNext/>
              <w:keepLines/>
              <w:spacing w:after="0"/>
              <w:jc w:val="center"/>
              <w:rPr>
                <w:ins w:id="3516" w:author="ZTE_Wubin" w:date="2022-08-31T11:29:55Z"/>
                <w:rFonts w:ascii="Arial" w:hAnsi="Arial" w:cs="Arial"/>
                <w:sz w:val="18"/>
              </w:rPr>
            </w:pPr>
            <w:ins w:id="3517" w:author="ZTE_Wubin" w:date="2022-08-31T11:29:55Z">
              <w:r>
                <w:rPr>
                  <w:rFonts w:ascii="Arial" w:hAnsi="Arial" w:cs="Arial"/>
                  <w:sz w:val="18"/>
                </w:rPr>
                <w:t xml:space="preserve"> DC_n41A-n260J</w:t>
              </w:r>
            </w:ins>
          </w:p>
          <w:p>
            <w:pPr>
              <w:keepNext/>
              <w:keepLines/>
              <w:spacing w:after="0"/>
              <w:jc w:val="center"/>
              <w:rPr>
                <w:ins w:id="3518" w:author="ZTE_Wubin" w:date="2022-08-31T11:29:55Z"/>
                <w:rFonts w:ascii="Arial" w:hAnsi="Arial" w:cs="Arial"/>
                <w:sz w:val="18"/>
              </w:rPr>
            </w:pPr>
            <w:ins w:id="3519" w:author="ZTE_Wubin" w:date="2022-08-31T11:29:55Z">
              <w:r>
                <w:rPr>
                  <w:rFonts w:ascii="Arial" w:hAnsi="Arial" w:cs="Arial"/>
                  <w:sz w:val="18"/>
                </w:rPr>
                <w:t xml:space="preserve"> DC_n41A-n260K</w:t>
              </w:r>
            </w:ins>
          </w:p>
          <w:p>
            <w:pPr>
              <w:keepNext/>
              <w:keepLines/>
              <w:spacing w:after="0"/>
              <w:jc w:val="center"/>
              <w:rPr>
                <w:ins w:id="3520" w:author="ZTE_Wubin" w:date="2022-08-31T11:29:55Z"/>
                <w:rFonts w:ascii="Arial" w:hAnsi="Arial" w:cs="Arial"/>
                <w:sz w:val="18"/>
              </w:rPr>
            </w:pPr>
            <w:ins w:id="3521" w:author="ZTE_Wubin" w:date="2022-08-31T11:29:55Z">
              <w:r>
                <w:rPr>
                  <w:rFonts w:ascii="Arial" w:hAnsi="Arial" w:cs="Arial"/>
                  <w:sz w:val="18"/>
                </w:rPr>
                <w:t xml:space="preserve"> DC_n41A-n260L</w:t>
              </w:r>
            </w:ins>
          </w:p>
          <w:p>
            <w:pPr>
              <w:keepNext/>
              <w:keepLines/>
              <w:spacing w:after="0"/>
              <w:jc w:val="center"/>
              <w:rPr>
                <w:rFonts w:ascii="Arial" w:hAnsi="Arial"/>
                <w:sz w:val="18"/>
                <w:lang w:eastAsia="ja-JP"/>
              </w:rPr>
            </w:pPr>
            <w:ins w:id="3522" w:author="ZTE_Wubin" w:date="2022-08-31T11:29:55Z">
              <w:r>
                <w:rPr>
                  <w:rFonts w:ascii="Arial" w:hAnsi="Arial" w:cs="Arial"/>
                  <w:sz w:val="18"/>
                </w:rPr>
                <w:t xml:space="preserve"> DC_n41A-n260M</w:t>
              </w:r>
            </w:ins>
            <w:bookmarkStart w:id="56" w:name="_GoBack"/>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3" w:type="dxa"/>
          </w:tcPr>
          <w:p>
            <w:pPr>
              <w:keepNext/>
              <w:keepLines/>
              <w:spacing w:after="0"/>
              <w:jc w:val="center"/>
              <w:rPr>
                <w:rFonts w:ascii="Arial" w:hAnsi="Arial" w:cs="Arial"/>
                <w:sz w:val="18"/>
              </w:rPr>
            </w:pPr>
            <w:r>
              <w:rPr>
                <w:rFonts w:ascii="Arial" w:hAnsi="Arial"/>
                <w:sz w:val="18"/>
                <w:lang w:eastAsia="ja-JP"/>
              </w:rPr>
              <w:t>DC_n41A-n260A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DC_n48B-n260G</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n260I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n260J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n260K  </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 xml:space="preserve">n260L  </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sz w:val="18"/>
                <w:lang w:eastAsia="ja-JP"/>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spacing w:after="0"/>
              <w:jc w:val="center"/>
              <w:rPr>
                <w:rFonts w:ascii="Arial" w:hAnsi="Arial"/>
                <w:sz w:val="18"/>
                <w:lang w:val="sv-SE" w:eastAsia="ja-JP"/>
              </w:rPr>
            </w:pPr>
            <w:r>
              <w:rPr>
                <w:rFonts w:ascii="Arial" w:hAnsi="Arial"/>
                <w:sz w:val="18"/>
                <w:lang w:val="sv-SE" w:eastAsia="ja-JP"/>
              </w:rPr>
              <w:t>DC_n48(3A)-n260L</w:t>
            </w:r>
          </w:p>
          <w:p>
            <w:pPr>
              <w:keepNext/>
              <w:keepLines/>
              <w:spacing w:after="0"/>
              <w:jc w:val="center"/>
              <w:rPr>
                <w:rFonts w:ascii="Arial" w:hAnsi="Arial"/>
                <w:sz w:val="18"/>
                <w:lang w:val="sv-SE" w:eastAsia="ja-JP"/>
              </w:rPr>
            </w:pPr>
            <w:r>
              <w:rPr>
                <w:rFonts w:ascii="Arial" w:hAnsi="Arial"/>
                <w:sz w:val="18"/>
                <w:lang w:val="sv-SE" w:eastAsia="ja-JP"/>
              </w:rPr>
              <w:t>DC_n48(3A)-n260M</w:t>
            </w:r>
          </w:p>
          <w:p>
            <w:pPr>
              <w:keepNext/>
              <w:keepLines/>
              <w:spacing w:after="0"/>
              <w:jc w:val="center"/>
              <w:rPr>
                <w:rFonts w:ascii="Arial" w:hAnsi="Arial"/>
                <w:sz w:val="18"/>
                <w:lang w:val="sv-SE" w:eastAsia="ja-JP"/>
              </w:rPr>
            </w:pPr>
            <w:r>
              <w:rPr>
                <w:rFonts w:ascii="Arial" w:hAnsi="Arial"/>
                <w:sz w:val="18"/>
                <w:lang w:val="sv-SE" w:eastAsia="ja-JP"/>
              </w:rPr>
              <w:t>DC_n48(4A)-n260A</w:t>
            </w:r>
          </w:p>
          <w:p>
            <w:pPr>
              <w:keepNext/>
              <w:keepLines/>
              <w:spacing w:after="0"/>
              <w:jc w:val="center"/>
              <w:rPr>
                <w:rFonts w:ascii="Arial" w:hAnsi="Arial"/>
                <w:sz w:val="18"/>
                <w:lang w:val="sv-SE" w:eastAsia="ja-JP"/>
              </w:rPr>
            </w:pPr>
            <w:r>
              <w:rPr>
                <w:rFonts w:ascii="Arial" w:hAnsi="Arial"/>
                <w:sz w:val="18"/>
                <w:lang w:val="sv-SE" w:eastAsia="ja-JP"/>
              </w:rPr>
              <w:t>DC_n48(4A)-n260I</w:t>
            </w:r>
          </w:p>
          <w:p>
            <w:pPr>
              <w:keepNext/>
              <w:keepLines/>
              <w:spacing w:after="0"/>
              <w:jc w:val="center"/>
              <w:rPr>
                <w:rFonts w:ascii="Arial" w:hAnsi="Arial"/>
                <w:sz w:val="18"/>
                <w:lang w:val="sv-SE" w:eastAsia="ja-JP"/>
              </w:rPr>
            </w:pPr>
            <w:r>
              <w:rPr>
                <w:rFonts w:ascii="Arial" w:hAnsi="Arial"/>
                <w:sz w:val="18"/>
                <w:lang w:val="sv-SE" w:eastAsia="ja-JP"/>
              </w:rPr>
              <w:t>DC_n48(4A)-n260J</w:t>
            </w:r>
          </w:p>
          <w:p>
            <w:pPr>
              <w:keepNext/>
              <w:keepLines/>
              <w:spacing w:after="0"/>
              <w:jc w:val="center"/>
              <w:rPr>
                <w:rFonts w:ascii="Arial" w:hAnsi="Arial"/>
                <w:sz w:val="18"/>
                <w:lang w:val="sv-SE" w:eastAsia="ja-JP"/>
              </w:rPr>
            </w:pPr>
            <w:r>
              <w:rPr>
                <w:rFonts w:ascii="Arial" w:hAnsi="Arial"/>
                <w:sz w:val="18"/>
                <w:lang w:val="sv-SE" w:eastAsia="ja-JP"/>
              </w:rPr>
              <w:t>DC_n48(4A)-n260K</w:t>
            </w:r>
          </w:p>
          <w:p>
            <w:pPr>
              <w:keepNext/>
              <w:keepLines/>
              <w:spacing w:after="0"/>
              <w:jc w:val="center"/>
              <w:rPr>
                <w:rFonts w:ascii="Arial" w:hAnsi="Arial"/>
                <w:sz w:val="18"/>
                <w:lang w:val="sv-SE" w:eastAsia="ja-JP"/>
              </w:rPr>
            </w:pPr>
            <w:r>
              <w:rPr>
                <w:rFonts w:ascii="Arial" w:hAnsi="Arial"/>
                <w:sz w:val="18"/>
                <w:lang w:val="sv-SE" w:eastAsia="ja-JP"/>
              </w:rPr>
              <w:t>DC_n48(4A)-n260L</w:t>
            </w:r>
          </w:p>
          <w:p>
            <w:pPr>
              <w:keepNext/>
              <w:keepLines/>
              <w:spacing w:after="0"/>
              <w:jc w:val="center"/>
              <w:rPr>
                <w:rFonts w:ascii="Arial" w:hAnsi="Arial" w:cs="Arial"/>
                <w:sz w:val="18"/>
                <w:szCs w:val="18"/>
              </w:rPr>
            </w:pPr>
            <w:r>
              <w:rPr>
                <w:rFonts w:ascii="Arial" w:hAnsi="Arial"/>
                <w:sz w:val="18"/>
                <w:lang w:val="sv-SE"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en-US" w:eastAsia="ja-JP"/>
              </w:rPr>
            </w:pPr>
            <w:r>
              <w:rPr>
                <w:rFonts w:ascii="Arial" w:hAnsi="Arial"/>
                <w:sz w:val="18"/>
                <w:lang w:val="en-US" w:eastAsia="ja-JP"/>
              </w:rPr>
              <w:t>DC_n48B-n261H</w:t>
            </w:r>
          </w:p>
          <w:p>
            <w:pPr>
              <w:keepNext/>
              <w:keepLines/>
              <w:spacing w:after="0"/>
              <w:jc w:val="center"/>
              <w:rPr>
                <w:rFonts w:ascii="Arial" w:hAnsi="Arial"/>
                <w:sz w:val="18"/>
                <w:lang w:eastAsia="ja-JP"/>
              </w:rPr>
            </w:pPr>
            <w:r>
              <w:rPr>
                <w:rFonts w:ascii="Arial" w:hAnsi="Arial"/>
                <w:sz w:val="18"/>
                <w:lang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3"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 xml:space="preserve">DC_n48A-n261G </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rPr>
            </w:pPr>
            <w:r>
              <w:rPr>
                <w:rFonts w:ascii="Arial" w:hAnsi="Arial" w:eastAsia="MS Mincho"/>
                <w:sz w:val="18"/>
                <w:lang w:val="en-US" w:eastAsia="zh-CN"/>
              </w:rPr>
              <w:t>DC_n48B-n261(A-G-I)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lang w:eastAsia="ja-JP"/>
              </w:rPr>
            </w:pPr>
            <w:r>
              <w:rPr>
                <w:rFonts w:ascii="Arial" w:hAnsi="Arial"/>
                <w:sz w:val="18"/>
              </w:rPr>
              <w:t>DC_n48(A-B)-n261M</w:t>
            </w:r>
          </w:p>
        </w:tc>
        <w:tc>
          <w:tcPr>
            <w:tcW w:w="4253"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tc>
        <w:tc>
          <w:tcPr>
            <w:tcW w:w="4253"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3"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sz w:val="18"/>
                <w:lang w:eastAsia="ja-JP"/>
              </w:rPr>
            </w:pPr>
            <w:r>
              <w:rPr>
                <w:rFonts w:ascii="Arial" w:hAnsi="Arial" w:cs="Arial"/>
                <w:sz w:val="18"/>
                <w:szCs w:val="18"/>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DC_n66A_n261G</w:t>
            </w:r>
          </w:p>
          <w:p>
            <w:pPr>
              <w:keepNext/>
              <w:keepLines/>
              <w:spacing w:after="0"/>
              <w:jc w:val="center"/>
              <w:rPr>
                <w:rFonts w:ascii="Arial" w:hAnsi="Arial" w:cs="Arial"/>
                <w:sz w:val="18"/>
                <w:szCs w:val="18"/>
              </w:rPr>
            </w:pPr>
            <w:r>
              <w:rPr>
                <w:rFonts w:ascii="Arial" w:hAnsi="Arial" w:cs="Arial"/>
                <w:sz w:val="18"/>
                <w:szCs w:val="18"/>
              </w:rPr>
              <w:t>DC_n66A_n261H</w:t>
            </w:r>
          </w:p>
          <w:p>
            <w:pPr>
              <w:keepNext/>
              <w:keepLines/>
              <w:spacing w:after="0"/>
              <w:jc w:val="center"/>
              <w:rPr>
                <w:rFonts w:ascii="Arial" w:hAnsi="Arial" w:cs="Arial"/>
                <w:sz w:val="18"/>
              </w:rPr>
            </w:pPr>
            <w:r>
              <w:rPr>
                <w:rFonts w:ascii="Arial" w:hAnsi="Arial" w:cs="Arial"/>
                <w:sz w:val="18"/>
                <w:szCs w:val="18"/>
              </w:rPr>
              <w:t>DC_n66A_n261I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3"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523" w:author="ZTE_Wubin" w:date="2022-08-27T18:34:12Z"/>
                <w:rFonts w:ascii="Arial" w:hAnsi="Arial"/>
                <w:sz w:val="18"/>
                <w:lang w:eastAsia="fi-FI"/>
              </w:rPr>
            </w:pPr>
            <w:ins w:id="3524" w:author="ZTE_Wubin" w:date="2022-08-27T18:34:12Z">
              <w:r>
                <w:rPr>
                  <w:rFonts w:ascii="Arial" w:hAnsi="Arial"/>
                  <w:sz w:val="18"/>
                  <w:lang w:eastAsia="zh-CN"/>
                </w:rPr>
                <w:t>DC</w:t>
              </w:r>
            </w:ins>
            <w:ins w:id="3525" w:author="ZTE_Wubin" w:date="2022-08-27T18:34:12Z">
              <w:r>
                <w:rPr>
                  <w:rFonts w:ascii="Arial" w:hAnsi="Arial"/>
                  <w:sz w:val="18"/>
                </w:rPr>
                <w:t>_n77A-n259A</w:t>
              </w:r>
            </w:ins>
            <w:ins w:id="3526" w:author="ZTE_Wubin" w:date="2022-08-27T18:34:12Z">
              <w:r>
                <w:rPr>
                  <w:rFonts w:ascii="Arial" w:hAnsi="Arial"/>
                  <w:sz w:val="18"/>
                  <w:vertAlign w:val="superscript"/>
                  <w:lang w:eastAsia="ja-JP"/>
                </w:rPr>
                <w:t>1</w:t>
              </w:r>
            </w:ins>
          </w:p>
          <w:p>
            <w:pPr>
              <w:keepNext/>
              <w:keepLines/>
              <w:spacing w:after="0"/>
              <w:jc w:val="center"/>
              <w:rPr>
                <w:ins w:id="3527" w:author="ZTE_Wubin" w:date="2022-08-27T18:34:12Z"/>
                <w:rFonts w:ascii="Arial" w:hAnsi="Arial"/>
                <w:sz w:val="18"/>
                <w:lang w:eastAsia="zh-CN"/>
              </w:rPr>
            </w:pPr>
            <w:ins w:id="3528" w:author="ZTE_Wubin" w:date="2022-08-27T18:34:12Z">
              <w:r>
                <w:rPr>
                  <w:rFonts w:ascii="Arial" w:hAnsi="Arial"/>
                  <w:sz w:val="18"/>
                  <w:lang w:eastAsia="zh-CN"/>
                </w:rPr>
                <w:t>DC</w:t>
              </w:r>
            </w:ins>
            <w:ins w:id="3529" w:author="ZTE_Wubin" w:date="2022-08-27T18:34:12Z">
              <w:r>
                <w:rPr>
                  <w:rFonts w:ascii="Arial" w:hAnsi="Arial"/>
                  <w:sz w:val="18"/>
                </w:rPr>
                <w:t>_n77A-n259</w:t>
              </w:r>
            </w:ins>
            <w:ins w:id="3530" w:author="ZTE_Wubin" w:date="2022-08-27T18:34:12Z">
              <w:r>
                <w:rPr>
                  <w:rFonts w:ascii="Arial" w:hAnsi="Arial"/>
                  <w:sz w:val="18"/>
                  <w:lang w:eastAsia="zh-CN"/>
                </w:rPr>
                <w:t>G</w:t>
              </w:r>
            </w:ins>
            <w:ins w:id="3531" w:author="ZTE_Wubin" w:date="2022-08-27T18:34:12Z">
              <w:r>
                <w:rPr>
                  <w:rFonts w:ascii="Arial" w:hAnsi="Arial"/>
                  <w:sz w:val="18"/>
                  <w:vertAlign w:val="superscript"/>
                  <w:lang w:eastAsia="ja-JP"/>
                </w:rPr>
                <w:t>1</w:t>
              </w:r>
            </w:ins>
          </w:p>
          <w:p>
            <w:pPr>
              <w:keepNext/>
              <w:keepLines/>
              <w:spacing w:after="0"/>
              <w:jc w:val="center"/>
              <w:rPr>
                <w:ins w:id="3532" w:author="ZTE_Wubin" w:date="2022-08-27T18:34:12Z"/>
                <w:rFonts w:ascii="Arial" w:hAnsi="Arial"/>
                <w:sz w:val="18"/>
                <w:lang w:eastAsia="zh-CN"/>
              </w:rPr>
            </w:pPr>
            <w:ins w:id="3533" w:author="ZTE_Wubin" w:date="2022-08-27T18:34:12Z">
              <w:r>
                <w:rPr>
                  <w:rFonts w:ascii="Arial" w:hAnsi="Arial"/>
                  <w:sz w:val="18"/>
                  <w:lang w:eastAsia="zh-CN"/>
                </w:rPr>
                <w:t>DC</w:t>
              </w:r>
            </w:ins>
            <w:ins w:id="3534" w:author="ZTE_Wubin" w:date="2022-08-27T18:34:12Z">
              <w:r>
                <w:rPr>
                  <w:rFonts w:ascii="Arial" w:hAnsi="Arial"/>
                  <w:sz w:val="18"/>
                </w:rPr>
                <w:t>_n77A-n259</w:t>
              </w:r>
            </w:ins>
            <w:ins w:id="3535" w:author="ZTE_Wubin" w:date="2022-08-27T18:34:12Z">
              <w:r>
                <w:rPr>
                  <w:rFonts w:ascii="Arial" w:hAnsi="Arial"/>
                  <w:sz w:val="18"/>
                  <w:lang w:eastAsia="zh-CN"/>
                </w:rPr>
                <w:t>H</w:t>
              </w:r>
            </w:ins>
            <w:ins w:id="3536" w:author="ZTE_Wubin" w:date="2022-08-27T18:34:12Z">
              <w:r>
                <w:rPr>
                  <w:rFonts w:ascii="Arial" w:hAnsi="Arial"/>
                  <w:sz w:val="18"/>
                  <w:vertAlign w:val="superscript"/>
                  <w:lang w:eastAsia="ja-JP"/>
                </w:rPr>
                <w:t>1</w:t>
              </w:r>
            </w:ins>
          </w:p>
          <w:p>
            <w:pPr>
              <w:keepNext/>
              <w:keepLines/>
              <w:spacing w:after="0"/>
              <w:jc w:val="center"/>
              <w:rPr>
                <w:ins w:id="3537" w:author="ZTE_Wubin" w:date="2022-08-27T18:34:12Z"/>
                <w:rFonts w:ascii="Arial" w:hAnsi="Arial"/>
                <w:sz w:val="18"/>
                <w:lang w:eastAsia="zh-CN"/>
              </w:rPr>
            </w:pPr>
            <w:ins w:id="3538" w:author="ZTE_Wubin" w:date="2022-08-27T18:34:12Z">
              <w:r>
                <w:rPr>
                  <w:rFonts w:ascii="Arial" w:hAnsi="Arial"/>
                  <w:sz w:val="18"/>
                  <w:lang w:eastAsia="zh-CN"/>
                </w:rPr>
                <w:t>DC</w:t>
              </w:r>
            </w:ins>
            <w:ins w:id="3539" w:author="ZTE_Wubin" w:date="2022-08-27T18:34:12Z">
              <w:r>
                <w:rPr>
                  <w:rFonts w:ascii="Arial" w:hAnsi="Arial"/>
                  <w:sz w:val="18"/>
                </w:rPr>
                <w:t>_n77A-n259</w:t>
              </w:r>
            </w:ins>
            <w:ins w:id="3540" w:author="ZTE_Wubin" w:date="2022-08-27T18:34:12Z">
              <w:r>
                <w:rPr>
                  <w:rFonts w:ascii="Arial" w:hAnsi="Arial"/>
                  <w:sz w:val="18"/>
                  <w:lang w:eastAsia="zh-CN"/>
                </w:rPr>
                <w:t>I</w:t>
              </w:r>
            </w:ins>
            <w:ins w:id="3541" w:author="ZTE_Wubin" w:date="2022-08-27T18:34:12Z">
              <w:r>
                <w:rPr>
                  <w:rFonts w:ascii="Arial" w:hAnsi="Arial"/>
                  <w:sz w:val="18"/>
                  <w:vertAlign w:val="superscript"/>
                  <w:lang w:eastAsia="ja-JP"/>
                </w:rPr>
                <w:t>1</w:t>
              </w:r>
            </w:ins>
          </w:p>
          <w:p>
            <w:pPr>
              <w:keepNext/>
              <w:keepLines/>
              <w:spacing w:after="0"/>
              <w:jc w:val="center"/>
              <w:rPr>
                <w:ins w:id="3542" w:author="ZTE_Wubin" w:date="2022-08-27T18:34:12Z"/>
                <w:rFonts w:ascii="Arial" w:hAnsi="Arial"/>
                <w:sz w:val="18"/>
                <w:lang w:eastAsia="zh-CN"/>
              </w:rPr>
            </w:pPr>
            <w:ins w:id="3543" w:author="ZTE_Wubin" w:date="2022-08-27T18:34:12Z">
              <w:r>
                <w:rPr>
                  <w:rFonts w:ascii="Arial" w:hAnsi="Arial"/>
                  <w:sz w:val="18"/>
                  <w:lang w:eastAsia="zh-CN"/>
                </w:rPr>
                <w:t>DC</w:t>
              </w:r>
            </w:ins>
            <w:ins w:id="3544" w:author="ZTE_Wubin" w:date="2022-08-27T18:34:12Z">
              <w:r>
                <w:rPr>
                  <w:rFonts w:ascii="Arial" w:hAnsi="Arial"/>
                  <w:sz w:val="18"/>
                </w:rPr>
                <w:t>_n77A-n259</w:t>
              </w:r>
            </w:ins>
            <w:ins w:id="3545" w:author="ZTE_Wubin" w:date="2022-08-27T18:34:12Z">
              <w:r>
                <w:rPr>
                  <w:rFonts w:ascii="Arial" w:hAnsi="Arial"/>
                  <w:sz w:val="18"/>
                  <w:lang w:eastAsia="zh-CN"/>
                </w:rPr>
                <w:t>J</w:t>
              </w:r>
            </w:ins>
            <w:ins w:id="3546" w:author="ZTE_Wubin" w:date="2022-08-27T18:34:12Z">
              <w:r>
                <w:rPr>
                  <w:rFonts w:ascii="Arial" w:hAnsi="Arial"/>
                  <w:sz w:val="18"/>
                  <w:vertAlign w:val="superscript"/>
                  <w:lang w:eastAsia="ja-JP"/>
                </w:rPr>
                <w:t>1</w:t>
              </w:r>
            </w:ins>
          </w:p>
          <w:p>
            <w:pPr>
              <w:keepNext/>
              <w:keepLines/>
              <w:spacing w:after="0"/>
              <w:jc w:val="center"/>
              <w:rPr>
                <w:ins w:id="3547" w:author="ZTE_Wubin" w:date="2022-08-27T18:34:12Z"/>
                <w:rFonts w:ascii="Arial" w:hAnsi="Arial"/>
                <w:sz w:val="18"/>
                <w:lang w:eastAsia="zh-CN"/>
              </w:rPr>
            </w:pPr>
            <w:ins w:id="3548" w:author="ZTE_Wubin" w:date="2022-08-27T18:34:12Z">
              <w:r>
                <w:rPr>
                  <w:rFonts w:ascii="Arial" w:hAnsi="Arial"/>
                  <w:sz w:val="18"/>
                  <w:lang w:eastAsia="zh-CN"/>
                </w:rPr>
                <w:t>DC</w:t>
              </w:r>
            </w:ins>
            <w:ins w:id="3549" w:author="ZTE_Wubin" w:date="2022-08-27T18:34:12Z">
              <w:r>
                <w:rPr>
                  <w:rFonts w:ascii="Arial" w:hAnsi="Arial"/>
                  <w:sz w:val="18"/>
                </w:rPr>
                <w:t>_n77A-n259</w:t>
              </w:r>
            </w:ins>
            <w:ins w:id="3550" w:author="ZTE_Wubin" w:date="2022-08-27T18:34:12Z">
              <w:r>
                <w:rPr>
                  <w:rFonts w:ascii="Arial" w:hAnsi="Arial"/>
                  <w:sz w:val="18"/>
                  <w:lang w:eastAsia="zh-CN"/>
                </w:rPr>
                <w:t>K</w:t>
              </w:r>
            </w:ins>
            <w:ins w:id="3551" w:author="ZTE_Wubin" w:date="2022-08-27T18:34:12Z">
              <w:r>
                <w:rPr>
                  <w:rFonts w:ascii="Arial" w:hAnsi="Arial"/>
                  <w:sz w:val="18"/>
                  <w:vertAlign w:val="superscript"/>
                  <w:lang w:eastAsia="ja-JP"/>
                </w:rPr>
                <w:t>1</w:t>
              </w:r>
            </w:ins>
          </w:p>
          <w:p>
            <w:pPr>
              <w:keepNext/>
              <w:keepLines/>
              <w:spacing w:after="0"/>
              <w:jc w:val="center"/>
              <w:rPr>
                <w:ins w:id="3552" w:author="ZTE_Wubin" w:date="2022-08-27T18:34:12Z"/>
                <w:rFonts w:ascii="Arial" w:hAnsi="Arial"/>
                <w:sz w:val="18"/>
                <w:lang w:eastAsia="zh-CN"/>
              </w:rPr>
            </w:pPr>
            <w:ins w:id="3553" w:author="ZTE_Wubin" w:date="2022-08-27T18:34:12Z">
              <w:r>
                <w:rPr>
                  <w:rFonts w:ascii="Arial" w:hAnsi="Arial"/>
                  <w:sz w:val="18"/>
                  <w:lang w:eastAsia="zh-CN"/>
                </w:rPr>
                <w:t>DC</w:t>
              </w:r>
            </w:ins>
            <w:ins w:id="3554" w:author="ZTE_Wubin" w:date="2022-08-27T18:34:12Z">
              <w:r>
                <w:rPr>
                  <w:rFonts w:ascii="Arial" w:hAnsi="Arial"/>
                  <w:sz w:val="18"/>
                </w:rPr>
                <w:t>_n77A-n259</w:t>
              </w:r>
            </w:ins>
            <w:ins w:id="3555" w:author="ZTE_Wubin" w:date="2022-08-27T18:34:12Z">
              <w:r>
                <w:rPr>
                  <w:rFonts w:ascii="Arial" w:hAnsi="Arial"/>
                  <w:sz w:val="18"/>
                  <w:lang w:eastAsia="zh-CN"/>
                </w:rPr>
                <w:t>L</w:t>
              </w:r>
            </w:ins>
            <w:ins w:id="3556" w:author="ZTE_Wubin" w:date="2022-08-27T18:34:12Z">
              <w:r>
                <w:rPr>
                  <w:rFonts w:ascii="Arial" w:hAnsi="Arial"/>
                  <w:sz w:val="18"/>
                  <w:vertAlign w:val="superscript"/>
                  <w:lang w:eastAsia="ja-JP"/>
                </w:rPr>
                <w:t>1</w:t>
              </w:r>
            </w:ins>
          </w:p>
          <w:p>
            <w:pPr>
              <w:keepNext/>
              <w:keepLines/>
              <w:spacing w:after="0"/>
              <w:jc w:val="center"/>
              <w:rPr>
                <w:ins w:id="3557" w:author="ZTE_Wubin" w:date="2022-08-27T18:34:12Z"/>
                <w:rFonts w:ascii="Arial" w:hAnsi="Arial" w:eastAsia="宋体" w:cs="Times New Roman"/>
                <w:sz w:val="18"/>
                <w:lang w:val="en-GB" w:eastAsia="en-US" w:bidi="ar-SA"/>
              </w:rPr>
            </w:pPr>
            <w:ins w:id="3558" w:author="ZTE_Wubin" w:date="2022-08-27T18:34:12Z">
              <w:r>
                <w:rPr>
                  <w:rFonts w:ascii="Arial" w:hAnsi="Arial"/>
                  <w:sz w:val="18"/>
                  <w:lang w:eastAsia="zh-CN"/>
                </w:rPr>
                <w:t>DC</w:t>
              </w:r>
            </w:ins>
            <w:ins w:id="3559" w:author="ZTE_Wubin" w:date="2022-08-27T18:34:12Z">
              <w:r>
                <w:rPr>
                  <w:rFonts w:ascii="Arial" w:hAnsi="Arial"/>
                  <w:sz w:val="18"/>
                </w:rPr>
                <w:t>_n77A-n259</w:t>
              </w:r>
            </w:ins>
            <w:ins w:id="3560" w:author="ZTE_Wubin" w:date="2022-08-27T18:34:12Z">
              <w:r>
                <w:rPr>
                  <w:rFonts w:ascii="Arial" w:hAnsi="Arial"/>
                  <w:sz w:val="18"/>
                  <w:lang w:eastAsia="zh-CN"/>
                </w:rPr>
                <w:t>M</w:t>
              </w:r>
            </w:ins>
            <w:ins w:id="3561" w:author="ZTE_Wubin" w:date="2022-08-27T18:34:12Z">
              <w:r>
                <w:rPr>
                  <w:rFonts w:ascii="Arial" w:hAnsi="Arial"/>
                  <w:sz w:val="18"/>
                  <w:vertAlign w:val="superscript"/>
                  <w:lang w:eastAsia="ja-JP"/>
                </w:rPr>
                <w:t>1</w:t>
              </w:r>
            </w:ins>
          </w:p>
        </w:tc>
        <w:tc>
          <w:tcPr>
            <w:tcW w:w="4253" w:type="dxa"/>
            <w:vAlign w:val="top"/>
          </w:tcPr>
          <w:p>
            <w:pPr>
              <w:keepNext/>
              <w:keepLines/>
              <w:spacing w:after="0"/>
              <w:jc w:val="center"/>
              <w:rPr>
                <w:ins w:id="3562" w:author="ZTE_Wubin" w:date="2022-08-27T18:34:12Z"/>
                <w:rFonts w:ascii="Arial" w:hAnsi="Arial"/>
                <w:sz w:val="18"/>
              </w:rPr>
            </w:pPr>
            <w:ins w:id="3563" w:author="ZTE_Wubin" w:date="2022-08-27T18:34:12Z">
              <w:r>
                <w:rPr>
                  <w:rFonts w:ascii="Arial" w:hAnsi="Arial"/>
                  <w:sz w:val="18"/>
                </w:rPr>
                <w:t>DC_n77A-n259A</w:t>
              </w:r>
            </w:ins>
          </w:p>
          <w:p>
            <w:pPr>
              <w:keepNext/>
              <w:keepLines/>
              <w:spacing w:after="0"/>
              <w:jc w:val="center"/>
              <w:rPr>
                <w:ins w:id="3564" w:author="ZTE_Wubin" w:date="2022-08-27T18:34:12Z"/>
                <w:rFonts w:ascii="Arial" w:hAnsi="Arial"/>
                <w:sz w:val="18"/>
              </w:rPr>
            </w:pPr>
            <w:ins w:id="3565" w:author="ZTE_Wubin" w:date="2022-08-27T18:34:12Z">
              <w:r>
                <w:rPr>
                  <w:rFonts w:ascii="Arial" w:hAnsi="Arial"/>
                  <w:sz w:val="18"/>
                </w:rPr>
                <w:t>DC_n77A-n259G</w:t>
              </w:r>
            </w:ins>
          </w:p>
          <w:p>
            <w:pPr>
              <w:keepNext/>
              <w:keepLines/>
              <w:spacing w:after="0"/>
              <w:jc w:val="center"/>
              <w:rPr>
                <w:ins w:id="3566" w:author="ZTE_Wubin" w:date="2022-08-27T18:34:12Z"/>
                <w:rFonts w:ascii="Arial" w:hAnsi="Arial"/>
                <w:sz w:val="18"/>
              </w:rPr>
            </w:pPr>
            <w:ins w:id="3567" w:author="ZTE_Wubin" w:date="2022-08-27T18:34:12Z">
              <w:r>
                <w:rPr>
                  <w:rFonts w:ascii="Arial" w:hAnsi="Arial"/>
                  <w:sz w:val="18"/>
                </w:rPr>
                <w:t>DC_n77A-n259H</w:t>
              </w:r>
            </w:ins>
          </w:p>
          <w:p>
            <w:pPr>
              <w:keepNext/>
              <w:keepLines/>
              <w:spacing w:after="0"/>
              <w:jc w:val="center"/>
              <w:rPr>
                <w:ins w:id="3568" w:author="ZTE_Wubin" w:date="2022-08-27T18:34:12Z"/>
                <w:rFonts w:ascii="Arial" w:hAnsi="Arial"/>
                <w:sz w:val="18"/>
              </w:rPr>
            </w:pPr>
            <w:ins w:id="3569" w:author="ZTE_Wubin" w:date="2022-08-27T18:34:12Z">
              <w:r>
                <w:rPr>
                  <w:rFonts w:ascii="Arial" w:hAnsi="Arial"/>
                  <w:sz w:val="18"/>
                </w:rPr>
                <w:t>DC_n77A-n259I</w:t>
              </w:r>
            </w:ins>
          </w:p>
          <w:p>
            <w:pPr>
              <w:keepNext/>
              <w:keepLines/>
              <w:spacing w:after="0"/>
              <w:jc w:val="center"/>
              <w:rPr>
                <w:ins w:id="3570" w:author="ZTE_Wubin" w:date="2022-08-27T18:34:12Z"/>
                <w:rFonts w:ascii="Arial" w:hAnsi="Arial"/>
                <w:sz w:val="18"/>
              </w:rPr>
            </w:pPr>
            <w:ins w:id="3571" w:author="ZTE_Wubin" w:date="2022-08-27T18:34:12Z">
              <w:r>
                <w:rPr>
                  <w:rFonts w:ascii="Arial" w:hAnsi="Arial"/>
                  <w:sz w:val="18"/>
                </w:rPr>
                <w:t>DC_n77A-n259J</w:t>
              </w:r>
            </w:ins>
          </w:p>
          <w:p>
            <w:pPr>
              <w:keepNext/>
              <w:keepLines/>
              <w:spacing w:after="0"/>
              <w:jc w:val="center"/>
              <w:rPr>
                <w:ins w:id="3572" w:author="ZTE_Wubin" w:date="2022-08-27T18:34:12Z"/>
                <w:rFonts w:ascii="Arial" w:hAnsi="Arial"/>
                <w:sz w:val="18"/>
              </w:rPr>
            </w:pPr>
            <w:ins w:id="3573" w:author="ZTE_Wubin" w:date="2022-08-27T18:34:12Z">
              <w:r>
                <w:rPr>
                  <w:rFonts w:ascii="Arial" w:hAnsi="Arial"/>
                  <w:sz w:val="18"/>
                </w:rPr>
                <w:t>DC_n77A-n259K</w:t>
              </w:r>
            </w:ins>
          </w:p>
          <w:p>
            <w:pPr>
              <w:keepNext/>
              <w:keepLines/>
              <w:spacing w:after="0"/>
              <w:jc w:val="center"/>
              <w:rPr>
                <w:ins w:id="3574" w:author="ZTE_Wubin" w:date="2022-08-27T18:34:12Z"/>
                <w:rFonts w:ascii="Arial" w:hAnsi="Arial"/>
                <w:sz w:val="18"/>
              </w:rPr>
            </w:pPr>
            <w:ins w:id="3575" w:author="ZTE_Wubin" w:date="2022-08-27T18:34:12Z">
              <w:r>
                <w:rPr>
                  <w:rFonts w:ascii="Arial" w:hAnsi="Arial"/>
                  <w:sz w:val="18"/>
                </w:rPr>
                <w:t>DC_n77A-n259L</w:t>
              </w:r>
            </w:ins>
          </w:p>
          <w:p>
            <w:pPr>
              <w:keepNext/>
              <w:keepLines/>
              <w:spacing w:after="0"/>
              <w:jc w:val="center"/>
              <w:rPr>
                <w:ins w:id="3576" w:author="ZTE_Wubin" w:date="2022-08-27T18:34:12Z"/>
                <w:rFonts w:ascii="Arial" w:hAnsi="Arial" w:eastAsia="宋体" w:cs="Times New Roman"/>
                <w:sz w:val="18"/>
                <w:lang w:val="en-GB" w:eastAsia="en-US" w:bidi="ar-SA"/>
              </w:rPr>
            </w:pPr>
            <w:ins w:id="3577" w:author="ZTE_Wubin" w:date="2022-08-27T18:34:12Z">
              <w:r>
                <w:rPr>
                  <w:rFonts w:ascii="Arial" w:hAnsi="Arial"/>
                  <w:sz w:val="18"/>
                </w:rPr>
                <w:t>DC_n77A-n259M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sz w:val="18"/>
                <w:lang w:eastAsia="zh-CN"/>
              </w:rPr>
            </w:pPr>
            <w:r>
              <w:rPr>
                <w:rFonts w:ascii="Arial" w:hAnsi="Arial" w:cs="Arial"/>
                <w:sz w:val="18"/>
                <w:szCs w:val="18"/>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3" w:type="dxa"/>
          </w:tcPr>
          <w:p>
            <w:pPr>
              <w:keepNext/>
              <w:keepLines/>
              <w:spacing w:after="0"/>
              <w:jc w:val="center"/>
              <w:rPr>
                <w:rFonts w:ascii="Arial" w:hAnsi="Arial"/>
                <w:sz w:val="18"/>
                <w:lang w:eastAsia="ja-JP"/>
              </w:rPr>
            </w:pPr>
            <w:r>
              <w:rPr>
                <w:rFonts w:ascii="Arial" w:hAnsi="Arial"/>
                <w:sz w:val="18"/>
                <w:lang w:eastAsia="ja-JP"/>
              </w:rPr>
              <w:t>DC_n77(2A)</w:t>
            </w:r>
          </w:p>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rPr>
            </w:pPr>
            <w:r>
              <w:rPr>
                <w:rFonts w:ascii="Arial" w:hAnsi="Arial" w:cs="Arial"/>
                <w:sz w:val="18"/>
                <w:szCs w:val="18"/>
              </w:rPr>
              <w:t>DC_n77C-n261G</w:t>
            </w:r>
          </w:p>
          <w:p>
            <w:pPr>
              <w:keepNext/>
              <w:keepLines/>
              <w:spacing w:after="0"/>
              <w:jc w:val="center"/>
              <w:rPr>
                <w:rFonts w:ascii="Arial" w:hAnsi="Arial" w:cs="Arial"/>
                <w:sz w:val="18"/>
                <w:szCs w:val="18"/>
              </w:rPr>
            </w:pPr>
            <w:r>
              <w:rPr>
                <w:rFonts w:ascii="Arial" w:hAnsi="Arial" w:cs="Arial"/>
                <w:sz w:val="18"/>
                <w:szCs w:val="18"/>
              </w:rPr>
              <w:t>DC_n77C-n261H</w:t>
            </w:r>
          </w:p>
          <w:p>
            <w:pPr>
              <w:keepNext/>
              <w:keepLines/>
              <w:spacing w:after="0"/>
              <w:jc w:val="center"/>
              <w:rPr>
                <w:rFonts w:ascii="Arial" w:hAnsi="Arial" w:cs="Arial"/>
                <w:sz w:val="18"/>
                <w:szCs w:val="18"/>
              </w:rPr>
            </w:pPr>
            <w:r>
              <w:rPr>
                <w:rFonts w:ascii="Arial" w:hAnsi="Arial" w:cs="Arial"/>
                <w:sz w:val="18"/>
                <w:szCs w:val="18"/>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sz w:val="18"/>
                <w:lang w:eastAsia="zh-CN"/>
              </w:rPr>
            </w:pPr>
            <w:r>
              <w:rPr>
                <w:rFonts w:ascii="Arial" w:hAnsi="Arial" w:cs="Arial"/>
                <w:sz w:val="18"/>
                <w:szCs w:val="18"/>
                <w:lang w:eastAsia="zh-CN"/>
              </w:rPr>
              <w:t>DC_n77A-n261M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3"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sz w:val="18"/>
                <w:lang w:eastAsia="zh-CN"/>
              </w:rPr>
            </w:pPr>
            <w:r>
              <w:rPr>
                <w:rFonts w:ascii="Arial" w:hAnsi="Arial" w:cs="Arial"/>
                <w:sz w:val="18"/>
                <w:szCs w:val="18"/>
                <w:lang w:val="en-US" w:eastAsia="zh-CN"/>
              </w:rPr>
              <w:t>DC_n77C-n261(A-G-I)</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b/>
                <w:bCs/>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szCs w:val="18"/>
              </w:rPr>
            </w:pPr>
            <w:r>
              <w:rPr>
                <w:rFonts w:ascii="Arial" w:hAnsi="Arial"/>
                <w:sz w:val="18"/>
                <w:lang w:eastAsia="zh-CN"/>
              </w:rPr>
              <w:t>DC_n78A-n257(2A)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rPr>
            </w:pPr>
            <w:r>
              <w:rPr>
                <w:rFonts w:ascii="Arial" w:hAnsi="Arial"/>
                <w:sz w:val="18"/>
                <w:szCs w:val="18"/>
              </w:rPr>
              <w:t>DC_n78C-n258H</w:t>
            </w:r>
          </w:p>
          <w:p>
            <w:pPr>
              <w:keepNext/>
              <w:keepLines/>
              <w:spacing w:after="0"/>
              <w:jc w:val="center"/>
              <w:rPr>
                <w:rFonts w:ascii="Arial" w:hAnsi="Arial"/>
                <w:sz w:val="18"/>
                <w:szCs w:val="18"/>
              </w:rPr>
            </w:pPr>
            <w:r>
              <w:rPr>
                <w:rFonts w:ascii="Arial" w:hAnsi="Arial"/>
                <w:sz w:val="18"/>
                <w:szCs w:val="18"/>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rFonts w:ascii="Arial" w:hAnsi="Arial"/>
                <w:sz w:val="18"/>
                <w:lang w:val="de-DE" w:eastAsia="zh-CN"/>
              </w:rPr>
            </w:pPr>
            <w:r>
              <w:rPr>
                <w:rFonts w:ascii="Arial" w:hAnsi="Arial"/>
                <w:sz w:val="18"/>
                <w:szCs w:val="18"/>
                <w:lang w:val="de-DE"/>
              </w:rPr>
              <w:t>DC_n78C-n258M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C_n78A-n258(2A)</w:t>
            </w:r>
          </w:p>
        </w:tc>
        <w:tc>
          <w:tcPr>
            <w:tcW w:w="4253"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578" w:author="ZTE_Wubin" w:date="2022-08-27T18:34:17Z"/>
                <w:rFonts w:ascii="Arial" w:hAnsi="Arial"/>
                <w:sz w:val="18"/>
                <w:lang w:eastAsia="fi-FI"/>
              </w:rPr>
            </w:pPr>
            <w:ins w:id="3579" w:author="ZTE_Wubin" w:date="2022-08-27T18:34:17Z">
              <w:r>
                <w:rPr>
                  <w:rFonts w:ascii="Arial" w:hAnsi="Arial"/>
                  <w:sz w:val="18"/>
                  <w:lang w:eastAsia="zh-CN"/>
                </w:rPr>
                <w:t>DC</w:t>
              </w:r>
            </w:ins>
            <w:ins w:id="3580" w:author="ZTE_Wubin" w:date="2022-08-27T18:34:17Z">
              <w:r>
                <w:rPr>
                  <w:rFonts w:ascii="Arial" w:hAnsi="Arial"/>
                  <w:sz w:val="18"/>
                </w:rPr>
                <w:t>_n78A-n259A</w:t>
              </w:r>
            </w:ins>
            <w:ins w:id="3581" w:author="ZTE_Wubin" w:date="2022-08-27T18:34:17Z">
              <w:r>
                <w:rPr>
                  <w:rFonts w:ascii="Arial" w:hAnsi="Arial"/>
                  <w:sz w:val="18"/>
                  <w:vertAlign w:val="superscript"/>
                  <w:lang w:eastAsia="ja-JP"/>
                </w:rPr>
                <w:t>1</w:t>
              </w:r>
            </w:ins>
          </w:p>
          <w:p>
            <w:pPr>
              <w:keepNext/>
              <w:keepLines/>
              <w:spacing w:after="0"/>
              <w:jc w:val="center"/>
              <w:rPr>
                <w:ins w:id="3582" w:author="ZTE_Wubin" w:date="2022-08-27T18:34:17Z"/>
                <w:rFonts w:ascii="Arial" w:hAnsi="Arial"/>
                <w:sz w:val="18"/>
                <w:lang w:eastAsia="zh-CN"/>
              </w:rPr>
            </w:pPr>
            <w:ins w:id="3583" w:author="ZTE_Wubin" w:date="2022-08-27T18:34:17Z">
              <w:r>
                <w:rPr>
                  <w:rFonts w:ascii="Arial" w:hAnsi="Arial"/>
                  <w:sz w:val="18"/>
                  <w:lang w:eastAsia="zh-CN"/>
                </w:rPr>
                <w:t>DC</w:t>
              </w:r>
            </w:ins>
            <w:ins w:id="3584" w:author="ZTE_Wubin" w:date="2022-08-27T18:34:17Z">
              <w:r>
                <w:rPr>
                  <w:rFonts w:ascii="Arial" w:hAnsi="Arial"/>
                  <w:sz w:val="18"/>
                </w:rPr>
                <w:t>_n78A-n259</w:t>
              </w:r>
            </w:ins>
            <w:ins w:id="3585" w:author="ZTE_Wubin" w:date="2022-08-27T18:34:17Z">
              <w:r>
                <w:rPr>
                  <w:rFonts w:ascii="Arial" w:hAnsi="Arial"/>
                  <w:sz w:val="18"/>
                  <w:lang w:eastAsia="zh-CN"/>
                </w:rPr>
                <w:t>G</w:t>
              </w:r>
            </w:ins>
            <w:ins w:id="3586" w:author="ZTE_Wubin" w:date="2022-08-27T18:34:17Z">
              <w:r>
                <w:rPr>
                  <w:rFonts w:ascii="Arial" w:hAnsi="Arial"/>
                  <w:sz w:val="18"/>
                  <w:vertAlign w:val="superscript"/>
                  <w:lang w:eastAsia="ja-JP"/>
                </w:rPr>
                <w:t>1</w:t>
              </w:r>
            </w:ins>
          </w:p>
          <w:p>
            <w:pPr>
              <w:keepNext/>
              <w:keepLines/>
              <w:spacing w:after="0"/>
              <w:jc w:val="center"/>
              <w:rPr>
                <w:ins w:id="3587" w:author="ZTE_Wubin" w:date="2022-08-27T18:34:17Z"/>
                <w:rFonts w:ascii="Arial" w:hAnsi="Arial"/>
                <w:sz w:val="18"/>
                <w:lang w:eastAsia="zh-CN"/>
              </w:rPr>
            </w:pPr>
            <w:ins w:id="3588" w:author="ZTE_Wubin" w:date="2022-08-27T18:34:17Z">
              <w:r>
                <w:rPr>
                  <w:rFonts w:ascii="Arial" w:hAnsi="Arial"/>
                  <w:sz w:val="18"/>
                  <w:lang w:eastAsia="zh-CN"/>
                </w:rPr>
                <w:t>DC</w:t>
              </w:r>
            </w:ins>
            <w:ins w:id="3589" w:author="ZTE_Wubin" w:date="2022-08-27T18:34:17Z">
              <w:r>
                <w:rPr>
                  <w:rFonts w:ascii="Arial" w:hAnsi="Arial"/>
                  <w:sz w:val="18"/>
                </w:rPr>
                <w:t>_n78A-n259</w:t>
              </w:r>
            </w:ins>
            <w:ins w:id="3590" w:author="ZTE_Wubin" w:date="2022-08-27T18:34:17Z">
              <w:r>
                <w:rPr>
                  <w:rFonts w:ascii="Arial" w:hAnsi="Arial"/>
                  <w:sz w:val="18"/>
                  <w:lang w:eastAsia="zh-CN"/>
                </w:rPr>
                <w:t>H</w:t>
              </w:r>
            </w:ins>
            <w:ins w:id="3591" w:author="ZTE_Wubin" w:date="2022-08-27T18:34:17Z">
              <w:r>
                <w:rPr>
                  <w:rFonts w:ascii="Arial" w:hAnsi="Arial"/>
                  <w:sz w:val="18"/>
                  <w:vertAlign w:val="superscript"/>
                  <w:lang w:eastAsia="ja-JP"/>
                </w:rPr>
                <w:t>1</w:t>
              </w:r>
            </w:ins>
          </w:p>
          <w:p>
            <w:pPr>
              <w:keepNext/>
              <w:keepLines/>
              <w:spacing w:after="0"/>
              <w:jc w:val="center"/>
              <w:rPr>
                <w:ins w:id="3592" w:author="ZTE_Wubin" w:date="2022-08-27T18:34:17Z"/>
                <w:rFonts w:ascii="Arial" w:hAnsi="Arial"/>
                <w:sz w:val="18"/>
                <w:lang w:eastAsia="zh-CN"/>
              </w:rPr>
            </w:pPr>
            <w:ins w:id="3593" w:author="ZTE_Wubin" w:date="2022-08-27T18:34:17Z">
              <w:r>
                <w:rPr>
                  <w:rFonts w:ascii="Arial" w:hAnsi="Arial"/>
                  <w:sz w:val="18"/>
                  <w:lang w:eastAsia="zh-CN"/>
                </w:rPr>
                <w:t>DC</w:t>
              </w:r>
            </w:ins>
            <w:ins w:id="3594" w:author="ZTE_Wubin" w:date="2022-08-27T18:34:17Z">
              <w:r>
                <w:rPr>
                  <w:rFonts w:ascii="Arial" w:hAnsi="Arial"/>
                  <w:sz w:val="18"/>
                </w:rPr>
                <w:t>_n78A-n259</w:t>
              </w:r>
            </w:ins>
            <w:ins w:id="3595" w:author="ZTE_Wubin" w:date="2022-08-27T18:34:17Z">
              <w:r>
                <w:rPr>
                  <w:rFonts w:ascii="Arial" w:hAnsi="Arial"/>
                  <w:sz w:val="18"/>
                  <w:lang w:eastAsia="zh-CN"/>
                </w:rPr>
                <w:t>I</w:t>
              </w:r>
            </w:ins>
            <w:ins w:id="3596" w:author="ZTE_Wubin" w:date="2022-08-27T18:34:17Z">
              <w:r>
                <w:rPr>
                  <w:rFonts w:ascii="Arial" w:hAnsi="Arial"/>
                  <w:sz w:val="18"/>
                  <w:vertAlign w:val="superscript"/>
                  <w:lang w:eastAsia="ja-JP"/>
                </w:rPr>
                <w:t>1</w:t>
              </w:r>
            </w:ins>
          </w:p>
          <w:p>
            <w:pPr>
              <w:keepNext/>
              <w:keepLines/>
              <w:spacing w:after="0"/>
              <w:jc w:val="center"/>
              <w:rPr>
                <w:ins w:id="3597" w:author="ZTE_Wubin" w:date="2022-08-27T18:34:17Z"/>
                <w:rFonts w:ascii="Arial" w:hAnsi="Arial"/>
                <w:sz w:val="18"/>
                <w:lang w:eastAsia="zh-CN"/>
              </w:rPr>
            </w:pPr>
            <w:ins w:id="3598" w:author="ZTE_Wubin" w:date="2022-08-27T18:34:17Z">
              <w:r>
                <w:rPr>
                  <w:rFonts w:ascii="Arial" w:hAnsi="Arial"/>
                  <w:sz w:val="18"/>
                  <w:lang w:eastAsia="zh-CN"/>
                </w:rPr>
                <w:t>DC</w:t>
              </w:r>
            </w:ins>
            <w:ins w:id="3599" w:author="ZTE_Wubin" w:date="2022-08-27T18:34:17Z">
              <w:r>
                <w:rPr>
                  <w:rFonts w:ascii="Arial" w:hAnsi="Arial"/>
                  <w:sz w:val="18"/>
                </w:rPr>
                <w:t>_n78A-n259</w:t>
              </w:r>
            </w:ins>
            <w:ins w:id="3600" w:author="ZTE_Wubin" w:date="2022-08-27T18:34:17Z">
              <w:r>
                <w:rPr>
                  <w:rFonts w:ascii="Arial" w:hAnsi="Arial"/>
                  <w:sz w:val="18"/>
                  <w:lang w:eastAsia="zh-CN"/>
                </w:rPr>
                <w:t>J</w:t>
              </w:r>
            </w:ins>
            <w:ins w:id="3601" w:author="ZTE_Wubin" w:date="2022-08-27T18:34:17Z">
              <w:r>
                <w:rPr>
                  <w:rFonts w:ascii="Arial" w:hAnsi="Arial"/>
                  <w:sz w:val="18"/>
                  <w:vertAlign w:val="superscript"/>
                  <w:lang w:eastAsia="ja-JP"/>
                </w:rPr>
                <w:t>1</w:t>
              </w:r>
            </w:ins>
          </w:p>
          <w:p>
            <w:pPr>
              <w:keepNext/>
              <w:keepLines/>
              <w:spacing w:after="0"/>
              <w:jc w:val="center"/>
              <w:rPr>
                <w:ins w:id="3602" w:author="ZTE_Wubin" w:date="2022-08-27T18:34:17Z"/>
                <w:rFonts w:ascii="Arial" w:hAnsi="Arial"/>
                <w:sz w:val="18"/>
                <w:lang w:eastAsia="zh-CN"/>
              </w:rPr>
            </w:pPr>
            <w:ins w:id="3603" w:author="ZTE_Wubin" w:date="2022-08-27T18:34:17Z">
              <w:r>
                <w:rPr>
                  <w:rFonts w:ascii="Arial" w:hAnsi="Arial"/>
                  <w:sz w:val="18"/>
                  <w:lang w:eastAsia="zh-CN"/>
                </w:rPr>
                <w:t>DC</w:t>
              </w:r>
            </w:ins>
            <w:ins w:id="3604" w:author="ZTE_Wubin" w:date="2022-08-27T18:34:17Z">
              <w:r>
                <w:rPr>
                  <w:rFonts w:ascii="Arial" w:hAnsi="Arial"/>
                  <w:sz w:val="18"/>
                </w:rPr>
                <w:t>_n78A-n259</w:t>
              </w:r>
            </w:ins>
            <w:ins w:id="3605" w:author="ZTE_Wubin" w:date="2022-08-27T18:34:17Z">
              <w:r>
                <w:rPr>
                  <w:rFonts w:ascii="Arial" w:hAnsi="Arial"/>
                  <w:sz w:val="18"/>
                  <w:lang w:eastAsia="zh-CN"/>
                </w:rPr>
                <w:t>K</w:t>
              </w:r>
            </w:ins>
            <w:ins w:id="3606" w:author="ZTE_Wubin" w:date="2022-08-27T18:34:17Z">
              <w:r>
                <w:rPr>
                  <w:rFonts w:ascii="Arial" w:hAnsi="Arial"/>
                  <w:sz w:val="18"/>
                  <w:vertAlign w:val="superscript"/>
                  <w:lang w:eastAsia="ja-JP"/>
                </w:rPr>
                <w:t>1</w:t>
              </w:r>
            </w:ins>
          </w:p>
          <w:p>
            <w:pPr>
              <w:keepNext/>
              <w:keepLines/>
              <w:spacing w:after="0"/>
              <w:jc w:val="center"/>
              <w:rPr>
                <w:ins w:id="3607" w:author="ZTE_Wubin" w:date="2022-08-27T18:34:17Z"/>
                <w:rFonts w:ascii="Arial" w:hAnsi="Arial"/>
                <w:sz w:val="18"/>
                <w:lang w:eastAsia="zh-CN"/>
              </w:rPr>
            </w:pPr>
            <w:ins w:id="3608" w:author="ZTE_Wubin" w:date="2022-08-27T18:34:17Z">
              <w:r>
                <w:rPr>
                  <w:rFonts w:ascii="Arial" w:hAnsi="Arial"/>
                  <w:sz w:val="18"/>
                  <w:lang w:eastAsia="zh-CN"/>
                </w:rPr>
                <w:t>DC</w:t>
              </w:r>
            </w:ins>
            <w:ins w:id="3609" w:author="ZTE_Wubin" w:date="2022-08-27T18:34:17Z">
              <w:r>
                <w:rPr>
                  <w:rFonts w:ascii="Arial" w:hAnsi="Arial"/>
                  <w:sz w:val="18"/>
                </w:rPr>
                <w:t>_n78A-n259</w:t>
              </w:r>
            </w:ins>
            <w:ins w:id="3610" w:author="ZTE_Wubin" w:date="2022-08-27T18:34:17Z">
              <w:r>
                <w:rPr>
                  <w:rFonts w:ascii="Arial" w:hAnsi="Arial"/>
                  <w:sz w:val="18"/>
                  <w:lang w:eastAsia="zh-CN"/>
                </w:rPr>
                <w:t>L</w:t>
              </w:r>
            </w:ins>
            <w:ins w:id="3611" w:author="ZTE_Wubin" w:date="2022-08-27T18:34:17Z">
              <w:r>
                <w:rPr>
                  <w:rFonts w:ascii="Arial" w:hAnsi="Arial"/>
                  <w:sz w:val="18"/>
                  <w:vertAlign w:val="superscript"/>
                  <w:lang w:eastAsia="ja-JP"/>
                </w:rPr>
                <w:t>1</w:t>
              </w:r>
            </w:ins>
          </w:p>
          <w:p>
            <w:pPr>
              <w:keepNext/>
              <w:keepLines/>
              <w:spacing w:after="0"/>
              <w:jc w:val="center"/>
              <w:rPr>
                <w:ins w:id="3612" w:author="ZTE_Wubin" w:date="2022-08-27T18:34:17Z"/>
                <w:rFonts w:hint="eastAsia" w:ascii="Arial" w:hAnsi="Arial" w:eastAsia="宋体" w:cs="Times New Roman"/>
                <w:sz w:val="18"/>
                <w:lang w:val="en-GB" w:eastAsia="zh-CN" w:bidi="ar-SA"/>
              </w:rPr>
            </w:pPr>
            <w:ins w:id="3613" w:author="ZTE_Wubin" w:date="2022-08-27T18:34:17Z">
              <w:r>
                <w:rPr>
                  <w:rFonts w:ascii="Arial" w:hAnsi="Arial"/>
                  <w:sz w:val="18"/>
                  <w:lang w:eastAsia="zh-CN"/>
                </w:rPr>
                <w:t>DC</w:t>
              </w:r>
            </w:ins>
            <w:ins w:id="3614" w:author="ZTE_Wubin" w:date="2022-08-27T18:34:17Z">
              <w:r>
                <w:rPr>
                  <w:rFonts w:ascii="Arial" w:hAnsi="Arial"/>
                  <w:sz w:val="18"/>
                </w:rPr>
                <w:t>_n78A-n259</w:t>
              </w:r>
            </w:ins>
            <w:ins w:id="3615" w:author="ZTE_Wubin" w:date="2022-08-27T18:34:17Z">
              <w:r>
                <w:rPr>
                  <w:rFonts w:ascii="Arial" w:hAnsi="Arial"/>
                  <w:sz w:val="18"/>
                  <w:lang w:eastAsia="zh-CN"/>
                </w:rPr>
                <w:t>M</w:t>
              </w:r>
            </w:ins>
            <w:ins w:id="3616" w:author="ZTE_Wubin" w:date="2022-08-27T18:34:17Z">
              <w:r>
                <w:rPr>
                  <w:rFonts w:ascii="Arial" w:hAnsi="Arial"/>
                  <w:sz w:val="18"/>
                  <w:vertAlign w:val="superscript"/>
                  <w:lang w:eastAsia="ja-JP"/>
                </w:rPr>
                <w:t>1</w:t>
              </w:r>
            </w:ins>
          </w:p>
        </w:tc>
        <w:tc>
          <w:tcPr>
            <w:tcW w:w="4253" w:type="dxa"/>
            <w:vAlign w:val="top"/>
          </w:tcPr>
          <w:p>
            <w:pPr>
              <w:keepNext/>
              <w:keepLines/>
              <w:spacing w:after="0"/>
              <w:jc w:val="center"/>
              <w:rPr>
                <w:ins w:id="3617" w:author="ZTE_Wubin" w:date="2022-08-27T18:34:17Z"/>
                <w:rFonts w:ascii="Arial" w:hAnsi="Arial"/>
                <w:sz w:val="18"/>
              </w:rPr>
            </w:pPr>
            <w:ins w:id="3618" w:author="ZTE_Wubin" w:date="2022-08-27T18:34:17Z">
              <w:r>
                <w:rPr>
                  <w:rFonts w:ascii="Arial" w:hAnsi="Arial"/>
                  <w:sz w:val="18"/>
                </w:rPr>
                <w:t>DC_n78A-n259A</w:t>
              </w:r>
            </w:ins>
          </w:p>
          <w:p>
            <w:pPr>
              <w:keepNext/>
              <w:keepLines/>
              <w:spacing w:after="0"/>
              <w:jc w:val="center"/>
              <w:rPr>
                <w:ins w:id="3619" w:author="ZTE_Wubin" w:date="2022-08-27T18:34:17Z"/>
                <w:rFonts w:ascii="Arial" w:hAnsi="Arial"/>
                <w:sz w:val="18"/>
              </w:rPr>
            </w:pPr>
            <w:ins w:id="3620" w:author="ZTE_Wubin" w:date="2022-08-27T18:34:17Z">
              <w:r>
                <w:rPr>
                  <w:rFonts w:ascii="Arial" w:hAnsi="Arial"/>
                  <w:sz w:val="18"/>
                </w:rPr>
                <w:t>DC_n78A-n259G</w:t>
              </w:r>
            </w:ins>
          </w:p>
          <w:p>
            <w:pPr>
              <w:keepNext/>
              <w:keepLines/>
              <w:spacing w:after="0"/>
              <w:jc w:val="center"/>
              <w:rPr>
                <w:ins w:id="3621" w:author="ZTE_Wubin" w:date="2022-08-27T18:34:17Z"/>
                <w:rFonts w:ascii="Arial" w:hAnsi="Arial"/>
                <w:sz w:val="18"/>
              </w:rPr>
            </w:pPr>
            <w:ins w:id="3622" w:author="ZTE_Wubin" w:date="2022-08-27T18:34:17Z">
              <w:r>
                <w:rPr>
                  <w:rFonts w:ascii="Arial" w:hAnsi="Arial"/>
                  <w:sz w:val="18"/>
                </w:rPr>
                <w:t>DC_n78A-n259H</w:t>
              </w:r>
            </w:ins>
          </w:p>
          <w:p>
            <w:pPr>
              <w:keepNext/>
              <w:keepLines/>
              <w:spacing w:after="0"/>
              <w:jc w:val="center"/>
              <w:rPr>
                <w:ins w:id="3623" w:author="ZTE_Wubin" w:date="2022-08-27T18:34:17Z"/>
                <w:rFonts w:ascii="Arial" w:hAnsi="Arial"/>
                <w:sz w:val="18"/>
              </w:rPr>
            </w:pPr>
            <w:ins w:id="3624" w:author="ZTE_Wubin" w:date="2022-08-27T18:34:17Z">
              <w:r>
                <w:rPr>
                  <w:rFonts w:ascii="Arial" w:hAnsi="Arial"/>
                  <w:sz w:val="18"/>
                </w:rPr>
                <w:t>DC_n78A-n259I</w:t>
              </w:r>
            </w:ins>
          </w:p>
          <w:p>
            <w:pPr>
              <w:keepNext/>
              <w:keepLines/>
              <w:spacing w:after="0"/>
              <w:jc w:val="center"/>
              <w:rPr>
                <w:ins w:id="3625" w:author="ZTE_Wubin" w:date="2022-08-27T18:34:17Z"/>
                <w:rFonts w:ascii="Arial" w:hAnsi="Arial"/>
                <w:sz w:val="18"/>
              </w:rPr>
            </w:pPr>
            <w:ins w:id="3626" w:author="ZTE_Wubin" w:date="2022-08-27T18:34:17Z">
              <w:r>
                <w:rPr>
                  <w:rFonts w:ascii="Arial" w:hAnsi="Arial"/>
                  <w:sz w:val="18"/>
                </w:rPr>
                <w:t>DC_n78A-n259J</w:t>
              </w:r>
            </w:ins>
          </w:p>
          <w:p>
            <w:pPr>
              <w:keepNext/>
              <w:keepLines/>
              <w:spacing w:after="0"/>
              <w:jc w:val="center"/>
              <w:rPr>
                <w:ins w:id="3627" w:author="ZTE_Wubin" w:date="2022-08-27T18:34:17Z"/>
                <w:rFonts w:ascii="Arial" w:hAnsi="Arial"/>
                <w:sz w:val="18"/>
              </w:rPr>
            </w:pPr>
            <w:ins w:id="3628" w:author="ZTE_Wubin" w:date="2022-08-27T18:34:17Z">
              <w:r>
                <w:rPr>
                  <w:rFonts w:ascii="Arial" w:hAnsi="Arial"/>
                  <w:sz w:val="18"/>
                </w:rPr>
                <w:t>DC_n78A-n259K</w:t>
              </w:r>
            </w:ins>
          </w:p>
          <w:p>
            <w:pPr>
              <w:keepNext/>
              <w:keepLines/>
              <w:spacing w:after="0"/>
              <w:jc w:val="center"/>
              <w:rPr>
                <w:ins w:id="3629" w:author="ZTE_Wubin" w:date="2022-08-27T18:34:17Z"/>
                <w:rFonts w:ascii="Arial" w:hAnsi="Arial"/>
                <w:sz w:val="18"/>
              </w:rPr>
            </w:pPr>
            <w:ins w:id="3630" w:author="ZTE_Wubin" w:date="2022-08-27T18:34:17Z">
              <w:r>
                <w:rPr>
                  <w:rFonts w:ascii="Arial" w:hAnsi="Arial"/>
                  <w:sz w:val="18"/>
                </w:rPr>
                <w:t>DC_n78A-n259L</w:t>
              </w:r>
            </w:ins>
          </w:p>
          <w:p>
            <w:pPr>
              <w:keepNext/>
              <w:keepLines/>
              <w:spacing w:after="0"/>
              <w:jc w:val="center"/>
              <w:rPr>
                <w:ins w:id="3631" w:author="ZTE_Wubin" w:date="2022-08-27T18:34:17Z"/>
                <w:rFonts w:ascii="Arial" w:hAnsi="Arial" w:eastAsia="宋体" w:cs="Times New Roman"/>
                <w:sz w:val="18"/>
                <w:lang w:val="en-GB" w:eastAsia="zh-CN" w:bidi="ar-SA"/>
              </w:rPr>
            </w:pPr>
            <w:ins w:id="3632" w:author="ZTE_Wubin" w:date="2022-08-27T18:34:17Z">
              <w:r>
                <w:rPr>
                  <w:rFonts w:ascii="Arial" w:hAnsi="Arial"/>
                  <w:sz w:val="18"/>
                </w:rPr>
                <w:t>DC_n78A-n259M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633" w:author="ZTE_Wubin" w:date="2022-08-27T18:34:22Z"/>
                <w:rFonts w:ascii="Arial" w:hAnsi="Arial"/>
                <w:sz w:val="18"/>
                <w:lang w:eastAsia="fi-FI"/>
              </w:rPr>
            </w:pPr>
            <w:ins w:id="3634" w:author="ZTE_Wubin" w:date="2022-08-27T18:34:22Z">
              <w:r>
                <w:rPr>
                  <w:rFonts w:ascii="Arial" w:hAnsi="Arial"/>
                  <w:sz w:val="18"/>
                  <w:lang w:eastAsia="zh-CN"/>
                </w:rPr>
                <w:t>DC</w:t>
              </w:r>
            </w:ins>
            <w:ins w:id="3635" w:author="ZTE_Wubin" w:date="2022-08-27T18:34:22Z">
              <w:r>
                <w:rPr>
                  <w:rFonts w:ascii="Arial" w:hAnsi="Arial"/>
                  <w:sz w:val="18"/>
                </w:rPr>
                <w:t>_n79A-n259A</w:t>
              </w:r>
            </w:ins>
            <w:ins w:id="3636" w:author="ZTE_Wubin" w:date="2022-08-27T18:34:22Z">
              <w:r>
                <w:rPr>
                  <w:rFonts w:ascii="Arial" w:hAnsi="Arial"/>
                  <w:sz w:val="18"/>
                  <w:vertAlign w:val="superscript"/>
                  <w:lang w:eastAsia="ja-JP"/>
                </w:rPr>
                <w:t>1</w:t>
              </w:r>
            </w:ins>
          </w:p>
          <w:p>
            <w:pPr>
              <w:keepNext/>
              <w:keepLines/>
              <w:spacing w:after="0"/>
              <w:jc w:val="center"/>
              <w:rPr>
                <w:ins w:id="3637" w:author="ZTE_Wubin" w:date="2022-08-27T18:34:22Z"/>
                <w:rFonts w:ascii="Arial" w:hAnsi="Arial"/>
                <w:sz w:val="18"/>
                <w:lang w:eastAsia="zh-CN"/>
              </w:rPr>
            </w:pPr>
            <w:ins w:id="3638" w:author="ZTE_Wubin" w:date="2022-08-27T18:34:22Z">
              <w:r>
                <w:rPr>
                  <w:rFonts w:ascii="Arial" w:hAnsi="Arial"/>
                  <w:sz w:val="18"/>
                  <w:lang w:eastAsia="zh-CN"/>
                </w:rPr>
                <w:t>DC</w:t>
              </w:r>
            </w:ins>
            <w:ins w:id="3639" w:author="ZTE_Wubin" w:date="2022-08-27T18:34:22Z">
              <w:r>
                <w:rPr>
                  <w:rFonts w:ascii="Arial" w:hAnsi="Arial"/>
                  <w:sz w:val="18"/>
                </w:rPr>
                <w:t>_n79A-n259</w:t>
              </w:r>
            </w:ins>
            <w:ins w:id="3640" w:author="ZTE_Wubin" w:date="2022-08-27T18:34:22Z">
              <w:r>
                <w:rPr>
                  <w:rFonts w:ascii="Arial" w:hAnsi="Arial"/>
                  <w:sz w:val="18"/>
                  <w:lang w:eastAsia="zh-CN"/>
                </w:rPr>
                <w:t>G</w:t>
              </w:r>
            </w:ins>
            <w:ins w:id="3641" w:author="ZTE_Wubin" w:date="2022-08-27T18:34:22Z">
              <w:r>
                <w:rPr>
                  <w:rFonts w:ascii="Arial" w:hAnsi="Arial"/>
                  <w:sz w:val="18"/>
                  <w:vertAlign w:val="superscript"/>
                  <w:lang w:eastAsia="ja-JP"/>
                </w:rPr>
                <w:t>1</w:t>
              </w:r>
            </w:ins>
          </w:p>
          <w:p>
            <w:pPr>
              <w:keepNext/>
              <w:keepLines/>
              <w:spacing w:after="0"/>
              <w:jc w:val="center"/>
              <w:rPr>
                <w:ins w:id="3642" w:author="ZTE_Wubin" w:date="2022-08-27T18:34:22Z"/>
                <w:rFonts w:ascii="Arial" w:hAnsi="Arial"/>
                <w:sz w:val="18"/>
                <w:lang w:eastAsia="zh-CN"/>
              </w:rPr>
            </w:pPr>
            <w:ins w:id="3643" w:author="ZTE_Wubin" w:date="2022-08-27T18:34:22Z">
              <w:r>
                <w:rPr>
                  <w:rFonts w:ascii="Arial" w:hAnsi="Arial"/>
                  <w:sz w:val="18"/>
                  <w:lang w:eastAsia="zh-CN"/>
                </w:rPr>
                <w:t>DC</w:t>
              </w:r>
            </w:ins>
            <w:ins w:id="3644" w:author="ZTE_Wubin" w:date="2022-08-27T18:34:22Z">
              <w:r>
                <w:rPr>
                  <w:rFonts w:ascii="Arial" w:hAnsi="Arial"/>
                  <w:sz w:val="18"/>
                </w:rPr>
                <w:t>_n79A-n259</w:t>
              </w:r>
            </w:ins>
            <w:ins w:id="3645" w:author="ZTE_Wubin" w:date="2022-08-27T18:34:22Z">
              <w:r>
                <w:rPr>
                  <w:rFonts w:ascii="Arial" w:hAnsi="Arial"/>
                  <w:sz w:val="18"/>
                  <w:lang w:eastAsia="zh-CN"/>
                </w:rPr>
                <w:t>H</w:t>
              </w:r>
            </w:ins>
            <w:ins w:id="3646" w:author="ZTE_Wubin" w:date="2022-08-27T18:34:22Z">
              <w:r>
                <w:rPr>
                  <w:rFonts w:ascii="Arial" w:hAnsi="Arial"/>
                  <w:sz w:val="18"/>
                  <w:vertAlign w:val="superscript"/>
                  <w:lang w:eastAsia="ja-JP"/>
                </w:rPr>
                <w:t>1</w:t>
              </w:r>
            </w:ins>
          </w:p>
          <w:p>
            <w:pPr>
              <w:keepNext/>
              <w:keepLines/>
              <w:spacing w:after="0"/>
              <w:jc w:val="center"/>
              <w:rPr>
                <w:ins w:id="3647" w:author="ZTE_Wubin" w:date="2022-08-27T18:34:22Z"/>
                <w:rFonts w:ascii="Arial" w:hAnsi="Arial"/>
                <w:sz w:val="18"/>
                <w:lang w:eastAsia="zh-CN"/>
              </w:rPr>
            </w:pPr>
            <w:ins w:id="3648" w:author="ZTE_Wubin" w:date="2022-08-27T18:34:22Z">
              <w:r>
                <w:rPr>
                  <w:rFonts w:ascii="Arial" w:hAnsi="Arial"/>
                  <w:sz w:val="18"/>
                  <w:lang w:eastAsia="zh-CN"/>
                </w:rPr>
                <w:t>DC</w:t>
              </w:r>
            </w:ins>
            <w:ins w:id="3649" w:author="ZTE_Wubin" w:date="2022-08-27T18:34:22Z">
              <w:r>
                <w:rPr>
                  <w:rFonts w:ascii="Arial" w:hAnsi="Arial"/>
                  <w:sz w:val="18"/>
                </w:rPr>
                <w:t>_n79A-n259</w:t>
              </w:r>
            </w:ins>
            <w:ins w:id="3650" w:author="ZTE_Wubin" w:date="2022-08-27T18:34:22Z">
              <w:r>
                <w:rPr>
                  <w:rFonts w:ascii="Arial" w:hAnsi="Arial"/>
                  <w:sz w:val="18"/>
                  <w:lang w:eastAsia="zh-CN"/>
                </w:rPr>
                <w:t>I</w:t>
              </w:r>
            </w:ins>
            <w:ins w:id="3651" w:author="ZTE_Wubin" w:date="2022-08-27T18:34:22Z">
              <w:r>
                <w:rPr>
                  <w:rFonts w:ascii="Arial" w:hAnsi="Arial"/>
                  <w:sz w:val="18"/>
                  <w:vertAlign w:val="superscript"/>
                  <w:lang w:eastAsia="ja-JP"/>
                </w:rPr>
                <w:t>1</w:t>
              </w:r>
            </w:ins>
          </w:p>
          <w:p>
            <w:pPr>
              <w:keepNext/>
              <w:keepLines/>
              <w:spacing w:after="0"/>
              <w:jc w:val="center"/>
              <w:rPr>
                <w:ins w:id="3652" w:author="ZTE_Wubin" w:date="2022-08-27T18:34:22Z"/>
                <w:rFonts w:ascii="Arial" w:hAnsi="Arial"/>
                <w:sz w:val="18"/>
                <w:lang w:eastAsia="zh-CN"/>
              </w:rPr>
            </w:pPr>
            <w:ins w:id="3653" w:author="ZTE_Wubin" w:date="2022-08-27T18:34:22Z">
              <w:r>
                <w:rPr>
                  <w:rFonts w:ascii="Arial" w:hAnsi="Arial"/>
                  <w:sz w:val="18"/>
                  <w:lang w:eastAsia="zh-CN"/>
                </w:rPr>
                <w:t>DC</w:t>
              </w:r>
            </w:ins>
            <w:ins w:id="3654" w:author="ZTE_Wubin" w:date="2022-08-27T18:34:22Z">
              <w:r>
                <w:rPr>
                  <w:rFonts w:ascii="Arial" w:hAnsi="Arial"/>
                  <w:sz w:val="18"/>
                </w:rPr>
                <w:t>_n79A-n259</w:t>
              </w:r>
            </w:ins>
            <w:ins w:id="3655" w:author="ZTE_Wubin" w:date="2022-08-27T18:34:22Z">
              <w:r>
                <w:rPr>
                  <w:rFonts w:ascii="Arial" w:hAnsi="Arial"/>
                  <w:sz w:val="18"/>
                  <w:lang w:eastAsia="zh-CN"/>
                </w:rPr>
                <w:t>J</w:t>
              </w:r>
            </w:ins>
            <w:ins w:id="3656" w:author="ZTE_Wubin" w:date="2022-08-27T18:34:22Z">
              <w:r>
                <w:rPr>
                  <w:rFonts w:ascii="Arial" w:hAnsi="Arial"/>
                  <w:sz w:val="18"/>
                  <w:vertAlign w:val="superscript"/>
                  <w:lang w:eastAsia="ja-JP"/>
                </w:rPr>
                <w:t>1</w:t>
              </w:r>
            </w:ins>
          </w:p>
          <w:p>
            <w:pPr>
              <w:keepNext/>
              <w:keepLines/>
              <w:spacing w:after="0"/>
              <w:jc w:val="center"/>
              <w:rPr>
                <w:ins w:id="3657" w:author="ZTE_Wubin" w:date="2022-08-27T18:34:22Z"/>
                <w:rFonts w:ascii="Arial" w:hAnsi="Arial"/>
                <w:sz w:val="18"/>
                <w:lang w:eastAsia="zh-CN"/>
              </w:rPr>
            </w:pPr>
            <w:ins w:id="3658" w:author="ZTE_Wubin" w:date="2022-08-27T18:34:22Z">
              <w:r>
                <w:rPr>
                  <w:rFonts w:ascii="Arial" w:hAnsi="Arial"/>
                  <w:sz w:val="18"/>
                  <w:lang w:eastAsia="zh-CN"/>
                </w:rPr>
                <w:t>DC</w:t>
              </w:r>
            </w:ins>
            <w:ins w:id="3659" w:author="ZTE_Wubin" w:date="2022-08-27T18:34:22Z">
              <w:r>
                <w:rPr>
                  <w:rFonts w:ascii="Arial" w:hAnsi="Arial"/>
                  <w:sz w:val="18"/>
                </w:rPr>
                <w:t>_n79A-n259</w:t>
              </w:r>
            </w:ins>
            <w:ins w:id="3660" w:author="ZTE_Wubin" w:date="2022-08-27T18:34:22Z">
              <w:r>
                <w:rPr>
                  <w:rFonts w:ascii="Arial" w:hAnsi="Arial"/>
                  <w:sz w:val="18"/>
                  <w:lang w:eastAsia="zh-CN"/>
                </w:rPr>
                <w:t>K</w:t>
              </w:r>
            </w:ins>
            <w:ins w:id="3661" w:author="ZTE_Wubin" w:date="2022-08-27T18:34:22Z">
              <w:r>
                <w:rPr>
                  <w:rFonts w:ascii="Arial" w:hAnsi="Arial"/>
                  <w:sz w:val="18"/>
                  <w:vertAlign w:val="superscript"/>
                  <w:lang w:eastAsia="ja-JP"/>
                </w:rPr>
                <w:t>1</w:t>
              </w:r>
            </w:ins>
          </w:p>
          <w:p>
            <w:pPr>
              <w:keepNext/>
              <w:keepLines/>
              <w:spacing w:after="0"/>
              <w:jc w:val="center"/>
              <w:rPr>
                <w:ins w:id="3662" w:author="ZTE_Wubin" w:date="2022-08-27T18:34:22Z"/>
                <w:rFonts w:ascii="Arial" w:hAnsi="Arial"/>
                <w:sz w:val="18"/>
                <w:lang w:eastAsia="zh-CN"/>
              </w:rPr>
            </w:pPr>
            <w:ins w:id="3663" w:author="ZTE_Wubin" w:date="2022-08-27T18:34:22Z">
              <w:r>
                <w:rPr>
                  <w:rFonts w:ascii="Arial" w:hAnsi="Arial"/>
                  <w:sz w:val="18"/>
                  <w:lang w:eastAsia="zh-CN"/>
                </w:rPr>
                <w:t>DC</w:t>
              </w:r>
            </w:ins>
            <w:ins w:id="3664" w:author="ZTE_Wubin" w:date="2022-08-27T18:34:22Z">
              <w:r>
                <w:rPr>
                  <w:rFonts w:ascii="Arial" w:hAnsi="Arial"/>
                  <w:sz w:val="18"/>
                </w:rPr>
                <w:t>_n79A-n259</w:t>
              </w:r>
            </w:ins>
            <w:ins w:id="3665" w:author="ZTE_Wubin" w:date="2022-08-27T18:34:22Z">
              <w:r>
                <w:rPr>
                  <w:rFonts w:ascii="Arial" w:hAnsi="Arial"/>
                  <w:sz w:val="18"/>
                  <w:lang w:eastAsia="zh-CN"/>
                </w:rPr>
                <w:t>L</w:t>
              </w:r>
            </w:ins>
            <w:ins w:id="3666" w:author="ZTE_Wubin" w:date="2022-08-27T18:34:22Z">
              <w:r>
                <w:rPr>
                  <w:rFonts w:ascii="Arial" w:hAnsi="Arial"/>
                  <w:sz w:val="18"/>
                  <w:vertAlign w:val="superscript"/>
                  <w:lang w:eastAsia="ja-JP"/>
                </w:rPr>
                <w:t>1</w:t>
              </w:r>
            </w:ins>
          </w:p>
          <w:p>
            <w:pPr>
              <w:keepNext/>
              <w:keepLines/>
              <w:spacing w:after="0"/>
              <w:jc w:val="center"/>
              <w:rPr>
                <w:ins w:id="3667" w:author="ZTE_Wubin" w:date="2022-08-27T18:34:22Z"/>
                <w:rFonts w:ascii="Arial" w:hAnsi="Arial" w:eastAsia="宋体" w:cs="Times New Roman"/>
                <w:sz w:val="18"/>
                <w:lang w:val="en-GB" w:eastAsia="zh-CN" w:bidi="ar-SA"/>
              </w:rPr>
            </w:pPr>
            <w:ins w:id="3668" w:author="ZTE_Wubin" w:date="2022-08-27T18:34:22Z">
              <w:r>
                <w:rPr>
                  <w:rFonts w:ascii="Arial" w:hAnsi="Arial"/>
                  <w:sz w:val="18"/>
                  <w:lang w:eastAsia="zh-CN"/>
                </w:rPr>
                <w:t>DC</w:t>
              </w:r>
            </w:ins>
            <w:ins w:id="3669" w:author="ZTE_Wubin" w:date="2022-08-27T18:34:22Z">
              <w:r>
                <w:rPr>
                  <w:rFonts w:ascii="Arial" w:hAnsi="Arial"/>
                  <w:sz w:val="18"/>
                </w:rPr>
                <w:t>_n79A-n259</w:t>
              </w:r>
            </w:ins>
            <w:ins w:id="3670" w:author="ZTE_Wubin" w:date="2022-08-27T18:34:22Z">
              <w:r>
                <w:rPr>
                  <w:rFonts w:ascii="Arial" w:hAnsi="Arial"/>
                  <w:sz w:val="18"/>
                  <w:lang w:eastAsia="zh-CN"/>
                </w:rPr>
                <w:t>M</w:t>
              </w:r>
            </w:ins>
            <w:ins w:id="3671" w:author="ZTE_Wubin" w:date="2022-08-27T18:34:22Z">
              <w:r>
                <w:rPr>
                  <w:rFonts w:ascii="Arial" w:hAnsi="Arial"/>
                  <w:sz w:val="18"/>
                  <w:vertAlign w:val="superscript"/>
                  <w:lang w:eastAsia="ja-JP"/>
                </w:rPr>
                <w:t>1</w:t>
              </w:r>
            </w:ins>
          </w:p>
        </w:tc>
        <w:tc>
          <w:tcPr>
            <w:tcW w:w="4253" w:type="dxa"/>
            <w:vAlign w:val="top"/>
          </w:tcPr>
          <w:p>
            <w:pPr>
              <w:keepNext/>
              <w:keepLines/>
              <w:spacing w:after="0"/>
              <w:jc w:val="center"/>
              <w:rPr>
                <w:ins w:id="3672" w:author="ZTE_Wubin" w:date="2022-08-27T18:34:22Z"/>
                <w:rFonts w:ascii="Arial" w:hAnsi="Arial"/>
                <w:sz w:val="18"/>
              </w:rPr>
            </w:pPr>
            <w:ins w:id="3673" w:author="ZTE_Wubin" w:date="2022-08-27T18:34:22Z">
              <w:r>
                <w:rPr>
                  <w:rFonts w:ascii="Arial" w:hAnsi="Arial"/>
                  <w:sz w:val="18"/>
                </w:rPr>
                <w:t>DC_n79A-n259A</w:t>
              </w:r>
            </w:ins>
          </w:p>
          <w:p>
            <w:pPr>
              <w:keepNext/>
              <w:keepLines/>
              <w:spacing w:after="0"/>
              <w:jc w:val="center"/>
              <w:rPr>
                <w:ins w:id="3674" w:author="ZTE_Wubin" w:date="2022-08-27T18:34:22Z"/>
                <w:rFonts w:ascii="Arial" w:hAnsi="Arial"/>
                <w:sz w:val="18"/>
              </w:rPr>
            </w:pPr>
            <w:ins w:id="3675" w:author="ZTE_Wubin" w:date="2022-08-27T18:34:22Z">
              <w:r>
                <w:rPr>
                  <w:rFonts w:ascii="Arial" w:hAnsi="Arial"/>
                  <w:sz w:val="18"/>
                </w:rPr>
                <w:t>DC_n79A-n259G</w:t>
              </w:r>
            </w:ins>
          </w:p>
          <w:p>
            <w:pPr>
              <w:keepNext/>
              <w:keepLines/>
              <w:spacing w:after="0"/>
              <w:jc w:val="center"/>
              <w:rPr>
                <w:ins w:id="3676" w:author="ZTE_Wubin" w:date="2022-08-27T18:34:22Z"/>
                <w:rFonts w:ascii="Arial" w:hAnsi="Arial"/>
                <w:sz w:val="18"/>
              </w:rPr>
            </w:pPr>
            <w:ins w:id="3677" w:author="ZTE_Wubin" w:date="2022-08-27T18:34:22Z">
              <w:r>
                <w:rPr>
                  <w:rFonts w:ascii="Arial" w:hAnsi="Arial"/>
                  <w:sz w:val="18"/>
                </w:rPr>
                <w:t>DC_n79A-n259H</w:t>
              </w:r>
            </w:ins>
          </w:p>
          <w:p>
            <w:pPr>
              <w:keepNext/>
              <w:keepLines/>
              <w:spacing w:after="0"/>
              <w:jc w:val="center"/>
              <w:rPr>
                <w:ins w:id="3678" w:author="ZTE_Wubin" w:date="2022-08-27T18:34:22Z"/>
                <w:rFonts w:ascii="Arial" w:hAnsi="Arial"/>
                <w:sz w:val="18"/>
              </w:rPr>
            </w:pPr>
            <w:ins w:id="3679" w:author="ZTE_Wubin" w:date="2022-08-27T18:34:22Z">
              <w:r>
                <w:rPr>
                  <w:rFonts w:ascii="Arial" w:hAnsi="Arial"/>
                  <w:sz w:val="18"/>
                </w:rPr>
                <w:t>DC_n79A-n259I</w:t>
              </w:r>
            </w:ins>
          </w:p>
          <w:p>
            <w:pPr>
              <w:keepNext/>
              <w:keepLines/>
              <w:spacing w:after="0"/>
              <w:jc w:val="center"/>
              <w:rPr>
                <w:ins w:id="3680" w:author="ZTE_Wubin" w:date="2022-08-27T18:34:22Z"/>
                <w:rFonts w:ascii="Arial" w:hAnsi="Arial"/>
                <w:sz w:val="18"/>
              </w:rPr>
            </w:pPr>
            <w:ins w:id="3681" w:author="ZTE_Wubin" w:date="2022-08-27T18:34:22Z">
              <w:r>
                <w:rPr>
                  <w:rFonts w:ascii="Arial" w:hAnsi="Arial"/>
                  <w:sz w:val="18"/>
                </w:rPr>
                <w:t>DC_n79A-n259J</w:t>
              </w:r>
            </w:ins>
          </w:p>
          <w:p>
            <w:pPr>
              <w:keepNext/>
              <w:keepLines/>
              <w:spacing w:after="0"/>
              <w:jc w:val="center"/>
              <w:rPr>
                <w:ins w:id="3682" w:author="ZTE_Wubin" w:date="2022-08-27T18:34:22Z"/>
                <w:rFonts w:ascii="Arial" w:hAnsi="Arial"/>
                <w:sz w:val="18"/>
              </w:rPr>
            </w:pPr>
            <w:ins w:id="3683" w:author="ZTE_Wubin" w:date="2022-08-27T18:34:22Z">
              <w:r>
                <w:rPr>
                  <w:rFonts w:ascii="Arial" w:hAnsi="Arial"/>
                  <w:sz w:val="18"/>
                </w:rPr>
                <w:t>DC_n79A-n259K</w:t>
              </w:r>
            </w:ins>
          </w:p>
          <w:p>
            <w:pPr>
              <w:keepNext/>
              <w:keepLines/>
              <w:spacing w:after="0"/>
              <w:jc w:val="center"/>
              <w:rPr>
                <w:ins w:id="3684" w:author="ZTE_Wubin" w:date="2022-08-27T18:34:22Z"/>
                <w:rFonts w:ascii="Arial" w:hAnsi="Arial"/>
                <w:sz w:val="18"/>
              </w:rPr>
            </w:pPr>
            <w:ins w:id="3685" w:author="ZTE_Wubin" w:date="2022-08-27T18:34:22Z">
              <w:r>
                <w:rPr>
                  <w:rFonts w:ascii="Arial" w:hAnsi="Arial"/>
                  <w:sz w:val="18"/>
                </w:rPr>
                <w:t>DC_n79A-n259L</w:t>
              </w:r>
            </w:ins>
          </w:p>
          <w:p>
            <w:pPr>
              <w:keepNext/>
              <w:keepLines/>
              <w:spacing w:after="0"/>
              <w:jc w:val="center"/>
              <w:rPr>
                <w:ins w:id="3686" w:author="ZTE_Wubin" w:date="2022-08-27T18:34:22Z"/>
                <w:rFonts w:ascii="Arial" w:hAnsi="Arial" w:eastAsia="宋体" w:cs="Times New Roman"/>
                <w:sz w:val="18"/>
                <w:lang w:val="en-GB" w:eastAsia="zh-CN" w:bidi="ar-SA"/>
              </w:rPr>
            </w:pPr>
            <w:ins w:id="3687" w:author="ZTE_Wubin" w:date="2022-08-27T18:34:22Z">
              <w:r>
                <w:rPr>
                  <w:rFonts w:ascii="Arial" w:hAnsi="Arial"/>
                  <w:sz w:val="18"/>
                </w:rPr>
                <w:t>DC_n79A-n259M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8080" w:type="dxa"/>
            <w:gridSpan w:val="2"/>
          </w:tcPr>
          <w:p>
            <w:pPr>
              <w:keepNext/>
              <w:keepLines/>
              <w:spacing w:after="0"/>
              <w:rPr>
                <w:rFonts w:ascii="Arial" w:hAnsi="Arial"/>
                <w:sz w:val="18"/>
                <w:lang w:eastAsia="zh-CN"/>
              </w:rPr>
            </w:pPr>
            <w:r>
              <w:rPr>
                <w:rFonts w:ascii="Arial" w:hAnsi="Arial"/>
                <w:sz w:val="18"/>
                <w:lang w:eastAsia="ja-JP"/>
              </w:rPr>
              <w:t>NOTE 1:</w:t>
            </w:r>
            <w:r>
              <w:rPr>
                <w:rFonts w:ascii="Arial" w:hAnsi="Arial"/>
                <w:sz w:val="18"/>
                <w:lang w:eastAsia="ja-JP"/>
              </w:rPr>
              <w:tab/>
            </w:r>
            <w:r>
              <w:rPr>
                <w:rFonts w:ascii="Arial" w:hAnsi="Arial"/>
                <w:sz w:val="18"/>
                <w:lang w:eastAsia="ja-JP"/>
              </w:rPr>
              <w:t xml:space="preserve">Applicable for UE supporting inter-band </w:t>
            </w:r>
            <w:r>
              <w:rPr>
                <w:rFonts w:hint="eastAsia" w:ascii="Arial" w:hAnsi="Arial"/>
                <w:sz w:val="18"/>
                <w:lang w:eastAsia="zh-TW"/>
              </w:rPr>
              <w:t>NR DC</w:t>
            </w:r>
            <w:r>
              <w:rPr>
                <w:rFonts w:ascii="Arial" w:hAnsi="Arial"/>
                <w:sz w:val="18"/>
                <w:lang w:eastAsia="ja-JP"/>
              </w:rPr>
              <w:t xml:space="preserve"> with mandatory simultaneous Rx/Tx capability.</w:t>
            </w:r>
          </w:p>
        </w:tc>
      </w:tr>
    </w:tbl>
    <w:p>
      <w:pPr>
        <w:pStyle w:val="3"/>
        <w:keepNext/>
        <w:keepLines/>
        <w:pageBreakBefore w:val="0"/>
        <w:widowControl/>
        <w:kinsoku/>
        <w:wordWrap/>
        <w:topLinePunct w:val="0"/>
        <w:bidi w:val="0"/>
        <w:snapToGrid/>
        <w:outlineLvl w:val="0"/>
        <w:rPr>
          <w:rFonts w:eastAsia="??"/>
          <w:color w:val="FF0000"/>
          <w:szCs w:val="32"/>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00" w:usb3="00000000" w:csb0="00020000"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55" w:name="OLE_LINK19"/>
    <w:bookmarkEnd w:id="5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FBCE"/>
    <w:multiLevelType w:val="singleLevel"/>
    <w:tmpl w:val="EEDFFBCE"/>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8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6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93"/>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6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8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DC5"/>
    <w:rsid w:val="00174402"/>
    <w:rsid w:val="001772C4"/>
    <w:rsid w:val="0018663B"/>
    <w:rsid w:val="0019100D"/>
    <w:rsid w:val="00192C46"/>
    <w:rsid w:val="00192D2E"/>
    <w:rsid w:val="001A6AA3"/>
    <w:rsid w:val="001A7B60"/>
    <w:rsid w:val="001B5767"/>
    <w:rsid w:val="001B7A65"/>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4B2C38"/>
    <w:rsid w:val="014D16E3"/>
    <w:rsid w:val="01542D6D"/>
    <w:rsid w:val="016B62FC"/>
    <w:rsid w:val="016C6B37"/>
    <w:rsid w:val="016D503D"/>
    <w:rsid w:val="017E2773"/>
    <w:rsid w:val="018924FD"/>
    <w:rsid w:val="018D7467"/>
    <w:rsid w:val="01A80AAE"/>
    <w:rsid w:val="01AF44F4"/>
    <w:rsid w:val="01B8602B"/>
    <w:rsid w:val="01BA1297"/>
    <w:rsid w:val="01BD2AAB"/>
    <w:rsid w:val="01C46CE0"/>
    <w:rsid w:val="01CE6376"/>
    <w:rsid w:val="01D8401A"/>
    <w:rsid w:val="01E824D8"/>
    <w:rsid w:val="01FA1175"/>
    <w:rsid w:val="020E4C80"/>
    <w:rsid w:val="023A24A2"/>
    <w:rsid w:val="023B1A19"/>
    <w:rsid w:val="024431A5"/>
    <w:rsid w:val="02497FFD"/>
    <w:rsid w:val="024C7DD1"/>
    <w:rsid w:val="02661179"/>
    <w:rsid w:val="027B1B30"/>
    <w:rsid w:val="02826C0A"/>
    <w:rsid w:val="029E5FE4"/>
    <w:rsid w:val="02A7597D"/>
    <w:rsid w:val="02C308F7"/>
    <w:rsid w:val="02C804A4"/>
    <w:rsid w:val="02D23E65"/>
    <w:rsid w:val="02D45EF1"/>
    <w:rsid w:val="02E94488"/>
    <w:rsid w:val="02FD48ED"/>
    <w:rsid w:val="0313778B"/>
    <w:rsid w:val="031868D8"/>
    <w:rsid w:val="0322040D"/>
    <w:rsid w:val="03273249"/>
    <w:rsid w:val="032B2771"/>
    <w:rsid w:val="033A31C2"/>
    <w:rsid w:val="033D72DF"/>
    <w:rsid w:val="034120E0"/>
    <w:rsid w:val="0351178E"/>
    <w:rsid w:val="035804D6"/>
    <w:rsid w:val="03602C6B"/>
    <w:rsid w:val="038B64FA"/>
    <w:rsid w:val="0392170F"/>
    <w:rsid w:val="03984D67"/>
    <w:rsid w:val="03A2414B"/>
    <w:rsid w:val="03A60844"/>
    <w:rsid w:val="03A95C00"/>
    <w:rsid w:val="03AE1D34"/>
    <w:rsid w:val="03BC4744"/>
    <w:rsid w:val="03C04184"/>
    <w:rsid w:val="03DA2C8C"/>
    <w:rsid w:val="03DE4879"/>
    <w:rsid w:val="03FB359D"/>
    <w:rsid w:val="04015BB8"/>
    <w:rsid w:val="040C653E"/>
    <w:rsid w:val="0415786B"/>
    <w:rsid w:val="042F12BE"/>
    <w:rsid w:val="043D101F"/>
    <w:rsid w:val="04521FF9"/>
    <w:rsid w:val="045B799D"/>
    <w:rsid w:val="046E44D8"/>
    <w:rsid w:val="04732456"/>
    <w:rsid w:val="0480442D"/>
    <w:rsid w:val="04861976"/>
    <w:rsid w:val="048C5655"/>
    <w:rsid w:val="048D038B"/>
    <w:rsid w:val="04967BD7"/>
    <w:rsid w:val="04A63CF1"/>
    <w:rsid w:val="04AB4758"/>
    <w:rsid w:val="04B3195B"/>
    <w:rsid w:val="04C8072E"/>
    <w:rsid w:val="04F15AC7"/>
    <w:rsid w:val="04FB6298"/>
    <w:rsid w:val="05130750"/>
    <w:rsid w:val="051365D3"/>
    <w:rsid w:val="05174DE0"/>
    <w:rsid w:val="05312E74"/>
    <w:rsid w:val="05437A29"/>
    <w:rsid w:val="055305D9"/>
    <w:rsid w:val="055A733B"/>
    <w:rsid w:val="056261CA"/>
    <w:rsid w:val="056670EA"/>
    <w:rsid w:val="056C3E04"/>
    <w:rsid w:val="057D13F3"/>
    <w:rsid w:val="05950BEC"/>
    <w:rsid w:val="059E302A"/>
    <w:rsid w:val="05A574DD"/>
    <w:rsid w:val="05B250EC"/>
    <w:rsid w:val="05B86D70"/>
    <w:rsid w:val="05BF4013"/>
    <w:rsid w:val="05CF6999"/>
    <w:rsid w:val="05D047F8"/>
    <w:rsid w:val="05E2735D"/>
    <w:rsid w:val="05E74952"/>
    <w:rsid w:val="060C5127"/>
    <w:rsid w:val="06280C9B"/>
    <w:rsid w:val="062F106F"/>
    <w:rsid w:val="06386628"/>
    <w:rsid w:val="064C1569"/>
    <w:rsid w:val="0651422C"/>
    <w:rsid w:val="06587203"/>
    <w:rsid w:val="066035CB"/>
    <w:rsid w:val="0668288F"/>
    <w:rsid w:val="066A5103"/>
    <w:rsid w:val="06743E89"/>
    <w:rsid w:val="06983383"/>
    <w:rsid w:val="069D2ACD"/>
    <w:rsid w:val="069F06DA"/>
    <w:rsid w:val="06A20C42"/>
    <w:rsid w:val="06A44D7A"/>
    <w:rsid w:val="06A51A88"/>
    <w:rsid w:val="06AA3399"/>
    <w:rsid w:val="06AB61C8"/>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A13F5C"/>
    <w:rsid w:val="07AC1814"/>
    <w:rsid w:val="07B63922"/>
    <w:rsid w:val="07B92DA1"/>
    <w:rsid w:val="07C05277"/>
    <w:rsid w:val="07CA6014"/>
    <w:rsid w:val="07EA0803"/>
    <w:rsid w:val="07F40226"/>
    <w:rsid w:val="07FC4463"/>
    <w:rsid w:val="08002F7A"/>
    <w:rsid w:val="080B16C0"/>
    <w:rsid w:val="08281042"/>
    <w:rsid w:val="082D0688"/>
    <w:rsid w:val="083A3088"/>
    <w:rsid w:val="083E094A"/>
    <w:rsid w:val="085778F9"/>
    <w:rsid w:val="08593E4E"/>
    <w:rsid w:val="085B305E"/>
    <w:rsid w:val="085B7E40"/>
    <w:rsid w:val="08602ACA"/>
    <w:rsid w:val="0865656B"/>
    <w:rsid w:val="087824F4"/>
    <w:rsid w:val="08925CEF"/>
    <w:rsid w:val="089F3A92"/>
    <w:rsid w:val="08AA17B3"/>
    <w:rsid w:val="08AB37F0"/>
    <w:rsid w:val="08E633A8"/>
    <w:rsid w:val="08EC7B46"/>
    <w:rsid w:val="08F40DAC"/>
    <w:rsid w:val="08F81D9E"/>
    <w:rsid w:val="091D5444"/>
    <w:rsid w:val="09230079"/>
    <w:rsid w:val="09240CC6"/>
    <w:rsid w:val="09250520"/>
    <w:rsid w:val="095B197B"/>
    <w:rsid w:val="095D6F82"/>
    <w:rsid w:val="09607184"/>
    <w:rsid w:val="09686103"/>
    <w:rsid w:val="096E709F"/>
    <w:rsid w:val="096F0560"/>
    <w:rsid w:val="097239BE"/>
    <w:rsid w:val="097837B0"/>
    <w:rsid w:val="098736A9"/>
    <w:rsid w:val="09877728"/>
    <w:rsid w:val="09A67C74"/>
    <w:rsid w:val="09B070A4"/>
    <w:rsid w:val="09CD4E7A"/>
    <w:rsid w:val="09CD70AD"/>
    <w:rsid w:val="0A093D69"/>
    <w:rsid w:val="0A0C4406"/>
    <w:rsid w:val="0A107626"/>
    <w:rsid w:val="0A151899"/>
    <w:rsid w:val="0A2A6787"/>
    <w:rsid w:val="0A381A74"/>
    <w:rsid w:val="0A39648A"/>
    <w:rsid w:val="0A582D41"/>
    <w:rsid w:val="0A6A1C89"/>
    <w:rsid w:val="0A6B5382"/>
    <w:rsid w:val="0A78738A"/>
    <w:rsid w:val="0A7C16AC"/>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C494D"/>
    <w:rsid w:val="0B736194"/>
    <w:rsid w:val="0B7575CD"/>
    <w:rsid w:val="0B843A60"/>
    <w:rsid w:val="0BD71E2D"/>
    <w:rsid w:val="0BED1C79"/>
    <w:rsid w:val="0BF41329"/>
    <w:rsid w:val="0BF44116"/>
    <w:rsid w:val="0BFC058D"/>
    <w:rsid w:val="0BFD6524"/>
    <w:rsid w:val="0C0569B8"/>
    <w:rsid w:val="0C1A4F02"/>
    <w:rsid w:val="0C20187E"/>
    <w:rsid w:val="0C206570"/>
    <w:rsid w:val="0C314A3D"/>
    <w:rsid w:val="0C485EA9"/>
    <w:rsid w:val="0C4B621E"/>
    <w:rsid w:val="0C505F22"/>
    <w:rsid w:val="0C696F2F"/>
    <w:rsid w:val="0C9B7432"/>
    <w:rsid w:val="0CA65294"/>
    <w:rsid w:val="0CAB03A0"/>
    <w:rsid w:val="0CBD4D17"/>
    <w:rsid w:val="0CBD7551"/>
    <w:rsid w:val="0CC37391"/>
    <w:rsid w:val="0CC374BA"/>
    <w:rsid w:val="0CCA423E"/>
    <w:rsid w:val="0CCA55D6"/>
    <w:rsid w:val="0CCB33B1"/>
    <w:rsid w:val="0CCF2DDA"/>
    <w:rsid w:val="0CEA7595"/>
    <w:rsid w:val="0D194B32"/>
    <w:rsid w:val="0D541B33"/>
    <w:rsid w:val="0D556D18"/>
    <w:rsid w:val="0D595410"/>
    <w:rsid w:val="0D6500A4"/>
    <w:rsid w:val="0D745EFC"/>
    <w:rsid w:val="0D863E79"/>
    <w:rsid w:val="0D866D72"/>
    <w:rsid w:val="0D8C653B"/>
    <w:rsid w:val="0D904FA1"/>
    <w:rsid w:val="0D9A59B3"/>
    <w:rsid w:val="0DC07AC1"/>
    <w:rsid w:val="0DCA58D1"/>
    <w:rsid w:val="0DD2181A"/>
    <w:rsid w:val="0DE03F1B"/>
    <w:rsid w:val="0DFF456C"/>
    <w:rsid w:val="0E1B11BB"/>
    <w:rsid w:val="0E484DA0"/>
    <w:rsid w:val="0E49415D"/>
    <w:rsid w:val="0E5B5D94"/>
    <w:rsid w:val="0E762AA7"/>
    <w:rsid w:val="0E84418F"/>
    <w:rsid w:val="0EA174BD"/>
    <w:rsid w:val="0EA22B98"/>
    <w:rsid w:val="0EA52C7D"/>
    <w:rsid w:val="0EAE6955"/>
    <w:rsid w:val="0EB14D4B"/>
    <w:rsid w:val="0EB6554D"/>
    <w:rsid w:val="0EC90DB2"/>
    <w:rsid w:val="0ED75C2B"/>
    <w:rsid w:val="0EDA5B04"/>
    <w:rsid w:val="0EDB2E35"/>
    <w:rsid w:val="0EF24096"/>
    <w:rsid w:val="0EF672F4"/>
    <w:rsid w:val="0F0A1936"/>
    <w:rsid w:val="0F2B1CBC"/>
    <w:rsid w:val="0F2E4A1A"/>
    <w:rsid w:val="0F33489C"/>
    <w:rsid w:val="0F4C2030"/>
    <w:rsid w:val="0F4E71AA"/>
    <w:rsid w:val="0F543422"/>
    <w:rsid w:val="0F5F64A9"/>
    <w:rsid w:val="0F6861F1"/>
    <w:rsid w:val="0F7B3FB8"/>
    <w:rsid w:val="0F7E344D"/>
    <w:rsid w:val="0F8A4F68"/>
    <w:rsid w:val="0F9226E7"/>
    <w:rsid w:val="0FA838B3"/>
    <w:rsid w:val="0FB07092"/>
    <w:rsid w:val="0FBA508C"/>
    <w:rsid w:val="0FC30C82"/>
    <w:rsid w:val="0FC4609D"/>
    <w:rsid w:val="10164731"/>
    <w:rsid w:val="101C3203"/>
    <w:rsid w:val="101E4872"/>
    <w:rsid w:val="102C214C"/>
    <w:rsid w:val="10424866"/>
    <w:rsid w:val="104845BF"/>
    <w:rsid w:val="104D21D3"/>
    <w:rsid w:val="1052151D"/>
    <w:rsid w:val="10533DE3"/>
    <w:rsid w:val="1056536A"/>
    <w:rsid w:val="1077797D"/>
    <w:rsid w:val="107C3730"/>
    <w:rsid w:val="107D1D36"/>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FD0F3B"/>
    <w:rsid w:val="11032B1A"/>
    <w:rsid w:val="110D6000"/>
    <w:rsid w:val="1127446E"/>
    <w:rsid w:val="113B490B"/>
    <w:rsid w:val="115533C6"/>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A63DA"/>
    <w:rsid w:val="1215340A"/>
    <w:rsid w:val="12203ED4"/>
    <w:rsid w:val="12290D95"/>
    <w:rsid w:val="12387488"/>
    <w:rsid w:val="1248418E"/>
    <w:rsid w:val="125D2717"/>
    <w:rsid w:val="125F3AC1"/>
    <w:rsid w:val="126942F7"/>
    <w:rsid w:val="126A6031"/>
    <w:rsid w:val="1284580B"/>
    <w:rsid w:val="129F6FBA"/>
    <w:rsid w:val="12A35D8E"/>
    <w:rsid w:val="12A672E3"/>
    <w:rsid w:val="12C23056"/>
    <w:rsid w:val="12CD7225"/>
    <w:rsid w:val="12E96514"/>
    <w:rsid w:val="12EA3F49"/>
    <w:rsid w:val="131D29E2"/>
    <w:rsid w:val="1336324F"/>
    <w:rsid w:val="13450354"/>
    <w:rsid w:val="13706EED"/>
    <w:rsid w:val="13757AC7"/>
    <w:rsid w:val="13785F5D"/>
    <w:rsid w:val="137F6D4D"/>
    <w:rsid w:val="1386219D"/>
    <w:rsid w:val="139D1327"/>
    <w:rsid w:val="13A22476"/>
    <w:rsid w:val="13AD33E9"/>
    <w:rsid w:val="13C55FAF"/>
    <w:rsid w:val="13C77155"/>
    <w:rsid w:val="13C86857"/>
    <w:rsid w:val="13D37589"/>
    <w:rsid w:val="13DD59B0"/>
    <w:rsid w:val="13E15B8F"/>
    <w:rsid w:val="13E207C1"/>
    <w:rsid w:val="13EE17D3"/>
    <w:rsid w:val="14111E15"/>
    <w:rsid w:val="141E1C4D"/>
    <w:rsid w:val="14200B60"/>
    <w:rsid w:val="14210C53"/>
    <w:rsid w:val="14250A34"/>
    <w:rsid w:val="14291A1D"/>
    <w:rsid w:val="143333F5"/>
    <w:rsid w:val="14373666"/>
    <w:rsid w:val="14545A32"/>
    <w:rsid w:val="146C5300"/>
    <w:rsid w:val="14722569"/>
    <w:rsid w:val="147C1A1E"/>
    <w:rsid w:val="147F193F"/>
    <w:rsid w:val="1484195E"/>
    <w:rsid w:val="14862F51"/>
    <w:rsid w:val="14976BB2"/>
    <w:rsid w:val="149E4858"/>
    <w:rsid w:val="14AA16DC"/>
    <w:rsid w:val="14AD2A8B"/>
    <w:rsid w:val="14B70CF3"/>
    <w:rsid w:val="14BA385A"/>
    <w:rsid w:val="14D875E0"/>
    <w:rsid w:val="14FB3353"/>
    <w:rsid w:val="15051369"/>
    <w:rsid w:val="15075D96"/>
    <w:rsid w:val="15185DD2"/>
    <w:rsid w:val="1520467F"/>
    <w:rsid w:val="15261C88"/>
    <w:rsid w:val="154A177E"/>
    <w:rsid w:val="154F7C2D"/>
    <w:rsid w:val="1565285C"/>
    <w:rsid w:val="15706DAB"/>
    <w:rsid w:val="15757BE7"/>
    <w:rsid w:val="1584604E"/>
    <w:rsid w:val="158C3CEC"/>
    <w:rsid w:val="15936B50"/>
    <w:rsid w:val="15995FB9"/>
    <w:rsid w:val="15A02538"/>
    <w:rsid w:val="15C313F9"/>
    <w:rsid w:val="15C65D2E"/>
    <w:rsid w:val="15CB7BA5"/>
    <w:rsid w:val="15D86FD7"/>
    <w:rsid w:val="15D87F7F"/>
    <w:rsid w:val="15DF6DEC"/>
    <w:rsid w:val="15FE62E3"/>
    <w:rsid w:val="160B0BA5"/>
    <w:rsid w:val="162C7D8B"/>
    <w:rsid w:val="1639296B"/>
    <w:rsid w:val="165057C5"/>
    <w:rsid w:val="16896EDC"/>
    <w:rsid w:val="169365BE"/>
    <w:rsid w:val="16AA460C"/>
    <w:rsid w:val="16B8329B"/>
    <w:rsid w:val="16B8336F"/>
    <w:rsid w:val="16C20D44"/>
    <w:rsid w:val="16C237A0"/>
    <w:rsid w:val="16C83F9C"/>
    <w:rsid w:val="16CF2F20"/>
    <w:rsid w:val="16D90D46"/>
    <w:rsid w:val="16DD79DE"/>
    <w:rsid w:val="16F12E2B"/>
    <w:rsid w:val="16FA3E1D"/>
    <w:rsid w:val="16FA7A93"/>
    <w:rsid w:val="170123E3"/>
    <w:rsid w:val="171E2DA7"/>
    <w:rsid w:val="17232E41"/>
    <w:rsid w:val="172B2B2E"/>
    <w:rsid w:val="172D3C21"/>
    <w:rsid w:val="17381C21"/>
    <w:rsid w:val="17467FA5"/>
    <w:rsid w:val="174A3083"/>
    <w:rsid w:val="17504F01"/>
    <w:rsid w:val="179629F2"/>
    <w:rsid w:val="17AA6652"/>
    <w:rsid w:val="17B54F84"/>
    <w:rsid w:val="17D0013F"/>
    <w:rsid w:val="17DB49C3"/>
    <w:rsid w:val="17F34C5B"/>
    <w:rsid w:val="17F4085B"/>
    <w:rsid w:val="17FA6926"/>
    <w:rsid w:val="18085DE0"/>
    <w:rsid w:val="18231188"/>
    <w:rsid w:val="182B5598"/>
    <w:rsid w:val="18373CC6"/>
    <w:rsid w:val="1850043F"/>
    <w:rsid w:val="185942D2"/>
    <w:rsid w:val="186E60F4"/>
    <w:rsid w:val="18801E1B"/>
    <w:rsid w:val="188033A6"/>
    <w:rsid w:val="18956050"/>
    <w:rsid w:val="189C28DC"/>
    <w:rsid w:val="18C35436"/>
    <w:rsid w:val="18C76469"/>
    <w:rsid w:val="18CF2765"/>
    <w:rsid w:val="18DE3244"/>
    <w:rsid w:val="18FB5EFD"/>
    <w:rsid w:val="18FF37E5"/>
    <w:rsid w:val="1902600E"/>
    <w:rsid w:val="190D4C39"/>
    <w:rsid w:val="19221915"/>
    <w:rsid w:val="192847F0"/>
    <w:rsid w:val="19335B96"/>
    <w:rsid w:val="19355A10"/>
    <w:rsid w:val="19397183"/>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615015"/>
    <w:rsid w:val="1A8756CC"/>
    <w:rsid w:val="1A9049CB"/>
    <w:rsid w:val="1A9832BC"/>
    <w:rsid w:val="1A9B25CB"/>
    <w:rsid w:val="1AA816FA"/>
    <w:rsid w:val="1ABF51C7"/>
    <w:rsid w:val="1AC625EA"/>
    <w:rsid w:val="1AC74D9F"/>
    <w:rsid w:val="1AC87570"/>
    <w:rsid w:val="1ACA3080"/>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73A41"/>
    <w:rsid w:val="1BCA0E94"/>
    <w:rsid w:val="1BCC0AEC"/>
    <w:rsid w:val="1BE73AEC"/>
    <w:rsid w:val="1C024E5A"/>
    <w:rsid w:val="1C1456DB"/>
    <w:rsid w:val="1C1B2CC6"/>
    <w:rsid w:val="1C38658D"/>
    <w:rsid w:val="1C4F7C87"/>
    <w:rsid w:val="1C666C77"/>
    <w:rsid w:val="1C6D42FA"/>
    <w:rsid w:val="1C7019BA"/>
    <w:rsid w:val="1C8175CF"/>
    <w:rsid w:val="1CA16893"/>
    <w:rsid w:val="1CA5324E"/>
    <w:rsid w:val="1CA67C9A"/>
    <w:rsid w:val="1CAB57D7"/>
    <w:rsid w:val="1CAC7EDE"/>
    <w:rsid w:val="1CC02052"/>
    <w:rsid w:val="1CCB23DF"/>
    <w:rsid w:val="1CCF78D7"/>
    <w:rsid w:val="1CD04776"/>
    <w:rsid w:val="1CE411D9"/>
    <w:rsid w:val="1D00659F"/>
    <w:rsid w:val="1D0B34BF"/>
    <w:rsid w:val="1D0D23A7"/>
    <w:rsid w:val="1D1949A2"/>
    <w:rsid w:val="1D257087"/>
    <w:rsid w:val="1D2D31B6"/>
    <w:rsid w:val="1D3B17BF"/>
    <w:rsid w:val="1D5D471E"/>
    <w:rsid w:val="1D620857"/>
    <w:rsid w:val="1D840E87"/>
    <w:rsid w:val="1D864DA5"/>
    <w:rsid w:val="1D9109BA"/>
    <w:rsid w:val="1D952194"/>
    <w:rsid w:val="1D994E66"/>
    <w:rsid w:val="1DF548BB"/>
    <w:rsid w:val="1E122E3D"/>
    <w:rsid w:val="1E21139B"/>
    <w:rsid w:val="1E324A82"/>
    <w:rsid w:val="1E35645B"/>
    <w:rsid w:val="1E363212"/>
    <w:rsid w:val="1E4B6C03"/>
    <w:rsid w:val="1E6A0355"/>
    <w:rsid w:val="1E756D72"/>
    <w:rsid w:val="1E996BEF"/>
    <w:rsid w:val="1EA06A85"/>
    <w:rsid w:val="1EA17ADE"/>
    <w:rsid w:val="1EA72994"/>
    <w:rsid w:val="1EAA1D4D"/>
    <w:rsid w:val="1EC854BB"/>
    <w:rsid w:val="1ED1683F"/>
    <w:rsid w:val="1EE02E3C"/>
    <w:rsid w:val="1EE27C49"/>
    <w:rsid w:val="1EF66FA6"/>
    <w:rsid w:val="1F030FA8"/>
    <w:rsid w:val="1F0B6E0D"/>
    <w:rsid w:val="1F1E31D6"/>
    <w:rsid w:val="1F27034F"/>
    <w:rsid w:val="1F2870DA"/>
    <w:rsid w:val="1F3E309E"/>
    <w:rsid w:val="1F464818"/>
    <w:rsid w:val="1F5060CE"/>
    <w:rsid w:val="1F591CC9"/>
    <w:rsid w:val="1F6166B3"/>
    <w:rsid w:val="1F6F56B4"/>
    <w:rsid w:val="1F6F751F"/>
    <w:rsid w:val="1F704DA0"/>
    <w:rsid w:val="1F770A64"/>
    <w:rsid w:val="1FBE2B7B"/>
    <w:rsid w:val="1FC043F3"/>
    <w:rsid w:val="1FC051BD"/>
    <w:rsid w:val="1FD274DC"/>
    <w:rsid w:val="1FF2210E"/>
    <w:rsid w:val="20016CFC"/>
    <w:rsid w:val="200E4405"/>
    <w:rsid w:val="202E3FC7"/>
    <w:rsid w:val="20360A6A"/>
    <w:rsid w:val="20394B49"/>
    <w:rsid w:val="20503970"/>
    <w:rsid w:val="2071351D"/>
    <w:rsid w:val="207E7AB4"/>
    <w:rsid w:val="2081209F"/>
    <w:rsid w:val="208B6AAC"/>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B004A"/>
    <w:rsid w:val="216C7FA6"/>
    <w:rsid w:val="217723C2"/>
    <w:rsid w:val="217E29AE"/>
    <w:rsid w:val="219033BB"/>
    <w:rsid w:val="21933B26"/>
    <w:rsid w:val="219F096F"/>
    <w:rsid w:val="21B6124C"/>
    <w:rsid w:val="21BF7848"/>
    <w:rsid w:val="21C66D87"/>
    <w:rsid w:val="21C77EB7"/>
    <w:rsid w:val="21D57C38"/>
    <w:rsid w:val="21E9714C"/>
    <w:rsid w:val="21F15314"/>
    <w:rsid w:val="21FB2494"/>
    <w:rsid w:val="22005345"/>
    <w:rsid w:val="222E512A"/>
    <w:rsid w:val="225308DD"/>
    <w:rsid w:val="225633F0"/>
    <w:rsid w:val="225E13A8"/>
    <w:rsid w:val="22616A87"/>
    <w:rsid w:val="22786854"/>
    <w:rsid w:val="22787812"/>
    <w:rsid w:val="227E2D26"/>
    <w:rsid w:val="22841F23"/>
    <w:rsid w:val="22A92D21"/>
    <w:rsid w:val="22B735E6"/>
    <w:rsid w:val="22B74357"/>
    <w:rsid w:val="22B861FD"/>
    <w:rsid w:val="22CB51B0"/>
    <w:rsid w:val="22D40DFF"/>
    <w:rsid w:val="22EC2981"/>
    <w:rsid w:val="23036182"/>
    <w:rsid w:val="231D6D7C"/>
    <w:rsid w:val="23223181"/>
    <w:rsid w:val="23276D07"/>
    <w:rsid w:val="23334B1A"/>
    <w:rsid w:val="2338242C"/>
    <w:rsid w:val="234D0C9D"/>
    <w:rsid w:val="234D1120"/>
    <w:rsid w:val="23510137"/>
    <w:rsid w:val="23547AC8"/>
    <w:rsid w:val="237168D1"/>
    <w:rsid w:val="237B221E"/>
    <w:rsid w:val="237C125C"/>
    <w:rsid w:val="238249FC"/>
    <w:rsid w:val="23877366"/>
    <w:rsid w:val="238865B2"/>
    <w:rsid w:val="23904F84"/>
    <w:rsid w:val="23CA2A64"/>
    <w:rsid w:val="23D27784"/>
    <w:rsid w:val="23D85894"/>
    <w:rsid w:val="23E6244C"/>
    <w:rsid w:val="23F34419"/>
    <w:rsid w:val="24094DC8"/>
    <w:rsid w:val="240E515E"/>
    <w:rsid w:val="240F59DE"/>
    <w:rsid w:val="24156647"/>
    <w:rsid w:val="241B5436"/>
    <w:rsid w:val="2425161A"/>
    <w:rsid w:val="243B7939"/>
    <w:rsid w:val="243E430B"/>
    <w:rsid w:val="24482812"/>
    <w:rsid w:val="244B69A5"/>
    <w:rsid w:val="245626BB"/>
    <w:rsid w:val="246C2BC4"/>
    <w:rsid w:val="24700D2A"/>
    <w:rsid w:val="24796667"/>
    <w:rsid w:val="247F452D"/>
    <w:rsid w:val="248121C3"/>
    <w:rsid w:val="24903EE2"/>
    <w:rsid w:val="249821E6"/>
    <w:rsid w:val="24A84B42"/>
    <w:rsid w:val="24B45E81"/>
    <w:rsid w:val="24C170DF"/>
    <w:rsid w:val="24C24DCF"/>
    <w:rsid w:val="24D05088"/>
    <w:rsid w:val="24DF1FC7"/>
    <w:rsid w:val="24F218DA"/>
    <w:rsid w:val="24FC6145"/>
    <w:rsid w:val="25172D56"/>
    <w:rsid w:val="25290E00"/>
    <w:rsid w:val="252D38D4"/>
    <w:rsid w:val="252E5518"/>
    <w:rsid w:val="2535385E"/>
    <w:rsid w:val="253D2EE2"/>
    <w:rsid w:val="253E74FF"/>
    <w:rsid w:val="254467C3"/>
    <w:rsid w:val="255A02EA"/>
    <w:rsid w:val="256063B0"/>
    <w:rsid w:val="257270EA"/>
    <w:rsid w:val="25801644"/>
    <w:rsid w:val="258B7FFC"/>
    <w:rsid w:val="258E25EC"/>
    <w:rsid w:val="25A337F5"/>
    <w:rsid w:val="25AC0D26"/>
    <w:rsid w:val="25B36A0A"/>
    <w:rsid w:val="25D55F61"/>
    <w:rsid w:val="25E41621"/>
    <w:rsid w:val="25E916F6"/>
    <w:rsid w:val="25F1291C"/>
    <w:rsid w:val="260D6F72"/>
    <w:rsid w:val="262057EE"/>
    <w:rsid w:val="264047EC"/>
    <w:rsid w:val="2653345D"/>
    <w:rsid w:val="26546885"/>
    <w:rsid w:val="267D4B0F"/>
    <w:rsid w:val="2681431A"/>
    <w:rsid w:val="269943DD"/>
    <w:rsid w:val="26A10F97"/>
    <w:rsid w:val="26B96B9C"/>
    <w:rsid w:val="26BF15C0"/>
    <w:rsid w:val="26DE44D0"/>
    <w:rsid w:val="26E44E15"/>
    <w:rsid w:val="26E96CC4"/>
    <w:rsid w:val="26F54D0A"/>
    <w:rsid w:val="26F662C6"/>
    <w:rsid w:val="270A07B5"/>
    <w:rsid w:val="27193E62"/>
    <w:rsid w:val="271A0365"/>
    <w:rsid w:val="27256CDE"/>
    <w:rsid w:val="27292611"/>
    <w:rsid w:val="274D5DA5"/>
    <w:rsid w:val="27572841"/>
    <w:rsid w:val="275A05F0"/>
    <w:rsid w:val="275D0A84"/>
    <w:rsid w:val="277D4648"/>
    <w:rsid w:val="2792093E"/>
    <w:rsid w:val="279826E3"/>
    <w:rsid w:val="27A4076A"/>
    <w:rsid w:val="27A73BD9"/>
    <w:rsid w:val="27AE496B"/>
    <w:rsid w:val="27CD0EF6"/>
    <w:rsid w:val="27D41866"/>
    <w:rsid w:val="27D4562B"/>
    <w:rsid w:val="27E73043"/>
    <w:rsid w:val="27FA431E"/>
    <w:rsid w:val="280E2EDD"/>
    <w:rsid w:val="281B3C23"/>
    <w:rsid w:val="28270345"/>
    <w:rsid w:val="2840582D"/>
    <w:rsid w:val="28516812"/>
    <w:rsid w:val="28527C21"/>
    <w:rsid w:val="286B3E2A"/>
    <w:rsid w:val="287647DD"/>
    <w:rsid w:val="287E46FE"/>
    <w:rsid w:val="28A21498"/>
    <w:rsid w:val="28C962F5"/>
    <w:rsid w:val="28CC34E9"/>
    <w:rsid w:val="28FC5F74"/>
    <w:rsid w:val="290715CF"/>
    <w:rsid w:val="290743F2"/>
    <w:rsid w:val="29143A2B"/>
    <w:rsid w:val="291E4DCB"/>
    <w:rsid w:val="29714E09"/>
    <w:rsid w:val="2976174F"/>
    <w:rsid w:val="29762CDA"/>
    <w:rsid w:val="29824C45"/>
    <w:rsid w:val="29871126"/>
    <w:rsid w:val="298E4BA8"/>
    <w:rsid w:val="29935A89"/>
    <w:rsid w:val="299C7C52"/>
    <w:rsid w:val="299D073F"/>
    <w:rsid w:val="299D2371"/>
    <w:rsid w:val="29AC5B0E"/>
    <w:rsid w:val="29C51068"/>
    <w:rsid w:val="29D44730"/>
    <w:rsid w:val="29DF36D2"/>
    <w:rsid w:val="29E234FE"/>
    <w:rsid w:val="29EB6820"/>
    <w:rsid w:val="29F6704E"/>
    <w:rsid w:val="2A00780A"/>
    <w:rsid w:val="2A0A26E4"/>
    <w:rsid w:val="2A1C6F10"/>
    <w:rsid w:val="2A2C6F35"/>
    <w:rsid w:val="2A2F5569"/>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F1814"/>
    <w:rsid w:val="2B0112D4"/>
    <w:rsid w:val="2B0624D2"/>
    <w:rsid w:val="2B156F27"/>
    <w:rsid w:val="2B1C0519"/>
    <w:rsid w:val="2B4073EA"/>
    <w:rsid w:val="2B6605D2"/>
    <w:rsid w:val="2B682E46"/>
    <w:rsid w:val="2B9C67A5"/>
    <w:rsid w:val="2B9C6F94"/>
    <w:rsid w:val="2B9E75F2"/>
    <w:rsid w:val="2BC634DC"/>
    <w:rsid w:val="2BC958EF"/>
    <w:rsid w:val="2BD04461"/>
    <w:rsid w:val="2BD705EC"/>
    <w:rsid w:val="2BF602A7"/>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61594"/>
    <w:rsid w:val="2D240FAA"/>
    <w:rsid w:val="2D2D6D17"/>
    <w:rsid w:val="2D436873"/>
    <w:rsid w:val="2D4C6E21"/>
    <w:rsid w:val="2D576F6F"/>
    <w:rsid w:val="2D6A6894"/>
    <w:rsid w:val="2D720385"/>
    <w:rsid w:val="2D727DE2"/>
    <w:rsid w:val="2D8C3DEE"/>
    <w:rsid w:val="2D8D43FE"/>
    <w:rsid w:val="2D8E4E90"/>
    <w:rsid w:val="2DAA69FA"/>
    <w:rsid w:val="2DB15CD9"/>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C13DD8"/>
    <w:rsid w:val="2EC73561"/>
    <w:rsid w:val="2ED433B5"/>
    <w:rsid w:val="2EE07220"/>
    <w:rsid w:val="2EFA280C"/>
    <w:rsid w:val="2EFB6CE4"/>
    <w:rsid w:val="2EFF1AA4"/>
    <w:rsid w:val="2F3D3219"/>
    <w:rsid w:val="2F441B2E"/>
    <w:rsid w:val="2F4433F3"/>
    <w:rsid w:val="2F532BD2"/>
    <w:rsid w:val="2F5F33DB"/>
    <w:rsid w:val="2F6236AF"/>
    <w:rsid w:val="2F6542FE"/>
    <w:rsid w:val="2F6A22BD"/>
    <w:rsid w:val="2F6B08FB"/>
    <w:rsid w:val="2F70051F"/>
    <w:rsid w:val="2F7D5C79"/>
    <w:rsid w:val="2FA561FC"/>
    <w:rsid w:val="2FB623E7"/>
    <w:rsid w:val="2FB73830"/>
    <w:rsid w:val="2FCE0A61"/>
    <w:rsid w:val="2FD46974"/>
    <w:rsid w:val="2FE2059B"/>
    <w:rsid w:val="300B3062"/>
    <w:rsid w:val="300F67C1"/>
    <w:rsid w:val="301A03C8"/>
    <w:rsid w:val="302C40E9"/>
    <w:rsid w:val="30365A0A"/>
    <w:rsid w:val="305110CC"/>
    <w:rsid w:val="3059090B"/>
    <w:rsid w:val="30801ECF"/>
    <w:rsid w:val="3085715E"/>
    <w:rsid w:val="308E034D"/>
    <w:rsid w:val="30B32570"/>
    <w:rsid w:val="30BC0471"/>
    <w:rsid w:val="30C1674E"/>
    <w:rsid w:val="30D87A20"/>
    <w:rsid w:val="30DA4CD4"/>
    <w:rsid w:val="30F70A5B"/>
    <w:rsid w:val="31002A19"/>
    <w:rsid w:val="31045BAE"/>
    <w:rsid w:val="310D25AB"/>
    <w:rsid w:val="311720DE"/>
    <w:rsid w:val="3119391B"/>
    <w:rsid w:val="311A43DF"/>
    <w:rsid w:val="31235014"/>
    <w:rsid w:val="312A5ECC"/>
    <w:rsid w:val="312B6C61"/>
    <w:rsid w:val="31547B20"/>
    <w:rsid w:val="316C4018"/>
    <w:rsid w:val="3177287B"/>
    <w:rsid w:val="318B0C58"/>
    <w:rsid w:val="31914EA7"/>
    <w:rsid w:val="31B12A23"/>
    <w:rsid w:val="31B93C5D"/>
    <w:rsid w:val="31C354ED"/>
    <w:rsid w:val="31C36195"/>
    <w:rsid w:val="31CD37EF"/>
    <w:rsid w:val="31D867E7"/>
    <w:rsid w:val="320D478B"/>
    <w:rsid w:val="3217661A"/>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E6877"/>
    <w:rsid w:val="32D82D9B"/>
    <w:rsid w:val="32DF49C1"/>
    <w:rsid w:val="32E359C8"/>
    <w:rsid w:val="32E444B6"/>
    <w:rsid w:val="32EF79A1"/>
    <w:rsid w:val="32F55528"/>
    <w:rsid w:val="33185A68"/>
    <w:rsid w:val="332D3BC9"/>
    <w:rsid w:val="333229E4"/>
    <w:rsid w:val="334726C8"/>
    <w:rsid w:val="33574DE1"/>
    <w:rsid w:val="33696235"/>
    <w:rsid w:val="33A04A93"/>
    <w:rsid w:val="33BC7E4D"/>
    <w:rsid w:val="33C221CA"/>
    <w:rsid w:val="33CF5A73"/>
    <w:rsid w:val="33D56084"/>
    <w:rsid w:val="33DB618B"/>
    <w:rsid w:val="33F85F4F"/>
    <w:rsid w:val="34006B19"/>
    <w:rsid w:val="34160C76"/>
    <w:rsid w:val="342109D5"/>
    <w:rsid w:val="343653B5"/>
    <w:rsid w:val="344176CD"/>
    <w:rsid w:val="3450609D"/>
    <w:rsid w:val="346B079A"/>
    <w:rsid w:val="34806368"/>
    <w:rsid w:val="34821CF0"/>
    <w:rsid w:val="34993AD2"/>
    <w:rsid w:val="34A23D33"/>
    <w:rsid w:val="34B502CB"/>
    <w:rsid w:val="34C058A8"/>
    <w:rsid w:val="34CC53A3"/>
    <w:rsid w:val="34F239F7"/>
    <w:rsid w:val="35134C2F"/>
    <w:rsid w:val="351D5196"/>
    <w:rsid w:val="353F3F43"/>
    <w:rsid w:val="35505F52"/>
    <w:rsid w:val="35644347"/>
    <w:rsid w:val="358B3D7D"/>
    <w:rsid w:val="358E216C"/>
    <w:rsid w:val="35A90AFE"/>
    <w:rsid w:val="35B637D1"/>
    <w:rsid w:val="35B775D3"/>
    <w:rsid w:val="35BE6276"/>
    <w:rsid w:val="35BF1836"/>
    <w:rsid w:val="35CA6D07"/>
    <w:rsid w:val="35D16E7D"/>
    <w:rsid w:val="35D31A68"/>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E620F"/>
    <w:rsid w:val="367B0089"/>
    <w:rsid w:val="367D01B7"/>
    <w:rsid w:val="369C0242"/>
    <w:rsid w:val="369C2068"/>
    <w:rsid w:val="369E089C"/>
    <w:rsid w:val="36C33265"/>
    <w:rsid w:val="36CA50B2"/>
    <w:rsid w:val="36D60767"/>
    <w:rsid w:val="36D83EAC"/>
    <w:rsid w:val="36D934BB"/>
    <w:rsid w:val="36FB19FF"/>
    <w:rsid w:val="370030E6"/>
    <w:rsid w:val="3711674C"/>
    <w:rsid w:val="371D69F8"/>
    <w:rsid w:val="372C00E6"/>
    <w:rsid w:val="372D1978"/>
    <w:rsid w:val="37330779"/>
    <w:rsid w:val="37485AB7"/>
    <w:rsid w:val="375319A0"/>
    <w:rsid w:val="37575080"/>
    <w:rsid w:val="3759411A"/>
    <w:rsid w:val="37763E12"/>
    <w:rsid w:val="377A6FE1"/>
    <w:rsid w:val="377F2515"/>
    <w:rsid w:val="3796569C"/>
    <w:rsid w:val="37A642B2"/>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B55B9"/>
    <w:rsid w:val="38476E2B"/>
    <w:rsid w:val="38600D07"/>
    <w:rsid w:val="3871150D"/>
    <w:rsid w:val="38A63B4B"/>
    <w:rsid w:val="38B36935"/>
    <w:rsid w:val="38B70655"/>
    <w:rsid w:val="38CA2B63"/>
    <w:rsid w:val="38D853B9"/>
    <w:rsid w:val="39023AEB"/>
    <w:rsid w:val="393009A3"/>
    <w:rsid w:val="39313CC1"/>
    <w:rsid w:val="3933573D"/>
    <w:rsid w:val="39345215"/>
    <w:rsid w:val="393D1D12"/>
    <w:rsid w:val="39442263"/>
    <w:rsid w:val="39446394"/>
    <w:rsid w:val="3960223B"/>
    <w:rsid w:val="397941F0"/>
    <w:rsid w:val="39850E72"/>
    <w:rsid w:val="398911C0"/>
    <w:rsid w:val="398D62F0"/>
    <w:rsid w:val="398E44D0"/>
    <w:rsid w:val="39931915"/>
    <w:rsid w:val="3997325A"/>
    <w:rsid w:val="399973CE"/>
    <w:rsid w:val="39A22FEE"/>
    <w:rsid w:val="39A500BC"/>
    <w:rsid w:val="39C30183"/>
    <w:rsid w:val="39D42A34"/>
    <w:rsid w:val="39E5458A"/>
    <w:rsid w:val="39EA1C94"/>
    <w:rsid w:val="39EE5863"/>
    <w:rsid w:val="39F262C6"/>
    <w:rsid w:val="3A000F8B"/>
    <w:rsid w:val="3A2A7746"/>
    <w:rsid w:val="3A361B59"/>
    <w:rsid w:val="3A3A7106"/>
    <w:rsid w:val="3A47689C"/>
    <w:rsid w:val="3A551654"/>
    <w:rsid w:val="3A5C555E"/>
    <w:rsid w:val="3A673FF9"/>
    <w:rsid w:val="3A910D0A"/>
    <w:rsid w:val="3A924440"/>
    <w:rsid w:val="3AC44A92"/>
    <w:rsid w:val="3ADB02AD"/>
    <w:rsid w:val="3ADE0C2E"/>
    <w:rsid w:val="3ADE3732"/>
    <w:rsid w:val="3ADE4291"/>
    <w:rsid w:val="3AEE58CA"/>
    <w:rsid w:val="3AFA18B7"/>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A967A9"/>
    <w:rsid w:val="3BBF1D70"/>
    <w:rsid w:val="3BC705DD"/>
    <w:rsid w:val="3BD62BDF"/>
    <w:rsid w:val="3BE06AFE"/>
    <w:rsid w:val="3BE51BD1"/>
    <w:rsid w:val="3BE55744"/>
    <w:rsid w:val="3BF3036D"/>
    <w:rsid w:val="3C134AE4"/>
    <w:rsid w:val="3C1B760F"/>
    <w:rsid w:val="3C213E96"/>
    <w:rsid w:val="3C214383"/>
    <w:rsid w:val="3C2C7CA0"/>
    <w:rsid w:val="3C481BF5"/>
    <w:rsid w:val="3C6762D0"/>
    <w:rsid w:val="3C681F29"/>
    <w:rsid w:val="3C687952"/>
    <w:rsid w:val="3C7A512A"/>
    <w:rsid w:val="3C7F7AAE"/>
    <w:rsid w:val="3C9C6F82"/>
    <w:rsid w:val="3CA01583"/>
    <w:rsid w:val="3CEE17E3"/>
    <w:rsid w:val="3D041DA8"/>
    <w:rsid w:val="3D1438CC"/>
    <w:rsid w:val="3D2944B8"/>
    <w:rsid w:val="3D337A8E"/>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1277FE"/>
    <w:rsid w:val="3F207FFE"/>
    <w:rsid w:val="3F261B95"/>
    <w:rsid w:val="3F303E90"/>
    <w:rsid w:val="3F334850"/>
    <w:rsid w:val="3F3B0E67"/>
    <w:rsid w:val="3F4757D6"/>
    <w:rsid w:val="3F4A7E6C"/>
    <w:rsid w:val="3F543FB5"/>
    <w:rsid w:val="3F681BC1"/>
    <w:rsid w:val="3F6D2083"/>
    <w:rsid w:val="3F7634EE"/>
    <w:rsid w:val="3F7D7BA1"/>
    <w:rsid w:val="3FA041A6"/>
    <w:rsid w:val="3FD06D97"/>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42F1C"/>
    <w:rsid w:val="425C0070"/>
    <w:rsid w:val="42665C3A"/>
    <w:rsid w:val="427128F0"/>
    <w:rsid w:val="42743A87"/>
    <w:rsid w:val="427B680C"/>
    <w:rsid w:val="42885B66"/>
    <w:rsid w:val="429101FD"/>
    <w:rsid w:val="429C6865"/>
    <w:rsid w:val="42BA2349"/>
    <w:rsid w:val="42C20699"/>
    <w:rsid w:val="42CD7837"/>
    <w:rsid w:val="42CF46B3"/>
    <w:rsid w:val="42D35548"/>
    <w:rsid w:val="42D6606C"/>
    <w:rsid w:val="42EB1193"/>
    <w:rsid w:val="42EC6930"/>
    <w:rsid w:val="42ED56B0"/>
    <w:rsid w:val="42FB670C"/>
    <w:rsid w:val="431524CD"/>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E57FC"/>
    <w:rsid w:val="442F0C3C"/>
    <w:rsid w:val="443142F2"/>
    <w:rsid w:val="44341A64"/>
    <w:rsid w:val="443D0F26"/>
    <w:rsid w:val="444520E7"/>
    <w:rsid w:val="444B11B6"/>
    <w:rsid w:val="44510A62"/>
    <w:rsid w:val="447A6A7A"/>
    <w:rsid w:val="44823BF4"/>
    <w:rsid w:val="44936A55"/>
    <w:rsid w:val="4497502C"/>
    <w:rsid w:val="449979EE"/>
    <w:rsid w:val="449B349D"/>
    <w:rsid w:val="44A14DAF"/>
    <w:rsid w:val="44B97B68"/>
    <w:rsid w:val="44BB3137"/>
    <w:rsid w:val="44C132B6"/>
    <w:rsid w:val="44CE7A7B"/>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725AEA"/>
    <w:rsid w:val="46797866"/>
    <w:rsid w:val="467E51E4"/>
    <w:rsid w:val="467F65AB"/>
    <w:rsid w:val="46894032"/>
    <w:rsid w:val="46936D76"/>
    <w:rsid w:val="469E1FB3"/>
    <w:rsid w:val="46B302E6"/>
    <w:rsid w:val="46C300AE"/>
    <w:rsid w:val="46CA0D7B"/>
    <w:rsid w:val="46DE014B"/>
    <w:rsid w:val="46E8020D"/>
    <w:rsid w:val="46EB3103"/>
    <w:rsid w:val="47092796"/>
    <w:rsid w:val="473879CE"/>
    <w:rsid w:val="473D5E62"/>
    <w:rsid w:val="4748145A"/>
    <w:rsid w:val="474E1992"/>
    <w:rsid w:val="47526762"/>
    <w:rsid w:val="475405A8"/>
    <w:rsid w:val="476C27C7"/>
    <w:rsid w:val="4776111B"/>
    <w:rsid w:val="477E2E13"/>
    <w:rsid w:val="47912B89"/>
    <w:rsid w:val="47930F6C"/>
    <w:rsid w:val="479609DC"/>
    <w:rsid w:val="479A5A6C"/>
    <w:rsid w:val="47A46A4D"/>
    <w:rsid w:val="47A65159"/>
    <w:rsid w:val="47C2724E"/>
    <w:rsid w:val="47DA1775"/>
    <w:rsid w:val="47DF0885"/>
    <w:rsid w:val="47E07D95"/>
    <w:rsid w:val="47E97DC7"/>
    <w:rsid w:val="47F666DD"/>
    <w:rsid w:val="48283F31"/>
    <w:rsid w:val="482A1F5D"/>
    <w:rsid w:val="48342A82"/>
    <w:rsid w:val="483E099D"/>
    <w:rsid w:val="483E4766"/>
    <w:rsid w:val="48426698"/>
    <w:rsid w:val="484A5CD9"/>
    <w:rsid w:val="485A4DAD"/>
    <w:rsid w:val="485F5AFA"/>
    <w:rsid w:val="486A663F"/>
    <w:rsid w:val="488938B2"/>
    <w:rsid w:val="48994188"/>
    <w:rsid w:val="489D6F6E"/>
    <w:rsid w:val="48A36D1E"/>
    <w:rsid w:val="48AA20DA"/>
    <w:rsid w:val="48AF6AC9"/>
    <w:rsid w:val="48CB7662"/>
    <w:rsid w:val="48E5689C"/>
    <w:rsid w:val="48FF46F6"/>
    <w:rsid w:val="49356740"/>
    <w:rsid w:val="49381BC7"/>
    <w:rsid w:val="49555955"/>
    <w:rsid w:val="496434C3"/>
    <w:rsid w:val="49652D68"/>
    <w:rsid w:val="496A4717"/>
    <w:rsid w:val="49A72D73"/>
    <w:rsid w:val="49AD228A"/>
    <w:rsid w:val="49B81B45"/>
    <w:rsid w:val="49CA6ADD"/>
    <w:rsid w:val="49D65541"/>
    <w:rsid w:val="49E418E7"/>
    <w:rsid w:val="49F22258"/>
    <w:rsid w:val="4A125126"/>
    <w:rsid w:val="4A182B00"/>
    <w:rsid w:val="4A19641D"/>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C6F5A"/>
    <w:rsid w:val="4AE32B70"/>
    <w:rsid w:val="4AF64286"/>
    <w:rsid w:val="4AF80866"/>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A3939"/>
    <w:rsid w:val="4BAE6D30"/>
    <w:rsid w:val="4BBB5EA2"/>
    <w:rsid w:val="4BC34BA6"/>
    <w:rsid w:val="4C101006"/>
    <w:rsid w:val="4C150D9F"/>
    <w:rsid w:val="4C221CD0"/>
    <w:rsid w:val="4C240785"/>
    <w:rsid w:val="4C276FCF"/>
    <w:rsid w:val="4C360E38"/>
    <w:rsid w:val="4C44317A"/>
    <w:rsid w:val="4C452A77"/>
    <w:rsid w:val="4C4B65FF"/>
    <w:rsid w:val="4C4E23F4"/>
    <w:rsid w:val="4C6624D3"/>
    <w:rsid w:val="4C7364BF"/>
    <w:rsid w:val="4C825FD3"/>
    <w:rsid w:val="4C916C41"/>
    <w:rsid w:val="4C923421"/>
    <w:rsid w:val="4CA572F1"/>
    <w:rsid w:val="4CA90AC6"/>
    <w:rsid w:val="4CCB6CA0"/>
    <w:rsid w:val="4CF03990"/>
    <w:rsid w:val="4CF0720D"/>
    <w:rsid w:val="4D3E573E"/>
    <w:rsid w:val="4D4A277A"/>
    <w:rsid w:val="4D5729C1"/>
    <w:rsid w:val="4D611A8D"/>
    <w:rsid w:val="4D6E3069"/>
    <w:rsid w:val="4D7877DE"/>
    <w:rsid w:val="4DAF0920"/>
    <w:rsid w:val="4DBF7715"/>
    <w:rsid w:val="4DEB7FAC"/>
    <w:rsid w:val="4E05661A"/>
    <w:rsid w:val="4E133E1C"/>
    <w:rsid w:val="4E2213D7"/>
    <w:rsid w:val="4E2A706F"/>
    <w:rsid w:val="4E694EFF"/>
    <w:rsid w:val="4E7C5B28"/>
    <w:rsid w:val="4E7E3787"/>
    <w:rsid w:val="4E866FE1"/>
    <w:rsid w:val="4E927EDF"/>
    <w:rsid w:val="4E9A3C67"/>
    <w:rsid w:val="4EA50413"/>
    <w:rsid w:val="4EAB7B01"/>
    <w:rsid w:val="4EBF38BD"/>
    <w:rsid w:val="4EC14763"/>
    <w:rsid w:val="4ECB23BD"/>
    <w:rsid w:val="4ED86C0B"/>
    <w:rsid w:val="4EF44301"/>
    <w:rsid w:val="4F0523E0"/>
    <w:rsid w:val="4F093294"/>
    <w:rsid w:val="4F116234"/>
    <w:rsid w:val="4F126A68"/>
    <w:rsid w:val="4F2734A3"/>
    <w:rsid w:val="4F285368"/>
    <w:rsid w:val="4F350BB8"/>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E3136"/>
    <w:rsid w:val="5030518C"/>
    <w:rsid w:val="50516FBF"/>
    <w:rsid w:val="506846A5"/>
    <w:rsid w:val="509F4FE0"/>
    <w:rsid w:val="50A41605"/>
    <w:rsid w:val="50A4472C"/>
    <w:rsid w:val="50C020C2"/>
    <w:rsid w:val="50C12768"/>
    <w:rsid w:val="50CB09E5"/>
    <w:rsid w:val="50CC1E2C"/>
    <w:rsid w:val="50FA47ED"/>
    <w:rsid w:val="51214368"/>
    <w:rsid w:val="512154A9"/>
    <w:rsid w:val="51235AB3"/>
    <w:rsid w:val="51437DAC"/>
    <w:rsid w:val="514C40EB"/>
    <w:rsid w:val="51574C7C"/>
    <w:rsid w:val="516E3A0B"/>
    <w:rsid w:val="517A48F0"/>
    <w:rsid w:val="51864766"/>
    <w:rsid w:val="519145CE"/>
    <w:rsid w:val="519C67C9"/>
    <w:rsid w:val="51B61C74"/>
    <w:rsid w:val="51C85344"/>
    <w:rsid w:val="51DA076E"/>
    <w:rsid w:val="520141D3"/>
    <w:rsid w:val="52227406"/>
    <w:rsid w:val="522A0621"/>
    <w:rsid w:val="523818F5"/>
    <w:rsid w:val="52486E39"/>
    <w:rsid w:val="525E4824"/>
    <w:rsid w:val="526967B0"/>
    <w:rsid w:val="526A4EF1"/>
    <w:rsid w:val="526F5B67"/>
    <w:rsid w:val="5270232C"/>
    <w:rsid w:val="52774B5B"/>
    <w:rsid w:val="527C770E"/>
    <w:rsid w:val="52B06712"/>
    <w:rsid w:val="52BF35A9"/>
    <w:rsid w:val="52C52D14"/>
    <w:rsid w:val="52CD2CFA"/>
    <w:rsid w:val="52D11DC2"/>
    <w:rsid w:val="52DC5513"/>
    <w:rsid w:val="52DE27BB"/>
    <w:rsid w:val="52E17F43"/>
    <w:rsid w:val="52EF42A0"/>
    <w:rsid w:val="52F86118"/>
    <w:rsid w:val="53015CDF"/>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E53D96"/>
    <w:rsid w:val="54E763A6"/>
    <w:rsid w:val="54EF75AA"/>
    <w:rsid w:val="54F23699"/>
    <w:rsid w:val="54FB6E5A"/>
    <w:rsid w:val="54FD7B75"/>
    <w:rsid w:val="55012CC5"/>
    <w:rsid w:val="55075BDD"/>
    <w:rsid w:val="5540570C"/>
    <w:rsid w:val="55440C3B"/>
    <w:rsid w:val="554F7493"/>
    <w:rsid w:val="5555416F"/>
    <w:rsid w:val="55647482"/>
    <w:rsid w:val="55787F2E"/>
    <w:rsid w:val="55804532"/>
    <w:rsid w:val="5589779B"/>
    <w:rsid w:val="558A33A3"/>
    <w:rsid w:val="55B9469E"/>
    <w:rsid w:val="55C711B0"/>
    <w:rsid w:val="55C951D4"/>
    <w:rsid w:val="55CD164B"/>
    <w:rsid w:val="55E45F59"/>
    <w:rsid w:val="55E71332"/>
    <w:rsid w:val="55EB4B4F"/>
    <w:rsid w:val="55FC6530"/>
    <w:rsid w:val="56025DA2"/>
    <w:rsid w:val="56087423"/>
    <w:rsid w:val="561E24FE"/>
    <w:rsid w:val="561F4762"/>
    <w:rsid w:val="562A7B5F"/>
    <w:rsid w:val="563B38B7"/>
    <w:rsid w:val="564D0D19"/>
    <w:rsid w:val="564E40AC"/>
    <w:rsid w:val="564F559E"/>
    <w:rsid w:val="56554D35"/>
    <w:rsid w:val="56674FF9"/>
    <w:rsid w:val="5677156A"/>
    <w:rsid w:val="567B212B"/>
    <w:rsid w:val="56825647"/>
    <w:rsid w:val="568707E8"/>
    <w:rsid w:val="568A0C36"/>
    <w:rsid w:val="56AE62D7"/>
    <w:rsid w:val="56B85954"/>
    <w:rsid w:val="56C56491"/>
    <w:rsid w:val="56E12BA0"/>
    <w:rsid w:val="56EB23D9"/>
    <w:rsid w:val="56ED5EF6"/>
    <w:rsid w:val="56EE77A9"/>
    <w:rsid w:val="56EF0449"/>
    <w:rsid w:val="56FF28CB"/>
    <w:rsid w:val="57181733"/>
    <w:rsid w:val="571B7126"/>
    <w:rsid w:val="571C255B"/>
    <w:rsid w:val="5720464D"/>
    <w:rsid w:val="572752BB"/>
    <w:rsid w:val="57744A3A"/>
    <w:rsid w:val="577A2D63"/>
    <w:rsid w:val="578B1F51"/>
    <w:rsid w:val="579501F8"/>
    <w:rsid w:val="5797395D"/>
    <w:rsid w:val="57AF0611"/>
    <w:rsid w:val="57BD0D9A"/>
    <w:rsid w:val="57C75A2D"/>
    <w:rsid w:val="57CF6497"/>
    <w:rsid w:val="57D00595"/>
    <w:rsid w:val="57D921A8"/>
    <w:rsid w:val="57DA5B5C"/>
    <w:rsid w:val="57E0759D"/>
    <w:rsid w:val="57E50F8F"/>
    <w:rsid w:val="57EE480D"/>
    <w:rsid w:val="5819476E"/>
    <w:rsid w:val="581F4754"/>
    <w:rsid w:val="58301F56"/>
    <w:rsid w:val="5853376C"/>
    <w:rsid w:val="585E1707"/>
    <w:rsid w:val="58644DA4"/>
    <w:rsid w:val="5864728D"/>
    <w:rsid w:val="5875511B"/>
    <w:rsid w:val="58762096"/>
    <w:rsid w:val="588267F9"/>
    <w:rsid w:val="58AC57BD"/>
    <w:rsid w:val="58C44F59"/>
    <w:rsid w:val="58D1390C"/>
    <w:rsid w:val="58D74487"/>
    <w:rsid w:val="58D90446"/>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E0578"/>
    <w:rsid w:val="59E90047"/>
    <w:rsid w:val="59F7237F"/>
    <w:rsid w:val="5A040CFC"/>
    <w:rsid w:val="5A232C46"/>
    <w:rsid w:val="5A2B4AFF"/>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CF17F8"/>
    <w:rsid w:val="5AFD49CD"/>
    <w:rsid w:val="5B0B386E"/>
    <w:rsid w:val="5B0C7CCA"/>
    <w:rsid w:val="5B1A6427"/>
    <w:rsid w:val="5B202C2C"/>
    <w:rsid w:val="5B3A5043"/>
    <w:rsid w:val="5B41063E"/>
    <w:rsid w:val="5B486ABA"/>
    <w:rsid w:val="5B493DF2"/>
    <w:rsid w:val="5B646569"/>
    <w:rsid w:val="5B6F4A19"/>
    <w:rsid w:val="5B715B5A"/>
    <w:rsid w:val="5B7A13DF"/>
    <w:rsid w:val="5B7D784C"/>
    <w:rsid w:val="5B823141"/>
    <w:rsid w:val="5B887230"/>
    <w:rsid w:val="5BB82EB6"/>
    <w:rsid w:val="5BC55C36"/>
    <w:rsid w:val="5BD43467"/>
    <w:rsid w:val="5BE1664E"/>
    <w:rsid w:val="5BF4261E"/>
    <w:rsid w:val="5BF42FF9"/>
    <w:rsid w:val="5C000A77"/>
    <w:rsid w:val="5C040497"/>
    <w:rsid w:val="5C150CAA"/>
    <w:rsid w:val="5C234C97"/>
    <w:rsid w:val="5C353207"/>
    <w:rsid w:val="5C396C7E"/>
    <w:rsid w:val="5C3B64AF"/>
    <w:rsid w:val="5C472292"/>
    <w:rsid w:val="5C530273"/>
    <w:rsid w:val="5C574862"/>
    <w:rsid w:val="5C5A3AFA"/>
    <w:rsid w:val="5C5A59A0"/>
    <w:rsid w:val="5C7C6A93"/>
    <w:rsid w:val="5C7C7CA8"/>
    <w:rsid w:val="5C8F7875"/>
    <w:rsid w:val="5CA141E4"/>
    <w:rsid w:val="5CA32DF5"/>
    <w:rsid w:val="5CA960B0"/>
    <w:rsid w:val="5CB721F1"/>
    <w:rsid w:val="5CCB36E2"/>
    <w:rsid w:val="5CDE3E26"/>
    <w:rsid w:val="5CF17389"/>
    <w:rsid w:val="5D0738BE"/>
    <w:rsid w:val="5D0755C1"/>
    <w:rsid w:val="5D101155"/>
    <w:rsid w:val="5D305CE2"/>
    <w:rsid w:val="5D34039E"/>
    <w:rsid w:val="5D4074AD"/>
    <w:rsid w:val="5D4C25A4"/>
    <w:rsid w:val="5D4D72D8"/>
    <w:rsid w:val="5D4F6A91"/>
    <w:rsid w:val="5D5E493F"/>
    <w:rsid w:val="5D6420F0"/>
    <w:rsid w:val="5D657544"/>
    <w:rsid w:val="5D840EA3"/>
    <w:rsid w:val="5D8A4E7D"/>
    <w:rsid w:val="5D92608C"/>
    <w:rsid w:val="5DA85FCF"/>
    <w:rsid w:val="5DBF7577"/>
    <w:rsid w:val="5DC43664"/>
    <w:rsid w:val="5DC86ACC"/>
    <w:rsid w:val="5DCF637E"/>
    <w:rsid w:val="5DD934F1"/>
    <w:rsid w:val="5DE33B16"/>
    <w:rsid w:val="5DE620FA"/>
    <w:rsid w:val="5DE723CE"/>
    <w:rsid w:val="5DEB385E"/>
    <w:rsid w:val="5DF255F4"/>
    <w:rsid w:val="5E1967E0"/>
    <w:rsid w:val="5E285C72"/>
    <w:rsid w:val="5E2B325C"/>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21BBE"/>
    <w:rsid w:val="5F1C69BC"/>
    <w:rsid w:val="5F281955"/>
    <w:rsid w:val="5F293976"/>
    <w:rsid w:val="5F2C57A8"/>
    <w:rsid w:val="5F371CEB"/>
    <w:rsid w:val="5F3811DE"/>
    <w:rsid w:val="5F3C3AF4"/>
    <w:rsid w:val="5F4403FC"/>
    <w:rsid w:val="5F4B443D"/>
    <w:rsid w:val="5F657C50"/>
    <w:rsid w:val="5F804E92"/>
    <w:rsid w:val="5F9023FC"/>
    <w:rsid w:val="5F994FD2"/>
    <w:rsid w:val="5FA8434A"/>
    <w:rsid w:val="5FA94953"/>
    <w:rsid w:val="5FB36C08"/>
    <w:rsid w:val="5FC0042E"/>
    <w:rsid w:val="5FC44FC5"/>
    <w:rsid w:val="5FC66EEF"/>
    <w:rsid w:val="5FC963C2"/>
    <w:rsid w:val="5FE27A3B"/>
    <w:rsid w:val="5FE65905"/>
    <w:rsid w:val="5FF45292"/>
    <w:rsid w:val="5FF62861"/>
    <w:rsid w:val="603126C1"/>
    <w:rsid w:val="60434340"/>
    <w:rsid w:val="60452264"/>
    <w:rsid w:val="60885AE4"/>
    <w:rsid w:val="608A5A08"/>
    <w:rsid w:val="608F198E"/>
    <w:rsid w:val="60AC25AC"/>
    <w:rsid w:val="60BD3C5D"/>
    <w:rsid w:val="60BE12DE"/>
    <w:rsid w:val="60CA45F6"/>
    <w:rsid w:val="60CB2CF9"/>
    <w:rsid w:val="60D04457"/>
    <w:rsid w:val="60D925AC"/>
    <w:rsid w:val="60E216FE"/>
    <w:rsid w:val="60EF123B"/>
    <w:rsid w:val="6103398B"/>
    <w:rsid w:val="61225000"/>
    <w:rsid w:val="6129652B"/>
    <w:rsid w:val="614453D3"/>
    <w:rsid w:val="6144696E"/>
    <w:rsid w:val="615541B3"/>
    <w:rsid w:val="615E7847"/>
    <w:rsid w:val="6160722A"/>
    <w:rsid w:val="61622C4B"/>
    <w:rsid w:val="616E3C5E"/>
    <w:rsid w:val="617A11C4"/>
    <w:rsid w:val="61833BC8"/>
    <w:rsid w:val="61927C19"/>
    <w:rsid w:val="619944DB"/>
    <w:rsid w:val="61A67292"/>
    <w:rsid w:val="61A95BF7"/>
    <w:rsid w:val="61B049AA"/>
    <w:rsid w:val="61C70EA6"/>
    <w:rsid w:val="61CB455E"/>
    <w:rsid w:val="61CD0BC6"/>
    <w:rsid w:val="61CD1F0C"/>
    <w:rsid w:val="61CF4E1E"/>
    <w:rsid w:val="61D573E0"/>
    <w:rsid w:val="61E546C7"/>
    <w:rsid w:val="61F24DD5"/>
    <w:rsid w:val="61F95793"/>
    <w:rsid w:val="61FC7123"/>
    <w:rsid w:val="61FD266E"/>
    <w:rsid w:val="6220750F"/>
    <w:rsid w:val="62471BC0"/>
    <w:rsid w:val="625B585B"/>
    <w:rsid w:val="625C7924"/>
    <w:rsid w:val="62603AF6"/>
    <w:rsid w:val="62741256"/>
    <w:rsid w:val="628A7A12"/>
    <w:rsid w:val="629C461D"/>
    <w:rsid w:val="62B616D2"/>
    <w:rsid w:val="62BB01FB"/>
    <w:rsid w:val="62BF4FAC"/>
    <w:rsid w:val="62C95DE9"/>
    <w:rsid w:val="62DE46EB"/>
    <w:rsid w:val="6305503A"/>
    <w:rsid w:val="630A1AC2"/>
    <w:rsid w:val="631765F7"/>
    <w:rsid w:val="631F6621"/>
    <w:rsid w:val="63356346"/>
    <w:rsid w:val="63411CED"/>
    <w:rsid w:val="63474949"/>
    <w:rsid w:val="63556837"/>
    <w:rsid w:val="635B4E64"/>
    <w:rsid w:val="635C5F74"/>
    <w:rsid w:val="638150C6"/>
    <w:rsid w:val="63875FEB"/>
    <w:rsid w:val="638E0BA5"/>
    <w:rsid w:val="639331F6"/>
    <w:rsid w:val="63A63885"/>
    <w:rsid w:val="63B0555B"/>
    <w:rsid w:val="63E27237"/>
    <w:rsid w:val="63FE38CE"/>
    <w:rsid w:val="64114DDB"/>
    <w:rsid w:val="641576DA"/>
    <w:rsid w:val="641646AF"/>
    <w:rsid w:val="642B0F46"/>
    <w:rsid w:val="642E6764"/>
    <w:rsid w:val="642F2E54"/>
    <w:rsid w:val="6454082D"/>
    <w:rsid w:val="64916408"/>
    <w:rsid w:val="649A47C9"/>
    <w:rsid w:val="64CB0A67"/>
    <w:rsid w:val="64DA63F8"/>
    <w:rsid w:val="64E32612"/>
    <w:rsid w:val="64F025BC"/>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B6696"/>
    <w:rsid w:val="65E21C2E"/>
    <w:rsid w:val="65F1281D"/>
    <w:rsid w:val="660C1621"/>
    <w:rsid w:val="661729F0"/>
    <w:rsid w:val="66193D12"/>
    <w:rsid w:val="66211F33"/>
    <w:rsid w:val="66341E60"/>
    <w:rsid w:val="66443DF4"/>
    <w:rsid w:val="664A32DD"/>
    <w:rsid w:val="6662688C"/>
    <w:rsid w:val="66642C6C"/>
    <w:rsid w:val="667B005C"/>
    <w:rsid w:val="667D18ED"/>
    <w:rsid w:val="669C5634"/>
    <w:rsid w:val="66B15B7E"/>
    <w:rsid w:val="66C1372C"/>
    <w:rsid w:val="66C340A6"/>
    <w:rsid w:val="66EC73C8"/>
    <w:rsid w:val="670A3622"/>
    <w:rsid w:val="672A4E4E"/>
    <w:rsid w:val="673D0D90"/>
    <w:rsid w:val="674C57B1"/>
    <w:rsid w:val="6756127A"/>
    <w:rsid w:val="676A0F58"/>
    <w:rsid w:val="677107B0"/>
    <w:rsid w:val="67913E0B"/>
    <w:rsid w:val="67A54882"/>
    <w:rsid w:val="67A72B39"/>
    <w:rsid w:val="67BC633C"/>
    <w:rsid w:val="67CB4A10"/>
    <w:rsid w:val="67E96DF8"/>
    <w:rsid w:val="67F47F60"/>
    <w:rsid w:val="67FB4A37"/>
    <w:rsid w:val="68130308"/>
    <w:rsid w:val="68160161"/>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8008A9"/>
    <w:rsid w:val="69A407F9"/>
    <w:rsid w:val="69A44102"/>
    <w:rsid w:val="69BD2B1F"/>
    <w:rsid w:val="69BE6CB9"/>
    <w:rsid w:val="69CF02C3"/>
    <w:rsid w:val="69D66B86"/>
    <w:rsid w:val="6A0D67EC"/>
    <w:rsid w:val="6A144736"/>
    <w:rsid w:val="6A161712"/>
    <w:rsid w:val="6A1D63B7"/>
    <w:rsid w:val="6A37156F"/>
    <w:rsid w:val="6A993822"/>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8306A9"/>
    <w:rsid w:val="6BA112EA"/>
    <w:rsid w:val="6BB150D1"/>
    <w:rsid w:val="6BC52778"/>
    <w:rsid w:val="6BE145ED"/>
    <w:rsid w:val="6C054407"/>
    <w:rsid w:val="6C184878"/>
    <w:rsid w:val="6C1A1CBF"/>
    <w:rsid w:val="6C340D6E"/>
    <w:rsid w:val="6C3771D3"/>
    <w:rsid w:val="6C3C654E"/>
    <w:rsid w:val="6C594C5F"/>
    <w:rsid w:val="6C596F0B"/>
    <w:rsid w:val="6C6056B7"/>
    <w:rsid w:val="6C642D05"/>
    <w:rsid w:val="6C6F6EF6"/>
    <w:rsid w:val="6CA51543"/>
    <w:rsid w:val="6CA945B5"/>
    <w:rsid w:val="6CC05898"/>
    <w:rsid w:val="6CC063E4"/>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25318"/>
    <w:rsid w:val="6D5F043D"/>
    <w:rsid w:val="6D663C3D"/>
    <w:rsid w:val="6D696A14"/>
    <w:rsid w:val="6D701D60"/>
    <w:rsid w:val="6D70377E"/>
    <w:rsid w:val="6D805187"/>
    <w:rsid w:val="6D8D198E"/>
    <w:rsid w:val="6D8E7B8A"/>
    <w:rsid w:val="6DA05616"/>
    <w:rsid w:val="6DA72E56"/>
    <w:rsid w:val="6DC239C8"/>
    <w:rsid w:val="6DC908FD"/>
    <w:rsid w:val="6DCF7524"/>
    <w:rsid w:val="6DDE564A"/>
    <w:rsid w:val="6DE0576B"/>
    <w:rsid w:val="6DF66E91"/>
    <w:rsid w:val="6DFF1111"/>
    <w:rsid w:val="6E003714"/>
    <w:rsid w:val="6E076D6D"/>
    <w:rsid w:val="6E1071C4"/>
    <w:rsid w:val="6E2B750A"/>
    <w:rsid w:val="6E3B009C"/>
    <w:rsid w:val="6E3F6A8C"/>
    <w:rsid w:val="6E4C73BA"/>
    <w:rsid w:val="6E7173DC"/>
    <w:rsid w:val="6E723840"/>
    <w:rsid w:val="6E7446A1"/>
    <w:rsid w:val="6E773B6A"/>
    <w:rsid w:val="6E7C2839"/>
    <w:rsid w:val="6E8F4248"/>
    <w:rsid w:val="6E920395"/>
    <w:rsid w:val="6EA11C00"/>
    <w:rsid w:val="6EAF08E9"/>
    <w:rsid w:val="6EBD7929"/>
    <w:rsid w:val="6EC34A32"/>
    <w:rsid w:val="6EC66052"/>
    <w:rsid w:val="6ECC4E44"/>
    <w:rsid w:val="6ECE2F65"/>
    <w:rsid w:val="6ED7087E"/>
    <w:rsid w:val="6EEC3149"/>
    <w:rsid w:val="6EF7149E"/>
    <w:rsid w:val="6EFA7A76"/>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46E39"/>
    <w:rsid w:val="6FCD3D57"/>
    <w:rsid w:val="6FD958AB"/>
    <w:rsid w:val="6FE006CE"/>
    <w:rsid w:val="6FEB1AE1"/>
    <w:rsid w:val="700A7CCE"/>
    <w:rsid w:val="700F1E7E"/>
    <w:rsid w:val="701F35BA"/>
    <w:rsid w:val="7051717C"/>
    <w:rsid w:val="70592B3B"/>
    <w:rsid w:val="70674809"/>
    <w:rsid w:val="70674A24"/>
    <w:rsid w:val="70AD7454"/>
    <w:rsid w:val="70B509E4"/>
    <w:rsid w:val="70B72D9C"/>
    <w:rsid w:val="70D566DB"/>
    <w:rsid w:val="70FF4E6E"/>
    <w:rsid w:val="71064794"/>
    <w:rsid w:val="710914DA"/>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D171FE"/>
    <w:rsid w:val="71D32430"/>
    <w:rsid w:val="71E73FE9"/>
    <w:rsid w:val="71EA0076"/>
    <w:rsid w:val="71F948D2"/>
    <w:rsid w:val="72042BFD"/>
    <w:rsid w:val="723E6F83"/>
    <w:rsid w:val="72434F05"/>
    <w:rsid w:val="725002C3"/>
    <w:rsid w:val="72511AE6"/>
    <w:rsid w:val="725E5E8C"/>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B52580"/>
    <w:rsid w:val="74CC2553"/>
    <w:rsid w:val="74D363D0"/>
    <w:rsid w:val="74EE058D"/>
    <w:rsid w:val="74F33BA5"/>
    <w:rsid w:val="7501019B"/>
    <w:rsid w:val="75072741"/>
    <w:rsid w:val="75092A71"/>
    <w:rsid w:val="751277F4"/>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B15F7B"/>
    <w:rsid w:val="76B33CDD"/>
    <w:rsid w:val="76C111CB"/>
    <w:rsid w:val="76C67235"/>
    <w:rsid w:val="76CA10C6"/>
    <w:rsid w:val="76CB0C9C"/>
    <w:rsid w:val="76CC07A8"/>
    <w:rsid w:val="76E26750"/>
    <w:rsid w:val="76E305E1"/>
    <w:rsid w:val="76E469A8"/>
    <w:rsid w:val="7706053B"/>
    <w:rsid w:val="7708289D"/>
    <w:rsid w:val="771C0933"/>
    <w:rsid w:val="77235925"/>
    <w:rsid w:val="77255412"/>
    <w:rsid w:val="77270BBF"/>
    <w:rsid w:val="7736544B"/>
    <w:rsid w:val="774C7373"/>
    <w:rsid w:val="774E19F3"/>
    <w:rsid w:val="77500339"/>
    <w:rsid w:val="775A0BBD"/>
    <w:rsid w:val="77667A60"/>
    <w:rsid w:val="776A60B6"/>
    <w:rsid w:val="77717B91"/>
    <w:rsid w:val="77855A81"/>
    <w:rsid w:val="779E28F6"/>
    <w:rsid w:val="779E4D23"/>
    <w:rsid w:val="77A73B2B"/>
    <w:rsid w:val="77AE6154"/>
    <w:rsid w:val="77C34B31"/>
    <w:rsid w:val="77C84EFA"/>
    <w:rsid w:val="77C930D0"/>
    <w:rsid w:val="77DE242C"/>
    <w:rsid w:val="77FE4C0C"/>
    <w:rsid w:val="780D26FD"/>
    <w:rsid w:val="781543F6"/>
    <w:rsid w:val="782021F6"/>
    <w:rsid w:val="782347C3"/>
    <w:rsid w:val="78464A3B"/>
    <w:rsid w:val="785635D1"/>
    <w:rsid w:val="78567209"/>
    <w:rsid w:val="786830F1"/>
    <w:rsid w:val="787F0A16"/>
    <w:rsid w:val="788B1E75"/>
    <w:rsid w:val="78945DF0"/>
    <w:rsid w:val="78A808E5"/>
    <w:rsid w:val="78AB383F"/>
    <w:rsid w:val="78B65F14"/>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9335B"/>
    <w:rsid w:val="797B1D16"/>
    <w:rsid w:val="798B407B"/>
    <w:rsid w:val="798F4EAF"/>
    <w:rsid w:val="7993567B"/>
    <w:rsid w:val="799A1F02"/>
    <w:rsid w:val="79B73825"/>
    <w:rsid w:val="79C1453E"/>
    <w:rsid w:val="79C162C5"/>
    <w:rsid w:val="79CE43DD"/>
    <w:rsid w:val="79DB6352"/>
    <w:rsid w:val="79EF4295"/>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E2591"/>
    <w:rsid w:val="7ABA4A87"/>
    <w:rsid w:val="7ACA1961"/>
    <w:rsid w:val="7ACF3063"/>
    <w:rsid w:val="7AE25139"/>
    <w:rsid w:val="7AED64E6"/>
    <w:rsid w:val="7AEF6E80"/>
    <w:rsid w:val="7AF95110"/>
    <w:rsid w:val="7B023585"/>
    <w:rsid w:val="7B064FF8"/>
    <w:rsid w:val="7B1227D1"/>
    <w:rsid w:val="7B24737B"/>
    <w:rsid w:val="7B3C4AB7"/>
    <w:rsid w:val="7B3D4E21"/>
    <w:rsid w:val="7B41687B"/>
    <w:rsid w:val="7B431EA0"/>
    <w:rsid w:val="7B5715EB"/>
    <w:rsid w:val="7B5848C2"/>
    <w:rsid w:val="7B5D40F2"/>
    <w:rsid w:val="7B5F12BF"/>
    <w:rsid w:val="7B77624D"/>
    <w:rsid w:val="7B893280"/>
    <w:rsid w:val="7BB24710"/>
    <w:rsid w:val="7BBD559F"/>
    <w:rsid w:val="7BCF04EB"/>
    <w:rsid w:val="7BCF18CD"/>
    <w:rsid w:val="7BD91A66"/>
    <w:rsid w:val="7BE84417"/>
    <w:rsid w:val="7BF270AC"/>
    <w:rsid w:val="7BF37118"/>
    <w:rsid w:val="7BFE342F"/>
    <w:rsid w:val="7C0109BA"/>
    <w:rsid w:val="7C0C3F55"/>
    <w:rsid w:val="7C20300C"/>
    <w:rsid w:val="7C2E55E3"/>
    <w:rsid w:val="7C320145"/>
    <w:rsid w:val="7C321A7C"/>
    <w:rsid w:val="7C354C21"/>
    <w:rsid w:val="7C4C16AA"/>
    <w:rsid w:val="7C52291B"/>
    <w:rsid w:val="7C7E2F34"/>
    <w:rsid w:val="7C831F74"/>
    <w:rsid w:val="7C95016A"/>
    <w:rsid w:val="7C973924"/>
    <w:rsid w:val="7C986850"/>
    <w:rsid w:val="7C9A09F2"/>
    <w:rsid w:val="7CAE765C"/>
    <w:rsid w:val="7CB84368"/>
    <w:rsid w:val="7CBC3E21"/>
    <w:rsid w:val="7CC6500C"/>
    <w:rsid w:val="7CC770DC"/>
    <w:rsid w:val="7CD86F6C"/>
    <w:rsid w:val="7CD935D8"/>
    <w:rsid w:val="7CE56468"/>
    <w:rsid w:val="7CE8645C"/>
    <w:rsid w:val="7CEB7A2D"/>
    <w:rsid w:val="7CED1A2C"/>
    <w:rsid w:val="7D10704B"/>
    <w:rsid w:val="7D1100CF"/>
    <w:rsid w:val="7D160806"/>
    <w:rsid w:val="7D2E37DF"/>
    <w:rsid w:val="7D323700"/>
    <w:rsid w:val="7D3555B2"/>
    <w:rsid w:val="7D3F0445"/>
    <w:rsid w:val="7D453854"/>
    <w:rsid w:val="7D62769F"/>
    <w:rsid w:val="7D881B33"/>
    <w:rsid w:val="7D8B707A"/>
    <w:rsid w:val="7D9968D0"/>
    <w:rsid w:val="7DA53C1E"/>
    <w:rsid w:val="7DB97BA5"/>
    <w:rsid w:val="7DC8613D"/>
    <w:rsid w:val="7DDB5274"/>
    <w:rsid w:val="7DDE52EE"/>
    <w:rsid w:val="7DE17D0C"/>
    <w:rsid w:val="7E047EAD"/>
    <w:rsid w:val="7E0512AE"/>
    <w:rsid w:val="7E1742DB"/>
    <w:rsid w:val="7E225F1D"/>
    <w:rsid w:val="7E2709DF"/>
    <w:rsid w:val="7E3C023B"/>
    <w:rsid w:val="7E4472E2"/>
    <w:rsid w:val="7E4E7247"/>
    <w:rsid w:val="7E542C4A"/>
    <w:rsid w:val="7E593CFA"/>
    <w:rsid w:val="7E6558D8"/>
    <w:rsid w:val="7E7F0E39"/>
    <w:rsid w:val="7E8D5CD3"/>
    <w:rsid w:val="7EA6322A"/>
    <w:rsid w:val="7EC11C87"/>
    <w:rsid w:val="7EC26713"/>
    <w:rsid w:val="7EC36F79"/>
    <w:rsid w:val="7EDB54F6"/>
    <w:rsid w:val="7EE64C87"/>
    <w:rsid w:val="7EEB3E3D"/>
    <w:rsid w:val="7EF51BAB"/>
    <w:rsid w:val="7EFB19AD"/>
    <w:rsid w:val="7F052B8F"/>
    <w:rsid w:val="7F110F84"/>
    <w:rsid w:val="7F137A50"/>
    <w:rsid w:val="7F42222D"/>
    <w:rsid w:val="7F4A0896"/>
    <w:rsid w:val="7F4E5600"/>
    <w:rsid w:val="7F546FE6"/>
    <w:rsid w:val="7F5820F5"/>
    <w:rsid w:val="7F6820A6"/>
    <w:rsid w:val="7F685EC1"/>
    <w:rsid w:val="7F6C24E2"/>
    <w:rsid w:val="7F79047F"/>
    <w:rsid w:val="7F801680"/>
    <w:rsid w:val="7F846065"/>
    <w:rsid w:val="7F862B88"/>
    <w:rsid w:val="7F8F7D57"/>
    <w:rsid w:val="7F90231C"/>
    <w:rsid w:val="7FB839D2"/>
    <w:rsid w:val="7FBB3E89"/>
    <w:rsid w:val="7FD366A0"/>
    <w:rsid w:val="7FD44F99"/>
    <w:rsid w:val="7FE06786"/>
    <w:rsid w:val="7FEB12AE"/>
    <w:rsid w:val="7FF60C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0"/>
    <w:qFormat/>
    <w:uiPriority w:val="0"/>
    <w:pPr>
      <w:pBdr>
        <w:top w:val="none" w:color="auto" w:sz="0" w:space="0"/>
      </w:pBdr>
      <w:spacing w:before="180"/>
    </w:pPr>
    <w:rPr>
      <w:sz w:val="32"/>
    </w:rPr>
  </w:style>
  <w:style w:type="paragraph" w:styleId="4">
    <w:name w:val="heading 3"/>
    <w:basedOn w:val="3"/>
    <w:next w:val="1"/>
    <w:link w:val="105"/>
    <w:qFormat/>
    <w:uiPriority w:val="0"/>
    <w:pPr>
      <w:spacing w:before="120"/>
    </w:pPr>
    <w:rPr>
      <w:sz w:val="28"/>
    </w:rPr>
  </w:style>
  <w:style w:type="paragraph" w:styleId="5">
    <w:name w:val="heading 4"/>
    <w:basedOn w:val="4"/>
    <w:next w:val="1"/>
    <w:link w:val="97"/>
    <w:qFormat/>
    <w:uiPriority w:val="0"/>
    <w:pPr>
      <w:ind w:left="1418" w:hanging="1418"/>
    </w:pPr>
    <w:rPr>
      <w:sz w:val="24"/>
    </w:rPr>
  </w:style>
  <w:style w:type="paragraph" w:styleId="6">
    <w:name w:val="heading 5"/>
    <w:basedOn w:val="5"/>
    <w:next w:val="1"/>
    <w:link w:val="102"/>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link w:val="117"/>
    <w:qFormat/>
    <w:uiPriority w:val="0"/>
    <w:pPr>
      <w:shd w:val="clear" w:color="auto" w:fill="000080"/>
    </w:pPr>
    <w:rPr>
      <w:rFonts w:ascii="Tahoma" w:hAnsi="Tahoma" w:eastAsia="MS Mincho"/>
    </w:rPr>
  </w:style>
  <w:style w:type="paragraph" w:styleId="29">
    <w:name w:val="annotation text"/>
    <w:basedOn w:val="1"/>
    <w:link w:val="108"/>
    <w:qFormat/>
    <w:uiPriority w:val="99"/>
    <w:rPr>
      <w:rFonts w:eastAsia="MS Mincho"/>
    </w:rPr>
  </w:style>
  <w:style w:type="paragraph" w:styleId="30">
    <w:name w:val="Body Text Indent"/>
    <w:basedOn w:val="1"/>
    <w:link w:val="109"/>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2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lang w:val="en-GB" w:eastAsia="en-US" w:bidi="ar-SA"/>
    </w:rPr>
  </w:style>
  <w:style w:type="paragraph" w:styleId="36">
    <w:name w:val="footnote text"/>
    <w:basedOn w:val="1"/>
    <w:link w:val="100"/>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paragraph" w:customStyle="1" w:styleId="50">
    <w:name w:val="TT"/>
    <w:basedOn w:val="2"/>
    <w:next w:val="1"/>
    <w:qFormat/>
    <w:uiPriority w:val="0"/>
    <w:pPr>
      <w:outlineLvl w:val="9"/>
    </w:pPr>
  </w:style>
  <w:style w:type="paragraph" w:customStyle="1" w:styleId="5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2">
    <w:name w:val="B2"/>
    <w:basedOn w:val="13"/>
    <w:link w:val="111"/>
    <w:qFormat/>
    <w:uiPriority w:val="0"/>
    <w:rPr>
      <w:rFonts w:eastAsia="MS Mincho"/>
    </w:r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113"/>
    <w:qFormat/>
    <w:uiPriority w:val="0"/>
    <w:pPr>
      <w:keepLines/>
      <w:ind w:left="1135" w:hanging="851"/>
    </w:pPr>
    <w:rPr>
      <w:rFonts w:eastAsia="MS Mincho"/>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EQ"/>
    <w:basedOn w:val="1"/>
    <w:next w:val="1"/>
    <w:qFormat/>
    <w:uiPriority w:val="0"/>
    <w:pPr>
      <w:keepLines/>
      <w:tabs>
        <w:tab w:val="center" w:pos="4536"/>
        <w:tab w:val="right" w:pos="9072"/>
      </w:tabs>
    </w:pPr>
  </w:style>
  <w:style w:type="paragraph" w:customStyle="1" w:styleId="57">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8">
    <w:name w:val="No Spacing"/>
    <w:qFormat/>
    <w:uiPriority w:val="1"/>
    <w:pPr>
      <w:overflowPunct w:val="0"/>
      <w:autoSpaceDE w:val="0"/>
      <w:autoSpaceDN w:val="0"/>
      <w:adjustRightInd w:val="0"/>
      <w:spacing w:after="0" w:line="240" w:lineRule="auto"/>
    </w:pPr>
    <w:rPr>
      <w:rFonts w:ascii="Times New Roman" w:hAnsi="Times New Roman" w:eastAsia="MS Mincho" w:cs="Times New Roman"/>
      <w:sz w:val="20"/>
      <w:szCs w:val="20"/>
      <w:lang w:val="en-GB" w:eastAsia="ja-JP" w:bidi="ar-SA"/>
    </w:rPr>
  </w:style>
  <w:style w:type="paragraph" w:customStyle="1" w:styleId="5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0">
    <w:name w:val="ZTD"/>
    <w:basedOn w:val="55"/>
    <w:qFormat/>
    <w:uiPriority w:val="0"/>
    <w:pPr>
      <w:framePr w:hRule="auto" w:y="852"/>
    </w:pPr>
    <w:rPr>
      <w:i w:val="0"/>
      <w:sz w:val="40"/>
    </w:rPr>
  </w:style>
  <w:style w:type="paragraph" w:customStyle="1" w:styleId="61">
    <w:name w:val="BN"/>
    <w:basedOn w:val="1"/>
    <w:qFormat/>
    <w:uiPriority w:val="0"/>
    <w:pPr>
      <w:numPr>
        <w:ilvl w:val="0"/>
        <w:numId w:val="1"/>
      </w:numPr>
      <w:overflowPunct w:val="0"/>
      <w:autoSpaceDE w:val="0"/>
      <w:autoSpaceDN w:val="0"/>
      <w:adjustRightInd w:val="0"/>
      <w:textAlignment w:val="baseline"/>
    </w:pPr>
  </w:style>
  <w:style w:type="paragraph" w:customStyle="1" w:styleId="62">
    <w:name w:val="B2+"/>
    <w:basedOn w:val="52"/>
    <w:qFormat/>
    <w:uiPriority w:val="0"/>
    <w:pPr>
      <w:numPr>
        <w:ilvl w:val="0"/>
        <w:numId w:val="2"/>
      </w:numPr>
      <w:overflowPunct w:val="0"/>
      <w:autoSpaceDE w:val="0"/>
      <w:autoSpaceDN w:val="0"/>
      <w:adjustRightInd w:val="0"/>
      <w:textAlignment w:val="baseline"/>
    </w:pPr>
  </w:style>
  <w:style w:type="paragraph" w:customStyle="1" w:styleId="63">
    <w:name w:val="TAL"/>
    <w:basedOn w:val="1"/>
    <w:link w:val="112"/>
    <w:qFormat/>
    <w:uiPriority w:val="0"/>
    <w:pPr>
      <w:keepNext/>
      <w:keepLines/>
      <w:spacing w:after="0"/>
    </w:pPr>
    <w:rPr>
      <w:rFonts w:ascii="Arial" w:hAnsi="Arial" w:eastAsia="MS Mincho"/>
      <w:sz w:val="18"/>
    </w:rPr>
  </w:style>
  <w:style w:type="paragraph" w:customStyle="1" w:styleId="64">
    <w:name w:val="B5"/>
    <w:basedOn w:val="37"/>
    <w:qFormat/>
    <w:uiPriority w:val="0"/>
  </w:style>
  <w:style w:type="paragraph" w:customStyle="1" w:styleId="6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7">
    <w:name w:val="TH"/>
    <w:basedOn w:val="65"/>
    <w:next w:val="65"/>
    <w:link w:val="121"/>
    <w:qFormat/>
    <w:uiPriority w:val="0"/>
    <w:pPr>
      <w:keepNext/>
      <w:keepLines/>
      <w:spacing w:before="60"/>
      <w:jc w:val="center"/>
    </w:pPr>
    <w:rPr>
      <w:rFonts w:eastAsia="MS Mincho"/>
    </w:rPr>
  </w:style>
  <w:style w:type="paragraph" w:customStyle="1" w:styleId="68">
    <w:name w:val="TAC"/>
    <w:basedOn w:val="63"/>
    <w:link w:val="98"/>
    <w:qFormat/>
    <w:uiPriority w:val="0"/>
    <w:pPr>
      <w:jc w:val="center"/>
    </w:pPr>
  </w:style>
  <w:style w:type="paragraph" w:customStyle="1" w:styleId="69">
    <w:name w:val="B3"/>
    <w:basedOn w:val="12"/>
    <w:qFormat/>
    <w:uiPriority w:val="0"/>
  </w:style>
  <w:style w:type="paragraph" w:customStyle="1" w:styleId="70">
    <w:name w:val="ZV"/>
    <w:basedOn w:val="66"/>
    <w:qFormat/>
    <w:uiPriority w:val="0"/>
    <w:pPr>
      <w:framePr w:y="16161"/>
    </w:pPr>
  </w:style>
  <w:style w:type="paragraph" w:customStyle="1" w:styleId="71">
    <w:name w:val="TF"/>
    <w:basedOn w:val="67"/>
    <w:link w:val="114"/>
    <w:qFormat/>
    <w:uiPriority w:val="0"/>
    <w:pPr>
      <w:keepNext w:val="0"/>
      <w:keepLines/>
      <w:spacing w:before="0" w:after="240"/>
    </w:pPr>
  </w:style>
  <w:style w:type="paragraph" w:customStyle="1" w:styleId="72">
    <w:name w:val="B1+"/>
    <w:basedOn w:val="73"/>
    <w:qFormat/>
    <w:uiPriority w:val="0"/>
    <w:pPr>
      <w:numPr>
        <w:ilvl w:val="0"/>
        <w:numId w:val="3"/>
      </w:numPr>
      <w:overflowPunct w:val="0"/>
      <w:autoSpaceDE w:val="0"/>
      <w:autoSpaceDN w:val="0"/>
      <w:adjustRightInd w:val="0"/>
      <w:textAlignment w:val="baseline"/>
    </w:pPr>
  </w:style>
  <w:style w:type="paragraph" w:customStyle="1" w:styleId="73">
    <w:name w:val="B1"/>
    <w:basedOn w:val="14"/>
    <w:link w:val="104"/>
    <w:qFormat/>
    <w:uiPriority w:val="0"/>
    <w:rPr>
      <w:rFonts w:eastAsia="MS Mincho"/>
    </w:rPr>
  </w:style>
  <w:style w:type="paragraph" w:customStyle="1" w:styleId="7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5">
    <w:name w:val="B4"/>
    <w:basedOn w:val="38"/>
    <w:qFormat/>
    <w:uiPriority w:val="0"/>
  </w:style>
  <w:style w:type="paragraph" w:customStyle="1" w:styleId="76">
    <w:name w:val="EX"/>
    <w:basedOn w:val="1"/>
    <w:link w:val="106"/>
    <w:qFormat/>
    <w:uiPriority w:val="0"/>
    <w:pPr>
      <w:keepLines/>
      <w:ind w:left="1702" w:hanging="1418"/>
    </w:pPr>
    <w:rPr>
      <w:rFonts w:eastAsia="MS Mincho"/>
    </w:rPr>
  </w:style>
  <w:style w:type="paragraph" w:customStyle="1" w:styleId="77">
    <w:name w:val="TAN"/>
    <w:basedOn w:val="63"/>
    <w:link w:val="11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AR"/>
    <w:basedOn w:val="63"/>
    <w:qFormat/>
    <w:uiPriority w:val="0"/>
    <w:pPr>
      <w:jc w:val="right"/>
    </w:pPr>
  </w:style>
  <w:style w:type="paragraph" w:customStyle="1" w:styleId="80">
    <w:name w:val="FP"/>
    <w:basedOn w:val="1"/>
    <w:qFormat/>
    <w:uiPriority w:val="0"/>
    <w:pPr>
      <w:spacing w:after="0"/>
    </w:pPr>
  </w:style>
  <w:style w:type="paragraph" w:customStyle="1" w:styleId="81">
    <w:name w:val="EW"/>
    <w:basedOn w:val="76"/>
    <w:qFormat/>
    <w:uiPriority w:val="0"/>
    <w:pPr>
      <w:spacing w:after="0"/>
    </w:pPr>
  </w:style>
  <w:style w:type="paragraph" w:customStyle="1" w:styleId="82">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CR Cover Page"/>
    <w:link w:val="107"/>
    <w:qFormat/>
    <w:uiPriority w:val="0"/>
    <w:pPr>
      <w:spacing w:after="120"/>
    </w:pPr>
    <w:rPr>
      <w:rFonts w:ascii="Arial" w:hAnsi="Arial" w:eastAsia="Times New Roman" w:cs="Times New Roman"/>
      <w:lang w:val="en-GB" w:eastAsia="en-US" w:bidi="ar-SA"/>
    </w:rPr>
  </w:style>
  <w:style w:type="paragraph" w:customStyle="1" w:styleId="8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6">
    <w:name w:val="TableText"/>
    <w:basedOn w:val="30"/>
    <w:qFormat/>
    <w:uiPriority w:val="0"/>
    <w:pPr>
      <w:keepNext/>
      <w:keepLines/>
      <w:snapToGrid w:val="0"/>
      <w:spacing w:after="180"/>
      <w:ind w:left="0"/>
      <w:jc w:val="center"/>
    </w:pPr>
    <w:rPr>
      <w:kern w:val="2"/>
    </w:rPr>
  </w:style>
  <w:style w:type="paragraph" w:customStyle="1" w:styleId="87">
    <w:name w:val="TAH"/>
    <w:basedOn w:val="68"/>
    <w:link w:val="115"/>
    <w:qFormat/>
    <w:uiPriority w:val="0"/>
    <w:rPr>
      <w:b/>
    </w:rPr>
  </w:style>
  <w:style w:type="paragraph" w:customStyle="1" w:styleId="88">
    <w:name w:val="B3+"/>
    <w:basedOn w:val="69"/>
    <w:qFormat/>
    <w:uiPriority w:val="0"/>
    <w:pPr>
      <w:numPr>
        <w:ilvl w:val="0"/>
        <w:numId w:val="5"/>
      </w:numPr>
      <w:tabs>
        <w:tab w:val="left" w:pos="1134"/>
      </w:tabs>
      <w:overflowPunct w:val="0"/>
      <w:autoSpaceDE w:val="0"/>
      <w:autoSpaceDN w:val="0"/>
      <w:adjustRightInd w:val="0"/>
      <w:textAlignment w:val="baseline"/>
    </w:pPr>
  </w:style>
  <w:style w:type="paragraph" w:customStyle="1" w:styleId="89">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1">
    <w:name w:val="NW"/>
    <w:basedOn w:val="54"/>
    <w:qFormat/>
    <w:uiPriority w:val="0"/>
    <w:pPr>
      <w:spacing w:after="0"/>
    </w:pPr>
  </w:style>
  <w:style w:type="paragraph" w:customStyle="1" w:styleId="92">
    <w:name w:val="Editor's Note"/>
    <w:basedOn w:val="54"/>
    <w:qFormat/>
    <w:uiPriority w:val="0"/>
    <w:rPr>
      <w:color w:val="FF0000"/>
    </w:rPr>
  </w:style>
  <w:style w:type="paragraph" w:customStyle="1" w:styleId="93">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4">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5">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6">
    <w:name w:val="_Style 95"/>
    <w:semiHidden/>
    <w:qFormat/>
    <w:uiPriority w:val="99"/>
    <w:rPr>
      <w:rFonts w:ascii="CG Times (WN)" w:hAnsi="CG Times (WN)" w:eastAsia="Times New Roman" w:cs="Times New Roman"/>
      <w:lang w:val="en-GB" w:eastAsia="en-US" w:bidi="ar-SA"/>
    </w:rPr>
  </w:style>
  <w:style w:type="character" w:customStyle="1" w:styleId="97">
    <w:name w:val="标题 4 Char"/>
    <w:link w:val="5"/>
    <w:qFormat/>
    <w:uiPriority w:val="0"/>
    <w:rPr>
      <w:rFonts w:ascii="Arial" w:hAnsi="Arial"/>
      <w:sz w:val="24"/>
      <w:lang w:val="en-GB"/>
    </w:rPr>
  </w:style>
  <w:style w:type="character" w:customStyle="1" w:styleId="98">
    <w:name w:val="TAC Char"/>
    <w:link w:val="68"/>
    <w:qFormat/>
    <w:uiPriority w:val="0"/>
    <w:rPr>
      <w:rFonts w:ascii="Arial" w:hAnsi="Arial"/>
      <w:sz w:val="18"/>
      <w:lang w:val="en-GB"/>
    </w:rPr>
  </w:style>
  <w:style w:type="character" w:customStyle="1" w:styleId="99">
    <w:name w:val="TAL Char"/>
    <w:qFormat/>
    <w:locked/>
    <w:uiPriority w:val="0"/>
    <w:rPr>
      <w:rFonts w:ascii="Arial" w:hAnsi="Arial" w:cs="Arial"/>
      <w:sz w:val="18"/>
      <w:lang w:val="en-GB"/>
    </w:rPr>
  </w:style>
  <w:style w:type="character" w:customStyle="1" w:styleId="100">
    <w:name w:val="脚注文本 Char"/>
    <w:link w:val="36"/>
    <w:qFormat/>
    <w:uiPriority w:val="0"/>
    <w:rPr>
      <w:rFonts w:ascii="Times New Roman" w:hAnsi="Times New Roman"/>
      <w:sz w:val="16"/>
      <w:lang w:val="en-GB"/>
    </w:rPr>
  </w:style>
  <w:style w:type="character" w:customStyle="1" w:styleId="101">
    <w:name w:val="批注主题 Char"/>
    <w:link w:val="42"/>
    <w:qFormat/>
    <w:uiPriority w:val="0"/>
    <w:rPr>
      <w:rFonts w:ascii="Times New Roman" w:hAnsi="Times New Roman"/>
      <w:b/>
      <w:bCs/>
      <w:lang w:val="en-GB"/>
    </w:rPr>
  </w:style>
  <w:style w:type="character" w:customStyle="1" w:styleId="102">
    <w:name w:val="标题 5 Char"/>
    <w:link w:val="6"/>
    <w:qFormat/>
    <w:uiPriority w:val="0"/>
    <w:rPr>
      <w:rFonts w:ascii="Arial" w:hAnsi="Arial"/>
      <w:sz w:val="22"/>
      <w:lang w:val="en-GB"/>
    </w:rPr>
  </w:style>
  <w:style w:type="character" w:customStyle="1" w:styleId="103">
    <w:name w:val="Unresolved Mention"/>
    <w:unhideWhenUsed/>
    <w:qFormat/>
    <w:uiPriority w:val="99"/>
    <w:rPr>
      <w:color w:val="808080"/>
      <w:shd w:val="clear" w:color="auto" w:fill="E6E6E6"/>
    </w:rPr>
  </w:style>
  <w:style w:type="character" w:customStyle="1" w:styleId="104">
    <w:name w:val="B1 Char"/>
    <w:link w:val="73"/>
    <w:qFormat/>
    <w:locked/>
    <w:uiPriority w:val="0"/>
    <w:rPr>
      <w:rFonts w:ascii="Times New Roman" w:hAnsi="Times New Roman"/>
      <w:lang w:val="en-GB"/>
    </w:rPr>
  </w:style>
  <w:style w:type="character" w:customStyle="1" w:styleId="105">
    <w:name w:val="标题 3 Char"/>
    <w:link w:val="4"/>
    <w:qFormat/>
    <w:uiPriority w:val="0"/>
    <w:rPr>
      <w:rFonts w:ascii="Arial" w:hAnsi="Arial"/>
      <w:sz w:val="28"/>
      <w:lang w:val="en-GB"/>
    </w:rPr>
  </w:style>
  <w:style w:type="character" w:customStyle="1" w:styleId="106">
    <w:name w:val="EX Char"/>
    <w:link w:val="76"/>
    <w:qFormat/>
    <w:locked/>
    <w:uiPriority w:val="0"/>
    <w:rPr>
      <w:rFonts w:ascii="Times New Roman" w:hAnsi="Times New Roman"/>
      <w:lang w:val="en-GB"/>
    </w:rPr>
  </w:style>
  <w:style w:type="character" w:customStyle="1" w:styleId="107">
    <w:name w:val="CR Cover Page Char"/>
    <w:link w:val="84"/>
    <w:qFormat/>
    <w:uiPriority w:val="0"/>
    <w:rPr>
      <w:rFonts w:ascii="Arial" w:hAnsi="Arial"/>
      <w:lang w:val="en-GB" w:eastAsia="en-US" w:bidi="ar-SA"/>
    </w:rPr>
  </w:style>
  <w:style w:type="character" w:customStyle="1" w:styleId="108">
    <w:name w:val="批注文字 Char"/>
    <w:link w:val="29"/>
    <w:qFormat/>
    <w:uiPriority w:val="99"/>
    <w:rPr>
      <w:rFonts w:ascii="Times New Roman" w:hAnsi="Times New Roman"/>
      <w:lang w:val="en-GB"/>
    </w:rPr>
  </w:style>
  <w:style w:type="character" w:customStyle="1" w:styleId="109">
    <w:name w:val="正文文本缩进 Char"/>
    <w:link w:val="30"/>
    <w:qFormat/>
    <w:uiPriority w:val="0"/>
    <w:rPr>
      <w:rFonts w:ascii="Times New Roman" w:hAnsi="Times New Roman"/>
      <w:lang w:val="en-GB"/>
    </w:rPr>
  </w:style>
  <w:style w:type="character" w:customStyle="1" w:styleId="110">
    <w:name w:val="标题 2 Char"/>
    <w:link w:val="3"/>
    <w:qFormat/>
    <w:uiPriority w:val="0"/>
    <w:rPr>
      <w:rFonts w:ascii="Arial" w:hAnsi="Arial"/>
      <w:sz w:val="32"/>
      <w:lang w:val="en-GB"/>
    </w:rPr>
  </w:style>
  <w:style w:type="character" w:customStyle="1" w:styleId="111">
    <w:name w:val="B2 Char"/>
    <w:link w:val="52"/>
    <w:qFormat/>
    <w:locked/>
    <w:uiPriority w:val="0"/>
    <w:rPr>
      <w:rFonts w:ascii="Times New Roman" w:hAnsi="Times New Roman"/>
      <w:lang w:val="en-GB"/>
    </w:rPr>
  </w:style>
  <w:style w:type="character" w:customStyle="1" w:styleId="112">
    <w:name w:val="TAL Car"/>
    <w:link w:val="63"/>
    <w:qFormat/>
    <w:uiPriority w:val="0"/>
    <w:rPr>
      <w:rFonts w:ascii="Arial" w:hAnsi="Arial"/>
      <w:sz w:val="18"/>
      <w:lang w:val="en-GB"/>
    </w:rPr>
  </w:style>
  <w:style w:type="character" w:customStyle="1" w:styleId="113">
    <w:name w:val="NO Char"/>
    <w:link w:val="54"/>
    <w:qFormat/>
    <w:uiPriority w:val="0"/>
    <w:rPr>
      <w:rFonts w:ascii="Times New Roman" w:hAnsi="Times New Roman"/>
      <w:lang w:val="en-GB"/>
    </w:rPr>
  </w:style>
  <w:style w:type="character" w:customStyle="1" w:styleId="114">
    <w:name w:val="TF Char"/>
    <w:link w:val="71"/>
    <w:qFormat/>
    <w:uiPriority w:val="0"/>
    <w:rPr>
      <w:rFonts w:ascii="Arial" w:hAnsi="Arial"/>
      <w:b/>
      <w:lang w:val="en-GB"/>
    </w:rPr>
  </w:style>
  <w:style w:type="character" w:customStyle="1" w:styleId="115">
    <w:name w:val="TAH Car"/>
    <w:link w:val="87"/>
    <w:qFormat/>
    <w:uiPriority w:val="0"/>
    <w:rPr>
      <w:rFonts w:ascii="Arial" w:hAnsi="Arial"/>
      <w:b/>
      <w:sz w:val="18"/>
      <w:lang w:val="en-GB"/>
    </w:rPr>
  </w:style>
  <w:style w:type="character" w:customStyle="1" w:styleId="116">
    <w:name w:val="_Style 115"/>
    <w:qFormat/>
    <w:uiPriority w:val="31"/>
    <w:rPr>
      <w:smallCaps/>
      <w:color w:val="5A5A5A"/>
    </w:rPr>
  </w:style>
  <w:style w:type="character" w:customStyle="1" w:styleId="117">
    <w:name w:val="文档结构图 Char"/>
    <w:link w:val="28"/>
    <w:qFormat/>
    <w:uiPriority w:val="0"/>
    <w:rPr>
      <w:rFonts w:ascii="Tahoma" w:hAnsi="Tahoma" w:cs="Tahoma"/>
      <w:shd w:val="clear" w:color="auto" w:fill="000080"/>
      <w:lang w:val="en-GB"/>
    </w:rPr>
  </w:style>
  <w:style w:type="character" w:customStyle="1" w:styleId="118">
    <w:name w:val="ZGSM"/>
    <w:qFormat/>
    <w:uiPriority w:val="0"/>
  </w:style>
  <w:style w:type="character" w:customStyle="1" w:styleId="119">
    <w:name w:val="TAN Char"/>
    <w:link w:val="77"/>
    <w:qFormat/>
    <w:uiPriority w:val="0"/>
    <w:rPr>
      <w:rFonts w:ascii="Arial" w:hAnsi="Arial"/>
      <w:sz w:val="18"/>
      <w:lang w:val="en-GB"/>
    </w:rPr>
  </w:style>
  <w:style w:type="character" w:customStyle="1" w:styleId="120">
    <w:name w:val="批注框文本 Char"/>
    <w:link w:val="33"/>
    <w:qFormat/>
    <w:uiPriority w:val="0"/>
    <w:rPr>
      <w:rFonts w:ascii="Tahoma" w:hAnsi="Tahoma" w:cs="Tahoma"/>
      <w:sz w:val="16"/>
      <w:szCs w:val="16"/>
      <w:lang w:val="en-GB"/>
    </w:rPr>
  </w:style>
  <w:style w:type="character" w:customStyle="1" w:styleId="121">
    <w:name w:val="TH Char"/>
    <w:link w:val="67"/>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3629</Words>
  <Characters>20687</Characters>
  <Lines>172</Lines>
  <Paragraphs>48</Paragraphs>
  <TotalTime>0</TotalTime>
  <ScaleCrop>false</ScaleCrop>
  <LinksUpToDate>false</LinksUpToDate>
  <CharactersWithSpaces>24268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2022-08-31T03:29:56Z</dcterms:modified>
  <dc:title>3GPP Change Request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