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104</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R4-2215240</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15th Aug 2022</w:t>
        </w:r>
      </w:fldSimple>
      <w:r w:rsidR="00547111">
        <w:rPr>
          <w:b/>
          <w:noProof/>
          <w:sz w:val="24"/>
        </w:rPr>
        <w:t xml:space="preserve"> - </w:t>
      </w:r>
      <w:fldSimple w:instr=" DOCPROPERTY  EndDate  \* MERGEFORMAT ">
        <w:r w:rsidR="003609EF"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1191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16.12.1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EB5210" w:rsidR="00F25D98" w:rsidRDefault="00C555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Big CR for 38.101-1 maintenance part1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MCC, Qualcomm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1DE51C" w:rsidR="001E41F3" w:rsidRDefault="00C555EF" w:rsidP="00547111">
            <w:pPr>
              <w:pStyle w:val="CRCoverPage"/>
              <w:spacing w:after="0"/>
              <w:ind w:left="100"/>
              <w:rPr>
                <w:noProof/>
              </w:rPr>
            </w:pPr>
            <w:r>
              <w:t>R4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TEI15, NR_newRAT-Core, NR_CADC_R16_2BDL_xBUL-Core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r w:rsidR="00D24991">
                <w:rPr>
                  <w:noProof/>
                </w:rPr>
                <w:t>2022-08-31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B71BFE" w14:textId="77777777" w:rsidR="004E350B" w:rsidRDefault="004E350B" w:rsidP="001340C1">
            <w:pPr>
              <w:pStyle w:val="CRCoverPage"/>
              <w:spacing w:after="0"/>
              <w:ind w:left="100"/>
              <w:rPr>
                <w:noProof/>
              </w:rPr>
            </w:pPr>
            <w:r>
              <w:rPr>
                <w:noProof/>
              </w:rPr>
              <w:t xml:space="preserve">Endorced drafts CRs: </w:t>
            </w:r>
          </w:p>
          <w:p w14:paraId="335BE816" w14:textId="1A4755E6" w:rsidR="001340C1" w:rsidRDefault="001340C1" w:rsidP="001340C1">
            <w:pPr>
              <w:pStyle w:val="CRCoverPage"/>
              <w:spacing w:after="0"/>
              <w:ind w:left="100"/>
              <w:rPr>
                <w:noProof/>
              </w:rPr>
            </w:pPr>
            <w:r>
              <w:rPr>
                <w:noProof/>
              </w:rPr>
              <w:t>R4-2212362 Draft CR for TS 38.101-1 Rel-16: Corrections on band combinations for UE co-existence Apple Rel-16 38.101-1 16.12.0 NR_CADC_R16_2BDL_xBUL-Core F</w:t>
            </w:r>
          </w:p>
          <w:p w14:paraId="67E36CEE" w14:textId="77777777" w:rsidR="001340C1" w:rsidRDefault="001340C1" w:rsidP="001340C1">
            <w:pPr>
              <w:pStyle w:val="CRCoverPage"/>
              <w:spacing w:after="0"/>
              <w:ind w:left="100"/>
              <w:rPr>
                <w:noProof/>
              </w:rPr>
            </w:pPr>
            <w:r>
              <w:rPr>
                <w:noProof/>
              </w:rPr>
              <w:t>R4-2213994 Correction to NS_05 frequency range Qualcomm Incorporated, Nokia, Nokia Shanghai Bell Rel-16 38.101-1 16.12.1 NR_newRAT-Core A</w:t>
            </w:r>
          </w:p>
          <w:p w14:paraId="1AD6D79B" w14:textId="77777777" w:rsidR="001340C1" w:rsidRDefault="001340C1" w:rsidP="001340C1">
            <w:pPr>
              <w:pStyle w:val="CRCoverPage"/>
              <w:spacing w:after="0"/>
              <w:ind w:left="100"/>
              <w:rPr>
                <w:noProof/>
              </w:rPr>
            </w:pPr>
            <w:r>
              <w:rPr>
                <w:noProof/>
              </w:rPr>
              <w:t>R4-2215025 Draft CR for 38.101-1 to improve the wording for simultaneousRxTx clarification(R16) Huawei, HiSilicon Rel-16 38.101-1 16.12.1 NR_newRAT-Core A</w:t>
            </w:r>
          </w:p>
          <w:p w14:paraId="3F1A136D" w14:textId="77777777" w:rsidR="001340C1" w:rsidRDefault="001340C1" w:rsidP="001340C1">
            <w:pPr>
              <w:pStyle w:val="CRCoverPage"/>
              <w:spacing w:after="0"/>
              <w:ind w:left="100"/>
              <w:rPr>
                <w:noProof/>
              </w:rPr>
            </w:pPr>
            <w:r>
              <w:rPr>
                <w:noProof/>
              </w:rPr>
              <w:t>R4-2215111 Draft CR to 38101-1-gc1 for n41 relevant MSD test frequencies MediaTek Inc. Rel-16 38.101-1 16.12.1 NR_newRAT-Core A</w:t>
            </w:r>
          </w:p>
          <w:p w14:paraId="66680653" w14:textId="77777777" w:rsidR="001340C1" w:rsidRDefault="001340C1" w:rsidP="001340C1">
            <w:pPr>
              <w:pStyle w:val="CRCoverPage"/>
              <w:spacing w:after="0"/>
              <w:ind w:left="100"/>
              <w:rPr>
                <w:noProof/>
              </w:rPr>
            </w:pPr>
            <w:r>
              <w:rPr>
                <w:noProof/>
              </w:rPr>
              <w:t>R4-2214974 draft CR to TS38.101-1: 4Rx for inter-band NR CA ZTE Corporation, CHTTL Rel-16 38.101-1 16.12.1 NR_newRAT-Core F</w:t>
            </w:r>
          </w:p>
          <w:p w14:paraId="3FC7942A" w14:textId="77777777" w:rsidR="001340C1" w:rsidRDefault="001340C1" w:rsidP="001340C1">
            <w:pPr>
              <w:pStyle w:val="CRCoverPage"/>
              <w:spacing w:after="0"/>
              <w:ind w:left="100"/>
              <w:rPr>
                <w:noProof/>
              </w:rPr>
            </w:pPr>
            <w:r>
              <w:rPr>
                <w:noProof/>
              </w:rPr>
              <w:t>R4-2212564 Draft CR to TS38.101-1[R16] Corrections on Output power dynamics ZTE Corporation Rel-16 38.101-1 16.12.1 NR_newRAT-Core A</w:t>
            </w:r>
          </w:p>
          <w:p w14:paraId="668BEC51" w14:textId="77777777" w:rsidR="001340C1" w:rsidRDefault="001340C1" w:rsidP="001340C1">
            <w:pPr>
              <w:pStyle w:val="CRCoverPage"/>
              <w:spacing w:after="0"/>
              <w:ind w:left="100"/>
              <w:rPr>
                <w:noProof/>
              </w:rPr>
            </w:pPr>
            <w:r>
              <w:rPr>
                <w:noProof/>
              </w:rPr>
              <w:t>R4-2214071 Editorial clean-up Qualcomm Incorporated Rel-16 38.101-1 16.12.1 TEI16 TEI15 D</w:t>
            </w:r>
          </w:p>
          <w:p w14:paraId="708AA7DE" w14:textId="20F5D032" w:rsidR="001E41F3" w:rsidRDefault="001340C1" w:rsidP="001340C1">
            <w:pPr>
              <w:pStyle w:val="CRCoverPage"/>
              <w:spacing w:after="0"/>
              <w:ind w:left="100"/>
              <w:rPr>
                <w:noProof/>
              </w:rPr>
            </w:pPr>
            <w:r>
              <w:rPr>
                <w:noProof/>
              </w:rPr>
              <w:t>R4-2211576 Update of UL MIMO transmit quality definitions Rohde &amp; Schwarz Rel-16 38.101-1 16.12.1 NR_newRAT-Core 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E72C7" w14:textId="77777777" w:rsidR="001E41F3" w:rsidRDefault="004E350B">
            <w:pPr>
              <w:pStyle w:val="CRCoverPage"/>
              <w:spacing w:after="0"/>
              <w:ind w:left="100"/>
              <w:rPr>
                <w:noProof/>
              </w:rPr>
            </w:pPr>
            <w:r>
              <w:rPr>
                <w:noProof/>
              </w:rPr>
              <w:t>Changes in endorced draf CRs:</w:t>
            </w:r>
          </w:p>
          <w:p w14:paraId="4E5122CE" w14:textId="77777777" w:rsidR="004E350B" w:rsidRDefault="004E350B" w:rsidP="004E350B">
            <w:pPr>
              <w:pStyle w:val="CRCoverPage"/>
              <w:spacing w:after="0"/>
              <w:ind w:left="100"/>
              <w:rPr>
                <w:noProof/>
              </w:rPr>
            </w:pPr>
            <w:r>
              <w:rPr>
                <w:noProof/>
              </w:rPr>
              <w:t>R4-2212362 Draft CR for TS 38.101-1 Rel-16: Corrections on band combinations for UE co-existence Apple Rel-16 38.101-1 16.12.0 NR_CADC_R16_2BDL_xBUL-Core F</w:t>
            </w:r>
          </w:p>
          <w:p w14:paraId="19B1147A" w14:textId="77777777" w:rsidR="004E350B" w:rsidRDefault="004E350B" w:rsidP="004E350B">
            <w:pPr>
              <w:pStyle w:val="CRCoverPage"/>
              <w:spacing w:after="0"/>
              <w:ind w:left="100"/>
              <w:rPr>
                <w:noProof/>
              </w:rPr>
            </w:pPr>
            <w:r>
              <w:rPr>
                <w:noProof/>
              </w:rPr>
              <w:t>R4-2213994 Correction to NS_05 frequency range Qualcomm Incorporated, Nokia, Nokia Shanghai Bell Rel-16 38.101-1 16.12.1 NR_newRAT-Core A</w:t>
            </w:r>
          </w:p>
          <w:p w14:paraId="396B456B" w14:textId="77777777" w:rsidR="004E350B" w:rsidRDefault="004E350B" w:rsidP="004E350B">
            <w:pPr>
              <w:pStyle w:val="CRCoverPage"/>
              <w:spacing w:after="0"/>
              <w:ind w:left="100"/>
              <w:rPr>
                <w:noProof/>
              </w:rPr>
            </w:pPr>
            <w:r>
              <w:rPr>
                <w:noProof/>
              </w:rPr>
              <w:t>R4-2215025 Draft CR for 38.101-1 to improve the wording for simultaneousRxTx clarification(R16) Huawei, HiSilicon Rel-16 38.101-1 16.12.1 NR_newRAT-Core A</w:t>
            </w:r>
          </w:p>
          <w:p w14:paraId="6352DD14" w14:textId="77777777" w:rsidR="004E350B" w:rsidRDefault="004E350B" w:rsidP="004E350B">
            <w:pPr>
              <w:pStyle w:val="CRCoverPage"/>
              <w:spacing w:after="0"/>
              <w:ind w:left="100"/>
              <w:rPr>
                <w:noProof/>
              </w:rPr>
            </w:pPr>
            <w:r>
              <w:rPr>
                <w:noProof/>
              </w:rPr>
              <w:t>R4-2215111 Draft CR to 38101-1-gc1 for n41 relevant MSD test frequencies MediaTek Inc. Rel-16 38.101-1 16.12.1 NR_newRAT-Core A</w:t>
            </w:r>
          </w:p>
          <w:p w14:paraId="7CF845D8" w14:textId="77777777" w:rsidR="004E350B" w:rsidRDefault="004E350B" w:rsidP="004E350B">
            <w:pPr>
              <w:pStyle w:val="CRCoverPage"/>
              <w:spacing w:after="0"/>
              <w:ind w:left="100"/>
              <w:rPr>
                <w:noProof/>
              </w:rPr>
            </w:pPr>
            <w:r>
              <w:rPr>
                <w:noProof/>
              </w:rPr>
              <w:lastRenderedPageBreak/>
              <w:t>R4-2214974 draft CR to TS38.101-1: 4Rx for inter-band NR CA ZTE Corporation, CHTTL Rel-16 38.101-1 16.12.1 NR_newRAT-Core F</w:t>
            </w:r>
          </w:p>
          <w:p w14:paraId="5B9C59CA" w14:textId="77777777" w:rsidR="004E350B" w:rsidRDefault="004E350B" w:rsidP="004E350B">
            <w:pPr>
              <w:pStyle w:val="CRCoverPage"/>
              <w:spacing w:after="0"/>
              <w:ind w:left="100"/>
              <w:rPr>
                <w:noProof/>
              </w:rPr>
            </w:pPr>
            <w:r>
              <w:rPr>
                <w:noProof/>
              </w:rPr>
              <w:t>R4-2212564 Draft CR to TS38.101-1[R16] Corrections on Output power dynamics ZTE Corporation Rel-16 38.101-1 16.12.1 NR_newRAT-Core A</w:t>
            </w:r>
          </w:p>
          <w:p w14:paraId="182D90FF" w14:textId="77777777" w:rsidR="004E350B" w:rsidRDefault="004E350B" w:rsidP="004E350B">
            <w:pPr>
              <w:pStyle w:val="CRCoverPage"/>
              <w:spacing w:after="0"/>
              <w:ind w:left="100"/>
              <w:rPr>
                <w:noProof/>
              </w:rPr>
            </w:pPr>
            <w:r>
              <w:rPr>
                <w:noProof/>
              </w:rPr>
              <w:t>R4-2214071 Editorial clean-up Qualcomm Incorporated Rel-16 38.101-1 16.12.1 TEI16 TEI15 D</w:t>
            </w:r>
          </w:p>
          <w:p w14:paraId="31C656EC" w14:textId="27204EB8" w:rsidR="004E350B" w:rsidRDefault="004E350B" w:rsidP="004E350B">
            <w:pPr>
              <w:pStyle w:val="CRCoverPage"/>
              <w:spacing w:after="0"/>
              <w:ind w:left="100"/>
              <w:rPr>
                <w:noProof/>
              </w:rPr>
            </w:pPr>
            <w:r>
              <w:rPr>
                <w:noProof/>
              </w:rPr>
              <w:t>R4-2211576 Update of UL MIMO transmit quality definitions Rohde &amp; Schwarz Rel-16 38.101-1 16.12.1 NR_newRAT-Core 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7EE8E2" w:rsidR="001E41F3" w:rsidRDefault="0024272D">
            <w:pPr>
              <w:pStyle w:val="CRCoverPage"/>
              <w:spacing w:after="0"/>
              <w:ind w:left="100"/>
              <w:rPr>
                <w:noProof/>
              </w:rPr>
            </w:pPr>
            <w:r>
              <w:rPr>
                <w:noProof/>
              </w:rPr>
              <w:t>Specification remains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8694DF" w:rsidR="001E41F3" w:rsidRDefault="00A3436B">
            <w:pPr>
              <w:pStyle w:val="CRCoverPage"/>
              <w:spacing w:after="0"/>
              <w:ind w:left="100"/>
              <w:rPr>
                <w:noProof/>
              </w:rPr>
            </w:pPr>
            <w:r>
              <w:rPr>
                <w:noProof/>
              </w:rPr>
              <w:t xml:space="preserve">5.2A.2, 5.2C, </w:t>
            </w:r>
            <w:r w:rsidR="00C97A9F">
              <w:rPr>
                <w:noProof/>
              </w:rPr>
              <w:t>6.2.3.1, 6.3.4.3, 6.3.4.4, 6.4.2</w:t>
            </w:r>
            <w:r w:rsidR="00AD34DD">
              <w:rPr>
                <w:noProof/>
              </w:rPr>
              <w:t>, 6.4D, 6.4F.2, 6.5.3</w:t>
            </w:r>
            <w:r w:rsidR="00C555EF">
              <w:rPr>
                <w:noProof/>
              </w:rPr>
              <w:t xml:space="preserve">, </w:t>
            </w:r>
            <w:r w:rsidR="00324B4A">
              <w:rPr>
                <w:noProof/>
              </w:rPr>
              <w:t xml:space="preserve">6.5.3.2, </w:t>
            </w:r>
            <w:r w:rsidR="00C555EF">
              <w:rPr>
                <w:noProof/>
              </w:rPr>
              <w:t>6.5A, 6.5F.3, 7.3A.1, 7.3A.5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DA0CCB" w14:textId="77777777" w:rsidR="0024272D" w:rsidRDefault="0024272D" w:rsidP="00913F4A">
      <w:pPr>
        <w:pStyle w:val="EditorsNote"/>
      </w:pPr>
      <w:bookmarkStart w:id="1" w:name="_Toc21344190"/>
      <w:bookmarkStart w:id="2" w:name="_Toc29801674"/>
      <w:bookmarkStart w:id="3" w:name="_Toc29802098"/>
      <w:bookmarkStart w:id="4" w:name="_Toc29802723"/>
      <w:bookmarkStart w:id="5" w:name="_Toc36107465"/>
      <w:bookmarkStart w:id="6" w:name="_Toc37251224"/>
      <w:bookmarkStart w:id="7" w:name="_Toc45888003"/>
      <w:bookmarkStart w:id="8" w:name="_Toc45888602"/>
      <w:bookmarkStart w:id="9" w:name="_Toc59649883"/>
      <w:bookmarkStart w:id="10" w:name="_Toc61357147"/>
      <w:bookmarkStart w:id="11" w:name="_Toc61358921"/>
      <w:bookmarkStart w:id="12" w:name="_Toc67915858"/>
      <w:bookmarkStart w:id="13" w:name="_Toc75533401"/>
      <w:bookmarkStart w:id="14" w:name="_Toc75819286"/>
      <w:bookmarkStart w:id="15" w:name="_Toc76508130"/>
      <w:bookmarkStart w:id="16" w:name="_Toc76717080"/>
      <w:bookmarkStart w:id="17" w:name="_Toc83293721"/>
      <w:bookmarkStart w:id="18" w:name="_Toc84334760"/>
      <w:bookmarkStart w:id="19" w:name="_Toc21344236"/>
      <w:bookmarkStart w:id="20" w:name="_Toc29801720"/>
      <w:bookmarkStart w:id="21" w:name="_Toc29802144"/>
      <w:bookmarkStart w:id="22" w:name="_Toc29802769"/>
      <w:bookmarkStart w:id="23" w:name="_Toc36107511"/>
      <w:bookmarkStart w:id="24" w:name="_Toc37251270"/>
      <w:bookmarkStart w:id="25" w:name="_Toc45888072"/>
      <w:bookmarkStart w:id="26" w:name="_Toc45888671"/>
      <w:bookmarkStart w:id="27" w:name="_Toc59649952"/>
      <w:bookmarkStart w:id="28" w:name="_Toc61357216"/>
      <w:bookmarkStart w:id="29" w:name="_Toc61358990"/>
      <w:bookmarkStart w:id="30" w:name="_Toc67915927"/>
      <w:bookmarkStart w:id="31" w:name="_Toc75533471"/>
      <w:bookmarkStart w:id="32" w:name="_Toc75819357"/>
      <w:bookmarkStart w:id="33" w:name="_Toc76508201"/>
      <w:bookmarkStart w:id="34" w:name="_Toc76717151"/>
      <w:bookmarkStart w:id="35" w:name="_Toc83293792"/>
      <w:bookmarkStart w:id="36" w:name="_Toc84334831"/>
      <w:bookmarkStart w:id="37" w:name="_Toc21344367"/>
      <w:bookmarkStart w:id="38" w:name="_Toc29801853"/>
      <w:bookmarkStart w:id="39" w:name="_Toc29802277"/>
      <w:bookmarkStart w:id="40" w:name="_Toc29802902"/>
      <w:bookmarkStart w:id="41" w:name="_Toc36107644"/>
      <w:bookmarkStart w:id="42" w:name="_Toc37251410"/>
      <w:bookmarkStart w:id="43" w:name="_Toc45888290"/>
      <w:bookmarkStart w:id="44" w:name="_Toc45888889"/>
      <w:bookmarkStart w:id="45" w:name="_Toc59650216"/>
      <w:bookmarkStart w:id="46" w:name="_Toc61357486"/>
      <w:bookmarkStart w:id="47" w:name="_Toc61359260"/>
      <w:bookmarkStart w:id="48" w:name="_Toc67916199"/>
      <w:bookmarkStart w:id="49" w:name="_Toc75533743"/>
      <w:bookmarkStart w:id="50" w:name="_Toc75819629"/>
      <w:bookmarkStart w:id="51" w:name="_Toc76508473"/>
      <w:bookmarkStart w:id="52" w:name="_Toc76717423"/>
      <w:bookmarkStart w:id="53" w:name="_Toc83294065"/>
      <w:bookmarkStart w:id="54" w:name="_Toc84335104"/>
      <w:r w:rsidRPr="00AD3697">
        <w:rPr>
          <w:rStyle w:val="EditorsNoteChar"/>
        </w:rPr>
        <w:lastRenderedPageBreak/>
        <w:t>&lt;&lt; Start of changes &gt;&gt;</w:t>
      </w:r>
    </w:p>
    <w:p w14:paraId="6229A58E" w14:textId="77777777" w:rsidR="0024272D" w:rsidRPr="001C0CC4" w:rsidRDefault="0024272D" w:rsidP="00A21F3F">
      <w:pPr>
        <w:pStyle w:val="Heading3"/>
      </w:pPr>
      <w:r w:rsidRPr="001C0CC4">
        <w:t>5.2A.2</w:t>
      </w:r>
      <w:r w:rsidRPr="001C0CC4">
        <w:tab/>
        <w:t>Inter-band 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2C12DC5" w14:textId="77777777" w:rsidR="0024272D" w:rsidRDefault="0024272D" w:rsidP="00A21F3F">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7805E210" w14:textId="77777777" w:rsidR="0024272D" w:rsidRDefault="0024272D" w:rsidP="00A21F3F">
      <w:r w:rsidRPr="00CE1F2C">
        <w:t xml:space="preserve">If the mandatory simultaneous Rx/Tx capability applies for a </w:t>
      </w:r>
      <w:ins w:id="55" w:author="Qualcomm User" w:date="2022-08-30T14:17:00Z">
        <w:r>
          <w:rPr>
            <w:rFonts w:hint="eastAsia"/>
            <w:lang w:eastAsia="zh-CN"/>
          </w:rPr>
          <w:t>low</w:t>
        </w:r>
        <w:r>
          <w:t xml:space="preserve">er order </w:t>
        </w:r>
      </w:ins>
      <w:r w:rsidRPr="00CE1F2C">
        <w:t xml:space="preserve">band combination, </w:t>
      </w:r>
      <w:ins w:id="56" w:author="Qualcomm User" w:date="2022-08-30T14:17:00Z">
        <w:r w:rsidRPr="00B3288D">
          <w:t xml:space="preserve">when the applicable lower order band combination is a band pair in a higher order band combination, </w:t>
        </w:r>
      </w:ins>
      <w:r w:rsidRPr="00CE1F2C">
        <w:t xml:space="preserve">the mandatory simultaneous Rx/Tx capability also applies for the band </w:t>
      </w:r>
      <w:ins w:id="57" w:author="Qualcomm User" w:date="2022-08-30T14:18:00Z">
        <w:r>
          <w:t>pair</w:t>
        </w:r>
        <w:r w:rsidRPr="00CE1F2C">
          <w:t xml:space="preserve"> </w:t>
        </w:r>
      </w:ins>
      <w:del w:id="58" w:author="Qualcomm User" w:date="2022-08-30T14:18:00Z">
        <w:r w:rsidRPr="00CE1F2C" w:rsidDel="00A764BF">
          <w:delText>combination when the applicable band combination is a subset of a</w:delText>
        </w:r>
      </w:del>
      <w:ins w:id="59" w:author="Qualcomm User" w:date="2022-08-30T14:18:00Z">
        <w:r>
          <w:t>in the</w:t>
        </w:r>
      </w:ins>
      <w:r w:rsidRPr="00CE1F2C">
        <w:t xml:space="preserve"> higher order band combination.</w:t>
      </w:r>
    </w:p>
    <w:p w14:paraId="14BE77A0" w14:textId="77777777" w:rsidR="0024272D" w:rsidRDefault="0024272D" w:rsidP="00A21F3F">
      <w:pPr>
        <w:pStyle w:val="TH"/>
      </w:pPr>
      <w:r>
        <w:t>Table 5.2A.2-1: Void</w:t>
      </w:r>
    </w:p>
    <w:p w14:paraId="69FFF9AF" w14:textId="77777777" w:rsidR="0024272D" w:rsidRDefault="0024272D" w:rsidP="00A21F3F">
      <w:pPr>
        <w:pStyle w:val="TH"/>
      </w:pPr>
      <w:r>
        <w:t>Table 5.2A.2-2: Void</w:t>
      </w:r>
    </w:p>
    <w:p w14:paraId="1C1A9022" w14:textId="77777777" w:rsidR="0024272D" w:rsidRDefault="0024272D" w:rsidP="00A21F3F">
      <w:pPr>
        <w:pStyle w:val="TH"/>
      </w:pPr>
      <w:r>
        <w:t>Table 5.2A.2-3: Void</w:t>
      </w:r>
    </w:p>
    <w:p w14:paraId="42182EDC" w14:textId="77777777" w:rsidR="0024272D" w:rsidRPr="00AD3697" w:rsidRDefault="0024272D" w:rsidP="00F21E6D">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34CA84D7" w14:textId="77777777" w:rsidR="0024272D" w:rsidRDefault="0024272D" w:rsidP="00F21E6D">
      <w:pPr>
        <w:pStyle w:val="EditorsNote"/>
        <w:rPr>
          <w:rStyle w:val="EditorsNoteChar"/>
        </w:rPr>
      </w:pPr>
    </w:p>
    <w:p w14:paraId="5856FA8E" w14:textId="77777777" w:rsidR="0024272D" w:rsidRDefault="0024272D" w:rsidP="00F21E6D">
      <w:pPr>
        <w:pStyle w:val="EditorsNote"/>
        <w:rPr>
          <w:rStyle w:val="EditorsNoteChar"/>
        </w:rPr>
      </w:pPr>
      <w:r w:rsidRPr="00AD3697">
        <w:rPr>
          <w:rStyle w:val="EditorsNoteChar"/>
        </w:rPr>
        <w:t>&lt;&lt; Start of changes &gt;&gt;</w:t>
      </w:r>
    </w:p>
    <w:p w14:paraId="1BD6FA3F" w14:textId="77777777" w:rsidR="0024272D" w:rsidRPr="001C0CC4" w:rsidRDefault="0024272D" w:rsidP="0071684D">
      <w:pPr>
        <w:pStyle w:val="Heading2"/>
        <w:rPr>
          <w:lang w:eastAsia="zh-CN"/>
        </w:rPr>
      </w:pPr>
      <w:bookmarkStart w:id="60" w:name="_Toc59649888"/>
      <w:bookmarkStart w:id="61" w:name="_Toc61357152"/>
      <w:bookmarkStart w:id="62" w:name="_Toc61358926"/>
      <w:bookmarkStart w:id="63" w:name="_Toc67915863"/>
      <w:bookmarkStart w:id="64" w:name="_Toc75533406"/>
      <w:bookmarkStart w:id="65" w:name="_Toc75819291"/>
      <w:bookmarkStart w:id="66" w:name="_Toc76508135"/>
      <w:bookmarkStart w:id="67" w:name="_Toc76717085"/>
      <w:bookmarkStart w:id="68" w:name="_Toc83293726"/>
      <w:bookmarkStart w:id="69" w:name="_Toc84334765"/>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bookmarkEnd w:id="60"/>
      <w:bookmarkEnd w:id="61"/>
      <w:bookmarkEnd w:id="62"/>
      <w:bookmarkEnd w:id="63"/>
      <w:bookmarkEnd w:id="64"/>
      <w:bookmarkEnd w:id="65"/>
      <w:bookmarkEnd w:id="66"/>
      <w:bookmarkEnd w:id="67"/>
      <w:bookmarkEnd w:id="68"/>
      <w:bookmarkEnd w:id="69"/>
    </w:p>
    <w:p w14:paraId="214B0281" w14:textId="77777777" w:rsidR="0024272D" w:rsidRDefault="0024272D" w:rsidP="0071684D">
      <w:r w:rsidRPr="001C0CC4">
        <w:t>NR</w:t>
      </w:r>
      <w:r w:rsidRPr="001C0CC4">
        <w:rPr>
          <w:rFonts w:hint="eastAsia"/>
          <w:lang w:eastAsia="zh-CN"/>
        </w:rPr>
        <w:t xml:space="preserve"> operation</w:t>
      </w:r>
      <w:r w:rsidRPr="001C0CC4">
        <w:t xml:space="preserve"> is designed to operate in the operating band</w:t>
      </w:r>
      <w:r w:rsidRPr="001C0CC4">
        <w:rPr>
          <w:rFonts w:hint="eastAsia"/>
          <w:lang w:eastAsia="zh-CN"/>
        </w:rPr>
        <w:t xml:space="preserve"> combination</w:t>
      </w:r>
      <w:r w:rsidRPr="001C0CC4">
        <w:t xml:space="preserve"> defined in Table 5.2</w:t>
      </w:r>
      <w:r w:rsidRPr="001C0CC4">
        <w:rPr>
          <w:lang w:eastAsia="zh-CN"/>
        </w:rPr>
        <w:t>C</w:t>
      </w:r>
      <w:r w:rsidRPr="001C0CC4">
        <w:t>-1</w:t>
      </w:r>
      <w:r w:rsidRPr="009C41FB">
        <w:t xml:space="preserve"> </w:t>
      </w:r>
      <w:r>
        <w:t>and Table 5.2C-2</w:t>
      </w:r>
      <w:r w:rsidRPr="001C0CC4">
        <w:t>, where all operating bands are within FR1.</w:t>
      </w:r>
    </w:p>
    <w:p w14:paraId="55ABCA81" w14:textId="77777777" w:rsidR="0024272D" w:rsidRDefault="0024272D" w:rsidP="0071684D">
      <w:r w:rsidRPr="00CE1F2C">
        <w:t xml:space="preserve">If the mandatory simultaneous Rx/Tx capability applies for a </w:t>
      </w:r>
      <w:ins w:id="70" w:author="Qualcomm User" w:date="2022-08-30T14:20:00Z">
        <w:r>
          <w:t xml:space="preserve">lower order </w:t>
        </w:r>
      </w:ins>
      <w:r w:rsidRPr="00CE1F2C">
        <w:t xml:space="preserve">band combination, </w:t>
      </w:r>
      <w:ins w:id="71" w:author="Qualcomm User" w:date="2022-08-30T14:20:00Z">
        <w:r w:rsidRPr="00B3288D">
          <w:t xml:space="preserve">when the applicable lower order band combination is a band pair in a higher order band combination, </w:t>
        </w:r>
      </w:ins>
      <w:r w:rsidRPr="00CE1F2C">
        <w:t xml:space="preserve">the mandatory simultaneous Rx/Tx capability also applies for the band </w:t>
      </w:r>
      <w:ins w:id="72" w:author="Qualcomm User" w:date="2022-08-30T14:20:00Z">
        <w:r>
          <w:t>pair</w:t>
        </w:r>
      </w:ins>
      <w:del w:id="73" w:author="Qualcomm User" w:date="2022-08-30T14:20:00Z">
        <w:r w:rsidRPr="00CE1F2C" w:rsidDel="00562955">
          <w:delText>combination</w:delText>
        </w:r>
      </w:del>
      <w:r w:rsidRPr="00CE1F2C">
        <w:t xml:space="preserve"> </w:t>
      </w:r>
      <w:ins w:id="74" w:author="Qualcomm User" w:date="2022-08-30T14:21:00Z">
        <w:r>
          <w:t xml:space="preserve">in the </w:t>
        </w:r>
      </w:ins>
      <w:del w:id="75" w:author="Qualcomm User" w:date="2022-08-30T14:21:00Z">
        <w:r w:rsidRPr="00CE1F2C" w:rsidDel="00990B28">
          <w:delText xml:space="preserve">when the applicable band combination is a subset of a </w:delText>
        </w:r>
      </w:del>
      <w:r w:rsidRPr="00CE1F2C">
        <w:t>higher order band combination.</w:t>
      </w:r>
    </w:p>
    <w:p w14:paraId="3A84A72E" w14:textId="77777777" w:rsidR="0024272D" w:rsidRPr="00AD3697" w:rsidRDefault="0024272D" w:rsidP="00F21E6D">
      <w:pPr>
        <w:pStyle w:val="EditorsNote"/>
        <w:rPr>
          <w:rStyle w:val="EditorsNoteChar"/>
        </w:rPr>
      </w:pPr>
    </w:p>
    <w:p w14:paraId="0E0E7445" w14:textId="77777777" w:rsidR="0024272D" w:rsidRPr="00AD3697" w:rsidRDefault="0024272D" w:rsidP="00A21F3F">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5B8F2566" w14:textId="77777777" w:rsidR="0024272D" w:rsidRDefault="0024272D" w:rsidP="00D971DE">
      <w:pPr>
        <w:pStyle w:val="EditorsNote"/>
        <w:rPr>
          <w:rStyle w:val="EditorsNoteChar"/>
        </w:rPr>
      </w:pPr>
    </w:p>
    <w:p w14:paraId="1D9AABF3" w14:textId="77777777" w:rsidR="0024272D" w:rsidRPr="00AD3697" w:rsidRDefault="0024272D" w:rsidP="00D971DE">
      <w:pPr>
        <w:pStyle w:val="EditorsNote"/>
        <w:rPr>
          <w:rStyle w:val="EditorsNoteChar"/>
        </w:rPr>
      </w:pPr>
      <w:r w:rsidRPr="00AD3697">
        <w:rPr>
          <w:rStyle w:val="EditorsNoteChar"/>
        </w:rPr>
        <w:t>&lt;&lt; Start of changes &gt;&gt;</w:t>
      </w:r>
    </w:p>
    <w:p w14:paraId="51C34059" w14:textId="77777777" w:rsidR="0024272D" w:rsidRDefault="0024272D" w:rsidP="00A3436B"/>
    <w:p w14:paraId="4A888394" w14:textId="77777777" w:rsidR="0024272D" w:rsidRPr="001C0CC4" w:rsidRDefault="0024272D" w:rsidP="00D971DE">
      <w:pPr>
        <w:pStyle w:val="Heading4"/>
      </w:pPr>
      <w:r w:rsidRPr="001C0CC4">
        <w:t>6.2.3.1</w:t>
      </w:r>
      <w:r w:rsidRPr="001C0CC4">
        <w:tab/>
        <w:t>General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22C9828" w14:textId="77777777" w:rsidR="0024272D" w:rsidRPr="001C0CC4" w:rsidRDefault="0024272D" w:rsidP="00D971DE">
      <w:pPr>
        <w:rPr>
          <w:i/>
        </w:rPr>
      </w:pPr>
      <w:bookmarkStart w:id="76" w:name="_Hlk516051685"/>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proofErr w:type="spellStart"/>
      <w:r w:rsidRPr="001C0CC4">
        <w:rPr>
          <w:i/>
        </w:rPr>
        <w:t>additionalSpectrumEmission</w:t>
      </w:r>
      <w:proofErr w:type="spellEnd"/>
      <w:r w:rsidRPr="001C0CC4">
        <w:rPr>
          <w:i/>
        </w:rPr>
        <w:t xml:space="preserve">.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proofErr w:type="spellStart"/>
      <w:r w:rsidRPr="001C0CC4">
        <w:rPr>
          <w:i/>
        </w:rPr>
        <w:t>freqBandIndicatorNR</w:t>
      </w:r>
      <w:proofErr w:type="spellEnd"/>
      <w:r w:rsidRPr="001C0CC4">
        <w:t xml:space="preserve"> and an associated value of </w:t>
      </w:r>
      <w:proofErr w:type="spellStart"/>
      <w:r w:rsidRPr="001C0CC4">
        <w:rPr>
          <w:i/>
        </w:rPr>
        <w:t>additionalSpectrumEmission</w:t>
      </w:r>
      <w:proofErr w:type="spellEnd"/>
      <w:r w:rsidRPr="001C0CC4">
        <w:rPr>
          <w:i/>
        </w:rPr>
        <w:t xml:space="preserve"> </w:t>
      </w:r>
      <w:r w:rsidRPr="001C0CC4">
        <w:t>in the relevant RRC information elements [7]</w:t>
      </w:r>
      <w:r w:rsidRPr="001C0CC4">
        <w:rPr>
          <w:i/>
        </w:rPr>
        <w:t>.</w:t>
      </w:r>
    </w:p>
    <w:p w14:paraId="33D63D1B" w14:textId="77777777" w:rsidR="0024272D" w:rsidRPr="001C0CC4" w:rsidRDefault="0024272D" w:rsidP="00D971DE">
      <w:r w:rsidRPr="001C0CC4">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w:t>
      </w:r>
      <w:r>
        <w:t>.</w:t>
      </w:r>
      <w:r w:rsidRPr="00F374AA">
        <w:rPr>
          <w:lang w:val="en-US" w:eastAsia="zh-CN"/>
        </w:rPr>
        <w:t xml:space="preserve"> </w:t>
      </w:r>
      <w:r w:rsidRPr="004B536E">
        <w:rPr>
          <w:lang w:val="en-US" w:eastAsia="zh-CN"/>
        </w:rPr>
        <w:t>Unless stated otherwise</w:t>
      </w:r>
      <w:r w:rsidRPr="004B536E">
        <w:t xml:space="preserve">, </w:t>
      </w:r>
      <w:r w:rsidRPr="00557215">
        <w:t>Edge RB allocations get the same AMPR as Outer RB allocations</w:t>
      </w:r>
      <w:r>
        <w:t>.</w:t>
      </w:r>
      <w:r w:rsidRPr="001C0CC4">
        <w:t xml:space="preserve"> In absence of modulation and waveform types the A-MPR applies to all modulation and waveform types.</w:t>
      </w:r>
    </w:p>
    <w:p w14:paraId="3CF2F0FA" w14:textId="77777777" w:rsidR="0024272D" w:rsidRPr="001C0CC4" w:rsidRDefault="0024272D" w:rsidP="00D971DE">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powerBoostPi2BPSK</w:t>
      </w:r>
      <w:r w:rsidRPr="001C0CC4" w:rsidDel="00373784">
        <w:t xml:space="preserve"> </w:t>
      </w:r>
      <w:r w:rsidRPr="001C0CC4">
        <w:t xml:space="preserve"> is set to 1, power class 2 A-MPR values apply. The mapping of NR frequency band number</w:t>
      </w:r>
      <w:r w:rsidRPr="001C0CC4">
        <w:rPr>
          <w:rFonts w:hint="eastAsia"/>
          <w:lang w:val="en-US"/>
        </w:rPr>
        <w:t>s</w:t>
      </w:r>
      <w:r w:rsidRPr="001C0CC4">
        <w:t xml:space="preserve"> and values of the </w:t>
      </w:r>
      <w:proofErr w:type="spellStart"/>
      <w:r w:rsidRPr="001C0CC4">
        <w:rPr>
          <w:i/>
        </w:rPr>
        <w:t>additionalSpectrumEmission</w:t>
      </w:r>
      <w:proofErr w:type="spellEnd"/>
      <w:r w:rsidRPr="001C0CC4">
        <w:t xml:space="preserve"> to network signalling labels is specified in Table 6.2.3.1-1A. </w:t>
      </w:r>
    </w:p>
    <w:p w14:paraId="4F137B30" w14:textId="77777777" w:rsidR="0024272D" w:rsidRDefault="0024272D" w:rsidP="00D971DE">
      <w:r>
        <w:lastRenderedPageBreak/>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CEIL{10 log</w:t>
      </w:r>
      <w:r>
        <w:rPr>
          <w:vertAlign w:val="subscript"/>
        </w:rPr>
        <w:t>10</w:t>
      </w:r>
      <w:r>
        <w:t xml:space="preserve">(1 + </w:t>
      </w:r>
      <w:proofErr w:type="spellStart"/>
      <w:r>
        <w:t>N</w:t>
      </w:r>
      <w:r>
        <w:rPr>
          <w:vertAlign w:val="subscript"/>
        </w:rPr>
        <w:t>RB_gap</w:t>
      </w:r>
      <w:proofErr w:type="spellEnd"/>
      <w:r>
        <w:rPr>
          <w:vertAlign w:val="subscript"/>
        </w:rPr>
        <w:t xml:space="preserve"> / </w:t>
      </w:r>
      <w:proofErr w:type="spellStart"/>
      <w:r>
        <w:t>N</w:t>
      </w:r>
      <w:r>
        <w:rPr>
          <w:vertAlign w:val="subscript"/>
        </w:rPr>
        <w:t>RB_alloc</w:t>
      </w:r>
      <w:proofErr w:type="spellEnd"/>
      <w:r>
        <w:t xml:space="preserve">), 0.5} dB, where CEIL{x, 0.5} means x rounding upwards to closest 0.5dB, </w:t>
      </w:r>
      <w:proofErr w:type="spellStart"/>
      <w:r>
        <w:t>N</w:t>
      </w:r>
      <w:r>
        <w:rPr>
          <w:vertAlign w:val="subscript"/>
        </w:rPr>
        <w:t>RB_gap</w:t>
      </w:r>
      <w:proofErr w:type="spellEnd"/>
      <w:r>
        <w:t xml:space="preserve"> is the total number of unallocated RBs between allocated RBs and </w:t>
      </w:r>
      <w:proofErr w:type="spellStart"/>
      <w:r>
        <w:t>N</w:t>
      </w:r>
      <w:r>
        <w:rPr>
          <w:vertAlign w:val="subscript"/>
        </w:rPr>
        <w:t>RB_alloc</w:t>
      </w:r>
      <w:proofErr w:type="spellEnd"/>
      <w:r>
        <w:t xml:space="preserve"> is the total number of allocated RBs, and the parameter </w:t>
      </w:r>
      <w:r w:rsidRPr="000E530E">
        <w:t>L</w:t>
      </w:r>
      <w:r w:rsidRPr="000E530E">
        <w:rPr>
          <w:vertAlign w:val="subscript"/>
        </w:rPr>
        <w:t>CRB</w:t>
      </w:r>
      <w:r>
        <w:t xml:space="preserve"> is replaced by </w:t>
      </w:r>
      <w:proofErr w:type="spellStart"/>
      <w:r w:rsidRPr="002B00C9">
        <w:t>N</w:t>
      </w:r>
      <w:r w:rsidRPr="002B00C9">
        <w:rPr>
          <w:vertAlign w:val="subscript"/>
        </w:rPr>
        <w:t>RB_alloc</w:t>
      </w:r>
      <w:proofErr w:type="spellEnd"/>
      <w:r w:rsidRPr="002B00C9">
        <w:t xml:space="preserve"> + </w:t>
      </w:r>
      <w:proofErr w:type="spellStart"/>
      <w:r w:rsidRPr="002B00C9">
        <w:t>N</w:t>
      </w:r>
      <w:r w:rsidRPr="002B00C9">
        <w:rPr>
          <w:vertAlign w:val="subscript"/>
        </w:rPr>
        <w:t>RB_gap</w:t>
      </w:r>
      <w:proofErr w:type="spellEnd"/>
      <w:r w:rsidRPr="000B260F">
        <w:t xml:space="preserve"> </w:t>
      </w:r>
      <w:r>
        <w:t>in</w:t>
      </w:r>
      <w:r w:rsidRPr="000E530E">
        <w:t xml:space="preserve"> specify</w:t>
      </w:r>
      <w:r>
        <w:t>ing the RB allocation regions.</w:t>
      </w:r>
    </w:p>
    <w:p w14:paraId="3969CE82" w14:textId="77777777" w:rsidR="0024272D" w:rsidRPr="001C0CC4" w:rsidRDefault="0024272D" w:rsidP="00D971DE">
      <w:r>
        <w:t>U</w:t>
      </w:r>
      <w:r w:rsidRPr="006303EC">
        <w:t>nless otherwise specified, pi/2 BPSK</w:t>
      </w:r>
      <w:r>
        <w:t xml:space="preserve"> in following A-MPR tables</w:t>
      </w:r>
      <w:r w:rsidRPr="006303EC">
        <w:t xml:space="preserve"> refers to both variants of pi/2 BPSK referenced in 6.2.2</w:t>
      </w:r>
      <w:r>
        <w:t xml:space="preserve"> tables 6.2.2-1.</w:t>
      </w:r>
    </w:p>
    <w:p w14:paraId="2B24248C" w14:textId="77777777" w:rsidR="0024272D" w:rsidRPr="001C0CC4" w:rsidRDefault="0024272D" w:rsidP="00D971DE">
      <w:pPr>
        <w:pStyle w:val="TH"/>
      </w:pPr>
      <w:r w:rsidRPr="001C0CC4">
        <w:lastRenderedPageBreak/>
        <w:t>Table 6.2.3.1-1</w:t>
      </w:r>
      <w:bookmarkEnd w:id="76"/>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24272D" w:rsidRPr="001C0CC4" w14:paraId="4C5E307D" w14:textId="77777777" w:rsidTr="005B17D6">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249AE81A" w14:textId="77777777" w:rsidR="0024272D" w:rsidRPr="001C0CC4" w:rsidRDefault="0024272D" w:rsidP="005B17D6">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65C6EDBB" w14:textId="77777777" w:rsidR="0024272D" w:rsidRPr="001C0CC4" w:rsidRDefault="0024272D" w:rsidP="005B17D6">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tcPr>
          <w:p w14:paraId="1B9B194B" w14:textId="77777777" w:rsidR="0024272D" w:rsidRPr="001C0CC4" w:rsidRDefault="0024272D" w:rsidP="005B17D6">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tcPr>
          <w:p w14:paraId="28261D7A" w14:textId="77777777" w:rsidR="0024272D" w:rsidRPr="001C0CC4" w:rsidRDefault="0024272D" w:rsidP="005B17D6">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tcPr>
          <w:p w14:paraId="594592E2" w14:textId="77777777" w:rsidR="0024272D" w:rsidRPr="001C0CC4" w:rsidRDefault="0024272D" w:rsidP="005B17D6">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tcPr>
          <w:p w14:paraId="5D20BF77" w14:textId="77777777" w:rsidR="0024272D" w:rsidRPr="001C0CC4" w:rsidRDefault="0024272D" w:rsidP="005B17D6">
            <w:pPr>
              <w:pStyle w:val="TAH"/>
            </w:pPr>
            <w:r w:rsidRPr="001C0CC4">
              <w:t>A-MPR (dB)</w:t>
            </w:r>
          </w:p>
        </w:tc>
      </w:tr>
      <w:tr w:rsidR="0024272D" w:rsidRPr="001C0CC4" w14:paraId="7B4B7266"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47719B4" w14:textId="77777777" w:rsidR="0024272D" w:rsidRPr="001C0CC4" w:rsidRDefault="0024272D" w:rsidP="005B17D6">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tcPr>
          <w:p w14:paraId="7821F69D" w14:textId="77777777" w:rsidR="0024272D" w:rsidRPr="001C0CC4" w:rsidRDefault="0024272D" w:rsidP="005B17D6">
            <w:pPr>
              <w:pStyle w:val="TAC"/>
            </w:pPr>
          </w:p>
        </w:tc>
        <w:tc>
          <w:tcPr>
            <w:tcW w:w="1883" w:type="dxa"/>
            <w:tcBorders>
              <w:top w:val="single" w:sz="4" w:space="0" w:color="auto"/>
              <w:left w:val="single" w:sz="4" w:space="0" w:color="auto"/>
              <w:bottom w:val="single" w:sz="4" w:space="0" w:color="auto"/>
              <w:right w:val="single" w:sz="4" w:space="0" w:color="auto"/>
            </w:tcBorders>
          </w:tcPr>
          <w:p w14:paraId="49FED846" w14:textId="77777777" w:rsidR="0024272D" w:rsidRDefault="0024272D" w:rsidP="005B17D6">
            <w:pPr>
              <w:pStyle w:val="TAC"/>
              <w:rPr>
                <w:lang w:eastAsia="zh-CN"/>
              </w:rPr>
            </w:pPr>
            <w:r w:rsidRPr="001C0CC4">
              <w:rPr>
                <w:rFonts w:hint="eastAsia"/>
                <w:lang w:eastAsia="zh-CN"/>
              </w:rPr>
              <w:t>Table 5.2-1</w:t>
            </w:r>
          </w:p>
          <w:p w14:paraId="50BBDD5B" w14:textId="77777777" w:rsidR="0024272D" w:rsidRPr="001C0CC4" w:rsidRDefault="0024272D" w:rsidP="005B17D6">
            <w:pPr>
              <w:pStyle w:val="TAC"/>
              <w:rPr>
                <w:lang w:eastAsia="zh-CN"/>
              </w:rPr>
            </w:pPr>
            <w:r>
              <w:rPr>
                <w:lang w:eastAsia="zh-CN"/>
              </w:rPr>
              <w:t>(NOTE 7)</w:t>
            </w:r>
          </w:p>
        </w:tc>
        <w:tc>
          <w:tcPr>
            <w:tcW w:w="1480" w:type="dxa"/>
            <w:tcBorders>
              <w:top w:val="single" w:sz="4" w:space="0" w:color="auto"/>
              <w:left w:val="single" w:sz="4" w:space="0" w:color="auto"/>
              <w:bottom w:val="single" w:sz="4" w:space="0" w:color="auto"/>
              <w:right w:val="single" w:sz="4" w:space="0" w:color="auto"/>
            </w:tcBorders>
          </w:tcPr>
          <w:p w14:paraId="5227C36D" w14:textId="77777777" w:rsidR="0024272D" w:rsidRPr="001C0CC4" w:rsidRDefault="0024272D" w:rsidP="005B17D6">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5A80FE7E" w14:textId="77777777" w:rsidR="0024272D" w:rsidRPr="001C0CC4" w:rsidRDefault="0024272D" w:rsidP="005B17D6">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tcPr>
          <w:p w14:paraId="21B01612" w14:textId="77777777" w:rsidR="0024272D" w:rsidRPr="001C0CC4" w:rsidRDefault="0024272D" w:rsidP="005B17D6">
            <w:pPr>
              <w:pStyle w:val="TAC"/>
            </w:pPr>
            <w:r w:rsidRPr="001C0CC4">
              <w:t>N/A</w:t>
            </w:r>
          </w:p>
        </w:tc>
      </w:tr>
      <w:tr w:rsidR="0024272D" w:rsidRPr="001C0CC4" w14:paraId="1211E496" w14:textId="77777777" w:rsidTr="005B17D6">
        <w:trPr>
          <w:trHeight w:val="187"/>
          <w:jc w:val="center"/>
        </w:trPr>
        <w:tc>
          <w:tcPr>
            <w:tcW w:w="1379" w:type="dxa"/>
            <w:tcBorders>
              <w:top w:val="single" w:sz="4" w:space="0" w:color="auto"/>
              <w:left w:val="single" w:sz="4" w:space="0" w:color="auto"/>
              <w:right w:val="single" w:sz="4" w:space="0" w:color="auto"/>
            </w:tcBorders>
          </w:tcPr>
          <w:p w14:paraId="1870A64C" w14:textId="77777777" w:rsidR="0024272D" w:rsidRPr="001C0CC4" w:rsidRDefault="0024272D" w:rsidP="005B17D6">
            <w:pPr>
              <w:pStyle w:val="TAC"/>
            </w:pPr>
            <w:r w:rsidRPr="001C0CC4">
              <w:t>NS_03</w:t>
            </w:r>
          </w:p>
        </w:tc>
        <w:tc>
          <w:tcPr>
            <w:tcW w:w="1894" w:type="dxa"/>
            <w:tcBorders>
              <w:top w:val="single" w:sz="4" w:space="0" w:color="auto"/>
              <w:left w:val="single" w:sz="4" w:space="0" w:color="auto"/>
              <w:right w:val="single" w:sz="4" w:space="0" w:color="auto"/>
            </w:tcBorders>
          </w:tcPr>
          <w:p w14:paraId="34A8732C" w14:textId="77777777" w:rsidR="0024272D" w:rsidRPr="001C0CC4" w:rsidRDefault="0024272D" w:rsidP="005B17D6">
            <w:pPr>
              <w:pStyle w:val="TAC"/>
            </w:pPr>
            <w:r w:rsidRPr="001C0CC4">
              <w:t>6.5.2.3.3</w:t>
            </w:r>
          </w:p>
        </w:tc>
        <w:tc>
          <w:tcPr>
            <w:tcW w:w="1883" w:type="dxa"/>
            <w:tcBorders>
              <w:top w:val="single" w:sz="4" w:space="0" w:color="auto"/>
              <w:left w:val="single" w:sz="4" w:space="0" w:color="auto"/>
              <w:right w:val="single" w:sz="4" w:space="0" w:color="auto"/>
            </w:tcBorders>
          </w:tcPr>
          <w:p w14:paraId="3D57365A" w14:textId="77777777" w:rsidR="0024272D" w:rsidRPr="001C0CC4" w:rsidRDefault="0024272D" w:rsidP="005B17D6">
            <w:pPr>
              <w:pStyle w:val="TAC"/>
            </w:pPr>
            <w:r w:rsidRPr="001C0CC4">
              <w:t>n2, n25, n66,</w:t>
            </w:r>
          </w:p>
          <w:p w14:paraId="55CCEC97" w14:textId="77777777" w:rsidR="0024272D" w:rsidRPr="001C0CC4" w:rsidRDefault="0024272D" w:rsidP="005B17D6">
            <w:pPr>
              <w:pStyle w:val="TAC"/>
            </w:pPr>
            <w:r w:rsidRPr="001C0CC4">
              <w:t>n70, n86</w:t>
            </w:r>
          </w:p>
        </w:tc>
        <w:tc>
          <w:tcPr>
            <w:tcW w:w="1480" w:type="dxa"/>
            <w:tcBorders>
              <w:top w:val="single" w:sz="4" w:space="0" w:color="auto"/>
              <w:left w:val="single" w:sz="4" w:space="0" w:color="auto"/>
              <w:right w:val="single" w:sz="4" w:space="0" w:color="auto"/>
            </w:tcBorders>
          </w:tcPr>
          <w:p w14:paraId="319D4B27" w14:textId="77777777" w:rsidR="0024272D" w:rsidRPr="001C0CC4" w:rsidRDefault="0024272D" w:rsidP="005B17D6">
            <w:pPr>
              <w:pStyle w:val="TAC"/>
            </w:pPr>
          </w:p>
        </w:tc>
        <w:tc>
          <w:tcPr>
            <w:tcW w:w="1721" w:type="dxa"/>
            <w:tcBorders>
              <w:top w:val="single" w:sz="4" w:space="0" w:color="auto"/>
              <w:left w:val="single" w:sz="4" w:space="0" w:color="auto"/>
              <w:right w:val="single" w:sz="4" w:space="0" w:color="auto"/>
            </w:tcBorders>
          </w:tcPr>
          <w:p w14:paraId="7A58D907" w14:textId="77777777" w:rsidR="0024272D" w:rsidRPr="001C0CC4" w:rsidRDefault="0024272D" w:rsidP="005B17D6">
            <w:pPr>
              <w:pStyle w:val="TAC"/>
            </w:pPr>
          </w:p>
        </w:tc>
        <w:tc>
          <w:tcPr>
            <w:tcW w:w="1423" w:type="dxa"/>
            <w:tcBorders>
              <w:top w:val="single" w:sz="4" w:space="0" w:color="auto"/>
              <w:left w:val="single" w:sz="4" w:space="0" w:color="auto"/>
              <w:right w:val="single" w:sz="4" w:space="0" w:color="auto"/>
            </w:tcBorders>
          </w:tcPr>
          <w:p w14:paraId="3D8AD4C8" w14:textId="77777777" w:rsidR="0024272D" w:rsidRPr="001C0CC4" w:rsidRDefault="0024272D" w:rsidP="005B17D6">
            <w:pPr>
              <w:pStyle w:val="TAC"/>
            </w:pPr>
            <w:r>
              <w:t>Clause</w:t>
            </w:r>
            <w:r w:rsidRPr="001C0CC4">
              <w:t xml:space="preserve"> 6.2.3.7</w:t>
            </w:r>
          </w:p>
        </w:tc>
      </w:tr>
      <w:tr w:rsidR="0024272D" w:rsidRPr="001C0CC4" w14:paraId="0C9AF45F" w14:textId="77777777" w:rsidTr="005B17D6">
        <w:trPr>
          <w:trHeight w:val="187"/>
          <w:jc w:val="center"/>
        </w:trPr>
        <w:tc>
          <w:tcPr>
            <w:tcW w:w="1379" w:type="dxa"/>
            <w:tcBorders>
              <w:left w:val="single" w:sz="4" w:space="0" w:color="auto"/>
              <w:bottom w:val="single" w:sz="4" w:space="0" w:color="auto"/>
              <w:right w:val="single" w:sz="4" w:space="0" w:color="auto"/>
            </w:tcBorders>
          </w:tcPr>
          <w:p w14:paraId="537AFF7F" w14:textId="77777777" w:rsidR="0024272D" w:rsidRPr="001C0CC4" w:rsidRDefault="0024272D" w:rsidP="005B17D6">
            <w:pPr>
              <w:pStyle w:val="TAC"/>
            </w:pPr>
            <w:r w:rsidRPr="001C0CC4">
              <w:t>NS_03U</w:t>
            </w:r>
          </w:p>
        </w:tc>
        <w:tc>
          <w:tcPr>
            <w:tcW w:w="1894" w:type="dxa"/>
            <w:tcBorders>
              <w:left w:val="single" w:sz="4" w:space="0" w:color="auto"/>
              <w:bottom w:val="single" w:sz="4" w:space="0" w:color="auto"/>
              <w:right w:val="single" w:sz="4" w:space="0" w:color="auto"/>
            </w:tcBorders>
          </w:tcPr>
          <w:p w14:paraId="30A87D09" w14:textId="77777777" w:rsidR="0024272D" w:rsidRPr="001C0CC4" w:rsidRDefault="0024272D" w:rsidP="005B17D6">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tcPr>
          <w:p w14:paraId="4AD18A33" w14:textId="77777777" w:rsidR="0024272D" w:rsidRPr="001C0CC4" w:rsidRDefault="0024272D" w:rsidP="005B17D6">
            <w:pPr>
              <w:pStyle w:val="TAC"/>
            </w:pPr>
            <w:r w:rsidRPr="001C0CC4">
              <w:t>n2, n25, n66, n86</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63AFAEC0" w14:textId="77777777" w:rsidR="0024272D" w:rsidRPr="001C0CC4" w:rsidRDefault="0024272D" w:rsidP="005B17D6">
            <w:pPr>
              <w:pStyle w:val="TAC"/>
            </w:pPr>
          </w:p>
        </w:tc>
        <w:tc>
          <w:tcPr>
            <w:tcW w:w="1721" w:type="dxa"/>
            <w:tcBorders>
              <w:top w:val="single" w:sz="4" w:space="0" w:color="auto"/>
              <w:left w:val="single" w:sz="4" w:space="0" w:color="auto"/>
              <w:bottom w:val="single" w:sz="4" w:space="0" w:color="auto"/>
              <w:right w:val="single" w:sz="4" w:space="0" w:color="auto"/>
            </w:tcBorders>
          </w:tcPr>
          <w:p w14:paraId="65CFEEFD" w14:textId="77777777" w:rsidR="0024272D" w:rsidRPr="001C0CC4" w:rsidRDefault="0024272D" w:rsidP="005B17D6">
            <w:pPr>
              <w:pStyle w:val="TAC"/>
            </w:pPr>
          </w:p>
        </w:tc>
        <w:tc>
          <w:tcPr>
            <w:tcW w:w="1423" w:type="dxa"/>
            <w:tcBorders>
              <w:left w:val="single" w:sz="4" w:space="0" w:color="auto"/>
              <w:bottom w:val="single" w:sz="4" w:space="0" w:color="auto"/>
              <w:right w:val="single" w:sz="4" w:space="0" w:color="auto"/>
            </w:tcBorders>
          </w:tcPr>
          <w:p w14:paraId="751047AF" w14:textId="77777777" w:rsidR="0024272D" w:rsidRPr="001C0CC4" w:rsidRDefault="0024272D" w:rsidP="005B17D6">
            <w:pPr>
              <w:pStyle w:val="TAC"/>
            </w:pPr>
            <w:r>
              <w:t>Clause</w:t>
            </w:r>
            <w:r w:rsidRPr="001C0CC4">
              <w:t xml:space="preserve"> 6.2.3.7</w:t>
            </w:r>
          </w:p>
        </w:tc>
      </w:tr>
      <w:tr w:rsidR="0024272D" w:rsidRPr="001C0CC4" w14:paraId="45380C92"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F9D944A" w14:textId="77777777" w:rsidR="0024272D" w:rsidRPr="001C0CC4" w:rsidRDefault="0024272D" w:rsidP="005B17D6">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tcPr>
          <w:p w14:paraId="4B4EA210" w14:textId="77777777" w:rsidR="0024272D" w:rsidRPr="001C0CC4" w:rsidRDefault="0024272D" w:rsidP="005B17D6">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tcPr>
          <w:p w14:paraId="22AC2F15" w14:textId="77777777" w:rsidR="0024272D" w:rsidRPr="001C0CC4" w:rsidRDefault="0024272D" w:rsidP="005B17D6">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tcPr>
          <w:p w14:paraId="4297085A" w14:textId="77777777" w:rsidR="0024272D" w:rsidRPr="001C0CC4" w:rsidRDefault="0024272D" w:rsidP="005B17D6">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tcPr>
          <w:p w14:paraId="372848BA"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1F7ACDDB" w14:textId="77777777" w:rsidR="0024272D" w:rsidRPr="001C0CC4" w:rsidRDefault="0024272D" w:rsidP="005B17D6">
            <w:pPr>
              <w:pStyle w:val="TAC"/>
            </w:pPr>
            <w:r>
              <w:t>Clause</w:t>
            </w:r>
            <w:r w:rsidRPr="001C0CC4">
              <w:t xml:space="preserve"> 6.2.3.2</w:t>
            </w:r>
          </w:p>
        </w:tc>
      </w:tr>
      <w:tr w:rsidR="0024272D" w:rsidRPr="001C0CC4" w14:paraId="264DD63A"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24717DB" w14:textId="77777777" w:rsidR="0024272D" w:rsidRPr="001C0CC4" w:rsidRDefault="0024272D" w:rsidP="005B17D6">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tcPr>
          <w:p w14:paraId="4C6AE5BA" w14:textId="77777777" w:rsidR="0024272D" w:rsidRPr="001C0CC4" w:rsidRDefault="0024272D" w:rsidP="005B17D6">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tcPr>
          <w:p w14:paraId="3BFC011D" w14:textId="77777777" w:rsidR="0024272D" w:rsidRPr="001C0CC4" w:rsidRDefault="0024272D" w:rsidP="005B17D6">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tcPr>
          <w:p w14:paraId="4DC388A1" w14:textId="77777777" w:rsidR="0024272D" w:rsidRPr="001C0CC4" w:rsidRDefault="0024272D" w:rsidP="005B17D6">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tcPr>
          <w:p w14:paraId="615D732F"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5918C517" w14:textId="77777777" w:rsidR="0024272D" w:rsidRPr="001C0CC4" w:rsidRDefault="0024272D" w:rsidP="005B17D6">
            <w:pPr>
              <w:pStyle w:val="TAC"/>
            </w:pPr>
            <w:r>
              <w:t>Clause</w:t>
            </w:r>
            <w:r w:rsidRPr="001C0CC4">
              <w:t xml:space="preserve"> 6.2.3.4</w:t>
            </w:r>
          </w:p>
        </w:tc>
      </w:tr>
      <w:tr w:rsidR="0024272D" w:rsidRPr="001C0CC4" w14:paraId="5BE3EEA8"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32044DE" w14:textId="77777777" w:rsidR="0024272D" w:rsidRPr="001C0CC4" w:rsidRDefault="0024272D" w:rsidP="005B17D6">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tcPr>
          <w:p w14:paraId="57FEAB4D" w14:textId="77777777" w:rsidR="0024272D" w:rsidRPr="001C0CC4" w:rsidRDefault="0024272D" w:rsidP="005B17D6">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tcPr>
          <w:p w14:paraId="5FFE7AB8" w14:textId="77777777" w:rsidR="0024272D" w:rsidRPr="001C0CC4" w:rsidRDefault="0024272D" w:rsidP="005B17D6">
            <w:pPr>
              <w:pStyle w:val="TAC"/>
            </w:pPr>
            <w:r w:rsidRPr="001C0CC4">
              <w:t xml:space="preserve">n1, </w:t>
            </w:r>
            <w:r>
              <w:t xml:space="preserve">n65, </w:t>
            </w:r>
            <w:r w:rsidRPr="001C0CC4">
              <w:t>n84</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40B6C534" w14:textId="77777777" w:rsidR="0024272D" w:rsidRPr="001C0CC4" w:rsidRDefault="0024272D" w:rsidP="005B17D6">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3EB825FF"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399673C4" w14:textId="77777777" w:rsidR="0024272D" w:rsidRPr="001C0CC4" w:rsidRDefault="0024272D" w:rsidP="005B17D6">
            <w:pPr>
              <w:pStyle w:val="TAC"/>
            </w:pPr>
            <w:r>
              <w:t>Clause</w:t>
            </w:r>
            <w:r w:rsidRPr="001C0CC4">
              <w:t xml:space="preserve"> 6.2.3.4</w:t>
            </w:r>
          </w:p>
        </w:tc>
      </w:tr>
      <w:tr w:rsidR="0024272D" w:rsidRPr="001C0CC4" w14:paraId="01F89CE5" w14:textId="77777777" w:rsidTr="005B17D6">
        <w:trPr>
          <w:trHeight w:val="187"/>
          <w:jc w:val="center"/>
        </w:trPr>
        <w:tc>
          <w:tcPr>
            <w:tcW w:w="1379" w:type="dxa"/>
            <w:vMerge w:val="restart"/>
            <w:tcBorders>
              <w:top w:val="single" w:sz="4" w:space="0" w:color="auto"/>
              <w:left w:val="single" w:sz="4" w:space="0" w:color="auto"/>
              <w:right w:val="single" w:sz="4" w:space="0" w:color="auto"/>
            </w:tcBorders>
          </w:tcPr>
          <w:p w14:paraId="524795AC" w14:textId="77777777" w:rsidR="0024272D" w:rsidRPr="001C0CC4" w:rsidRDefault="0024272D" w:rsidP="005B17D6">
            <w:pPr>
              <w:pStyle w:val="TAC"/>
            </w:pPr>
            <w:r w:rsidRPr="001C0CC4">
              <w:t>NS_06</w:t>
            </w:r>
          </w:p>
        </w:tc>
        <w:tc>
          <w:tcPr>
            <w:tcW w:w="1894" w:type="dxa"/>
            <w:vMerge w:val="restart"/>
            <w:tcBorders>
              <w:top w:val="single" w:sz="4" w:space="0" w:color="auto"/>
              <w:left w:val="single" w:sz="4" w:space="0" w:color="auto"/>
              <w:right w:val="single" w:sz="4" w:space="0" w:color="auto"/>
            </w:tcBorders>
          </w:tcPr>
          <w:p w14:paraId="1F45BDE1" w14:textId="77777777" w:rsidR="0024272D" w:rsidRPr="001C0CC4" w:rsidRDefault="0024272D" w:rsidP="005B17D6">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tcPr>
          <w:p w14:paraId="519224C6" w14:textId="77777777" w:rsidR="0024272D" w:rsidRPr="001C0CC4" w:rsidRDefault="0024272D" w:rsidP="005B17D6">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tcPr>
          <w:p w14:paraId="6E999712" w14:textId="77777777" w:rsidR="0024272D" w:rsidRPr="001C0CC4" w:rsidRDefault="0024272D" w:rsidP="005B17D6">
            <w:pPr>
              <w:pStyle w:val="TAC"/>
            </w:pPr>
            <w:r w:rsidRPr="001C0CC4">
              <w:t>5, 10, 15</w:t>
            </w:r>
          </w:p>
        </w:tc>
        <w:tc>
          <w:tcPr>
            <w:tcW w:w="1721" w:type="dxa"/>
            <w:vMerge w:val="restart"/>
            <w:tcBorders>
              <w:top w:val="single" w:sz="4" w:space="0" w:color="auto"/>
              <w:left w:val="single" w:sz="4" w:space="0" w:color="auto"/>
              <w:right w:val="single" w:sz="4" w:space="0" w:color="auto"/>
            </w:tcBorders>
          </w:tcPr>
          <w:p w14:paraId="154570E6" w14:textId="77777777" w:rsidR="0024272D" w:rsidRPr="001C0CC4" w:rsidRDefault="0024272D" w:rsidP="005B17D6">
            <w:pPr>
              <w:pStyle w:val="TAC"/>
            </w:pPr>
          </w:p>
        </w:tc>
        <w:tc>
          <w:tcPr>
            <w:tcW w:w="1423" w:type="dxa"/>
            <w:vMerge w:val="restart"/>
            <w:tcBorders>
              <w:top w:val="single" w:sz="4" w:space="0" w:color="auto"/>
              <w:left w:val="single" w:sz="4" w:space="0" w:color="auto"/>
              <w:right w:val="single" w:sz="4" w:space="0" w:color="auto"/>
            </w:tcBorders>
          </w:tcPr>
          <w:p w14:paraId="2408D5A3" w14:textId="77777777" w:rsidR="0024272D" w:rsidRPr="001C0CC4" w:rsidRDefault="0024272D" w:rsidP="005B17D6">
            <w:pPr>
              <w:pStyle w:val="TAC"/>
              <w:rPr>
                <w:lang w:val="en-US"/>
              </w:rPr>
            </w:pPr>
            <w:r w:rsidRPr="001C0CC4">
              <w:t>N/A</w:t>
            </w:r>
          </w:p>
        </w:tc>
      </w:tr>
      <w:tr w:rsidR="0024272D" w:rsidRPr="001C0CC4" w14:paraId="4D8D89B3" w14:textId="77777777" w:rsidTr="005B17D6">
        <w:trPr>
          <w:trHeight w:val="187"/>
          <w:jc w:val="center"/>
        </w:trPr>
        <w:tc>
          <w:tcPr>
            <w:tcW w:w="1379" w:type="dxa"/>
            <w:vMerge/>
            <w:tcBorders>
              <w:left w:val="single" w:sz="4" w:space="0" w:color="auto"/>
              <w:bottom w:val="single" w:sz="4" w:space="0" w:color="auto"/>
              <w:right w:val="single" w:sz="4" w:space="0" w:color="auto"/>
            </w:tcBorders>
          </w:tcPr>
          <w:p w14:paraId="39A7A607" w14:textId="77777777" w:rsidR="0024272D" w:rsidRPr="001C0CC4" w:rsidRDefault="0024272D" w:rsidP="005B17D6">
            <w:pPr>
              <w:pStyle w:val="TAC"/>
            </w:pPr>
          </w:p>
        </w:tc>
        <w:tc>
          <w:tcPr>
            <w:tcW w:w="1894" w:type="dxa"/>
            <w:vMerge/>
            <w:tcBorders>
              <w:left w:val="single" w:sz="4" w:space="0" w:color="auto"/>
              <w:bottom w:val="single" w:sz="4" w:space="0" w:color="auto"/>
              <w:right w:val="single" w:sz="4" w:space="0" w:color="auto"/>
            </w:tcBorders>
          </w:tcPr>
          <w:p w14:paraId="6F993428" w14:textId="77777777" w:rsidR="0024272D" w:rsidRPr="001C0CC4" w:rsidRDefault="0024272D" w:rsidP="005B17D6">
            <w:pPr>
              <w:pStyle w:val="TAC"/>
            </w:pPr>
          </w:p>
        </w:tc>
        <w:tc>
          <w:tcPr>
            <w:tcW w:w="1883" w:type="dxa"/>
            <w:tcBorders>
              <w:top w:val="single" w:sz="4" w:space="0" w:color="auto"/>
              <w:left w:val="single" w:sz="4" w:space="0" w:color="auto"/>
              <w:bottom w:val="single" w:sz="4" w:space="0" w:color="auto"/>
              <w:right w:val="single" w:sz="4" w:space="0" w:color="auto"/>
            </w:tcBorders>
          </w:tcPr>
          <w:p w14:paraId="6372DCAA" w14:textId="77777777" w:rsidR="0024272D" w:rsidRPr="001C0CC4" w:rsidRDefault="0024272D" w:rsidP="005B17D6">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tcPr>
          <w:p w14:paraId="48884298" w14:textId="77777777" w:rsidR="0024272D" w:rsidRPr="001C0CC4" w:rsidRDefault="0024272D" w:rsidP="005B17D6">
            <w:pPr>
              <w:pStyle w:val="TAC"/>
            </w:pPr>
            <w:r w:rsidRPr="001C0CC4">
              <w:t>5,10</w:t>
            </w:r>
          </w:p>
        </w:tc>
        <w:tc>
          <w:tcPr>
            <w:tcW w:w="1721" w:type="dxa"/>
            <w:vMerge/>
            <w:tcBorders>
              <w:left w:val="single" w:sz="4" w:space="0" w:color="auto"/>
              <w:bottom w:val="single" w:sz="4" w:space="0" w:color="auto"/>
              <w:right w:val="single" w:sz="4" w:space="0" w:color="auto"/>
            </w:tcBorders>
          </w:tcPr>
          <w:p w14:paraId="2E6F9D15" w14:textId="77777777" w:rsidR="0024272D" w:rsidRPr="001C0CC4" w:rsidRDefault="0024272D" w:rsidP="005B17D6">
            <w:pPr>
              <w:pStyle w:val="TAC"/>
            </w:pPr>
          </w:p>
        </w:tc>
        <w:tc>
          <w:tcPr>
            <w:tcW w:w="1423" w:type="dxa"/>
            <w:vMerge/>
            <w:tcBorders>
              <w:left w:val="single" w:sz="4" w:space="0" w:color="auto"/>
              <w:bottom w:val="single" w:sz="4" w:space="0" w:color="auto"/>
              <w:right w:val="single" w:sz="4" w:space="0" w:color="auto"/>
            </w:tcBorders>
          </w:tcPr>
          <w:p w14:paraId="0AE9FCA2" w14:textId="77777777" w:rsidR="0024272D" w:rsidRPr="001C0CC4" w:rsidRDefault="0024272D" w:rsidP="005B17D6">
            <w:pPr>
              <w:pStyle w:val="TAC"/>
            </w:pPr>
          </w:p>
        </w:tc>
      </w:tr>
      <w:tr w:rsidR="0024272D" w:rsidRPr="001C0CC4" w14:paraId="4B8F3B65" w14:textId="77777777" w:rsidTr="005B17D6">
        <w:trPr>
          <w:trHeight w:val="187"/>
          <w:jc w:val="center"/>
        </w:trPr>
        <w:tc>
          <w:tcPr>
            <w:tcW w:w="1379" w:type="dxa"/>
            <w:tcBorders>
              <w:top w:val="single" w:sz="4" w:space="0" w:color="auto"/>
              <w:left w:val="single" w:sz="4" w:space="0" w:color="auto"/>
              <w:right w:val="single" w:sz="4" w:space="0" w:color="auto"/>
            </w:tcBorders>
          </w:tcPr>
          <w:p w14:paraId="49E8705E" w14:textId="77777777" w:rsidR="0024272D" w:rsidRPr="001C0CC4" w:rsidRDefault="0024272D" w:rsidP="005B17D6">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tcPr>
          <w:p w14:paraId="752BA5E7" w14:textId="77777777" w:rsidR="0024272D" w:rsidRPr="001C0CC4" w:rsidRDefault="0024272D" w:rsidP="005B17D6">
            <w:pPr>
              <w:pStyle w:val="TAC"/>
            </w:pPr>
          </w:p>
        </w:tc>
        <w:tc>
          <w:tcPr>
            <w:tcW w:w="1883" w:type="dxa"/>
            <w:tcBorders>
              <w:top w:val="single" w:sz="4" w:space="0" w:color="auto"/>
              <w:left w:val="single" w:sz="4" w:space="0" w:color="auto"/>
              <w:bottom w:val="single" w:sz="4" w:space="0" w:color="auto"/>
              <w:right w:val="single" w:sz="4" w:space="0" w:color="auto"/>
            </w:tcBorders>
          </w:tcPr>
          <w:p w14:paraId="2688945E" w14:textId="77777777" w:rsidR="0024272D" w:rsidRPr="001C0CC4" w:rsidRDefault="0024272D" w:rsidP="005B17D6">
            <w:pPr>
              <w:pStyle w:val="TAC"/>
            </w:pPr>
            <w:r>
              <w:t>n20</w:t>
            </w:r>
            <w:r>
              <w:rPr>
                <w:rFonts w:hint="eastAsia"/>
                <w:lang w:eastAsia="zh-CN"/>
              </w:rPr>
              <w:t>,</w:t>
            </w:r>
            <w:r>
              <w:rPr>
                <w:lang w:eastAsia="zh-CN"/>
              </w:rPr>
              <w:t xml:space="preserve"> n82</w:t>
            </w:r>
          </w:p>
        </w:tc>
        <w:tc>
          <w:tcPr>
            <w:tcW w:w="1480" w:type="dxa"/>
            <w:tcBorders>
              <w:top w:val="single" w:sz="4" w:space="0" w:color="auto"/>
              <w:left w:val="single" w:sz="4" w:space="0" w:color="auto"/>
              <w:bottom w:val="single" w:sz="4" w:space="0" w:color="auto"/>
              <w:right w:val="single" w:sz="4" w:space="0" w:color="auto"/>
            </w:tcBorders>
          </w:tcPr>
          <w:p w14:paraId="60B0A0F4" w14:textId="77777777" w:rsidR="0024272D" w:rsidRPr="001C0CC4" w:rsidRDefault="0024272D" w:rsidP="005B17D6">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tcPr>
          <w:p w14:paraId="731BA36E" w14:textId="77777777" w:rsidR="0024272D" w:rsidRPr="001C0CC4" w:rsidRDefault="0024272D" w:rsidP="005B17D6">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tcPr>
          <w:p w14:paraId="0659974B" w14:textId="77777777" w:rsidR="0024272D" w:rsidRPr="001C0CC4" w:rsidRDefault="0024272D" w:rsidP="005B17D6">
            <w:pPr>
              <w:pStyle w:val="TAC"/>
              <w:rPr>
                <w:lang w:val="en-US"/>
              </w:rPr>
            </w:pPr>
            <w:r w:rsidRPr="001C0CC4">
              <w:rPr>
                <w:lang w:val="en-US"/>
              </w:rPr>
              <w:t>Table</w:t>
            </w:r>
          </w:p>
          <w:p w14:paraId="360DD41D" w14:textId="77777777" w:rsidR="0024272D" w:rsidRPr="001C0CC4" w:rsidRDefault="0024272D" w:rsidP="005B17D6">
            <w:pPr>
              <w:pStyle w:val="TAC"/>
              <w:rPr>
                <w:lang w:val="en-US"/>
              </w:rPr>
            </w:pPr>
            <w:r w:rsidRPr="001C0CC4">
              <w:rPr>
                <w:lang w:val="en-US"/>
              </w:rPr>
              <w:t>6.2.3.3-1</w:t>
            </w:r>
          </w:p>
        </w:tc>
      </w:tr>
      <w:tr w:rsidR="0024272D" w:rsidRPr="001C0CC4" w14:paraId="73918520" w14:textId="77777777" w:rsidTr="005B17D6">
        <w:trPr>
          <w:trHeight w:val="187"/>
          <w:jc w:val="center"/>
        </w:trPr>
        <w:tc>
          <w:tcPr>
            <w:tcW w:w="1379" w:type="dxa"/>
            <w:tcBorders>
              <w:top w:val="single" w:sz="4" w:space="0" w:color="auto"/>
              <w:left w:val="single" w:sz="4" w:space="0" w:color="auto"/>
              <w:right w:val="single" w:sz="4" w:space="0" w:color="auto"/>
            </w:tcBorders>
          </w:tcPr>
          <w:p w14:paraId="50E669E2" w14:textId="77777777" w:rsidR="0024272D" w:rsidRPr="001C0CC4" w:rsidRDefault="0024272D" w:rsidP="005B17D6">
            <w:pPr>
              <w:pStyle w:val="TAC"/>
            </w:pPr>
            <w:r>
              <w:t>NS_12</w:t>
            </w:r>
          </w:p>
        </w:tc>
        <w:tc>
          <w:tcPr>
            <w:tcW w:w="1894" w:type="dxa"/>
            <w:tcBorders>
              <w:top w:val="single" w:sz="4" w:space="0" w:color="auto"/>
              <w:left w:val="single" w:sz="4" w:space="0" w:color="auto"/>
              <w:bottom w:val="single" w:sz="4" w:space="0" w:color="auto"/>
              <w:right w:val="single" w:sz="4" w:space="0" w:color="auto"/>
            </w:tcBorders>
          </w:tcPr>
          <w:p w14:paraId="3278D4ED" w14:textId="77777777" w:rsidR="0024272D" w:rsidRPr="001C0CC4" w:rsidRDefault="0024272D" w:rsidP="005B17D6">
            <w:pPr>
              <w:pStyle w:val="TAC"/>
            </w:pPr>
            <w:r>
              <w:t>6.5.3.3.17</w:t>
            </w:r>
          </w:p>
        </w:tc>
        <w:tc>
          <w:tcPr>
            <w:tcW w:w="1883" w:type="dxa"/>
            <w:tcBorders>
              <w:top w:val="single" w:sz="4" w:space="0" w:color="auto"/>
              <w:left w:val="single" w:sz="4" w:space="0" w:color="auto"/>
              <w:bottom w:val="single" w:sz="4" w:space="0" w:color="auto"/>
              <w:right w:val="single" w:sz="4" w:space="0" w:color="auto"/>
            </w:tcBorders>
          </w:tcPr>
          <w:p w14:paraId="608D490F" w14:textId="77777777" w:rsidR="0024272D" w:rsidRPr="001C0CC4" w:rsidRDefault="0024272D" w:rsidP="005B17D6">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2738B0CC" w14:textId="77777777" w:rsidR="0024272D" w:rsidRPr="001C0CC4" w:rsidRDefault="0024272D" w:rsidP="005B17D6">
            <w:pPr>
              <w:pStyle w:val="TAC"/>
            </w:pPr>
            <w:r>
              <w:t>5,10</w:t>
            </w:r>
          </w:p>
        </w:tc>
        <w:tc>
          <w:tcPr>
            <w:tcW w:w="1721" w:type="dxa"/>
            <w:tcBorders>
              <w:top w:val="single" w:sz="4" w:space="0" w:color="auto"/>
              <w:left w:val="single" w:sz="4" w:space="0" w:color="auto"/>
              <w:bottom w:val="single" w:sz="4" w:space="0" w:color="auto"/>
              <w:right w:val="single" w:sz="4" w:space="0" w:color="auto"/>
            </w:tcBorders>
          </w:tcPr>
          <w:p w14:paraId="44E34E9C" w14:textId="77777777" w:rsidR="0024272D" w:rsidRPr="001C0CC4" w:rsidRDefault="0024272D" w:rsidP="005B17D6">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5F4BA1F8" w14:textId="77777777" w:rsidR="0024272D" w:rsidRPr="001C0CC4" w:rsidRDefault="0024272D" w:rsidP="005B17D6">
            <w:pPr>
              <w:pStyle w:val="TAC"/>
              <w:rPr>
                <w:lang w:val="en-US"/>
              </w:rPr>
            </w:pPr>
            <w:r w:rsidRPr="008F6504">
              <w:rPr>
                <w:lang w:val="en-US"/>
              </w:rPr>
              <w:t>Table 6.2.3.21-</w:t>
            </w:r>
            <w:r>
              <w:rPr>
                <w:lang w:val="en-US"/>
              </w:rPr>
              <w:t>2</w:t>
            </w:r>
          </w:p>
        </w:tc>
      </w:tr>
      <w:tr w:rsidR="0024272D" w:rsidRPr="001C0CC4" w14:paraId="6B42E5D0" w14:textId="77777777" w:rsidTr="005B17D6">
        <w:trPr>
          <w:trHeight w:val="187"/>
          <w:jc w:val="center"/>
        </w:trPr>
        <w:tc>
          <w:tcPr>
            <w:tcW w:w="1379" w:type="dxa"/>
            <w:tcBorders>
              <w:top w:val="single" w:sz="4" w:space="0" w:color="auto"/>
              <w:left w:val="single" w:sz="4" w:space="0" w:color="auto"/>
              <w:right w:val="single" w:sz="4" w:space="0" w:color="auto"/>
            </w:tcBorders>
          </w:tcPr>
          <w:p w14:paraId="30AD1B41" w14:textId="77777777" w:rsidR="0024272D" w:rsidRPr="001C0CC4" w:rsidRDefault="0024272D" w:rsidP="005B17D6">
            <w:pPr>
              <w:pStyle w:val="TAC"/>
            </w:pPr>
            <w:r>
              <w:t>NS_13</w:t>
            </w:r>
          </w:p>
        </w:tc>
        <w:tc>
          <w:tcPr>
            <w:tcW w:w="1894" w:type="dxa"/>
            <w:tcBorders>
              <w:top w:val="single" w:sz="4" w:space="0" w:color="auto"/>
              <w:left w:val="single" w:sz="4" w:space="0" w:color="auto"/>
              <w:bottom w:val="single" w:sz="4" w:space="0" w:color="auto"/>
              <w:right w:val="single" w:sz="4" w:space="0" w:color="auto"/>
            </w:tcBorders>
          </w:tcPr>
          <w:p w14:paraId="7BFB658D" w14:textId="77777777" w:rsidR="0024272D" w:rsidRPr="001C0CC4" w:rsidRDefault="0024272D" w:rsidP="005B17D6">
            <w:pPr>
              <w:pStyle w:val="TAC"/>
            </w:pPr>
            <w:r>
              <w:t>6.5.3.3.18</w:t>
            </w:r>
          </w:p>
        </w:tc>
        <w:tc>
          <w:tcPr>
            <w:tcW w:w="1883" w:type="dxa"/>
            <w:tcBorders>
              <w:top w:val="single" w:sz="4" w:space="0" w:color="auto"/>
              <w:left w:val="single" w:sz="4" w:space="0" w:color="auto"/>
              <w:bottom w:val="single" w:sz="4" w:space="0" w:color="auto"/>
              <w:right w:val="single" w:sz="4" w:space="0" w:color="auto"/>
            </w:tcBorders>
          </w:tcPr>
          <w:p w14:paraId="7673C35D" w14:textId="77777777" w:rsidR="0024272D" w:rsidRPr="001C0CC4" w:rsidRDefault="0024272D" w:rsidP="005B17D6">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521AAB6A" w14:textId="77777777" w:rsidR="0024272D" w:rsidRPr="001C0CC4" w:rsidRDefault="0024272D" w:rsidP="005B17D6">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642ED93F" w14:textId="77777777" w:rsidR="0024272D" w:rsidRPr="001C0CC4" w:rsidRDefault="0024272D" w:rsidP="005B17D6">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74513A9F" w14:textId="77777777" w:rsidR="0024272D" w:rsidRPr="001C0CC4" w:rsidRDefault="0024272D" w:rsidP="005B17D6">
            <w:pPr>
              <w:pStyle w:val="TAC"/>
              <w:rPr>
                <w:lang w:val="en-US"/>
              </w:rPr>
            </w:pPr>
            <w:r w:rsidRPr="008F6504">
              <w:rPr>
                <w:lang w:val="en-US"/>
              </w:rPr>
              <w:t>Table 6.2.3.22-</w:t>
            </w:r>
            <w:r>
              <w:rPr>
                <w:lang w:val="en-US"/>
              </w:rPr>
              <w:t>2</w:t>
            </w:r>
          </w:p>
        </w:tc>
      </w:tr>
      <w:tr w:rsidR="0024272D" w:rsidRPr="001C0CC4" w14:paraId="7F282C1B" w14:textId="77777777" w:rsidTr="005B17D6">
        <w:trPr>
          <w:trHeight w:val="187"/>
          <w:jc w:val="center"/>
        </w:trPr>
        <w:tc>
          <w:tcPr>
            <w:tcW w:w="1379" w:type="dxa"/>
            <w:tcBorders>
              <w:top w:val="single" w:sz="4" w:space="0" w:color="auto"/>
              <w:left w:val="single" w:sz="4" w:space="0" w:color="auto"/>
              <w:right w:val="single" w:sz="4" w:space="0" w:color="auto"/>
            </w:tcBorders>
          </w:tcPr>
          <w:p w14:paraId="007746BD" w14:textId="77777777" w:rsidR="0024272D" w:rsidRPr="001C0CC4" w:rsidRDefault="0024272D" w:rsidP="005B17D6">
            <w:pPr>
              <w:pStyle w:val="TAC"/>
            </w:pPr>
            <w:r>
              <w:t>NS_14</w:t>
            </w:r>
          </w:p>
        </w:tc>
        <w:tc>
          <w:tcPr>
            <w:tcW w:w="1894" w:type="dxa"/>
            <w:tcBorders>
              <w:top w:val="single" w:sz="4" w:space="0" w:color="auto"/>
              <w:left w:val="single" w:sz="4" w:space="0" w:color="auto"/>
              <w:bottom w:val="single" w:sz="4" w:space="0" w:color="auto"/>
              <w:right w:val="single" w:sz="4" w:space="0" w:color="auto"/>
            </w:tcBorders>
          </w:tcPr>
          <w:p w14:paraId="7AE182F8" w14:textId="77777777" w:rsidR="0024272D" w:rsidRPr="001C0CC4" w:rsidRDefault="0024272D" w:rsidP="005B17D6">
            <w:pPr>
              <w:pStyle w:val="TAC"/>
            </w:pPr>
            <w:r>
              <w:t>6.5.3.3.19</w:t>
            </w:r>
          </w:p>
        </w:tc>
        <w:tc>
          <w:tcPr>
            <w:tcW w:w="1883" w:type="dxa"/>
            <w:tcBorders>
              <w:top w:val="single" w:sz="4" w:space="0" w:color="auto"/>
              <w:left w:val="single" w:sz="4" w:space="0" w:color="auto"/>
              <w:bottom w:val="single" w:sz="4" w:space="0" w:color="auto"/>
              <w:right w:val="single" w:sz="4" w:space="0" w:color="auto"/>
            </w:tcBorders>
          </w:tcPr>
          <w:p w14:paraId="386A5AC8" w14:textId="77777777" w:rsidR="0024272D" w:rsidRPr="001C0CC4" w:rsidRDefault="0024272D" w:rsidP="005B17D6">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6329853E" w14:textId="77777777" w:rsidR="0024272D" w:rsidRPr="001C0CC4" w:rsidRDefault="0024272D" w:rsidP="005B17D6">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4AE98C84" w14:textId="77777777" w:rsidR="0024272D" w:rsidRPr="001C0CC4" w:rsidRDefault="0024272D" w:rsidP="005B17D6">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7CC07A7E" w14:textId="77777777" w:rsidR="0024272D" w:rsidRPr="001C0CC4" w:rsidRDefault="0024272D" w:rsidP="005B17D6">
            <w:pPr>
              <w:pStyle w:val="TAC"/>
              <w:rPr>
                <w:lang w:val="en-US"/>
              </w:rPr>
            </w:pPr>
            <w:r w:rsidRPr="008F6504">
              <w:rPr>
                <w:lang w:val="en-US"/>
              </w:rPr>
              <w:t>Table 6.2.3.23-</w:t>
            </w:r>
            <w:r>
              <w:rPr>
                <w:lang w:val="en-US"/>
              </w:rPr>
              <w:t>2</w:t>
            </w:r>
          </w:p>
        </w:tc>
      </w:tr>
      <w:tr w:rsidR="0024272D" w:rsidRPr="001C0CC4" w14:paraId="2C686D34" w14:textId="77777777" w:rsidTr="005B17D6">
        <w:trPr>
          <w:trHeight w:val="187"/>
          <w:jc w:val="center"/>
        </w:trPr>
        <w:tc>
          <w:tcPr>
            <w:tcW w:w="1379" w:type="dxa"/>
            <w:tcBorders>
              <w:top w:val="single" w:sz="4" w:space="0" w:color="auto"/>
              <w:left w:val="single" w:sz="4" w:space="0" w:color="auto"/>
              <w:right w:val="single" w:sz="4" w:space="0" w:color="auto"/>
            </w:tcBorders>
          </w:tcPr>
          <w:p w14:paraId="4330FD39" w14:textId="77777777" w:rsidR="0024272D" w:rsidRPr="001C0CC4" w:rsidRDefault="0024272D" w:rsidP="005B17D6">
            <w:pPr>
              <w:pStyle w:val="TAC"/>
            </w:pPr>
            <w:r>
              <w:t>NS_15</w:t>
            </w:r>
          </w:p>
        </w:tc>
        <w:tc>
          <w:tcPr>
            <w:tcW w:w="1894" w:type="dxa"/>
            <w:tcBorders>
              <w:top w:val="single" w:sz="4" w:space="0" w:color="auto"/>
              <w:left w:val="single" w:sz="4" w:space="0" w:color="auto"/>
              <w:bottom w:val="single" w:sz="4" w:space="0" w:color="auto"/>
              <w:right w:val="single" w:sz="4" w:space="0" w:color="auto"/>
            </w:tcBorders>
          </w:tcPr>
          <w:p w14:paraId="496F3F76" w14:textId="77777777" w:rsidR="0024272D" w:rsidRPr="001C0CC4" w:rsidRDefault="0024272D" w:rsidP="005B17D6">
            <w:pPr>
              <w:pStyle w:val="TAC"/>
            </w:pPr>
            <w:r>
              <w:t>6.5.3.3.20</w:t>
            </w:r>
          </w:p>
        </w:tc>
        <w:tc>
          <w:tcPr>
            <w:tcW w:w="1883" w:type="dxa"/>
            <w:tcBorders>
              <w:top w:val="single" w:sz="4" w:space="0" w:color="auto"/>
              <w:left w:val="single" w:sz="4" w:space="0" w:color="auto"/>
              <w:bottom w:val="single" w:sz="4" w:space="0" w:color="auto"/>
              <w:right w:val="single" w:sz="4" w:space="0" w:color="auto"/>
            </w:tcBorders>
          </w:tcPr>
          <w:p w14:paraId="4BE25DD8" w14:textId="77777777" w:rsidR="0024272D" w:rsidRPr="001C0CC4" w:rsidRDefault="0024272D" w:rsidP="005B17D6">
            <w:pPr>
              <w:pStyle w:val="TAC"/>
            </w:pPr>
            <w:r>
              <w:t>n26</w:t>
            </w:r>
          </w:p>
        </w:tc>
        <w:tc>
          <w:tcPr>
            <w:tcW w:w="1480" w:type="dxa"/>
            <w:tcBorders>
              <w:top w:val="single" w:sz="4" w:space="0" w:color="auto"/>
              <w:left w:val="single" w:sz="4" w:space="0" w:color="auto"/>
              <w:bottom w:val="single" w:sz="4" w:space="0" w:color="auto"/>
              <w:right w:val="single" w:sz="4" w:space="0" w:color="auto"/>
            </w:tcBorders>
          </w:tcPr>
          <w:p w14:paraId="4637085A" w14:textId="77777777" w:rsidR="0024272D" w:rsidRPr="001C0CC4" w:rsidRDefault="0024272D" w:rsidP="005B17D6">
            <w:pPr>
              <w:pStyle w:val="TAC"/>
            </w:pPr>
            <w:r>
              <w:t>5,10,15,20</w:t>
            </w:r>
          </w:p>
        </w:tc>
        <w:tc>
          <w:tcPr>
            <w:tcW w:w="1721" w:type="dxa"/>
            <w:tcBorders>
              <w:top w:val="single" w:sz="4" w:space="0" w:color="auto"/>
              <w:left w:val="single" w:sz="4" w:space="0" w:color="auto"/>
              <w:bottom w:val="single" w:sz="4" w:space="0" w:color="auto"/>
              <w:right w:val="single" w:sz="4" w:space="0" w:color="auto"/>
            </w:tcBorders>
          </w:tcPr>
          <w:p w14:paraId="48483937" w14:textId="77777777" w:rsidR="0024272D" w:rsidRPr="001C0CC4" w:rsidRDefault="0024272D" w:rsidP="005B17D6">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15C7C8A0" w14:textId="77777777" w:rsidR="0024272D" w:rsidRPr="001C0CC4" w:rsidRDefault="0024272D" w:rsidP="005B17D6">
            <w:pPr>
              <w:pStyle w:val="TAC"/>
              <w:rPr>
                <w:lang w:val="en-US"/>
              </w:rPr>
            </w:pPr>
            <w:r w:rsidRPr="008F6504">
              <w:rPr>
                <w:lang w:val="en-US"/>
              </w:rPr>
              <w:t>Table 6.2.3.24-</w:t>
            </w:r>
            <w:r>
              <w:rPr>
                <w:lang w:val="en-US"/>
              </w:rPr>
              <w:t>2</w:t>
            </w:r>
          </w:p>
        </w:tc>
      </w:tr>
      <w:tr w:rsidR="0024272D" w:rsidRPr="001C0CC4" w14:paraId="04365FC4" w14:textId="77777777" w:rsidTr="005B17D6">
        <w:trPr>
          <w:trHeight w:val="187"/>
          <w:jc w:val="center"/>
        </w:trPr>
        <w:tc>
          <w:tcPr>
            <w:tcW w:w="1379" w:type="dxa"/>
            <w:tcBorders>
              <w:left w:val="single" w:sz="4" w:space="0" w:color="auto"/>
              <w:bottom w:val="single" w:sz="4" w:space="0" w:color="auto"/>
              <w:right w:val="single" w:sz="4" w:space="0" w:color="auto"/>
            </w:tcBorders>
          </w:tcPr>
          <w:p w14:paraId="3D323DE1" w14:textId="77777777" w:rsidR="0024272D" w:rsidRPr="001C0CC4" w:rsidRDefault="0024272D" w:rsidP="005B17D6">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tcPr>
          <w:p w14:paraId="4B7CC059" w14:textId="77777777" w:rsidR="0024272D" w:rsidRPr="001C0CC4" w:rsidRDefault="0024272D" w:rsidP="005B17D6">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tcPr>
          <w:p w14:paraId="0BEBE77C" w14:textId="77777777" w:rsidR="0024272D" w:rsidRPr="001C0CC4" w:rsidRDefault="0024272D" w:rsidP="005B17D6">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tcPr>
          <w:p w14:paraId="741C28A8" w14:textId="77777777" w:rsidR="0024272D" w:rsidRPr="001C0CC4" w:rsidRDefault="0024272D" w:rsidP="005B17D6">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tcPr>
          <w:p w14:paraId="7750A01A" w14:textId="77777777" w:rsidR="0024272D" w:rsidRPr="001C0CC4" w:rsidRDefault="0024272D" w:rsidP="005B17D6">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tcPr>
          <w:p w14:paraId="6B1AF503" w14:textId="77777777" w:rsidR="0024272D" w:rsidRPr="001C0CC4" w:rsidRDefault="0024272D" w:rsidP="005B17D6">
            <w:pPr>
              <w:pStyle w:val="TAC"/>
              <w:rPr>
                <w:lang w:val="en-US"/>
              </w:rPr>
            </w:pPr>
            <w:r w:rsidRPr="001C0CC4">
              <w:rPr>
                <w:lang w:val="en-US"/>
              </w:rPr>
              <w:t>N/A</w:t>
            </w:r>
          </w:p>
        </w:tc>
      </w:tr>
      <w:tr w:rsidR="0024272D" w:rsidRPr="001C0CC4" w14:paraId="4D1887C8" w14:textId="77777777" w:rsidTr="005B17D6">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504966E" w14:textId="77777777" w:rsidR="0024272D" w:rsidRPr="001C0CC4" w:rsidRDefault="0024272D" w:rsidP="005B17D6">
            <w:pPr>
              <w:pStyle w:val="TAC"/>
            </w:pPr>
            <w:r w:rsidRPr="001C0CC4">
              <w:t>NS_18</w:t>
            </w:r>
          </w:p>
        </w:tc>
        <w:tc>
          <w:tcPr>
            <w:tcW w:w="1894" w:type="dxa"/>
            <w:tcBorders>
              <w:top w:val="single" w:sz="4" w:space="0" w:color="auto"/>
              <w:left w:val="single" w:sz="4" w:space="0" w:color="auto"/>
              <w:bottom w:val="nil"/>
              <w:right w:val="single" w:sz="4" w:space="0" w:color="auto"/>
            </w:tcBorders>
            <w:shd w:val="clear" w:color="auto" w:fill="auto"/>
          </w:tcPr>
          <w:p w14:paraId="0C0BC498" w14:textId="77777777" w:rsidR="0024272D" w:rsidRPr="001C0CC4" w:rsidRDefault="0024272D" w:rsidP="005B17D6">
            <w:pPr>
              <w:pStyle w:val="TAC"/>
            </w:pPr>
            <w:r w:rsidRPr="001C0CC4">
              <w:t>6.5.3.3.3</w:t>
            </w:r>
          </w:p>
        </w:tc>
        <w:tc>
          <w:tcPr>
            <w:tcW w:w="1883" w:type="dxa"/>
            <w:tcBorders>
              <w:top w:val="single" w:sz="4" w:space="0" w:color="auto"/>
              <w:left w:val="single" w:sz="4" w:space="0" w:color="auto"/>
              <w:bottom w:val="nil"/>
              <w:right w:val="single" w:sz="4" w:space="0" w:color="auto"/>
            </w:tcBorders>
            <w:shd w:val="clear" w:color="auto" w:fill="auto"/>
          </w:tcPr>
          <w:p w14:paraId="3A81AB66" w14:textId="77777777" w:rsidR="0024272D" w:rsidRPr="001C0CC4" w:rsidRDefault="0024272D" w:rsidP="005B17D6">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tcPr>
          <w:p w14:paraId="1B993A07" w14:textId="77777777" w:rsidR="0024272D" w:rsidRPr="001C0CC4" w:rsidRDefault="0024272D" w:rsidP="005B17D6">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tcPr>
          <w:p w14:paraId="6053ED71"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0EC8EC29" w14:textId="77777777" w:rsidR="0024272D" w:rsidRPr="001C0CC4" w:rsidRDefault="0024272D" w:rsidP="005B17D6">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24272D" w:rsidRPr="001C0CC4" w14:paraId="66F42F1E" w14:textId="77777777" w:rsidTr="005B17D6">
        <w:trPr>
          <w:trHeight w:val="187"/>
          <w:jc w:val="center"/>
        </w:trPr>
        <w:tc>
          <w:tcPr>
            <w:tcW w:w="1379" w:type="dxa"/>
            <w:tcBorders>
              <w:top w:val="nil"/>
              <w:left w:val="single" w:sz="4" w:space="0" w:color="auto"/>
              <w:bottom w:val="nil"/>
              <w:right w:val="single" w:sz="4" w:space="0" w:color="auto"/>
            </w:tcBorders>
            <w:shd w:val="clear" w:color="auto" w:fill="auto"/>
          </w:tcPr>
          <w:p w14:paraId="411DE7E9" w14:textId="77777777" w:rsidR="0024272D" w:rsidRPr="001C0CC4" w:rsidRDefault="0024272D" w:rsidP="005B17D6">
            <w:pPr>
              <w:pStyle w:val="TAC"/>
            </w:pPr>
          </w:p>
        </w:tc>
        <w:tc>
          <w:tcPr>
            <w:tcW w:w="1894" w:type="dxa"/>
            <w:tcBorders>
              <w:top w:val="nil"/>
              <w:left w:val="single" w:sz="4" w:space="0" w:color="auto"/>
              <w:bottom w:val="nil"/>
              <w:right w:val="single" w:sz="4" w:space="0" w:color="auto"/>
            </w:tcBorders>
            <w:shd w:val="clear" w:color="auto" w:fill="auto"/>
          </w:tcPr>
          <w:p w14:paraId="3356B0D5" w14:textId="77777777" w:rsidR="0024272D" w:rsidRPr="001C0CC4" w:rsidRDefault="0024272D" w:rsidP="005B17D6">
            <w:pPr>
              <w:pStyle w:val="TAC"/>
            </w:pPr>
          </w:p>
        </w:tc>
        <w:tc>
          <w:tcPr>
            <w:tcW w:w="1883" w:type="dxa"/>
            <w:tcBorders>
              <w:top w:val="nil"/>
              <w:left w:val="single" w:sz="4" w:space="0" w:color="auto"/>
              <w:bottom w:val="nil"/>
              <w:right w:val="single" w:sz="4" w:space="0" w:color="auto"/>
            </w:tcBorders>
            <w:shd w:val="clear" w:color="auto" w:fill="auto"/>
          </w:tcPr>
          <w:p w14:paraId="1FCAB765" w14:textId="77777777" w:rsidR="0024272D" w:rsidRPr="001C0CC4" w:rsidRDefault="0024272D" w:rsidP="005B17D6">
            <w:pPr>
              <w:pStyle w:val="TAC"/>
            </w:pPr>
          </w:p>
        </w:tc>
        <w:tc>
          <w:tcPr>
            <w:tcW w:w="1480" w:type="dxa"/>
            <w:tcBorders>
              <w:top w:val="single" w:sz="4" w:space="0" w:color="auto"/>
              <w:left w:val="single" w:sz="4" w:space="0" w:color="auto"/>
              <w:bottom w:val="single" w:sz="4" w:space="0" w:color="auto"/>
              <w:right w:val="single" w:sz="4" w:space="0" w:color="auto"/>
            </w:tcBorders>
          </w:tcPr>
          <w:p w14:paraId="3EEA5344" w14:textId="77777777" w:rsidR="0024272D" w:rsidRPr="001C0CC4" w:rsidRDefault="0024272D" w:rsidP="005B17D6">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tcPr>
          <w:p w14:paraId="3E892CAC"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2F839B93" w14:textId="77777777" w:rsidR="0024272D" w:rsidRPr="001C0CC4" w:rsidRDefault="0024272D" w:rsidP="005B17D6">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24272D" w:rsidRPr="001C0CC4" w14:paraId="4DF02E1C" w14:textId="77777777" w:rsidTr="005B17D6">
        <w:trPr>
          <w:trHeight w:val="187"/>
          <w:jc w:val="center"/>
        </w:trPr>
        <w:tc>
          <w:tcPr>
            <w:tcW w:w="1379" w:type="dxa"/>
            <w:tcBorders>
              <w:top w:val="nil"/>
              <w:left w:val="single" w:sz="4" w:space="0" w:color="auto"/>
              <w:right w:val="single" w:sz="4" w:space="0" w:color="auto"/>
            </w:tcBorders>
            <w:shd w:val="clear" w:color="auto" w:fill="auto"/>
          </w:tcPr>
          <w:p w14:paraId="40C06E23" w14:textId="77777777" w:rsidR="0024272D" w:rsidRPr="001C0CC4" w:rsidRDefault="0024272D" w:rsidP="005B17D6">
            <w:pPr>
              <w:pStyle w:val="TAC"/>
            </w:pPr>
          </w:p>
        </w:tc>
        <w:tc>
          <w:tcPr>
            <w:tcW w:w="1894" w:type="dxa"/>
            <w:tcBorders>
              <w:top w:val="nil"/>
              <w:left w:val="single" w:sz="4" w:space="0" w:color="auto"/>
              <w:right w:val="single" w:sz="4" w:space="0" w:color="auto"/>
            </w:tcBorders>
            <w:shd w:val="clear" w:color="auto" w:fill="auto"/>
          </w:tcPr>
          <w:p w14:paraId="314DFF32" w14:textId="77777777" w:rsidR="0024272D" w:rsidRPr="001C0CC4" w:rsidRDefault="0024272D" w:rsidP="005B17D6">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1843E9C6" w14:textId="77777777" w:rsidR="0024272D" w:rsidRPr="001C0CC4" w:rsidRDefault="0024272D" w:rsidP="005B17D6">
            <w:pPr>
              <w:pStyle w:val="TAC"/>
            </w:pPr>
          </w:p>
        </w:tc>
        <w:tc>
          <w:tcPr>
            <w:tcW w:w="1480" w:type="dxa"/>
            <w:tcBorders>
              <w:top w:val="single" w:sz="4" w:space="0" w:color="auto"/>
              <w:left w:val="single" w:sz="4" w:space="0" w:color="auto"/>
              <w:bottom w:val="single" w:sz="4" w:space="0" w:color="auto"/>
              <w:right w:val="single" w:sz="4" w:space="0" w:color="auto"/>
            </w:tcBorders>
          </w:tcPr>
          <w:p w14:paraId="006C04C9" w14:textId="77777777" w:rsidR="0024272D" w:rsidRPr="001C0CC4" w:rsidRDefault="0024272D" w:rsidP="005B17D6">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4B003ACE"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62DCDBFC" w14:textId="77777777" w:rsidR="0024272D" w:rsidRPr="001C0CC4" w:rsidRDefault="0024272D" w:rsidP="005B17D6">
            <w:pPr>
              <w:pStyle w:val="TAC"/>
            </w:pPr>
            <w:r w:rsidRPr="001C0CC4">
              <w:t>Table 6.2.3</w:t>
            </w:r>
            <w:r w:rsidRPr="001C0CC4">
              <w:rPr>
                <w:rFonts w:hint="eastAsia"/>
                <w:lang w:val="en-US" w:eastAsia="zh-CN"/>
              </w:rPr>
              <w:t>.13</w:t>
            </w:r>
            <w:r w:rsidRPr="001C0CC4">
              <w:t>-</w:t>
            </w:r>
            <w:r>
              <w:rPr>
                <w:lang w:val="en-US" w:eastAsia="zh-CN"/>
              </w:rPr>
              <w:t>1, A3, A4, A5</w:t>
            </w:r>
          </w:p>
        </w:tc>
      </w:tr>
      <w:tr w:rsidR="0024272D" w:rsidRPr="001C0CC4" w14:paraId="273EF343" w14:textId="77777777" w:rsidTr="005B17D6">
        <w:trPr>
          <w:trHeight w:val="187"/>
          <w:jc w:val="center"/>
        </w:trPr>
        <w:tc>
          <w:tcPr>
            <w:tcW w:w="1379" w:type="dxa"/>
            <w:tcBorders>
              <w:left w:val="single" w:sz="4" w:space="0" w:color="auto"/>
              <w:right w:val="single" w:sz="4" w:space="0" w:color="auto"/>
            </w:tcBorders>
          </w:tcPr>
          <w:p w14:paraId="1225C0AA" w14:textId="77777777" w:rsidR="0024272D" w:rsidRPr="001C0CC4" w:rsidRDefault="0024272D" w:rsidP="005B17D6">
            <w:pPr>
              <w:pStyle w:val="TAC"/>
            </w:pPr>
            <w:r w:rsidRPr="001C0CC4">
              <w:t>NS_21</w:t>
            </w:r>
          </w:p>
        </w:tc>
        <w:tc>
          <w:tcPr>
            <w:tcW w:w="1894" w:type="dxa"/>
            <w:tcBorders>
              <w:left w:val="single" w:sz="4" w:space="0" w:color="auto"/>
              <w:right w:val="single" w:sz="4" w:space="0" w:color="auto"/>
            </w:tcBorders>
          </w:tcPr>
          <w:p w14:paraId="4D5D0117" w14:textId="77777777" w:rsidR="0024272D" w:rsidRPr="001C0CC4" w:rsidRDefault="0024272D" w:rsidP="005B17D6">
            <w:pPr>
              <w:pStyle w:val="TAC"/>
            </w:pPr>
            <w:r w:rsidRPr="001C0CC4">
              <w:t>6.5.3.3.12</w:t>
            </w:r>
          </w:p>
        </w:tc>
        <w:tc>
          <w:tcPr>
            <w:tcW w:w="1883" w:type="dxa"/>
            <w:tcBorders>
              <w:left w:val="single" w:sz="4" w:space="0" w:color="auto"/>
              <w:bottom w:val="single" w:sz="4" w:space="0" w:color="auto"/>
              <w:right w:val="single" w:sz="4" w:space="0" w:color="auto"/>
            </w:tcBorders>
          </w:tcPr>
          <w:p w14:paraId="03FFA634" w14:textId="77777777" w:rsidR="0024272D" w:rsidRPr="001C0CC4" w:rsidRDefault="0024272D" w:rsidP="005B17D6">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tcPr>
          <w:p w14:paraId="0197BA03" w14:textId="77777777" w:rsidR="0024272D" w:rsidRPr="001C0CC4" w:rsidRDefault="0024272D" w:rsidP="005B17D6">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tcPr>
          <w:p w14:paraId="34C7C382"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6EA41177" w14:textId="77777777" w:rsidR="0024272D" w:rsidRPr="001C0CC4" w:rsidRDefault="0024272D" w:rsidP="005B17D6">
            <w:pPr>
              <w:pStyle w:val="TAC"/>
            </w:pPr>
            <w:r>
              <w:t>Clause</w:t>
            </w:r>
            <w:r w:rsidRPr="001C0CC4">
              <w:t xml:space="preserve"> 6.2.3.14</w:t>
            </w:r>
          </w:p>
        </w:tc>
      </w:tr>
      <w:tr w:rsidR="0024272D" w:rsidRPr="001C0CC4" w14:paraId="1E60C905" w14:textId="77777777" w:rsidTr="005B17D6">
        <w:trPr>
          <w:trHeight w:val="187"/>
          <w:jc w:val="center"/>
        </w:trPr>
        <w:tc>
          <w:tcPr>
            <w:tcW w:w="1379" w:type="dxa"/>
            <w:tcBorders>
              <w:left w:val="single" w:sz="4" w:space="0" w:color="auto"/>
              <w:right w:val="single" w:sz="4" w:space="0" w:color="auto"/>
            </w:tcBorders>
          </w:tcPr>
          <w:p w14:paraId="3507184C" w14:textId="77777777" w:rsidR="0024272D" w:rsidRPr="001C0CC4" w:rsidRDefault="0024272D" w:rsidP="005B17D6">
            <w:pPr>
              <w:pStyle w:val="TAC"/>
            </w:pPr>
            <w:r w:rsidRPr="001C0CC4">
              <w:t>NS_24</w:t>
            </w:r>
          </w:p>
        </w:tc>
        <w:tc>
          <w:tcPr>
            <w:tcW w:w="1894" w:type="dxa"/>
            <w:tcBorders>
              <w:left w:val="single" w:sz="4" w:space="0" w:color="auto"/>
              <w:right w:val="single" w:sz="4" w:space="0" w:color="auto"/>
            </w:tcBorders>
          </w:tcPr>
          <w:p w14:paraId="6C3BF5F8" w14:textId="77777777" w:rsidR="0024272D" w:rsidRPr="001C0CC4" w:rsidRDefault="0024272D" w:rsidP="005B17D6">
            <w:pPr>
              <w:pStyle w:val="TAC"/>
            </w:pPr>
            <w:r w:rsidRPr="001C0CC4">
              <w:t>6.5.3.3.13</w:t>
            </w:r>
          </w:p>
        </w:tc>
        <w:tc>
          <w:tcPr>
            <w:tcW w:w="1883" w:type="dxa"/>
            <w:tcBorders>
              <w:left w:val="single" w:sz="4" w:space="0" w:color="auto"/>
              <w:bottom w:val="single" w:sz="4" w:space="0" w:color="auto"/>
              <w:right w:val="single" w:sz="4" w:space="0" w:color="auto"/>
            </w:tcBorders>
          </w:tcPr>
          <w:p w14:paraId="53582D8B" w14:textId="77777777" w:rsidR="0024272D" w:rsidRPr="001C0CC4" w:rsidRDefault="0024272D" w:rsidP="005B17D6">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tcPr>
          <w:p w14:paraId="78D81079" w14:textId="77777777" w:rsidR="0024272D" w:rsidRPr="001C0CC4" w:rsidRDefault="0024272D" w:rsidP="005B17D6">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13FCF024" w14:textId="77777777" w:rsidR="0024272D" w:rsidRPr="001C0CC4" w:rsidRDefault="0024272D" w:rsidP="005B17D6">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tcPr>
          <w:p w14:paraId="6995440E" w14:textId="77777777" w:rsidR="0024272D" w:rsidRPr="001C0CC4" w:rsidRDefault="0024272D" w:rsidP="005B17D6">
            <w:pPr>
              <w:pStyle w:val="TAC"/>
            </w:pPr>
            <w:r>
              <w:t>Clause</w:t>
            </w:r>
            <w:r w:rsidRPr="001C0CC4">
              <w:t xml:space="preserve"> 6.2.3.15</w:t>
            </w:r>
          </w:p>
        </w:tc>
      </w:tr>
      <w:tr w:rsidR="0024272D" w:rsidRPr="001C0CC4" w14:paraId="145BBBF9" w14:textId="77777777" w:rsidTr="005B17D6">
        <w:trPr>
          <w:trHeight w:val="187"/>
          <w:jc w:val="center"/>
        </w:trPr>
        <w:tc>
          <w:tcPr>
            <w:tcW w:w="1379" w:type="dxa"/>
            <w:tcBorders>
              <w:left w:val="single" w:sz="4" w:space="0" w:color="auto"/>
              <w:right w:val="single" w:sz="4" w:space="0" w:color="auto"/>
            </w:tcBorders>
          </w:tcPr>
          <w:p w14:paraId="020C88EE" w14:textId="77777777" w:rsidR="0024272D" w:rsidRPr="001C0CC4" w:rsidRDefault="0024272D" w:rsidP="005B17D6">
            <w:pPr>
              <w:pStyle w:val="TAC"/>
            </w:pPr>
            <w:r w:rsidRPr="001C0CC4">
              <w:t>NS_27</w:t>
            </w:r>
          </w:p>
        </w:tc>
        <w:tc>
          <w:tcPr>
            <w:tcW w:w="1894" w:type="dxa"/>
            <w:tcBorders>
              <w:left w:val="single" w:sz="4" w:space="0" w:color="auto"/>
              <w:right w:val="single" w:sz="4" w:space="0" w:color="auto"/>
            </w:tcBorders>
          </w:tcPr>
          <w:p w14:paraId="35EDCA35" w14:textId="77777777" w:rsidR="0024272D" w:rsidRPr="001C0CC4" w:rsidRDefault="0024272D" w:rsidP="005B17D6">
            <w:pPr>
              <w:pStyle w:val="TAC"/>
            </w:pPr>
            <w:r w:rsidRPr="001C0CC4">
              <w:t>6.5.2.3.8</w:t>
            </w:r>
          </w:p>
          <w:p w14:paraId="7E73327D" w14:textId="77777777" w:rsidR="0024272D" w:rsidRPr="001C0CC4" w:rsidRDefault="0024272D" w:rsidP="005B17D6">
            <w:pPr>
              <w:pStyle w:val="TAC"/>
            </w:pPr>
            <w:r w:rsidRPr="001C0CC4">
              <w:t>6.5.3.3.14</w:t>
            </w:r>
          </w:p>
        </w:tc>
        <w:tc>
          <w:tcPr>
            <w:tcW w:w="1883" w:type="dxa"/>
            <w:tcBorders>
              <w:left w:val="single" w:sz="4" w:space="0" w:color="auto"/>
              <w:bottom w:val="single" w:sz="4" w:space="0" w:color="auto"/>
              <w:right w:val="single" w:sz="4" w:space="0" w:color="auto"/>
            </w:tcBorders>
          </w:tcPr>
          <w:p w14:paraId="2464D116" w14:textId="77777777" w:rsidR="0024272D" w:rsidRPr="001C0CC4" w:rsidRDefault="0024272D" w:rsidP="005B17D6">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tcPr>
          <w:p w14:paraId="4AB5ED38" w14:textId="77777777" w:rsidR="0024272D" w:rsidRPr="001C0CC4" w:rsidRDefault="0024272D" w:rsidP="005B17D6">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tcPr>
          <w:p w14:paraId="405A47F9" w14:textId="77777777" w:rsidR="0024272D" w:rsidRPr="001C0CC4" w:rsidRDefault="0024272D" w:rsidP="005B17D6">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tcPr>
          <w:p w14:paraId="6287F1FF" w14:textId="77777777" w:rsidR="0024272D" w:rsidRPr="001C0CC4" w:rsidRDefault="0024272D" w:rsidP="005B17D6">
            <w:pPr>
              <w:pStyle w:val="TAC"/>
            </w:pPr>
            <w:r w:rsidRPr="001C0CC4">
              <w:t>Table 6.2.3.16-2</w:t>
            </w:r>
          </w:p>
        </w:tc>
      </w:tr>
      <w:tr w:rsidR="0024272D" w:rsidRPr="001C0CC4" w14:paraId="67F8B59E"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E470E5C" w14:textId="77777777" w:rsidR="0024272D" w:rsidRPr="001C0CC4" w:rsidRDefault="0024272D" w:rsidP="005B17D6">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tcPr>
          <w:p w14:paraId="26FE9D2A" w14:textId="77777777" w:rsidR="0024272D" w:rsidRPr="001C0CC4" w:rsidRDefault="0024272D" w:rsidP="005B17D6">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tcPr>
          <w:p w14:paraId="10E02183" w14:textId="77777777" w:rsidR="0024272D" w:rsidRPr="001C0CC4" w:rsidRDefault="0024272D" w:rsidP="005B17D6">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tcPr>
          <w:p w14:paraId="01725C7C" w14:textId="77777777" w:rsidR="0024272D" w:rsidRPr="001C0CC4" w:rsidRDefault="0024272D" w:rsidP="005B17D6">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1B52B5E0" w14:textId="77777777" w:rsidR="0024272D" w:rsidRPr="001C0CC4" w:rsidRDefault="0024272D" w:rsidP="005B17D6">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tcPr>
          <w:p w14:paraId="4F180806" w14:textId="77777777" w:rsidR="0024272D" w:rsidRPr="001C0CC4" w:rsidRDefault="0024272D" w:rsidP="005B17D6">
            <w:pPr>
              <w:pStyle w:val="TAC"/>
              <w:rPr>
                <w:lang w:val="en-US"/>
              </w:rPr>
            </w:pPr>
            <w:r w:rsidRPr="001C0CC4">
              <w:rPr>
                <w:lang w:val="en-US"/>
              </w:rPr>
              <w:t>N/A</w:t>
            </w:r>
          </w:p>
        </w:tc>
      </w:tr>
      <w:tr w:rsidR="0024272D" w:rsidRPr="001C0CC4" w14:paraId="2E5EE2B6" w14:textId="77777777" w:rsidTr="005B17D6">
        <w:trPr>
          <w:trHeight w:val="187"/>
          <w:jc w:val="center"/>
        </w:trPr>
        <w:tc>
          <w:tcPr>
            <w:tcW w:w="1379" w:type="dxa"/>
            <w:tcBorders>
              <w:left w:val="single" w:sz="4" w:space="0" w:color="auto"/>
              <w:bottom w:val="single" w:sz="4" w:space="0" w:color="auto"/>
              <w:right w:val="single" w:sz="4" w:space="0" w:color="auto"/>
            </w:tcBorders>
          </w:tcPr>
          <w:p w14:paraId="4B5C520D" w14:textId="77777777" w:rsidR="0024272D" w:rsidRPr="001C0CC4" w:rsidRDefault="0024272D" w:rsidP="005B17D6">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tcPr>
          <w:p w14:paraId="2FC4ACE4" w14:textId="77777777" w:rsidR="0024272D" w:rsidRPr="001C0CC4" w:rsidRDefault="0024272D" w:rsidP="005B17D6">
            <w:pPr>
              <w:pStyle w:val="TAC"/>
            </w:pPr>
            <w:r w:rsidRPr="001C0CC4">
              <w:t>6.5.3.3.6</w:t>
            </w:r>
          </w:p>
        </w:tc>
        <w:tc>
          <w:tcPr>
            <w:tcW w:w="1883" w:type="dxa"/>
            <w:tcBorders>
              <w:left w:val="single" w:sz="4" w:space="0" w:color="auto"/>
              <w:bottom w:val="single" w:sz="4" w:space="0" w:color="auto"/>
              <w:right w:val="single" w:sz="4" w:space="0" w:color="auto"/>
            </w:tcBorders>
          </w:tcPr>
          <w:p w14:paraId="27297D72" w14:textId="77777777" w:rsidR="0024272D" w:rsidRPr="001C0CC4" w:rsidRDefault="0024272D" w:rsidP="005B17D6">
            <w:pPr>
              <w:pStyle w:val="TAC"/>
              <w:rPr>
                <w:lang w:eastAsia="ja-JP"/>
              </w:rPr>
            </w:pPr>
            <w:r w:rsidRPr="001C0CC4">
              <w:rPr>
                <w:lang w:eastAsia="ja-JP"/>
              </w:rPr>
              <w:t>n74</w:t>
            </w:r>
          </w:p>
          <w:p w14:paraId="7DBE575A" w14:textId="77777777" w:rsidR="0024272D" w:rsidRPr="001C0CC4" w:rsidRDefault="0024272D" w:rsidP="005B17D6">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0A2A08D7" w14:textId="77777777" w:rsidR="0024272D" w:rsidRPr="001C0CC4" w:rsidRDefault="0024272D" w:rsidP="005B17D6">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09A1DE60" w14:textId="77777777" w:rsidR="0024272D" w:rsidRPr="001C0CC4" w:rsidRDefault="0024272D" w:rsidP="005B17D6">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tcPr>
          <w:p w14:paraId="21DCBA2E" w14:textId="77777777" w:rsidR="0024272D" w:rsidRPr="001C0CC4" w:rsidRDefault="0024272D" w:rsidP="005B17D6">
            <w:pPr>
              <w:pStyle w:val="TAC"/>
            </w:pPr>
            <w:r w:rsidRPr="001C0CC4">
              <w:t>Table</w:t>
            </w:r>
          </w:p>
          <w:p w14:paraId="2BDF3E1F" w14:textId="77777777" w:rsidR="0024272D" w:rsidRPr="001C0CC4" w:rsidRDefault="0024272D" w:rsidP="005B17D6">
            <w:pPr>
              <w:pStyle w:val="TAC"/>
              <w:rPr>
                <w:lang w:val="en-US"/>
              </w:rPr>
            </w:pPr>
            <w:r w:rsidRPr="001C0CC4">
              <w:t>6.2.3.8-1</w:t>
            </w:r>
          </w:p>
        </w:tc>
      </w:tr>
      <w:tr w:rsidR="0024272D" w:rsidRPr="001C0CC4" w14:paraId="79C87608"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92C237B" w14:textId="77777777" w:rsidR="0024272D" w:rsidRPr="001C0CC4" w:rsidRDefault="0024272D" w:rsidP="005B17D6">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7D59E478" w14:textId="77777777" w:rsidR="0024272D" w:rsidRPr="001C0CC4" w:rsidRDefault="0024272D" w:rsidP="005B17D6">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tcPr>
          <w:p w14:paraId="7C9ED809" w14:textId="77777777" w:rsidR="0024272D" w:rsidRPr="001C0CC4" w:rsidRDefault="0024272D" w:rsidP="005B17D6">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74D2C8A1" w14:textId="77777777" w:rsidR="0024272D" w:rsidRPr="001C0CC4" w:rsidRDefault="0024272D" w:rsidP="005B17D6">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tcPr>
          <w:p w14:paraId="5567AFF7" w14:textId="77777777" w:rsidR="0024272D" w:rsidRPr="001C0CC4" w:rsidRDefault="0024272D" w:rsidP="005B17D6">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tcPr>
          <w:p w14:paraId="05D66ABB" w14:textId="77777777" w:rsidR="0024272D" w:rsidRPr="001C0CC4" w:rsidRDefault="0024272D" w:rsidP="005B17D6">
            <w:pPr>
              <w:pStyle w:val="TAC"/>
            </w:pPr>
            <w:r w:rsidRPr="001C0CC4">
              <w:t>Table</w:t>
            </w:r>
          </w:p>
          <w:p w14:paraId="0DC92CCD" w14:textId="77777777" w:rsidR="0024272D" w:rsidRPr="001C0CC4" w:rsidRDefault="0024272D" w:rsidP="005B17D6">
            <w:pPr>
              <w:pStyle w:val="TAC"/>
              <w:rPr>
                <w:lang w:val="en-US"/>
              </w:rPr>
            </w:pPr>
            <w:r w:rsidRPr="001C0CC4">
              <w:t>6.2.3.9-1</w:t>
            </w:r>
          </w:p>
        </w:tc>
      </w:tr>
      <w:tr w:rsidR="0024272D" w:rsidRPr="001C0CC4" w14:paraId="444434B2"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A650EA3" w14:textId="77777777" w:rsidR="0024272D" w:rsidRPr="001C0CC4" w:rsidRDefault="0024272D" w:rsidP="005B17D6">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31EF5543" w14:textId="77777777" w:rsidR="0024272D" w:rsidRPr="001C0CC4" w:rsidRDefault="0024272D" w:rsidP="005B17D6">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tcPr>
          <w:p w14:paraId="45A6C135" w14:textId="77777777" w:rsidR="0024272D" w:rsidRPr="001C0CC4" w:rsidRDefault="0024272D" w:rsidP="005B17D6">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294EEE3D" w14:textId="77777777" w:rsidR="0024272D" w:rsidRPr="001C0CC4" w:rsidRDefault="0024272D" w:rsidP="005B17D6">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tcPr>
          <w:p w14:paraId="541667C9" w14:textId="77777777" w:rsidR="0024272D" w:rsidRPr="001C0CC4" w:rsidRDefault="0024272D" w:rsidP="005B17D6">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tcPr>
          <w:p w14:paraId="7A986AC0" w14:textId="77777777" w:rsidR="0024272D" w:rsidRPr="001C0CC4" w:rsidRDefault="0024272D" w:rsidP="005B17D6">
            <w:pPr>
              <w:pStyle w:val="TAC"/>
              <w:rPr>
                <w:lang w:val="en-US"/>
              </w:rPr>
            </w:pPr>
            <w:r w:rsidRPr="001C0CC4">
              <w:t>Table 6.2.3.10-1</w:t>
            </w:r>
          </w:p>
        </w:tc>
      </w:tr>
      <w:tr w:rsidR="0024272D" w:rsidRPr="001C0CC4" w14:paraId="2A684C6D"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7A66EB4" w14:textId="77777777" w:rsidR="0024272D" w:rsidRPr="001C0CC4" w:rsidRDefault="0024272D" w:rsidP="005B17D6">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tcPr>
          <w:p w14:paraId="16F1A14C" w14:textId="77777777" w:rsidR="0024272D" w:rsidRPr="001C0CC4" w:rsidRDefault="0024272D" w:rsidP="005B17D6">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tcPr>
          <w:p w14:paraId="4EC59309" w14:textId="77777777" w:rsidR="0024272D" w:rsidRPr="001C0CC4" w:rsidRDefault="0024272D" w:rsidP="005B17D6">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tcPr>
          <w:p w14:paraId="0CA6A37A" w14:textId="77777777" w:rsidR="0024272D" w:rsidRPr="001C0CC4" w:rsidRDefault="0024272D" w:rsidP="005B17D6">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tcPr>
          <w:p w14:paraId="6FDA45AD"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23AFED31" w14:textId="77777777" w:rsidR="0024272D" w:rsidRPr="001C0CC4" w:rsidRDefault="0024272D" w:rsidP="005B17D6">
            <w:pPr>
              <w:pStyle w:val="TAC"/>
              <w:rPr>
                <w:lang w:val="en-US"/>
              </w:rPr>
            </w:pPr>
            <w:r w:rsidRPr="001C0CC4">
              <w:rPr>
                <w:lang w:val="en-US"/>
              </w:rPr>
              <w:t>Table</w:t>
            </w:r>
          </w:p>
          <w:p w14:paraId="2F2B47A5" w14:textId="77777777" w:rsidR="0024272D" w:rsidRPr="001C0CC4" w:rsidRDefault="0024272D" w:rsidP="005B17D6">
            <w:pPr>
              <w:pStyle w:val="TAC"/>
              <w:rPr>
                <w:lang w:val="en-US"/>
              </w:rPr>
            </w:pPr>
            <w:r w:rsidRPr="001C0CC4">
              <w:rPr>
                <w:lang w:val="en-US"/>
              </w:rPr>
              <w:t>6.2.3.5-1</w:t>
            </w:r>
          </w:p>
        </w:tc>
      </w:tr>
      <w:tr w:rsidR="0024272D" w:rsidRPr="001C0CC4" w14:paraId="1FBF2DA7"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E48B002" w14:textId="77777777" w:rsidR="0024272D" w:rsidRPr="001C0CC4" w:rsidRDefault="0024272D" w:rsidP="005B17D6">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tcPr>
          <w:p w14:paraId="459548B1" w14:textId="77777777" w:rsidR="0024272D" w:rsidRPr="001C0CC4" w:rsidRDefault="0024272D" w:rsidP="005B17D6">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0B1293D5" w14:textId="77777777" w:rsidR="0024272D" w:rsidRPr="001C0CC4" w:rsidRDefault="0024272D" w:rsidP="005B17D6">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tcPr>
          <w:p w14:paraId="62BE0A93" w14:textId="77777777" w:rsidR="0024272D" w:rsidRPr="001C0CC4" w:rsidRDefault="0024272D" w:rsidP="005B17D6">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tcPr>
          <w:p w14:paraId="2FA88C16"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7012E3EF" w14:textId="77777777" w:rsidR="0024272D" w:rsidRPr="001C0CC4" w:rsidRDefault="0024272D" w:rsidP="005B17D6">
            <w:pPr>
              <w:pStyle w:val="TAC"/>
            </w:pPr>
            <w:r w:rsidRPr="001C0CC4">
              <w:t>Table 6.2.3.11-1</w:t>
            </w:r>
          </w:p>
        </w:tc>
      </w:tr>
      <w:tr w:rsidR="0024272D" w:rsidRPr="001C0CC4" w14:paraId="63E23A5A"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44733D1" w14:textId="77777777" w:rsidR="0024272D" w:rsidRPr="001C0CC4" w:rsidRDefault="0024272D" w:rsidP="005B17D6">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tcPr>
          <w:p w14:paraId="3A9B8BBA" w14:textId="77777777" w:rsidR="0024272D" w:rsidRPr="001C0CC4" w:rsidRDefault="0024272D" w:rsidP="005B17D6">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7C4C3E40" w14:textId="77777777" w:rsidR="0024272D" w:rsidRPr="001C0CC4" w:rsidRDefault="0024272D" w:rsidP="005B17D6">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tcPr>
          <w:p w14:paraId="13FD1BBB" w14:textId="77777777" w:rsidR="0024272D" w:rsidRPr="001C0CC4" w:rsidRDefault="0024272D" w:rsidP="005B17D6">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tcPr>
          <w:p w14:paraId="701D9FC9"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3B87CD78" w14:textId="77777777" w:rsidR="0024272D" w:rsidRPr="001C0CC4" w:rsidRDefault="0024272D" w:rsidP="005B17D6">
            <w:pPr>
              <w:pStyle w:val="TAC"/>
              <w:rPr>
                <w:lang w:val="en-US"/>
              </w:rPr>
            </w:pPr>
            <w:r w:rsidRPr="001C0CC4">
              <w:t>Table 6.2.3.12-1</w:t>
            </w:r>
          </w:p>
        </w:tc>
      </w:tr>
      <w:tr w:rsidR="0024272D" w:rsidRPr="001C0CC4" w14:paraId="526CAD7D"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E56CA7" w14:textId="77777777" w:rsidR="0024272D" w:rsidRPr="001C0CC4" w:rsidRDefault="0024272D" w:rsidP="005B17D6">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tcPr>
          <w:p w14:paraId="14863A55" w14:textId="77777777" w:rsidR="0024272D" w:rsidRPr="001C0CC4" w:rsidRDefault="0024272D" w:rsidP="005B17D6">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tcPr>
          <w:p w14:paraId="7C788580" w14:textId="77777777" w:rsidR="0024272D" w:rsidRPr="001C0CC4" w:rsidRDefault="0024272D" w:rsidP="005B17D6">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tcPr>
          <w:p w14:paraId="36A6694D" w14:textId="77777777" w:rsidR="0024272D" w:rsidRPr="001C0CC4" w:rsidRDefault="0024272D" w:rsidP="005B17D6">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tcPr>
          <w:p w14:paraId="292274BC"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29E507E5" w14:textId="77777777" w:rsidR="0024272D" w:rsidRPr="001C0CC4" w:rsidRDefault="0024272D" w:rsidP="005B17D6">
            <w:pPr>
              <w:pStyle w:val="TAC"/>
            </w:pPr>
            <w:r>
              <w:rPr>
                <w:lang w:val="en-US"/>
              </w:rPr>
              <w:t>Clause</w:t>
            </w:r>
            <w:r w:rsidRPr="001C0CC4">
              <w:rPr>
                <w:lang w:val="en-US"/>
              </w:rPr>
              <w:t xml:space="preserve"> 6.2.3.6</w:t>
            </w:r>
          </w:p>
        </w:tc>
      </w:tr>
      <w:tr w:rsidR="0024272D" w:rsidRPr="001C0CC4" w14:paraId="080C92D5"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E487153" w14:textId="77777777" w:rsidR="0024272D" w:rsidRPr="001C0CC4" w:rsidRDefault="0024272D" w:rsidP="005B17D6">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tcPr>
          <w:p w14:paraId="2C30399F" w14:textId="77777777" w:rsidR="0024272D" w:rsidRPr="001C0CC4" w:rsidRDefault="0024272D" w:rsidP="005B17D6">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tcPr>
          <w:p w14:paraId="511F52A4" w14:textId="77777777" w:rsidR="0024272D" w:rsidRPr="001C0CC4" w:rsidRDefault="0024272D" w:rsidP="005B17D6">
            <w:pPr>
              <w:pStyle w:val="TAC"/>
            </w:pPr>
            <w:r w:rsidRPr="001C0CC4">
              <w:t>n8, n81</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39B23B2A" w14:textId="77777777" w:rsidR="0024272D" w:rsidRPr="001C0CC4" w:rsidRDefault="0024272D" w:rsidP="005B17D6">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tcPr>
          <w:p w14:paraId="05948F15"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2F41BD6C" w14:textId="77777777" w:rsidR="0024272D" w:rsidRPr="001C0CC4" w:rsidRDefault="0024272D" w:rsidP="005B17D6">
            <w:pPr>
              <w:pStyle w:val="TAC"/>
            </w:pPr>
            <w:r>
              <w:rPr>
                <w:lang w:val="en-US"/>
              </w:rPr>
              <w:t>Clause</w:t>
            </w:r>
            <w:r w:rsidRPr="001C0CC4">
              <w:rPr>
                <w:lang w:val="en-US"/>
              </w:rPr>
              <w:t xml:space="preserve"> 6.2.3.6</w:t>
            </w:r>
          </w:p>
        </w:tc>
      </w:tr>
      <w:tr w:rsidR="0024272D" w:rsidRPr="001C0CC4" w14:paraId="3DE5F908"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569AA80" w14:textId="77777777" w:rsidR="0024272D" w:rsidRPr="001C0CC4" w:rsidRDefault="0024272D" w:rsidP="005B17D6">
            <w:pPr>
              <w:pStyle w:val="TAC"/>
            </w:pPr>
            <w:r>
              <w:t>NS_44</w:t>
            </w:r>
          </w:p>
        </w:tc>
        <w:tc>
          <w:tcPr>
            <w:tcW w:w="1894" w:type="dxa"/>
            <w:tcBorders>
              <w:top w:val="single" w:sz="4" w:space="0" w:color="auto"/>
              <w:left w:val="single" w:sz="4" w:space="0" w:color="auto"/>
              <w:bottom w:val="single" w:sz="4" w:space="0" w:color="auto"/>
              <w:right w:val="single" w:sz="4" w:space="0" w:color="auto"/>
            </w:tcBorders>
          </w:tcPr>
          <w:p w14:paraId="21BEE863" w14:textId="77777777" w:rsidR="0024272D" w:rsidRPr="001C0CC4" w:rsidRDefault="0024272D" w:rsidP="005B17D6">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33E5E96B" w14:textId="77777777" w:rsidR="0024272D" w:rsidRPr="001C0CC4" w:rsidRDefault="0024272D" w:rsidP="005B17D6">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16388457" w14:textId="77777777" w:rsidR="0024272D" w:rsidRPr="001C0CC4" w:rsidRDefault="0024272D" w:rsidP="005B17D6">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1139C89D" w14:textId="77777777" w:rsidR="0024272D" w:rsidRPr="001C0CC4" w:rsidRDefault="0024272D" w:rsidP="005B17D6">
            <w:pPr>
              <w:pStyle w:val="TAC"/>
            </w:pPr>
            <w:r>
              <w:t>Table 6.2.3.20-1</w:t>
            </w:r>
          </w:p>
        </w:tc>
        <w:tc>
          <w:tcPr>
            <w:tcW w:w="1423" w:type="dxa"/>
            <w:tcBorders>
              <w:top w:val="single" w:sz="4" w:space="0" w:color="auto"/>
              <w:left w:val="single" w:sz="4" w:space="0" w:color="auto"/>
              <w:bottom w:val="single" w:sz="4" w:space="0" w:color="auto"/>
              <w:right w:val="single" w:sz="4" w:space="0" w:color="auto"/>
            </w:tcBorders>
          </w:tcPr>
          <w:p w14:paraId="70D1DBB1" w14:textId="77777777" w:rsidR="0024272D" w:rsidRPr="001C0CC4" w:rsidRDefault="0024272D" w:rsidP="005B17D6">
            <w:pPr>
              <w:pStyle w:val="TAC"/>
              <w:rPr>
                <w:lang w:val="en-US"/>
              </w:rPr>
            </w:pPr>
            <w:r>
              <w:t>Table 6.2.3.20-1</w:t>
            </w:r>
          </w:p>
        </w:tc>
      </w:tr>
      <w:tr w:rsidR="0024272D" w:rsidRPr="001C0CC4" w14:paraId="67C5B13B"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A8F78C1" w14:textId="77777777" w:rsidR="0024272D" w:rsidRPr="001C0CC4" w:rsidRDefault="0024272D" w:rsidP="005B17D6">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tcPr>
          <w:p w14:paraId="2D185D94" w14:textId="77777777" w:rsidR="0024272D" w:rsidRPr="001C0CC4" w:rsidRDefault="0024272D" w:rsidP="005B17D6">
            <w:pPr>
              <w:pStyle w:val="TAC"/>
            </w:pPr>
            <w:r>
              <w:t>6.5.3.3.21</w:t>
            </w:r>
          </w:p>
        </w:tc>
        <w:tc>
          <w:tcPr>
            <w:tcW w:w="1883" w:type="dxa"/>
            <w:tcBorders>
              <w:top w:val="single" w:sz="4" w:space="0" w:color="auto"/>
              <w:left w:val="single" w:sz="4" w:space="0" w:color="auto"/>
              <w:bottom w:val="single" w:sz="4" w:space="0" w:color="auto"/>
              <w:right w:val="single" w:sz="4" w:space="0" w:color="auto"/>
            </w:tcBorders>
          </w:tcPr>
          <w:p w14:paraId="1ACACBF6" w14:textId="77777777" w:rsidR="0024272D" w:rsidRPr="001C0CC4" w:rsidRDefault="0024272D" w:rsidP="005B17D6">
            <w:pPr>
              <w:pStyle w:val="TAC"/>
            </w:pPr>
            <w:r>
              <w:t>n53</w:t>
            </w:r>
          </w:p>
        </w:tc>
        <w:tc>
          <w:tcPr>
            <w:tcW w:w="1480" w:type="dxa"/>
            <w:tcBorders>
              <w:top w:val="single" w:sz="4" w:space="0" w:color="auto"/>
              <w:left w:val="single" w:sz="4" w:space="0" w:color="auto"/>
              <w:bottom w:val="single" w:sz="4" w:space="0" w:color="auto"/>
              <w:right w:val="single" w:sz="4" w:space="0" w:color="auto"/>
            </w:tcBorders>
          </w:tcPr>
          <w:p w14:paraId="70FF63FF" w14:textId="77777777" w:rsidR="0024272D" w:rsidRPr="001C0CC4" w:rsidRDefault="0024272D" w:rsidP="005B17D6">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tcPr>
          <w:p w14:paraId="10AC205B"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3661FA22" w14:textId="77777777" w:rsidR="0024272D" w:rsidRPr="001C0CC4" w:rsidRDefault="0024272D" w:rsidP="005B17D6">
            <w:pPr>
              <w:pStyle w:val="TAC"/>
              <w:rPr>
                <w:lang w:val="en-US"/>
              </w:rPr>
            </w:pPr>
            <w:r>
              <w:t>Clause 6.2.3.25</w:t>
            </w:r>
          </w:p>
        </w:tc>
      </w:tr>
      <w:tr w:rsidR="0024272D" w:rsidRPr="001C0CC4" w14:paraId="27B67EE2"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2D1E32" w14:textId="77777777" w:rsidR="0024272D" w:rsidRPr="001C0CC4" w:rsidRDefault="0024272D" w:rsidP="005B17D6">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tcPr>
          <w:p w14:paraId="2BEC1E03" w14:textId="77777777" w:rsidR="0024272D" w:rsidRPr="001C0CC4" w:rsidRDefault="0024272D" w:rsidP="005B17D6">
            <w:pPr>
              <w:pStyle w:val="TAC"/>
            </w:pPr>
            <w:r>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1C481543" w14:textId="77777777" w:rsidR="0024272D" w:rsidRPr="001C0CC4" w:rsidRDefault="0024272D" w:rsidP="005B17D6">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tcPr>
          <w:p w14:paraId="14645959" w14:textId="77777777" w:rsidR="0024272D" w:rsidRPr="001C0CC4" w:rsidRDefault="0024272D" w:rsidP="005B17D6">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tcPr>
          <w:p w14:paraId="68C47309" w14:textId="77777777" w:rsidR="0024272D" w:rsidRPr="001C0CC4" w:rsidRDefault="0024272D" w:rsidP="005B17D6">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tcPr>
          <w:p w14:paraId="537E19F4" w14:textId="77777777" w:rsidR="0024272D" w:rsidRPr="001C0CC4" w:rsidRDefault="0024272D" w:rsidP="005B17D6">
            <w:pPr>
              <w:pStyle w:val="TAC"/>
              <w:rPr>
                <w:lang w:val="en-US"/>
              </w:rPr>
            </w:pPr>
            <w:r w:rsidRPr="001C0CC4">
              <w:t>Table 6.2.3.17-2</w:t>
            </w:r>
          </w:p>
        </w:tc>
      </w:tr>
      <w:tr w:rsidR="0024272D" w:rsidRPr="001C0CC4" w14:paraId="738B79DF"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F2E6464" w14:textId="77777777" w:rsidR="0024272D" w:rsidRPr="001C0CC4" w:rsidRDefault="0024272D" w:rsidP="005B17D6">
            <w:pPr>
              <w:pStyle w:val="TAC"/>
            </w:pPr>
            <w:r w:rsidRPr="001C0CC4">
              <w:rPr>
                <w:rFonts w:hint="eastAsia"/>
              </w:rPr>
              <w:t>N</w:t>
            </w:r>
            <w:r w:rsidRPr="001C0CC4">
              <w:t>S_47</w:t>
            </w:r>
          </w:p>
        </w:tc>
        <w:tc>
          <w:tcPr>
            <w:tcW w:w="1894" w:type="dxa"/>
            <w:tcBorders>
              <w:top w:val="single" w:sz="4" w:space="0" w:color="auto"/>
              <w:left w:val="single" w:sz="4" w:space="0" w:color="auto"/>
              <w:bottom w:val="single" w:sz="4" w:space="0" w:color="auto"/>
              <w:right w:val="single" w:sz="4" w:space="0" w:color="auto"/>
            </w:tcBorders>
          </w:tcPr>
          <w:p w14:paraId="51CE2452" w14:textId="77777777" w:rsidR="0024272D" w:rsidRPr="001C0CC4" w:rsidRDefault="0024272D" w:rsidP="005B17D6">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6C544F61" w14:textId="77777777" w:rsidR="0024272D" w:rsidRPr="001C0CC4" w:rsidRDefault="0024272D" w:rsidP="005B17D6">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tcPr>
          <w:p w14:paraId="79762429" w14:textId="77777777" w:rsidR="0024272D" w:rsidRPr="001C0CC4" w:rsidRDefault="0024272D" w:rsidP="005B17D6">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tcPr>
          <w:p w14:paraId="445636B3" w14:textId="77777777" w:rsidR="0024272D" w:rsidRPr="001C0CC4" w:rsidRDefault="0024272D" w:rsidP="005B17D6">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tcPr>
          <w:p w14:paraId="3A7D49F8" w14:textId="77777777" w:rsidR="0024272D" w:rsidRPr="001C0CC4" w:rsidRDefault="0024272D" w:rsidP="005B17D6">
            <w:pPr>
              <w:pStyle w:val="TAC"/>
              <w:rPr>
                <w:lang w:val="en-US"/>
              </w:rPr>
            </w:pPr>
            <w:r w:rsidRPr="001C0CC4">
              <w:rPr>
                <w:rFonts w:hint="eastAsia"/>
              </w:rPr>
              <w:t>T</w:t>
            </w:r>
            <w:r w:rsidRPr="001C0CC4">
              <w:t>able 6.2.3.18-2</w:t>
            </w:r>
          </w:p>
        </w:tc>
      </w:tr>
      <w:tr w:rsidR="0024272D" w:rsidRPr="001C0CC4" w14:paraId="7B3BA75F"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8CF447E" w14:textId="77777777" w:rsidR="0024272D" w:rsidRPr="001C0CC4" w:rsidRDefault="0024272D" w:rsidP="005B17D6">
            <w:pPr>
              <w:pStyle w:val="TAC"/>
            </w:pPr>
            <w:r>
              <w:lastRenderedPageBreak/>
              <w:t>NS_48</w:t>
            </w:r>
          </w:p>
        </w:tc>
        <w:tc>
          <w:tcPr>
            <w:tcW w:w="1894" w:type="dxa"/>
            <w:tcBorders>
              <w:top w:val="single" w:sz="4" w:space="0" w:color="auto"/>
              <w:left w:val="single" w:sz="4" w:space="0" w:color="auto"/>
              <w:bottom w:val="single" w:sz="4" w:space="0" w:color="auto"/>
              <w:right w:val="single" w:sz="4" w:space="0" w:color="auto"/>
            </w:tcBorders>
          </w:tcPr>
          <w:p w14:paraId="52835F94" w14:textId="77777777" w:rsidR="0024272D" w:rsidRPr="001C0CC4" w:rsidRDefault="0024272D" w:rsidP="005B17D6">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14F68763" w14:textId="77777777" w:rsidR="0024272D" w:rsidRPr="001C0CC4" w:rsidRDefault="0024272D" w:rsidP="005B17D6">
            <w:pPr>
              <w:pStyle w:val="TAC"/>
            </w:pPr>
            <w:r>
              <w:t>n1</w:t>
            </w:r>
          </w:p>
        </w:tc>
        <w:tc>
          <w:tcPr>
            <w:tcW w:w="1480" w:type="dxa"/>
            <w:tcBorders>
              <w:top w:val="single" w:sz="4" w:space="0" w:color="auto"/>
              <w:left w:val="single" w:sz="4" w:space="0" w:color="auto"/>
              <w:bottom w:val="single" w:sz="4" w:space="0" w:color="auto"/>
              <w:right w:val="single" w:sz="4" w:space="0" w:color="auto"/>
            </w:tcBorders>
          </w:tcPr>
          <w:p w14:paraId="50B4938A" w14:textId="77777777" w:rsidR="0024272D" w:rsidRPr="001C0CC4" w:rsidRDefault="0024272D" w:rsidP="005B17D6">
            <w:pPr>
              <w:pStyle w:val="TAC"/>
            </w:pPr>
            <w:r>
              <w:t>25, 30, 40, 50</w:t>
            </w:r>
          </w:p>
        </w:tc>
        <w:tc>
          <w:tcPr>
            <w:tcW w:w="1721" w:type="dxa"/>
            <w:tcBorders>
              <w:top w:val="single" w:sz="4" w:space="0" w:color="auto"/>
              <w:left w:val="single" w:sz="4" w:space="0" w:color="auto"/>
              <w:bottom w:val="single" w:sz="4" w:space="0" w:color="auto"/>
              <w:right w:val="single" w:sz="4" w:space="0" w:color="auto"/>
            </w:tcBorders>
          </w:tcPr>
          <w:p w14:paraId="3A8D0646" w14:textId="77777777" w:rsidR="0024272D" w:rsidRPr="001C0CC4" w:rsidRDefault="0024272D" w:rsidP="005B17D6">
            <w:pPr>
              <w:pStyle w:val="TAC"/>
            </w:pPr>
            <w:r>
              <w:t>Table 6.2.3.26-1</w:t>
            </w:r>
          </w:p>
        </w:tc>
        <w:tc>
          <w:tcPr>
            <w:tcW w:w="1423" w:type="dxa"/>
            <w:tcBorders>
              <w:top w:val="single" w:sz="4" w:space="0" w:color="auto"/>
              <w:left w:val="single" w:sz="4" w:space="0" w:color="auto"/>
              <w:bottom w:val="single" w:sz="4" w:space="0" w:color="auto"/>
              <w:right w:val="single" w:sz="4" w:space="0" w:color="auto"/>
            </w:tcBorders>
          </w:tcPr>
          <w:p w14:paraId="4F368FE8" w14:textId="77777777" w:rsidR="0024272D" w:rsidRPr="001C0CC4" w:rsidRDefault="0024272D" w:rsidP="005B17D6">
            <w:pPr>
              <w:pStyle w:val="TAC"/>
            </w:pPr>
            <w:r>
              <w:t>Table 6.2.3.26-1</w:t>
            </w:r>
          </w:p>
        </w:tc>
      </w:tr>
      <w:tr w:rsidR="0024272D" w:rsidRPr="001C0CC4" w14:paraId="3BB18704"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A90DD86" w14:textId="77777777" w:rsidR="0024272D" w:rsidRPr="001C0CC4" w:rsidRDefault="0024272D" w:rsidP="005B17D6">
            <w:pPr>
              <w:pStyle w:val="TAC"/>
            </w:pPr>
            <w:r>
              <w:t>NS_49</w:t>
            </w:r>
          </w:p>
        </w:tc>
        <w:tc>
          <w:tcPr>
            <w:tcW w:w="1894" w:type="dxa"/>
            <w:tcBorders>
              <w:top w:val="single" w:sz="4" w:space="0" w:color="auto"/>
              <w:left w:val="single" w:sz="4" w:space="0" w:color="auto"/>
              <w:bottom w:val="single" w:sz="4" w:space="0" w:color="auto"/>
              <w:right w:val="single" w:sz="4" w:space="0" w:color="auto"/>
            </w:tcBorders>
          </w:tcPr>
          <w:p w14:paraId="628F3AD0" w14:textId="77777777" w:rsidR="0024272D" w:rsidRPr="001C0CC4" w:rsidRDefault="0024272D" w:rsidP="005B17D6">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2BD0354D" w14:textId="77777777" w:rsidR="0024272D" w:rsidRPr="001C0CC4" w:rsidRDefault="0024272D" w:rsidP="005B17D6">
            <w:pPr>
              <w:pStyle w:val="TAC"/>
            </w:pPr>
            <w:r>
              <w:t>n1</w:t>
            </w:r>
          </w:p>
        </w:tc>
        <w:tc>
          <w:tcPr>
            <w:tcW w:w="1480" w:type="dxa"/>
            <w:tcBorders>
              <w:top w:val="single" w:sz="4" w:space="0" w:color="auto"/>
              <w:left w:val="single" w:sz="4" w:space="0" w:color="auto"/>
              <w:bottom w:val="single" w:sz="4" w:space="0" w:color="auto"/>
              <w:right w:val="single" w:sz="4" w:space="0" w:color="auto"/>
            </w:tcBorders>
          </w:tcPr>
          <w:p w14:paraId="6D99887D" w14:textId="77777777" w:rsidR="0024272D" w:rsidRPr="001C0CC4" w:rsidRDefault="0024272D" w:rsidP="005B17D6">
            <w:pPr>
              <w:pStyle w:val="TAC"/>
            </w:pPr>
            <w:r>
              <w:t>25, 30, 40, 50</w:t>
            </w:r>
          </w:p>
        </w:tc>
        <w:tc>
          <w:tcPr>
            <w:tcW w:w="1721" w:type="dxa"/>
            <w:tcBorders>
              <w:top w:val="single" w:sz="4" w:space="0" w:color="auto"/>
              <w:left w:val="single" w:sz="4" w:space="0" w:color="auto"/>
              <w:bottom w:val="single" w:sz="4" w:space="0" w:color="auto"/>
              <w:right w:val="single" w:sz="4" w:space="0" w:color="auto"/>
            </w:tcBorders>
          </w:tcPr>
          <w:p w14:paraId="3616021F" w14:textId="77777777" w:rsidR="0024272D" w:rsidRPr="001C0CC4" w:rsidRDefault="0024272D" w:rsidP="005B17D6">
            <w:pPr>
              <w:pStyle w:val="TAC"/>
            </w:pPr>
            <w:r>
              <w:t>Table 6.2.3.27-1</w:t>
            </w:r>
          </w:p>
        </w:tc>
        <w:tc>
          <w:tcPr>
            <w:tcW w:w="1423" w:type="dxa"/>
            <w:tcBorders>
              <w:top w:val="single" w:sz="4" w:space="0" w:color="auto"/>
              <w:left w:val="single" w:sz="4" w:space="0" w:color="auto"/>
              <w:bottom w:val="single" w:sz="4" w:space="0" w:color="auto"/>
              <w:right w:val="single" w:sz="4" w:space="0" w:color="auto"/>
            </w:tcBorders>
          </w:tcPr>
          <w:p w14:paraId="055C2985" w14:textId="77777777" w:rsidR="0024272D" w:rsidRPr="001C0CC4" w:rsidRDefault="0024272D" w:rsidP="005B17D6">
            <w:pPr>
              <w:pStyle w:val="TAC"/>
            </w:pPr>
            <w:r>
              <w:t>Table 6.2.3.27-1</w:t>
            </w:r>
          </w:p>
        </w:tc>
      </w:tr>
      <w:tr w:rsidR="0024272D" w:rsidRPr="001C0CC4" w14:paraId="51C7E7D4"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4958B08" w14:textId="77777777" w:rsidR="0024272D" w:rsidRPr="001C0CC4" w:rsidRDefault="0024272D" w:rsidP="005B17D6">
            <w:pPr>
              <w:pStyle w:val="TAC"/>
            </w:pPr>
            <w:r>
              <w:t>NS_50</w:t>
            </w:r>
          </w:p>
        </w:tc>
        <w:tc>
          <w:tcPr>
            <w:tcW w:w="1894" w:type="dxa"/>
            <w:tcBorders>
              <w:top w:val="single" w:sz="4" w:space="0" w:color="auto"/>
              <w:left w:val="single" w:sz="4" w:space="0" w:color="auto"/>
              <w:bottom w:val="single" w:sz="4" w:space="0" w:color="auto"/>
              <w:right w:val="single" w:sz="4" w:space="0" w:color="auto"/>
            </w:tcBorders>
          </w:tcPr>
          <w:p w14:paraId="18037EEF" w14:textId="77777777" w:rsidR="0024272D" w:rsidRPr="001C0CC4" w:rsidRDefault="0024272D" w:rsidP="005B17D6">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tcPr>
          <w:p w14:paraId="5929662C" w14:textId="77777777" w:rsidR="0024272D" w:rsidRPr="001C0CC4" w:rsidRDefault="0024272D" w:rsidP="005B17D6">
            <w:pPr>
              <w:pStyle w:val="TAC"/>
            </w:pPr>
            <w:r>
              <w:t>n39</w:t>
            </w:r>
          </w:p>
        </w:tc>
        <w:tc>
          <w:tcPr>
            <w:tcW w:w="1480" w:type="dxa"/>
            <w:tcBorders>
              <w:top w:val="single" w:sz="4" w:space="0" w:color="auto"/>
              <w:left w:val="single" w:sz="4" w:space="0" w:color="auto"/>
              <w:bottom w:val="single" w:sz="4" w:space="0" w:color="auto"/>
              <w:right w:val="single" w:sz="4" w:space="0" w:color="auto"/>
            </w:tcBorders>
          </w:tcPr>
          <w:p w14:paraId="24418D8A" w14:textId="77777777" w:rsidR="0024272D" w:rsidRPr="001C0CC4" w:rsidRDefault="0024272D" w:rsidP="005B17D6">
            <w:pPr>
              <w:pStyle w:val="TAC"/>
            </w:pPr>
            <w:r>
              <w:t>25, 30, 40</w:t>
            </w:r>
          </w:p>
        </w:tc>
        <w:tc>
          <w:tcPr>
            <w:tcW w:w="1721" w:type="dxa"/>
            <w:tcBorders>
              <w:top w:val="single" w:sz="4" w:space="0" w:color="auto"/>
              <w:left w:val="single" w:sz="4" w:space="0" w:color="auto"/>
              <w:bottom w:val="single" w:sz="4" w:space="0" w:color="auto"/>
              <w:right w:val="single" w:sz="4" w:space="0" w:color="auto"/>
            </w:tcBorders>
          </w:tcPr>
          <w:p w14:paraId="01DF9BA9"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7A636288" w14:textId="77777777" w:rsidR="0024272D" w:rsidRPr="001C0CC4" w:rsidRDefault="0024272D" w:rsidP="005B17D6">
            <w:pPr>
              <w:pStyle w:val="TAC"/>
            </w:pPr>
            <w:r>
              <w:t>Clause 6.2.3.19</w:t>
            </w:r>
          </w:p>
        </w:tc>
      </w:tr>
      <w:tr w:rsidR="0024272D" w:rsidRPr="001C0CC4" w14:paraId="41B510EC"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D159A7C" w14:textId="77777777" w:rsidR="0024272D" w:rsidRDefault="0024272D" w:rsidP="005B17D6">
            <w:pPr>
              <w:pStyle w:val="TAC"/>
            </w:pPr>
            <w:r>
              <w:t>NS_51</w:t>
            </w:r>
          </w:p>
        </w:tc>
        <w:tc>
          <w:tcPr>
            <w:tcW w:w="1894" w:type="dxa"/>
            <w:tcBorders>
              <w:top w:val="single" w:sz="4" w:space="0" w:color="auto"/>
              <w:left w:val="single" w:sz="4" w:space="0" w:color="auto"/>
              <w:bottom w:val="single" w:sz="4" w:space="0" w:color="auto"/>
              <w:right w:val="single" w:sz="4" w:space="0" w:color="auto"/>
            </w:tcBorders>
          </w:tcPr>
          <w:p w14:paraId="40D48B85" w14:textId="77777777" w:rsidR="0024272D" w:rsidRDefault="0024272D" w:rsidP="005B17D6">
            <w:pPr>
              <w:pStyle w:val="TAC"/>
            </w:pPr>
            <w:r>
              <w:t>6.5.3.3.22</w:t>
            </w:r>
          </w:p>
        </w:tc>
        <w:tc>
          <w:tcPr>
            <w:tcW w:w="1883" w:type="dxa"/>
            <w:tcBorders>
              <w:top w:val="single" w:sz="4" w:space="0" w:color="auto"/>
              <w:left w:val="single" w:sz="4" w:space="0" w:color="auto"/>
              <w:bottom w:val="single" w:sz="4" w:space="0" w:color="auto"/>
              <w:right w:val="single" w:sz="4" w:space="0" w:color="auto"/>
            </w:tcBorders>
          </w:tcPr>
          <w:p w14:paraId="34F94C8D" w14:textId="77777777" w:rsidR="0024272D" w:rsidRDefault="0024272D" w:rsidP="005B17D6">
            <w:pPr>
              <w:pStyle w:val="TAC"/>
            </w:pPr>
            <w:r>
              <w:t>n65</w:t>
            </w:r>
          </w:p>
        </w:tc>
        <w:tc>
          <w:tcPr>
            <w:tcW w:w="1480" w:type="dxa"/>
            <w:tcBorders>
              <w:top w:val="single" w:sz="4" w:space="0" w:color="auto"/>
              <w:left w:val="single" w:sz="4" w:space="0" w:color="auto"/>
              <w:bottom w:val="single" w:sz="4" w:space="0" w:color="auto"/>
              <w:right w:val="single" w:sz="4" w:space="0" w:color="auto"/>
            </w:tcBorders>
          </w:tcPr>
          <w:p w14:paraId="5AFA91E4" w14:textId="77777777" w:rsidR="0024272D" w:rsidRDefault="0024272D" w:rsidP="005B17D6">
            <w:pPr>
              <w:pStyle w:val="TAC"/>
            </w:pPr>
            <w:r>
              <w:t>50</w:t>
            </w:r>
          </w:p>
        </w:tc>
        <w:tc>
          <w:tcPr>
            <w:tcW w:w="1721" w:type="dxa"/>
            <w:tcBorders>
              <w:top w:val="single" w:sz="4" w:space="0" w:color="auto"/>
              <w:left w:val="single" w:sz="4" w:space="0" w:color="auto"/>
              <w:bottom w:val="single" w:sz="4" w:space="0" w:color="auto"/>
              <w:right w:val="single" w:sz="4" w:space="0" w:color="auto"/>
            </w:tcBorders>
          </w:tcPr>
          <w:p w14:paraId="59BBBB68" w14:textId="77777777" w:rsidR="0024272D" w:rsidRPr="001C0CC4" w:rsidRDefault="0024272D" w:rsidP="005B17D6">
            <w:pPr>
              <w:pStyle w:val="TAC"/>
            </w:pPr>
            <w:r>
              <w:t>Table 6.2.3.28-1</w:t>
            </w:r>
          </w:p>
        </w:tc>
        <w:tc>
          <w:tcPr>
            <w:tcW w:w="1423" w:type="dxa"/>
            <w:tcBorders>
              <w:top w:val="single" w:sz="4" w:space="0" w:color="auto"/>
              <w:left w:val="single" w:sz="4" w:space="0" w:color="auto"/>
              <w:bottom w:val="single" w:sz="4" w:space="0" w:color="auto"/>
              <w:right w:val="single" w:sz="4" w:space="0" w:color="auto"/>
            </w:tcBorders>
          </w:tcPr>
          <w:p w14:paraId="12116DFC" w14:textId="77777777" w:rsidR="0024272D" w:rsidRDefault="0024272D" w:rsidP="005B17D6">
            <w:pPr>
              <w:pStyle w:val="TAC"/>
            </w:pPr>
            <w:r>
              <w:t>Table 6.2.3.28-2</w:t>
            </w:r>
          </w:p>
        </w:tc>
      </w:tr>
      <w:tr w:rsidR="0024272D" w:rsidRPr="001C0CC4" w14:paraId="1B7889FB"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A57064C" w14:textId="77777777" w:rsidR="0024272D" w:rsidRPr="001C0CC4" w:rsidRDefault="0024272D" w:rsidP="005B17D6">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57998646" w14:textId="77777777" w:rsidR="0024272D" w:rsidRPr="001C0CC4" w:rsidRDefault="0024272D" w:rsidP="005B17D6">
            <w:pPr>
              <w:pStyle w:val="TAC"/>
              <w:rPr>
                <w:snapToGrid w:val="0"/>
              </w:rPr>
            </w:pPr>
            <w:r>
              <w:t>NOTE 6</w:t>
            </w:r>
          </w:p>
        </w:tc>
        <w:tc>
          <w:tcPr>
            <w:tcW w:w="1883" w:type="dxa"/>
            <w:tcBorders>
              <w:top w:val="single" w:sz="4" w:space="0" w:color="auto"/>
              <w:left w:val="single" w:sz="4" w:space="0" w:color="auto"/>
              <w:bottom w:val="single" w:sz="4" w:space="0" w:color="auto"/>
              <w:right w:val="single" w:sz="4" w:space="0" w:color="auto"/>
            </w:tcBorders>
          </w:tcPr>
          <w:p w14:paraId="37C0FE27" w14:textId="77777777" w:rsidR="0024272D" w:rsidRPr="001C0CC4" w:rsidRDefault="0024272D" w:rsidP="005B17D6">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01E2E607" w14:textId="77777777" w:rsidR="0024272D" w:rsidRPr="001C0CC4" w:rsidRDefault="0024272D" w:rsidP="005B17D6">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789F556F"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139D7AB1" w14:textId="77777777" w:rsidR="0024272D" w:rsidRPr="001C0CC4" w:rsidRDefault="0024272D" w:rsidP="005B17D6">
            <w:pPr>
              <w:pStyle w:val="TAC"/>
            </w:pPr>
            <w:r>
              <w:t>N/A</w:t>
            </w:r>
          </w:p>
        </w:tc>
      </w:tr>
      <w:tr w:rsidR="0024272D" w:rsidRPr="001C0CC4" w14:paraId="60D4EB8D" w14:textId="77777777" w:rsidTr="005B17D6">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A522611" w14:textId="77777777" w:rsidR="0024272D" w:rsidRPr="001C0CC4" w:rsidRDefault="0024272D" w:rsidP="005B17D6">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tcPr>
          <w:p w14:paraId="3C8B49BF" w14:textId="77777777" w:rsidR="0024272D" w:rsidRPr="001C0CC4" w:rsidRDefault="0024272D" w:rsidP="005B17D6">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4698E9B2" w14:textId="77777777" w:rsidR="0024272D" w:rsidRPr="001C0CC4" w:rsidRDefault="0024272D" w:rsidP="005B17D6">
            <w:pPr>
              <w:pStyle w:val="TAC"/>
            </w:pPr>
            <w:r w:rsidRPr="001C0CC4">
              <w:t xml:space="preserve">n1, n2, n3, n5, n8, n18, n25, </w:t>
            </w:r>
            <w:r>
              <w:t xml:space="preserve">n26, </w:t>
            </w:r>
            <w:r w:rsidRPr="001C0CC4">
              <w:t>n65, n66, n80, n81, n84, n86, n89</w:t>
            </w:r>
          </w:p>
          <w:p w14:paraId="734A2C2D" w14:textId="77777777" w:rsidR="0024272D" w:rsidRPr="001C0CC4" w:rsidRDefault="0024272D" w:rsidP="005B17D6">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tcPr>
          <w:p w14:paraId="7F8DA45E" w14:textId="77777777" w:rsidR="0024272D" w:rsidRPr="001C0CC4" w:rsidRDefault="0024272D" w:rsidP="005B17D6">
            <w:pPr>
              <w:pStyle w:val="TAC"/>
            </w:pPr>
          </w:p>
        </w:tc>
        <w:tc>
          <w:tcPr>
            <w:tcW w:w="1721" w:type="dxa"/>
            <w:tcBorders>
              <w:top w:val="single" w:sz="4" w:space="0" w:color="auto"/>
              <w:left w:val="single" w:sz="4" w:space="0" w:color="auto"/>
              <w:bottom w:val="single" w:sz="4" w:space="0" w:color="auto"/>
              <w:right w:val="single" w:sz="4" w:space="0" w:color="auto"/>
            </w:tcBorders>
          </w:tcPr>
          <w:p w14:paraId="77E7AB3F" w14:textId="77777777" w:rsidR="0024272D" w:rsidRPr="001C0CC4" w:rsidRDefault="0024272D" w:rsidP="005B17D6">
            <w:pPr>
              <w:pStyle w:val="TAC"/>
            </w:pPr>
          </w:p>
        </w:tc>
        <w:tc>
          <w:tcPr>
            <w:tcW w:w="1423" w:type="dxa"/>
            <w:tcBorders>
              <w:top w:val="single" w:sz="4" w:space="0" w:color="auto"/>
              <w:left w:val="single" w:sz="4" w:space="0" w:color="auto"/>
              <w:bottom w:val="single" w:sz="4" w:space="0" w:color="auto"/>
              <w:right w:val="single" w:sz="4" w:space="0" w:color="auto"/>
            </w:tcBorders>
          </w:tcPr>
          <w:p w14:paraId="0DA18EE5" w14:textId="77777777" w:rsidR="0024272D" w:rsidRPr="001C0CC4" w:rsidRDefault="0024272D" w:rsidP="005B17D6">
            <w:pPr>
              <w:pStyle w:val="TAC"/>
            </w:pPr>
            <w:r w:rsidRPr="001C0CC4">
              <w:t>Table</w:t>
            </w:r>
          </w:p>
          <w:p w14:paraId="09F3962D" w14:textId="77777777" w:rsidR="0024272D" w:rsidRPr="001C0CC4" w:rsidRDefault="0024272D" w:rsidP="005B17D6">
            <w:pPr>
              <w:pStyle w:val="TAC"/>
              <w:rPr>
                <w:rFonts w:eastAsia="SimSun"/>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24272D" w:rsidRPr="001C0CC4" w14:paraId="7EFB75B8" w14:textId="77777777" w:rsidTr="005B17D6">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35D6AB2" w14:textId="77777777" w:rsidR="0024272D" w:rsidRPr="001C0CC4" w:rsidRDefault="0024272D" w:rsidP="005B17D6">
            <w:pPr>
              <w:pStyle w:val="TAN"/>
            </w:pPr>
            <w:r w:rsidRPr="001C0CC4">
              <w:t>NOTE 1:</w:t>
            </w:r>
            <w:r w:rsidRPr="001C0CC4">
              <w:tab/>
              <w:t>This NS can be signalled for NR bands that have UTRA services deployed</w:t>
            </w:r>
            <w:r>
              <w:t>.</w:t>
            </w:r>
          </w:p>
          <w:p w14:paraId="11D30CC7" w14:textId="77777777" w:rsidR="0024272D" w:rsidRDefault="0024272D" w:rsidP="005B17D6">
            <w:pPr>
              <w:pStyle w:val="TAN"/>
            </w:pPr>
            <w:r>
              <w:t>NOTE 2:</w:t>
            </w:r>
            <w:r>
              <w:tab/>
              <w:t xml:space="preserve">No A-MPR is applied for 5 MHz </w:t>
            </w:r>
            <w:proofErr w:type="spellStart"/>
            <w:r>
              <w:t>BW</w:t>
            </w:r>
            <w:r>
              <w:rPr>
                <w:vertAlign w:val="subscript"/>
              </w:rPr>
              <w:t>Channel</w:t>
            </w:r>
            <w:proofErr w:type="spellEnd"/>
            <w:r>
              <w:rPr>
                <w:lang w:val="en-US"/>
              </w:rPr>
              <w:t xml:space="preserve"> </w:t>
            </w:r>
            <w:r>
              <w:t xml:space="preserve">where the </w:t>
            </w:r>
            <w:ins w:id="77" w:author="Qualcomm User" w:date="2022-08-30T14:12:00Z">
              <w:r>
                <w:t>upper</w:t>
              </w:r>
            </w:ins>
            <w:del w:id="78" w:author="Qualcomm User" w:date="2022-08-30T14:12:00Z">
              <w:r w:rsidDel="00693946">
                <w:delText>lower</w:delText>
              </w:r>
            </w:del>
            <w:r>
              <w:t xml:space="preserve"> channel edge is ≥ 1930 MHz,10 MHz </w:t>
            </w:r>
            <w:proofErr w:type="spellStart"/>
            <w:r>
              <w:t>BW</w:t>
            </w:r>
            <w:r>
              <w:rPr>
                <w:vertAlign w:val="subscript"/>
              </w:rPr>
              <w:t>Channel</w:t>
            </w:r>
            <w:proofErr w:type="spellEnd"/>
            <w:r>
              <w:t xml:space="preserve"> where the </w:t>
            </w:r>
            <w:ins w:id="79" w:author="Qualcomm User" w:date="2022-08-30T14:12:00Z">
              <w:r>
                <w:t>upper</w:t>
              </w:r>
            </w:ins>
            <w:del w:id="80" w:author="Qualcomm User" w:date="2022-08-30T14:12:00Z">
              <w:r w:rsidDel="00693946">
                <w:delText>lower</w:delText>
              </w:r>
            </w:del>
            <w:r>
              <w:t xml:space="preserve"> channel edge is ≥ 1950 MHz and 15 MHz </w:t>
            </w:r>
            <w:proofErr w:type="spellStart"/>
            <w:r>
              <w:t>BW</w:t>
            </w:r>
            <w:r>
              <w:rPr>
                <w:vertAlign w:val="subscript"/>
              </w:rPr>
              <w:t>Channel</w:t>
            </w:r>
            <w:proofErr w:type="spellEnd"/>
            <w:r>
              <w:t xml:space="preserve"> where the </w:t>
            </w:r>
            <w:ins w:id="81" w:author="Qualcomm User" w:date="2022-08-30T14:12:00Z">
              <w:r>
                <w:t xml:space="preserve">upper </w:t>
              </w:r>
            </w:ins>
            <w:del w:id="82" w:author="Qualcomm User" w:date="2022-08-30T14:12:00Z">
              <w:r w:rsidDel="00693946">
                <w:delText xml:space="preserve">lower </w:delText>
              </w:r>
            </w:del>
            <w:r>
              <w:t>channel edge is ≥ 1955 MHz</w:t>
            </w:r>
            <w:ins w:id="83" w:author="Qualcomm User" w:date="2022-08-30T14:13:00Z">
              <w:r>
                <w:t xml:space="preserve"> and 20 MHz </w:t>
              </w:r>
              <w:proofErr w:type="spellStart"/>
              <w:r>
                <w:t>BW</w:t>
              </w:r>
              <w:r>
                <w:rPr>
                  <w:vertAlign w:val="subscript"/>
                </w:rPr>
                <w:t>Channel</w:t>
              </w:r>
              <w:proofErr w:type="spellEnd"/>
              <w:r>
                <w:t xml:space="preserve"> where the upper channel edge is ≥ 1970 </w:t>
              </w:r>
              <w:proofErr w:type="spellStart"/>
              <w:r>
                <w:t>MHz</w:t>
              </w:r>
            </w:ins>
            <w:r>
              <w:t>.</w:t>
            </w:r>
            <w:proofErr w:type="spellEnd"/>
          </w:p>
          <w:p w14:paraId="689DE729" w14:textId="77777777" w:rsidR="0024272D" w:rsidRPr="001C0CC4" w:rsidRDefault="0024272D" w:rsidP="005B17D6">
            <w:pPr>
              <w:pStyle w:val="TAN"/>
            </w:pPr>
            <w:r w:rsidRPr="001C0CC4">
              <w:t>NOTE 3:</w:t>
            </w:r>
            <w:r w:rsidRPr="001C0CC4">
              <w:tab/>
              <w:t xml:space="preserve">Applicable when the NR carrier is within 1447.9 – 1462.9 </w:t>
            </w:r>
            <w:proofErr w:type="spellStart"/>
            <w:r w:rsidRPr="001C0CC4">
              <w:t>MHz</w:t>
            </w:r>
            <w:r>
              <w:t>.</w:t>
            </w:r>
            <w:proofErr w:type="spellEnd"/>
          </w:p>
          <w:p w14:paraId="0CBA0AEE" w14:textId="77777777" w:rsidR="0024272D" w:rsidRDefault="0024272D" w:rsidP="005B17D6">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proofErr w:type="spellStart"/>
            <w:r w:rsidRPr="001C0CC4">
              <w:rPr>
                <w:rFonts w:hint="eastAsia"/>
                <w:lang w:eastAsia="ja-JP"/>
              </w:rPr>
              <w:t>MH</w:t>
            </w:r>
            <w:r>
              <w:rPr>
                <w:lang w:eastAsia="ja-JP"/>
              </w:rPr>
              <w:t>z.</w:t>
            </w:r>
            <w:proofErr w:type="spellEnd"/>
          </w:p>
          <w:p w14:paraId="584209AD" w14:textId="77777777" w:rsidR="0024272D" w:rsidRDefault="0024272D" w:rsidP="005B17D6">
            <w:pPr>
              <w:pStyle w:val="TAN"/>
            </w:pPr>
            <w:r w:rsidRPr="001C0CC4">
              <w:t>NOTE 5:</w:t>
            </w:r>
            <w:r w:rsidRPr="001C0CC4">
              <w:tab/>
              <w:t>Applicable when the NR carrier is within 2545 – 2575 </w:t>
            </w:r>
            <w:proofErr w:type="spellStart"/>
            <w:r w:rsidRPr="001C0CC4">
              <w:t>MHz</w:t>
            </w:r>
            <w:r>
              <w:t>.</w:t>
            </w:r>
            <w:proofErr w:type="spellEnd"/>
          </w:p>
          <w:p w14:paraId="787A1B0B" w14:textId="77777777" w:rsidR="0024272D" w:rsidRDefault="0024272D" w:rsidP="005B17D6">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7F6C7618" w14:textId="77777777" w:rsidR="0024272D" w:rsidRPr="001C0CC4" w:rsidRDefault="0024272D" w:rsidP="005B17D6">
            <w:pPr>
              <w:pStyle w:val="TAN"/>
            </w:pPr>
            <w:r>
              <w:rPr>
                <w:rFonts w:hint="eastAsia"/>
                <w:lang w:eastAsia="zh-CN"/>
              </w:rPr>
              <w:t>N</w:t>
            </w:r>
            <w:r>
              <w:rPr>
                <w:lang w:eastAsia="zh-CN"/>
              </w:rPr>
              <w:t>OTE 7:</w:t>
            </w:r>
            <w:r w:rsidRPr="001C0CC4">
              <w:t xml:space="preserve"> </w:t>
            </w:r>
            <w:r w:rsidRPr="001C0CC4">
              <w:tab/>
            </w:r>
            <w:r>
              <w:t xml:space="preserve">The NS_01 label with the field </w:t>
            </w:r>
            <w:proofErr w:type="spellStart"/>
            <w:r w:rsidRPr="00AF4CD1">
              <w:rPr>
                <w:i/>
              </w:rPr>
              <w:t>additionalPmax</w:t>
            </w:r>
            <w:proofErr w:type="spellEnd"/>
            <w:r>
              <w:t xml:space="preserve"> [7] absent is default for all NR bands.</w:t>
            </w:r>
          </w:p>
        </w:tc>
      </w:tr>
    </w:tbl>
    <w:p w14:paraId="0FE00F8E" w14:textId="77777777" w:rsidR="0024272D" w:rsidRPr="001C0CC4" w:rsidRDefault="0024272D" w:rsidP="00D971DE"/>
    <w:p w14:paraId="21C169DE" w14:textId="77777777" w:rsidR="0024272D" w:rsidRPr="00AD3697" w:rsidRDefault="0024272D" w:rsidP="00D971DE">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140734BB" w14:textId="77777777" w:rsidR="0024272D" w:rsidRDefault="0024272D" w:rsidP="00AD3697">
      <w:pPr>
        <w:pStyle w:val="EditorsNote"/>
        <w:rPr>
          <w:rStyle w:val="EditorsNoteChar"/>
        </w:rPr>
      </w:pPr>
      <w:r w:rsidRPr="00AD3697">
        <w:rPr>
          <w:rStyle w:val="EditorsNoteChar"/>
        </w:rPr>
        <w:t>&lt;&lt; Start of changes &gt;&gt;</w:t>
      </w:r>
    </w:p>
    <w:p w14:paraId="737E9D8E" w14:textId="77777777" w:rsidR="0024272D" w:rsidRPr="001C0CC4" w:rsidRDefault="0024272D" w:rsidP="00CC4D63">
      <w:pPr>
        <w:pStyle w:val="Heading4"/>
      </w:pPr>
      <w:bookmarkStart w:id="84" w:name="_Toc21344302"/>
      <w:bookmarkStart w:id="85" w:name="_Toc29801788"/>
      <w:bookmarkStart w:id="86" w:name="_Toc29802212"/>
      <w:bookmarkStart w:id="87" w:name="_Toc29802837"/>
      <w:bookmarkStart w:id="88" w:name="_Toc36107579"/>
      <w:bookmarkStart w:id="89" w:name="_Toc37251345"/>
      <w:bookmarkStart w:id="90" w:name="_Toc45888176"/>
      <w:bookmarkStart w:id="91" w:name="_Toc45888775"/>
      <w:bookmarkStart w:id="92" w:name="_Toc59650077"/>
      <w:bookmarkStart w:id="93" w:name="_Toc61357341"/>
      <w:bookmarkStart w:id="94" w:name="_Toc61359115"/>
      <w:bookmarkStart w:id="95" w:name="_Toc67916053"/>
      <w:bookmarkStart w:id="96" w:name="_Toc75533597"/>
      <w:bookmarkStart w:id="97" w:name="_Toc75819483"/>
      <w:bookmarkStart w:id="98" w:name="_Toc76508327"/>
      <w:bookmarkStart w:id="99" w:name="_Toc76717277"/>
      <w:bookmarkStart w:id="100" w:name="_Toc83293918"/>
      <w:bookmarkStart w:id="101" w:name="_Toc84334957"/>
      <w:r w:rsidRPr="001C0CC4">
        <w:t>6.3.4.3</w:t>
      </w:r>
      <w:r w:rsidRPr="001C0CC4">
        <w:tab/>
        <w:t>Relative power tolerance</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B6F568E" w14:textId="77777777" w:rsidR="0024272D" w:rsidRPr="001C0CC4" w:rsidRDefault="0024272D" w:rsidP="00CC4D63">
      <w:r w:rsidRPr="001C0CC4">
        <w:t xml:space="preserve">The relative power tolerance is the ability of the UE transmitter to set its output power in a target sub-frame (1 </w:t>
      </w:r>
      <w:proofErr w:type="spellStart"/>
      <w:r w:rsidRPr="001C0CC4">
        <w:t>ms</w:t>
      </w:r>
      <w:proofErr w:type="spellEnd"/>
      <w:r w:rsidRPr="001C0CC4">
        <w:t xml:space="preserve">) relatively to the power of the most recently transmitted reference sub-frame (1 </w:t>
      </w:r>
      <w:proofErr w:type="spellStart"/>
      <w:r w:rsidRPr="001C0CC4">
        <w:t>ms</w:t>
      </w:r>
      <w:proofErr w:type="spellEnd"/>
      <w:r w:rsidRPr="001C0CC4">
        <w:t xml:space="preserve">) if the transmission gap between these sub-frames is less than or equal to 20 </w:t>
      </w:r>
      <w:proofErr w:type="spellStart"/>
      <w:r w:rsidRPr="001C0CC4">
        <w:t>ms</w:t>
      </w:r>
      <w:proofErr w:type="spellEnd"/>
      <w:r w:rsidRPr="001C0CC4">
        <w:t>.</w:t>
      </w:r>
    </w:p>
    <w:p w14:paraId="59587D18" w14:textId="77777777" w:rsidR="0024272D" w:rsidRPr="001C0CC4" w:rsidRDefault="0024272D" w:rsidP="00CC4D63">
      <w:r w:rsidRPr="001C0CC4">
        <w:t xml:space="preserve">The minimum requirements specified in Table 6.3.4.3-1 apply when the power of the target and reference sub-frames are within the power range bounded by the minimum output power as defined in </w:t>
      </w:r>
      <w:r>
        <w:t>clause</w:t>
      </w:r>
      <w:r w:rsidRPr="001C0CC4">
        <w:t xml:space="preserve"> 6.3.1 and the measured P</w:t>
      </w:r>
      <w:r w:rsidRPr="001C0CC4">
        <w:rPr>
          <w:vertAlign w:val="subscript"/>
        </w:rPr>
        <w:t>UMAX</w:t>
      </w:r>
      <w:r w:rsidRPr="001C0CC4">
        <w:t xml:space="preserve"> as defined in </w:t>
      </w:r>
      <w:r>
        <w:t>clause</w:t>
      </w:r>
      <w:r w:rsidRPr="001C0CC4">
        <w:t xml:space="preserve"> 6.2.</w:t>
      </w:r>
      <w:ins w:id="102" w:author="Qualcomm User" w:date="2022-08-30T14:38:00Z">
        <w:r>
          <w:t>4</w:t>
        </w:r>
      </w:ins>
      <w:del w:id="103" w:author="Qualcomm User" w:date="2022-08-30T14:38:00Z">
        <w:r w:rsidRPr="001C0CC4" w:rsidDel="00317492">
          <w:delText>1</w:delText>
        </w:r>
      </w:del>
      <w:r w:rsidRPr="001C0CC4">
        <w:t>.</w:t>
      </w:r>
    </w:p>
    <w:p w14:paraId="32C3F70F" w14:textId="77777777" w:rsidR="0024272D" w:rsidRPr="00495FE7" w:rsidRDefault="0024272D" w:rsidP="00CC4D63">
      <w:r w:rsidRPr="00495FE7">
        <w:t xml:space="preserve">To account for RF Power amplifier mode changes, 2 exceptions are allowed for each of two test patterns. The test patterns are a monotonically increasing power sweep and a </w:t>
      </w:r>
      <w:r>
        <w:t>monotonically</w:t>
      </w:r>
      <w:r w:rsidRPr="00495FE7">
        <w:t xml:space="preserve"> decreasing power sweep over a range bounded by the requirements of minimum power and maximum power specified in </w:t>
      </w:r>
      <w:r>
        <w:t>clause</w:t>
      </w:r>
      <w:r w:rsidRPr="00495FE7">
        <w:t>s 6.3.1 and 6.2.1, respectively. For those exceptions, the power tolerance limit is a maximum of ± 6.0 dB in Table 6.3.4.3-1.</w:t>
      </w:r>
    </w:p>
    <w:p w14:paraId="22E9BF29" w14:textId="77777777" w:rsidR="0024272D" w:rsidRDefault="0024272D" w:rsidP="00AD3697">
      <w:pPr>
        <w:pStyle w:val="EditorsNote"/>
        <w:rPr>
          <w:rStyle w:val="EditorsNoteChar"/>
        </w:rPr>
      </w:pPr>
    </w:p>
    <w:p w14:paraId="7C575105" w14:textId="77777777" w:rsidR="0024272D" w:rsidRDefault="0024272D" w:rsidP="00CC4D63">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3CCC37CF" w14:textId="77777777" w:rsidR="0024272D" w:rsidRDefault="0024272D" w:rsidP="00D545D9">
      <w:pPr>
        <w:pStyle w:val="EditorsNote"/>
        <w:rPr>
          <w:rStyle w:val="EditorsNoteChar"/>
        </w:rPr>
      </w:pPr>
      <w:r w:rsidRPr="00AD3697">
        <w:rPr>
          <w:rStyle w:val="EditorsNoteChar"/>
        </w:rPr>
        <w:t>&lt;&lt; Start of changes &gt;&gt;</w:t>
      </w:r>
    </w:p>
    <w:p w14:paraId="0185D7F2" w14:textId="77777777" w:rsidR="0024272D" w:rsidRPr="001C0CC4" w:rsidRDefault="0024272D" w:rsidP="00D00A0A">
      <w:pPr>
        <w:pStyle w:val="Heading4"/>
      </w:pPr>
      <w:bookmarkStart w:id="104" w:name="_Toc21344303"/>
      <w:bookmarkStart w:id="105" w:name="_Toc29801789"/>
      <w:bookmarkStart w:id="106" w:name="_Toc29802213"/>
      <w:bookmarkStart w:id="107" w:name="_Toc29802838"/>
      <w:bookmarkStart w:id="108" w:name="_Toc36107580"/>
      <w:bookmarkStart w:id="109" w:name="_Toc37251346"/>
      <w:bookmarkStart w:id="110" w:name="_Toc45888177"/>
      <w:bookmarkStart w:id="111" w:name="_Toc45888776"/>
      <w:bookmarkStart w:id="112" w:name="_Toc59650078"/>
      <w:bookmarkStart w:id="113" w:name="_Toc61357342"/>
      <w:bookmarkStart w:id="114" w:name="_Toc61359116"/>
      <w:bookmarkStart w:id="115" w:name="_Toc67916054"/>
      <w:bookmarkStart w:id="116" w:name="_Toc75533598"/>
      <w:bookmarkStart w:id="117" w:name="_Toc75819484"/>
      <w:bookmarkStart w:id="118" w:name="_Toc76508328"/>
      <w:bookmarkStart w:id="119" w:name="_Toc76717278"/>
      <w:bookmarkStart w:id="120" w:name="_Toc83293919"/>
      <w:bookmarkStart w:id="121" w:name="_Toc84334958"/>
      <w:r w:rsidRPr="001C0CC4">
        <w:t>6.3.4.4</w:t>
      </w:r>
      <w:r w:rsidRPr="001C0CC4">
        <w:tab/>
        <w:t>Aggregate power tolerance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6BA06EE" w14:textId="77777777" w:rsidR="0024272D" w:rsidRPr="001C0CC4" w:rsidRDefault="0024272D" w:rsidP="00D00A0A">
      <w:r w:rsidRPr="001C0CC4">
        <w:t xml:space="preserve">The aggregate power control tolerance is the ability of the UE transmitter to maintain its power in a sub-frame (1 </w:t>
      </w:r>
      <w:proofErr w:type="spellStart"/>
      <w:r w:rsidRPr="001C0CC4">
        <w:t>ms</w:t>
      </w:r>
      <w:proofErr w:type="spellEnd"/>
      <w:r w:rsidRPr="001C0CC4">
        <w:t xml:space="preserve">) during non-contiguous transmissions within 21 </w:t>
      </w:r>
      <w:proofErr w:type="spellStart"/>
      <w:r w:rsidRPr="001C0CC4">
        <w:t>ms</w:t>
      </w:r>
      <w:proofErr w:type="spellEnd"/>
      <w:r w:rsidRPr="001C0CC4">
        <w:t xml:space="preserve"> in response to 0 dB commands with respect to the first UE transmission and all other power control parameters as specified in TS 38.213 [8] kept constant.</w:t>
      </w:r>
    </w:p>
    <w:p w14:paraId="29A88BCA" w14:textId="77777777" w:rsidR="0024272D" w:rsidRPr="001C0CC4" w:rsidRDefault="0024272D" w:rsidP="00D00A0A">
      <w:r w:rsidRPr="001C0CC4">
        <w:t xml:space="preserve">The minimum requirement specified in Table 6.3.4.4-1 apply in the power range bounded by the minimum output power as specified in </w:t>
      </w:r>
      <w:r>
        <w:t>clause</w:t>
      </w:r>
      <w:r w:rsidRPr="001C0CC4">
        <w:t xml:space="preserve"> 6.3.1 and the maximum output power as specified in </w:t>
      </w:r>
      <w:r>
        <w:t>clause</w:t>
      </w:r>
      <w:r w:rsidRPr="001C0CC4">
        <w:t xml:space="preserve"> 6.2.</w:t>
      </w:r>
      <w:ins w:id="122" w:author="Qualcomm User" w:date="2022-08-30T14:38:00Z">
        <w:r>
          <w:t>1</w:t>
        </w:r>
      </w:ins>
      <w:del w:id="123" w:author="Qualcomm User" w:date="2022-08-30T14:38:00Z">
        <w:r w:rsidRPr="001C0CC4" w:rsidDel="008D01F3">
          <w:delText>2</w:delText>
        </w:r>
      </w:del>
      <w:r w:rsidRPr="001C0CC4">
        <w:t>.</w:t>
      </w:r>
    </w:p>
    <w:p w14:paraId="4207939F" w14:textId="77777777" w:rsidR="0024272D" w:rsidRPr="00AD3697" w:rsidRDefault="0024272D" w:rsidP="00D545D9">
      <w:pPr>
        <w:pStyle w:val="EditorsNote"/>
        <w:rPr>
          <w:rStyle w:val="EditorsNoteChar"/>
        </w:rPr>
      </w:pPr>
    </w:p>
    <w:p w14:paraId="37B704AE" w14:textId="0CB375F9" w:rsidR="0024272D" w:rsidRDefault="0024272D" w:rsidP="00F60824">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48A52883" w14:textId="77777777" w:rsidR="00AE07A0" w:rsidRDefault="00AE07A0" w:rsidP="00AE07A0">
      <w:pPr>
        <w:pStyle w:val="EditorsNote"/>
        <w:rPr>
          <w:rStyle w:val="EditorsNoteChar"/>
        </w:rPr>
      </w:pPr>
      <w:r w:rsidRPr="00AD3697">
        <w:rPr>
          <w:rStyle w:val="EditorsNoteChar"/>
        </w:rPr>
        <w:t>&lt;&lt; Start of changes &gt;&gt;</w:t>
      </w:r>
    </w:p>
    <w:p w14:paraId="030FFC64" w14:textId="77777777" w:rsidR="00AE07A0" w:rsidRDefault="00AE07A0" w:rsidP="00AE07A0">
      <w:pPr>
        <w:pStyle w:val="Heading3"/>
        <w:rPr>
          <w:ins w:id="124" w:author="Qualcomm User" w:date="2022-08-30T14:42:00Z"/>
        </w:rPr>
      </w:pPr>
      <w:bookmarkStart w:id="125" w:name="_Toc29801814"/>
      <w:bookmarkStart w:id="126" w:name="_Toc29802238"/>
      <w:bookmarkStart w:id="127" w:name="_Toc29802863"/>
      <w:bookmarkStart w:id="128" w:name="_Toc36107605"/>
      <w:bookmarkStart w:id="129" w:name="_Toc37251371"/>
      <w:bookmarkStart w:id="130" w:name="_Toc45888235"/>
      <w:bookmarkStart w:id="131" w:name="_Toc45888834"/>
      <w:bookmarkStart w:id="132" w:name="_Toc59650147"/>
      <w:bookmarkStart w:id="133" w:name="_Toc61357415"/>
      <w:bookmarkStart w:id="134" w:name="_Toc61359189"/>
      <w:bookmarkStart w:id="135" w:name="_Toc67916127"/>
      <w:bookmarkStart w:id="136" w:name="_Toc75533671"/>
      <w:bookmarkStart w:id="137" w:name="_Toc75819557"/>
      <w:bookmarkStart w:id="138" w:name="_Toc76508401"/>
      <w:bookmarkStart w:id="139" w:name="_Toc76717351"/>
      <w:bookmarkStart w:id="140" w:name="_Toc83293993"/>
      <w:bookmarkStart w:id="141" w:name="_Toc84335032"/>
      <w:r w:rsidRPr="001C0CC4">
        <w:lastRenderedPageBreak/>
        <w:t>6.4.2</w:t>
      </w:r>
      <w:r w:rsidRPr="001C0CC4">
        <w:tab/>
        <w:t>Transmit modulation quality</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75230CB" w14:textId="77777777" w:rsidR="00AE07A0" w:rsidRPr="00FB2A64" w:rsidRDefault="00AE07A0" w:rsidP="00AE07A0">
      <w:pPr>
        <w:pStyle w:val="Heading4"/>
        <w:pPrChange w:id="142" w:author="Qualcomm User" w:date="2022-08-30T14:42:00Z">
          <w:pPr>
            <w:pStyle w:val="Heading3"/>
          </w:pPr>
        </w:pPrChange>
      </w:pPr>
      <w:bookmarkStart w:id="143" w:name="_Toc61367513"/>
      <w:bookmarkStart w:id="144" w:name="_Toc61372896"/>
      <w:bookmarkStart w:id="145" w:name="_Toc68230843"/>
      <w:bookmarkStart w:id="146" w:name="_Toc69084256"/>
      <w:bookmarkStart w:id="147" w:name="_Toc75467266"/>
      <w:bookmarkStart w:id="148" w:name="_Toc76509288"/>
      <w:bookmarkStart w:id="149" w:name="_Toc76718278"/>
      <w:bookmarkStart w:id="150" w:name="_Toc83580609"/>
      <w:bookmarkStart w:id="151" w:name="_Toc84405118"/>
      <w:bookmarkStart w:id="152" w:name="_Toc84413727"/>
      <w:ins w:id="153" w:author="Qualcomm User" w:date="2022-08-30T14:42:00Z">
        <w:r w:rsidRPr="00A1115A">
          <w:t>6.4.2.</w:t>
        </w:r>
        <w:r>
          <w:t>0</w:t>
        </w:r>
        <w:r w:rsidRPr="00A1115A">
          <w:tab/>
        </w:r>
        <w:bookmarkEnd w:id="143"/>
        <w:bookmarkEnd w:id="144"/>
        <w:bookmarkEnd w:id="145"/>
        <w:bookmarkEnd w:id="146"/>
        <w:bookmarkEnd w:id="147"/>
        <w:bookmarkEnd w:id="148"/>
        <w:bookmarkEnd w:id="149"/>
        <w:bookmarkEnd w:id="150"/>
        <w:bookmarkEnd w:id="151"/>
        <w:bookmarkEnd w:id="152"/>
        <w:r>
          <w:t>General</w:t>
        </w:r>
      </w:ins>
    </w:p>
    <w:p w14:paraId="47269285" w14:textId="77777777" w:rsidR="00AE07A0" w:rsidRPr="001C0CC4" w:rsidRDefault="00AE07A0" w:rsidP="00AE07A0">
      <w:pPr>
        <w:rPr>
          <w:rFonts w:cs="v5.0.0"/>
        </w:rPr>
      </w:pPr>
      <w:r w:rsidRPr="001C0CC4">
        <w:t xml:space="preserve">Transmit modulation quality defines the modulation quality for expected in-channel RF transmissions from the UE. </w:t>
      </w:r>
      <w:r w:rsidRPr="001C0CC4">
        <w:rPr>
          <w:rFonts w:cs="v5.0.0"/>
        </w:rPr>
        <w:t>The transmit modulation quality is specified in terms of:</w:t>
      </w:r>
    </w:p>
    <w:p w14:paraId="2DCFE0B1" w14:textId="77777777" w:rsidR="00AE07A0" w:rsidRPr="001C0CC4" w:rsidRDefault="00AE07A0" w:rsidP="00AE07A0">
      <w:pPr>
        <w:pStyle w:val="B10"/>
      </w:pPr>
      <w:r w:rsidRPr="001C0CC4">
        <w:t>-</w:t>
      </w:r>
      <w:r w:rsidRPr="001C0CC4">
        <w:tab/>
        <w:t>Error Vector Magnitude (EVM) for the allocated resource blocks (RBs)</w:t>
      </w:r>
    </w:p>
    <w:p w14:paraId="1AEBC11E" w14:textId="77777777" w:rsidR="00AE07A0" w:rsidRPr="001C0CC4" w:rsidRDefault="00AE07A0" w:rsidP="00AE07A0">
      <w:pPr>
        <w:pStyle w:val="B10"/>
      </w:pPr>
      <w:r w:rsidRPr="001C0CC4">
        <w:t>-</w:t>
      </w:r>
      <w:r w:rsidRPr="001C0CC4">
        <w:tab/>
        <w:t>EVM equalizer spectrum flatness derived from the equalizer coefficients generated by the EVM measurement process</w:t>
      </w:r>
    </w:p>
    <w:p w14:paraId="615C5511" w14:textId="77777777" w:rsidR="00AE07A0" w:rsidRPr="001C0CC4" w:rsidRDefault="00AE07A0" w:rsidP="00AE07A0">
      <w:pPr>
        <w:pStyle w:val="B10"/>
      </w:pPr>
      <w:r w:rsidRPr="001C0CC4">
        <w:t>-</w:t>
      </w:r>
      <w:r w:rsidRPr="001C0CC4">
        <w:tab/>
        <w:t>Carrier leakage</w:t>
      </w:r>
    </w:p>
    <w:p w14:paraId="2E385DB8" w14:textId="77777777" w:rsidR="00AE07A0" w:rsidRPr="001C0CC4" w:rsidRDefault="00AE07A0" w:rsidP="00AE07A0">
      <w:pPr>
        <w:pStyle w:val="B10"/>
      </w:pPr>
      <w:r w:rsidRPr="001C0CC4">
        <w:t>-</w:t>
      </w:r>
      <w:r w:rsidRPr="001C0CC4">
        <w:tab/>
        <w:t>In-band emissions for the non-allocated RB</w:t>
      </w:r>
    </w:p>
    <w:p w14:paraId="43702EF0" w14:textId="77777777" w:rsidR="00AE07A0" w:rsidRPr="001C0CC4" w:rsidRDefault="00AE07A0" w:rsidP="00AE07A0">
      <w:pPr>
        <w:rPr>
          <w:rFonts w:cs="v5.0.0"/>
        </w:rPr>
      </w:pPr>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p>
    <w:p w14:paraId="41C597E3" w14:textId="77777777" w:rsidR="00AE07A0" w:rsidRPr="00A30B8A" w:rsidRDefault="00AE07A0" w:rsidP="00AE07A0">
      <w:r w:rsidRPr="004E3B76">
        <w:rPr>
          <w:lang w:eastAsia="ja-JP"/>
        </w:rPr>
        <w:t xml:space="preserve">In case the parameter 3300 or 3301 is reported from UE via </w:t>
      </w:r>
      <w:r>
        <w:rPr>
          <w:lang w:eastAsia="ja-JP"/>
        </w:rPr>
        <w:t xml:space="preserve">the parameter </w:t>
      </w:r>
      <w:proofErr w:type="spellStart"/>
      <w:r w:rsidRPr="004E3B76">
        <w:rPr>
          <w:i/>
          <w:lang w:eastAsia="ja-JP"/>
        </w:rPr>
        <w:t>txDirectCurrentLocation</w:t>
      </w:r>
      <w:proofErr w:type="spellEnd"/>
      <w:r w:rsidRPr="004E3B76">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4E3B76">
        <w:rPr>
          <w:lang w:eastAsia="ja-JP"/>
        </w:rPr>
        <w:t>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6.4.2.2 and 6.4.2.3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p>
    <w:p w14:paraId="5460AC1E" w14:textId="77777777" w:rsidR="00AE07A0" w:rsidRDefault="00AE07A0" w:rsidP="00AE07A0">
      <w:pPr>
        <w:pStyle w:val="EditorsNote"/>
        <w:rPr>
          <w:rStyle w:val="EditorsNoteChar"/>
        </w:rPr>
      </w:pPr>
    </w:p>
    <w:p w14:paraId="1BB7CDC6" w14:textId="77777777" w:rsidR="00AE07A0" w:rsidRDefault="00AE07A0" w:rsidP="00AE07A0">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755DD45B" w14:textId="77777777" w:rsidR="00AE07A0" w:rsidRDefault="00AE07A0" w:rsidP="00AE07A0">
      <w:pPr>
        <w:pStyle w:val="EditorsNote"/>
        <w:rPr>
          <w:ins w:id="154" w:author="Qualcomm User" w:date="2022-08-30T14:51:00Z"/>
          <w:rStyle w:val="EditorsNoteChar"/>
        </w:rPr>
      </w:pPr>
      <w:r w:rsidRPr="00AD3697">
        <w:rPr>
          <w:rStyle w:val="EditorsNoteChar"/>
        </w:rPr>
        <w:t>&lt;&lt; Start of changes &gt;&gt;</w:t>
      </w:r>
    </w:p>
    <w:p w14:paraId="2BA8A670" w14:textId="77777777" w:rsidR="00AE07A0" w:rsidRDefault="00AE07A0" w:rsidP="00AE07A0">
      <w:pPr>
        <w:pStyle w:val="Heading2"/>
        <w:rPr>
          <w:ins w:id="155" w:author="Qualcomm User" w:date="2022-08-30T14:52:00Z"/>
        </w:rPr>
      </w:pPr>
      <w:bookmarkStart w:id="156" w:name="_Toc45888255"/>
      <w:bookmarkStart w:id="157" w:name="_Toc45888854"/>
      <w:bookmarkStart w:id="158" w:name="_Toc59650168"/>
      <w:bookmarkStart w:id="159" w:name="_Toc61357438"/>
      <w:bookmarkStart w:id="160" w:name="_Toc61359212"/>
      <w:bookmarkStart w:id="161" w:name="_Toc67916151"/>
      <w:bookmarkStart w:id="162" w:name="_Toc75533695"/>
      <w:bookmarkStart w:id="163" w:name="_Toc75819581"/>
      <w:bookmarkStart w:id="164" w:name="_Toc76508425"/>
      <w:bookmarkStart w:id="165" w:name="_Toc76717375"/>
      <w:bookmarkStart w:id="166" w:name="_Toc83294017"/>
      <w:bookmarkStart w:id="167" w:name="_Toc84335056"/>
      <w:r w:rsidRPr="001C0CC4">
        <w:t>6.4D</w:t>
      </w:r>
      <w:r w:rsidRPr="001C0CC4">
        <w:tab/>
        <w:t>Transmit signal quality for UL MIMO</w:t>
      </w:r>
      <w:bookmarkEnd w:id="156"/>
      <w:bookmarkEnd w:id="157"/>
      <w:bookmarkEnd w:id="158"/>
      <w:bookmarkEnd w:id="159"/>
      <w:bookmarkEnd w:id="160"/>
      <w:bookmarkEnd w:id="161"/>
      <w:bookmarkEnd w:id="162"/>
      <w:bookmarkEnd w:id="163"/>
      <w:bookmarkEnd w:id="164"/>
      <w:bookmarkEnd w:id="165"/>
      <w:bookmarkEnd w:id="166"/>
      <w:bookmarkEnd w:id="167"/>
    </w:p>
    <w:p w14:paraId="0005E870" w14:textId="77777777" w:rsidR="00AE07A0" w:rsidRPr="00835F44" w:rsidRDefault="00AE07A0" w:rsidP="00AE07A0">
      <w:pPr>
        <w:pStyle w:val="Heading3"/>
        <w:rPr>
          <w:ins w:id="168" w:author="Qualcomm User" w:date="2022-08-30T14:52:00Z"/>
        </w:rPr>
      </w:pPr>
      <w:ins w:id="169" w:author="Qualcomm User" w:date="2022-08-30T14:52:00Z">
        <w:r w:rsidRPr="00835F44">
          <w:t>6.4D.</w:t>
        </w:r>
        <w:r>
          <w:t>0</w:t>
        </w:r>
        <w:r w:rsidRPr="00835F44">
          <w:tab/>
        </w:r>
        <w:r>
          <w:t>General</w:t>
        </w:r>
      </w:ins>
    </w:p>
    <w:p w14:paraId="7DB2CAAE" w14:textId="77777777" w:rsidR="00AE07A0" w:rsidRDefault="00AE07A0" w:rsidP="00AE07A0">
      <w:pPr>
        <w:rPr>
          <w:ins w:id="170" w:author="Qualcomm User" w:date="2022-08-30T14:52:00Z"/>
        </w:rPr>
      </w:pPr>
      <w:ins w:id="171" w:author="Qualcomm User" w:date="2022-08-30T14:52:00Z">
        <w:r w:rsidRPr="00835F44">
          <w:t xml:space="preserve">For </w:t>
        </w:r>
        <w:r>
          <w:t xml:space="preserve">a </w:t>
        </w:r>
        <w:r w:rsidRPr="00835F44">
          <w:t xml:space="preserve">UE supporting UL MIMO, the </w:t>
        </w:r>
        <w:r>
          <w:t>requirements in this section are defined per layer or as the sum of emissions from both antennas to account for the UL MIMO scheme.</w:t>
        </w:r>
      </w:ins>
    </w:p>
    <w:p w14:paraId="4F1665AE" w14:textId="77777777" w:rsidR="00AE07A0" w:rsidRDefault="00AE07A0" w:rsidP="00AE07A0">
      <w:pPr>
        <w:rPr>
          <w:ins w:id="172" w:author="Qualcomm User" w:date="2022-08-30T14:52:00Z"/>
        </w:rPr>
      </w:pPr>
      <w:ins w:id="173" w:author="Qualcomm User" w:date="2022-08-30T14:52:00Z">
        <w:r>
          <w:t xml:space="preserve">Alternatively, when applicable, requirements may be verified per antenna connector using an </w:t>
        </w:r>
        <w:r w:rsidRPr="00835F44">
          <w:rPr>
            <w:rFonts w:hint="eastAsia"/>
          </w:rPr>
          <w:t xml:space="preserve">UL MIMO transmission </w:t>
        </w:r>
        <w:r w:rsidRPr="00835F44">
          <w:t>with</w:t>
        </w:r>
        <w:r w:rsidRPr="00835F44">
          <w:rPr>
            <w:rFonts w:hint="eastAsia"/>
          </w:rPr>
          <w:t xml:space="preserve"> codebook </w:t>
        </w:r>
        <w:r w:rsidRPr="00835F44">
          <w:t>of</w:t>
        </w:r>
        <w:r w:rsidRPr="00835F44">
          <w:rPr>
            <w:rFonts w:ascii="Arial" w:hAnsi="Arial"/>
            <w:noProof/>
            <w:position w:val="-26"/>
            <w:sz w:val="18"/>
          </w:rPr>
          <w:drawing>
            <wp:inline distT="0" distB="0" distL="0" distR="0" wp14:anchorId="1A55A16C" wp14:editId="621E7117">
              <wp:extent cx="607060" cy="3879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srcRect/>
                      <a:stretch>
                        <a:fillRect/>
                      </a:stretch>
                    </pic:blipFill>
                    <pic:spPr bwMode="auto">
                      <a:xfrm>
                        <a:off x="0" y="0"/>
                        <a:ext cx="607060" cy="387985"/>
                      </a:xfrm>
                      <a:prstGeom prst="rect">
                        <a:avLst/>
                      </a:prstGeom>
                      <a:noFill/>
                      <a:ln w="9525">
                        <a:noFill/>
                        <a:miter lim="800000"/>
                        <a:headEnd/>
                        <a:tailEnd/>
                      </a:ln>
                    </pic:spPr>
                  </pic:pic>
                </a:graphicData>
              </a:graphic>
            </wp:inline>
          </w:drawing>
        </w:r>
        <w:r>
          <w:t xml:space="preserve"> and a configuration defined in Table 6.4D.0-1.</w:t>
        </w:r>
      </w:ins>
    </w:p>
    <w:p w14:paraId="29479E34" w14:textId="77777777" w:rsidR="00AE07A0" w:rsidRPr="00835F44" w:rsidRDefault="00AE07A0" w:rsidP="00AE07A0">
      <w:pPr>
        <w:pStyle w:val="TH"/>
        <w:rPr>
          <w:ins w:id="174" w:author="Qualcomm User" w:date="2022-08-30T14:52:00Z"/>
        </w:rPr>
      </w:pPr>
      <w:ins w:id="175" w:author="Qualcomm User" w:date="2022-08-30T14:52:00Z">
        <w:r w:rsidRPr="00835F44">
          <w:t xml:space="preserve">Table </w:t>
        </w:r>
        <w:r w:rsidRPr="00835F44">
          <w:rPr>
            <w:rFonts w:hint="eastAsia"/>
          </w:rPr>
          <w:t>6</w:t>
        </w:r>
        <w:r w:rsidRPr="00835F44">
          <w:t>.</w:t>
        </w:r>
        <w:r>
          <w:t>4D</w:t>
        </w:r>
        <w:r w:rsidRPr="00835F44">
          <w:t>.</w:t>
        </w:r>
        <w:r>
          <w:rPr>
            <w:rFonts w:eastAsia="SimSun"/>
            <w:lang w:eastAsia="zh-CN"/>
          </w:rPr>
          <w:t>0</w:t>
        </w:r>
        <w:r w:rsidRPr="00835F44">
          <w:t>-</w:t>
        </w:r>
        <w:r>
          <w:t>1</w:t>
        </w:r>
        <w:r w:rsidRPr="00835F44">
          <w:t xml:space="preserve">: </w:t>
        </w:r>
        <w:r w:rsidRPr="00835F44">
          <w:rPr>
            <w:rFonts w:hint="eastAsia"/>
          </w:rPr>
          <w:t xml:space="preserve">UL MIMO configuration </w:t>
        </w:r>
        <w:r>
          <w:t>for per connector measurements</w:t>
        </w:r>
      </w:ins>
    </w:p>
    <w:tbl>
      <w:tblPr>
        <w:tblW w:w="7144" w:type="dxa"/>
        <w:tblInd w:w="1468" w:type="dxa"/>
        <w:tblCellMar>
          <w:left w:w="0" w:type="dxa"/>
          <w:right w:w="0" w:type="dxa"/>
        </w:tblCellMar>
        <w:tblLook w:val="0000" w:firstRow="0" w:lastRow="0" w:firstColumn="0" w:lastColumn="0" w:noHBand="0" w:noVBand="0"/>
      </w:tblPr>
      <w:tblGrid>
        <w:gridCol w:w="2468"/>
        <w:gridCol w:w="2268"/>
        <w:gridCol w:w="2408"/>
      </w:tblGrid>
      <w:tr w:rsidR="00AE07A0" w:rsidRPr="00835F44" w14:paraId="31C5410D" w14:textId="77777777" w:rsidTr="00474364">
        <w:trPr>
          <w:cantSplit/>
          <w:ins w:id="176" w:author="Qualcomm User" w:date="2022-08-30T14:52:00Z"/>
        </w:trPr>
        <w:tc>
          <w:tcPr>
            <w:tcW w:w="24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B8CEA23" w14:textId="77777777" w:rsidR="00AE07A0" w:rsidRPr="00835F44" w:rsidRDefault="00AE07A0" w:rsidP="00474364">
            <w:pPr>
              <w:pStyle w:val="TAH"/>
              <w:rPr>
                <w:ins w:id="177" w:author="Qualcomm User" w:date="2022-08-30T14:52:00Z"/>
              </w:rPr>
            </w:pPr>
            <w:ins w:id="178" w:author="Qualcomm User" w:date="2022-08-30T14:52:00Z">
              <w:r w:rsidRPr="00835F44">
                <w:t>Transmission scheme</w:t>
              </w:r>
            </w:ins>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7FF11DD" w14:textId="77777777" w:rsidR="00AE07A0" w:rsidRPr="00835F44" w:rsidRDefault="00AE07A0" w:rsidP="00474364">
            <w:pPr>
              <w:pStyle w:val="TAH"/>
              <w:rPr>
                <w:ins w:id="179" w:author="Qualcomm User" w:date="2022-08-30T14:52:00Z"/>
              </w:rPr>
            </w:pPr>
            <w:ins w:id="180" w:author="Qualcomm User" w:date="2022-08-30T14:52:00Z">
              <w:r w:rsidRPr="00835F44">
                <w:t>DCI format</w:t>
              </w:r>
            </w:ins>
          </w:p>
        </w:tc>
        <w:tc>
          <w:tcPr>
            <w:tcW w:w="24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F5D1A42" w14:textId="77777777" w:rsidR="00AE07A0" w:rsidRPr="00835F44" w:rsidRDefault="00AE07A0" w:rsidP="00474364">
            <w:pPr>
              <w:pStyle w:val="TAH"/>
              <w:rPr>
                <w:ins w:id="181" w:author="Qualcomm User" w:date="2022-08-30T14:52:00Z"/>
              </w:rPr>
            </w:pPr>
            <w:ins w:id="182" w:author="Qualcomm User" w:date="2022-08-30T14:52:00Z">
              <w:r w:rsidRPr="00835F44">
                <w:t>Codebook Index</w:t>
              </w:r>
            </w:ins>
          </w:p>
        </w:tc>
      </w:tr>
      <w:tr w:rsidR="00AE07A0" w:rsidRPr="00835F44" w14:paraId="0AFB3E67" w14:textId="77777777" w:rsidTr="00474364">
        <w:trPr>
          <w:cantSplit/>
          <w:ins w:id="183" w:author="Qualcomm User" w:date="2022-08-30T14:52:00Z"/>
        </w:trPr>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D58ED" w14:textId="77777777" w:rsidR="00AE07A0" w:rsidRPr="00835F44" w:rsidRDefault="00AE07A0" w:rsidP="00474364">
            <w:pPr>
              <w:pStyle w:val="TAC"/>
              <w:rPr>
                <w:ins w:id="184" w:author="Qualcomm User" w:date="2022-08-30T14:52:00Z"/>
              </w:rPr>
            </w:pPr>
            <w:ins w:id="185" w:author="Qualcomm User" w:date="2022-08-30T14:52:00Z">
              <w:r w:rsidRPr="00835F44">
                <w:t xml:space="preserve"> Codebook based uplink</w:t>
              </w:r>
            </w:ins>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967B2" w14:textId="77777777" w:rsidR="00AE07A0" w:rsidRPr="00835F44" w:rsidRDefault="00AE07A0" w:rsidP="00474364">
            <w:pPr>
              <w:pStyle w:val="TAC"/>
              <w:rPr>
                <w:ins w:id="186" w:author="Qualcomm User" w:date="2022-08-30T14:52:00Z"/>
              </w:rPr>
            </w:pPr>
            <w:ins w:id="187" w:author="Qualcomm User" w:date="2022-08-30T14:52:00Z">
              <w:r w:rsidRPr="00835F44">
                <w:t>DCI format 0_1</w:t>
              </w:r>
            </w:ins>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BEB35" w14:textId="77777777" w:rsidR="00AE07A0" w:rsidRPr="00835F44" w:rsidRDefault="00AE07A0" w:rsidP="00474364">
            <w:pPr>
              <w:pStyle w:val="TAC"/>
              <w:rPr>
                <w:ins w:id="188" w:author="Qualcomm User" w:date="2022-08-30T14:52:00Z"/>
              </w:rPr>
            </w:pPr>
            <w:ins w:id="189" w:author="Qualcomm User" w:date="2022-08-30T14:52:00Z">
              <w:r w:rsidRPr="00835F44">
                <w:t>Codebook index 0</w:t>
              </w:r>
            </w:ins>
          </w:p>
        </w:tc>
      </w:tr>
    </w:tbl>
    <w:p w14:paraId="6395A97E" w14:textId="77777777" w:rsidR="00AE07A0" w:rsidRPr="000C4EDE" w:rsidRDefault="00AE07A0" w:rsidP="00AE07A0">
      <w:pPr>
        <w:pPrChange w:id="190" w:author="Qualcomm User" w:date="2022-08-30T14:52:00Z">
          <w:pPr>
            <w:pStyle w:val="Heading2"/>
          </w:pPr>
        </w:pPrChange>
      </w:pPr>
    </w:p>
    <w:p w14:paraId="7F9429D3" w14:textId="77777777" w:rsidR="00AE07A0" w:rsidRPr="001C0CC4" w:rsidRDefault="00AE07A0" w:rsidP="00AE07A0">
      <w:pPr>
        <w:pStyle w:val="Heading3"/>
      </w:pPr>
      <w:bookmarkStart w:id="191" w:name="_Toc21344344"/>
      <w:bookmarkStart w:id="192" w:name="_Toc29801830"/>
      <w:bookmarkStart w:id="193" w:name="_Toc29802254"/>
      <w:bookmarkStart w:id="194" w:name="_Toc29802879"/>
      <w:bookmarkStart w:id="195" w:name="_Toc36107621"/>
      <w:bookmarkStart w:id="196" w:name="_Toc37251387"/>
      <w:bookmarkStart w:id="197" w:name="_Toc45888256"/>
      <w:bookmarkStart w:id="198" w:name="_Toc45888855"/>
      <w:bookmarkStart w:id="199" w:name="_Toc59650169"/>
      <w:bookmarkStart w:id="200" w:name="_Toc61357439"/>
      <w:bookmarkStart w:id="201" w:name="_Toc61359213"/>
      <w:bookmarkStart w:id="202" w:name="_Toc67916152"/>
      <w:bookmarkStart w:id="203" w:name="_Toc75533696"/>
      <w:bookmarkStart w:id="204" w:name="_Toc75819582"/>
      <w:bookmarkStart w:id="205" w:name="_Toc76508426"/>
      <w:bookmarkStart w:id="206" w:name="_Toc76717376"/>
      <w:bookmarkStart w:id="207" w:name="_Toc83294018"/>
      <w:bookmarkStart w:id="208" w:name="_Toc84335057"/>
      <w:r w:rsidRPr="001C0CC4">
        <w:t>6.4D.1</w:t>
      </w:r>
      <w:r w:rsidRPr="001C0CC4">
        <w:tab/>
        <w:t>Frequency error for UL MIMO</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21588CC" w14:textId="77777777" w:rsidR="00AE07A0" w:rsidRPr="000E562C" w:rsidRDefault="00AE07A0" w:rsidP="00AE07A0">
      <w:pPr>
        <w:rPr>
          <w:rStyle w:val="EditorsNoteChar"/>
          <w:color w:val="auto"/>
        </w:rPr>
      </w:pPr>
      <w:r w:rsidRPr="000E530E">
        <w:t xml:space="preserve">For UE(s) supporting UL MIMO, </w:t>
      </w:r>
      <w:r>
        <w:t xml:space="preserve">the basic measurement interval of modulated carrier frequency is 1 UL slot. </w:t>
      </w:r>
      <w:r w:rsidRPr="000E530E">
        <w:t xml:space="preserve"> </w:t>
      </w:r>
      <w:r>
        <w:t xml:space="preserve">The mean value of basic measurements of </w:t>
      </w:r>
      <w:r w:rsidRPr="000E530E">
        <w:t xml:space="preserve">UE modulated carrier frequency </w:t>
      </w:r>
      <w:ins w:id="209" w:author="Qualcomm User" w:date="2022-08-30T14:52:00Z">
        <w:r>
          <w:t>per layer</w:t>
        </w:r>
      </w:ins>
      <w:del w:id="210" w:author="Qualcomm User" w:date="2022-08-30T14:52:00Z">
        <w:r w:rsidRPr="000E530E" w:rsidDel="00272AFB">
          <w:delText>at each transmit antenna connector</w:delText>
        </w:r>
      </w:del>
      <w:r w:rsidRPr="000E530E">
        <w:t xml:space="preserve"> shall be accurate to within ± 0.1 PPM observed over a period of </w:t>
      </w:r>
      <w:r>
        <w:t xml:space="preserve">1 </w:t>
      </w:r>
      <w:proofErr w:type="spellStart"/>
      <w:r w:rsidRPr="000E530E">
        <w:t>ms</w:t>
      </w:r>
      <w:proofErr w:type="spellEnd"/>
      <w:r w:rsidRPr="000E530E">
        <w:t xml:space="preserve"> </w:t>
      </w:r>
      <w:r>
        <w:t xml:space="preserve">of cumulated measurement intervals </w:t>
      </w:r>
      <w:r w:rsidRPr="000E530E">
        <w:t>compared to the carrier frequency received from the NR Node B.</w:t>
      </w:r>
    </w:p>
    <w:p w14:paraId="3F2DF1C5" w14:textId="77777777" w:rsidR="00AE07A0" w:rsidRDefault="00AE07A0" w:rsidP="00AE07A0">
      <w:pPr>
        <w:pStyle w:val="Heading3"/>
        <w:rPr>
          <w:ins w:id="211" w:author="Qualcomm User" w:date="2022-08-30T14:43:00Z"/>
        </w:rPr>
      </w:pPr>
      <w:bookmarkStart w:id="212" w:name="_Toc29801831"/>
      <w:bookmarkStart w:id="213" w:name="_Toc29802255"/>
      <w:bookmarkStart w:id="214" w:name="_Toc29802880"/>
      <w:bookmarkStart w:id="215" w:name="_Toc36107622"/>
      <w:bookmarkStart w:id="216" w:name="_Toc37251388"/>
      <w:bookmarkStart w:id="217" w:name="_Toc45888257"/>
      <w:bookmarkStart w:id="218" w:name="_Toc45888856"/>
      <w:bookmarkStart w:id="219" w:name="_Toc59650170"/>
      <w:bookmarkStart w:id="220" w:name="_Toc61357440"/>
      <w:bookmarkStart w:id="221" w:name="_Toc61359214"/>
      <w:bookmarkStart w:id="222" w:name="_Toc67916153"/>
      <w:bookmarkStart w:id="223" w:name="_Toc75533697"/>
      <w:bookmarkStart w:id="224" w:name="_Toc75819583"/>
      <w:bookmarkStart w:id="225" w:name="_Toc76508427"/>
      <w:bookmarkStart w:id="226" w:name="_Toc76717377"/>
      <w:bookmarkStart w:id="227" w:name="_Toc83294019"/>
      <w:bookmarkStart w:id="228" w:name="_Toc84335058"/>
      <w:r w:rsidRPr="001C0CC4">
        <w:t>6.4D.2</w:t>
      </w:r>
      <w:r w:rsidRPr="001C0CC4">
        <w:tab/>
        <w:t>Transmit modulation quality for UL MIMO</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0A0EF8D" w14:textId="77777777" w:rsidR="00AE07A0" w:rsidRPr="0025420B" w:rsidRDefault="00AE07A0" w:rsidP="00AE07A0">
      <w:pPr>
        <w:pStyle w:val="Heading4"/>
        <w:pPrChange w:id="229" w:author="Qualcomm User" w:date="2022-08-30T14:43:00Z">
          <w:pPr>
            <w:pStyle w:val="Heading3"/>
          </w:pPr>
        </w:pPrChange>
      </w:pPr>
      <w:ins w:id="230" w:author="Qualcomm User" w:date="2022-08-30T14:43:00Z">
        <w:r w:rsidRPr="00A1115A">
          <w:t>6.4D.2.</w:t>
        </w:r>
        <w:r>
          <w:t>0</w:t>
        </w:r>
        <w:r w:rsidRPr="00A1115A">
          <w:tab/>
        </w:r>
        <w:r>
          <w:t>General</w:t>
        </w:r>
      </w:ins>
    </w:p>
    <w:p w14:paraId="1912DE06" w14:textId="77777777" w:rsidR="00AE07A0" w:rsidRPr="00835F44" w:rsidRDefault="00AE07A0" w:rsidP="00AE07A0">
      <w:r w:rsidRPr="00835F44">
        <w:t xml:space="preserve">For UE supporting UL MIMO, the transmit modulation quality requirements are specified </w:t>
      </w:r>
      <w:r>
        <w:t xml:space="preserve">based on measurements made </w:t>
      </w:r>
      <w:r w:rsidRPr="00835F44">
        <w:t>at each transmit antenna connector.</w:t>
      </w:r>
    </w:p>
    <w:p w14:paraId="03DC51F1" w14:textId="77777777" w:rsidR="00AE07A0" w:rsidRPr="001C0CC4" w:rsidRDefault="00AE07A0" w:rsidP="00AE07A0">
      <w:r>
        <w:t>If UE is scheduled for single antenna-port PUSCH transmission by DCI format 0_0 or by DCI format 0_1 for single antenna port codebook based transmission, the requirements in clause 6.4.2 apply.</w:t>
      </w:r>
    </w:p>
    <w:p w14:paraId="36404226" w14:textId="77777777" w:rsidR="00AE07A0" w:rsidRPr="001C0CC4" w:rsidRDefault="00AE07A0" w:rsidP="00AE07A0">
      <w:r w:rsidRPr="001C0CC4">
        <w:lastRenderedPageBreak/>
        <w:t>The transmit modulation quality is specified in terms of:</w:t>
      </w:r>
    </w:p>
    <w:p w14:paraId="5A367D1A" w14:textId="77777777" w:rsidR="00AE07A0" w:rsidRPr="001C0CC4" w:rsidRDefault="00AE07A0" w:rsidP="00AE07A0">
      <w:pPr>
        <w:pStyle w:val="B10"/>
      </w:pPr>
      <w:r w:rsidRPr="001C0CC4">
        <w:t>-</w:t>
      </w:r>
      <w:r w:rsidRPr="001C0CC4">
        <w:tab/>
        <w:t>Error Vector Magnitude (EVM) for the allocated resource blocks (RBs)</w:t>
      </w:r>
    </w:p>
    <w:p w14:paraId="776A2B5A" w14:textId="77777777" w:rsidR="00AE07A0" w:rsidRPr="001C0CC4" w:rsidRDefault="00AE07A0" w:rsidP="00AE07A0">
      <w:pPr>
        <w:pStyle w:val="B10"/>
      </w:pPr>
      <w:r w:rsidRPr="001C0CC4">
        <w:t>-</w:t>
      </w:r>
      <w:r w:rsidRPr="001C0CC4">
        <w:tab/>
        <w:t>EVM equalizer spectrum flatness derived from the equalizer coefficients generated by the EVM measurement process</w:t>
      </w:r>
    </w:p>
    <w:p w14:paraId="3F0E24E4" w14:textId="77777777" w:rsidR="00AE07A0" w:rsidRPr="001C0CC4" w:rsidRDefault="00AE07A0" w:rsidP="00AE07A0">
      <w:pPr>
        <w:pStyle w:val="B10"/>
      </w:pPr>
      <w:r w:rsidRPr="001C0CC4">
        <w:t>-</w:t>
      </w:r>
      <w:r w:rsidRPr="001C0CC4">
        <w:tab/>
        <w:t>Carrier leakage (caused by IQ offset)</w:t>
      </w:r>
    </w:p>
    <w:p w14:paraId="1CAA08C9" w14:textId="77777777" w:rsidR="00AE07A0" w:rsidRPr="001C0CC4" w:rsidRDefault="00AE07A0" w:rsidP="00AE07A0">
      <w:pPr>
        <w:pStyle w:val="B10"/>
      </w:pPr>
      <w:r w:rsidRPr="001C0CC4">
        <w:t>-</w:t>
      </w:r>
      <w:r w:rsidRPr="001C0CC4">
        <w:tab/>
        <w:t>In-band emissions for the non-allocated RB</w:t>
      </w:r>
    </w:p>
    <w:p w14:paraId="421FC536" w14:textId="77777777" w:rsidR="00AE07A0" w:rsidRDefault="00AE07A0" w:rsidP="00AE07A0">
      <w:pPr>
        <w:rPr>
          <w:noProof/>
          <w:lang w:eastAsia="ja-JP"/>
        </w:rPr>
      </w:pPr>
      <w:r w:rsidRPr="004E3B76">
        <w:rPr>
          <w:lang w:eastAsia="ja-JP"/>
        </w:rPr>
        <w:t xml:space="preserve">In case the parameter 3300 or 3301 is reported from UE via </w:t>
      </w:r>
      <w:r>
        <w:rPr>
          <w:lang w:eastAsia="ja-JP"/>
        </w:rPr>
        <w:t xml:space="preserve">the parameter </w:t>
      </w:r>
      <w:proofErr w:type="spellStart"/>
      <w:r w:rsidRPr="004E3B76">
        <w:rPr>
          <w:i/>
          <w:lang w:eastAsia="ja-JP"/>
        </w:rPr>
        <w:t>txDirectCurrentLocation</w:t>
      </w:r>
      <w:proofErr w:type="spellEnd"/>
      <w:r w:rsidRPr="004E3B76">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4E3B76">
        <w:rPr>
          <w:lang w:eastAsia="ja-JP"/>
        </w:rPr>
        <w:t>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6.4D.2.2 and 6.4D.2.3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p>
    <w:p w14:paraId="57DD7950" w14:textId="77777777" w:rsidR="00AE07A0" w:rsidRPr="001C0CC4" w:rsidRDefault="00AE07A0" w:rsidP="00AE07A0">
      <w:pPr>
        <w:pStyle w:val="Heading4"/>
      </w:pPr>
      <w:bookmarkStart w:id="231" w:name="_Toc59650171"/>
      <w:bookmarkStart w:id="232" w:name="_Toc61357441"/>
      <w:bookmarkStart w:id="233" w:name="_Toc61359215"/>
      <w:bookmarkStart w:id="234" w:name="_Toc67916154"/>
      <w:bookmarkStart w:id="235" w:name="_Toc75533698"/>
      <w:bookmarkStart w:id="236" w:name="_Toc75819584"/>
      <w:bookmarkStart w:id="237" w:name="_Toc76508428"/>
      <w:bookmarkStart w:id="238" w:name="_Toc76717378"/>
      <w:bookmarkStart w:id="239" w:name="_Toc83294020"/>
      <w:bookmarkStart w:id="240" w:name="_Toc84335059"/>
      <w:r w:rsidRPr="001C0CC4">
        <w:t>6.4D.2.1</w:t>
      </w:r>
      <w:r w:rsidRPr="001C0CC4">
        <w:tab/>
        <w:t>Error Vector Magnitude</w:t>
      </w:r>
      <w:bookmarkEnd w:id="231"/>
      <w:bookmarkEnd w:id="232"/>
      <w:bookmarkEnd w:id="233"/>
      <w:bookmarkEnd w:id="234"/>
      <w:bookmarkEnd w:id="235"/>
      <w:bookmarkEnd w:id="236"/>
      <w:bookmarkEnd w:id="237"/>
      <w:bookmarkEnd w:id="238"/>
      <w:bookmarkEnd w:id="239"/>
      <w:bookmarkEnd w:id="240"/>
    </w:p>
    <w:p w14:paraId="6683E3F4" w14:textId="77777777" w:rsidR="00AE07A0" w:rsidRDefault="00AE07A0" w:rsidP="00AE07A0">
      <w:bookmarkStart w:id="241" w:name="_Toc59650172"/>
      <w:bookmarkStart w:id="242" w:name="_Toc61357442"/>
      <w:bookmarkStart w:id="243" w:name="_Toc61359216"/>
      <w:bookmarkStart w:id="244" w:name="_Toc67916155"/>
      <w:bookmarkStart w:id="245" w:name="_Toc75533699"/>
      <w:bookmarkStart w:id="246" w:name="_Toc75819585"/>
      <w:bookmarkStart w:id="247" w:name="_Toc76508429"/>
      <w:bookmarkStart w:id="248" w:name="_Toc76717379"/>
      <w:bookmarkStart w:id="249" w:name="_Toc83294021"/>
      <w:bookmarkStart w:id="250" w:name="_Toc84335060"/>
      <w:r>
        <w:t>For UE with two transmit antenna connectors in closed-loop spatial multiplexing scheme, the Error Vector Magnitude requirements specified in clause 6.4.2.1 apply per layer. The requirements shall be met with the UL MIMO configurations specified in Table 6.2</w:t>
      </w:r>
      <w:r>
        <w:rPr>
          <w:rFonts w:eastAsia="SimSun"/>
          <w:lang w:eastAsia="zh-CN"/>
        </w:rPr>
        <w:t>D.1</w:t>
      </w:r>
      <w:r>
        <w:t>-2</w:t>
      </w:r>
      <w:bookmarkStart w:id="251" w:name="_Toc84405172"/>
      <w:bookmarkStart w:id="252" w:name="_Toc83580663"/>
      <w:bookmarkStart w:id="253" w:name="_Toc84413781"/>
    </w:p>
    <w:bookmarkEnd w:id="251"/>
    <w:bookmarkEnd w:id="252"/>
    <w:bookmarkEnd w:id="253"/>
    <w:p w14:paraId="6CCCE513" w14:textId="77777777" w:rsidR="00AE07A0" w:rsidRPr="001C0CC4" w:rsidRDefault="00AE07A0" w:rsidP="00AE07A0">
      <w:pPr>
        <w:pStyle w:val="Heading4"/>
      </w:pPr>
      <w:r w:rsidRPr="001C0CC4">
        <w:t>6.4D.2</w:t>
      </w:r>
      <w:r w:rsidRPr="001C0CC4">
        <w:rPr>
          <w:rFonts w:hint="eastAsia"/>
        </w:rPr>
        <w:t>.2</w:t>
      </w:r>
      <w:r w:rsidRPr="001C0CC4">
        <w:rPr>
          <w:rFonts w:hint="eastAsia"/>
        </w:rPr>
        <w:tab/>
      </w:r>
      <w:r w:rsidRPr="001C0CC4">
        <w:t>Carrier leakage</w:t>
      </w:r>
      <w:bookmarkEnd w:id="241"/>
      <w:bookmarkEnd w:id="242"/>
      <w:bookmarkEnd w:id="243"/>
      <w:bookmarkEnd w:id="244"/>
      <w:bookmarkEnd w:id="245"/>
      <w:bookmarkEnd w:id="246"/>
      <w:bookmarkEnd w:id="247"/>
      <w:bookmarkEnd w:id="248"/>
      <w:bookmarkEnd w:id="249"/>
      <w:bookmarkEnd w:id="250"/>
    </w:p>
    <w:p w14:paraId="0B7CF727" w14:textId="77777777" w:rsidR="00AE07A0" w:rsidRPr="001C0CC4" w:rsidRDefault="00AE07A0" w:rsidP="00AE07A0">
      <w:r w:rsidRPr="001C0CC4">
        <w:t xml:space="preserve">For UE with two transmit antenna connectors in closed-loop spatial multiplexing scheme, the Relative Carrier Leakage Power requirements specified in Table 6.4.2.2-1 which is defined in </w:t>
      </w:r>
      <w:r>
        <w:t>clause</w:t>
      </w:r>
      <w:r w:rsidRPr="001C0CC4">
        <w:t xml:space="preserve"> 6.4.2.2 apply </w:t>
      </w:r>
      <w:ins w:id="254" w:author="Qualcomm User" w:date="2022-08-30T14:54:00Z">
        <w:r>
          <w:t>per layer</w:t>
        </w:r>
      </w:ins>
      <w:del w:id="255" w:author="Qualcomm User" w:date="2022-08-30T14:54:00Z">
        <w:r w:rsidRPr="001C0CC4" w:rsidDel="006D1D01">
          <w:delText>at each transmit antenna connector</w:delText>
        </w:r>
      </w:del>
      <w:r w:rsidRPr="001C0CC4">
        <w:t>. The requirements shall be met with the UL MIMO configurations specified in Table 6.2</w:t>
      </w:r>
      <w:r w:rsidRPr="001C0CC4">
        <w:rPr>
          <w:rFonts w:eastAsia="SimSun" w:hint="eastAsia"/>
          <w:lang w:eastAsia="zh-CN"/>
        </w:rPr>
        <w:t>D.1</w:t>
      </w:r>
      <w:r w:rsidRPr="001C0CC4">
        <w:t>-2</w:t>
      </w:r>
    </w:p>
    <w:p w14:paraId="54224059" w14:textId="77777777" w:rsidR="00AE07A0" w:rsidRDefault="00AE07A0" w:rsidP="00AE07A0">
      <w:pPr>
        <w:pStyle w:val="EditorsNote"/>
        <w:rPr>
          <w:rStyle w:val="EditorsNoteChar"/>
        </w:rPr>
      </w:pPr>
    </w:p>
    <w:p w14:paraId="410B847A" w14:textId="77777777" w:rsidR="00AE07A0" w:rsidRDefault="00AE07A0" w:rsidP="00AE07A0">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71E6169B" w14:textId="77777777" w:rsidR="00AE07A0" w:rsidRDefault="00AE07A0" w:rsidP="00AE07A0">
      <w:pPr>
        <w:pStyle w:val="EditorsNote"/>
        <w:rPr>
          <w:rStyle w:val="EditorsNoteChar"/>
        </w:rPr>
      </w:pPr>
      <w:r w:rsidRPr="00AD3697">
        <w:rPr>
          <w:rStyle w:val="EditorsNoteChar"/>
        </w:rPr>
        <w:t>&lt;&lt; Start of changes &gt;&gt;</w:t>
      </w:r>
    </w:p>
    <w:p w14:paraId="22FE33CB" w14:textId="77777777" w:rsidR="00AE07A0" w:rsidRDefault="00AE07A0" w:rsidP="00AE07A0">
      <w:pPr>
        <w:pStyle w:val="Heading3"/>
        <w:rPr>
          <w:ins w:id="256" w:author="Qualcomm User" w:date="2022-08-30T14:44:00Z"/>
        </w:rPr>
      </w:pPr>
      <w:bookmarkStart w:id="257" w:name="_Toc59650190"/>
      <w:bookmarkStart w:id="258" w:name="_Toc61357460"/>
      <w:bookmarkStart w:id="259" w:name="_Toc61359234"/>
      <w:bookmarkStart w:id="260" w:name="_Toc67916173"/>
      <w:bookmarkStart w:id="261" w:name="_Toc75533717"/>
      <w:bookmarkStart w:id="262" w:name="_Toc75819603"/>
      <w:bookmarkStart w:id="263" w:name="_Toc76508447"/>
      <w:bookmarkStart w:id="264" w:name="_Toc76717397"/>
      <w:bookmarkStart w:id="265" w:name="_Toc83294039"/>
      <w:bookmarkStart w:id="266" w:name="_Toc84335078"/>
      <w:r w:rsidRPr="001C0CC4">
        <w:t>6.4</w:t>
      </w:r>
      <w:r>
        <w:t>F</w:t>
      </w:r>
      <w:r w:rsidRPr="001C0CC4">
        <w:t>.2</w:t>
      </w:r>
      <w:r w:rsidRPr="001C0CC4">
        <w:tab/>
        <w:t>Transmit modulation quality</w:t>
      </w:r>
      <w:bookmarkEnd w:id="257"/>
      <w:bookmarkEnd w:id="258"/>
      <w:bookmarkEnd w:id="259"/>
      <w:bookmarkEnd w:id="260"/>
      <w:bookmarkEnd w:id="261"/>
      <w:bookmarkEnd w:id="262"/>
      <w:bookmarkEnd w:id="263"/>
      <w:bookmarkEnd w:id="264"/>
      <w:bookmarkEnd w:id="265"/>
      <w:bookmarkEnd w:id="266"/>
    </w:p>
    <w:p w14:paraId="0D15B36A" w14:textId="77777777" w:rsidR="00AE07A0" w:rsidRPr="00A21A55" w:rsidRDefault="00AE07A0" w:rsidP="00AE07A0">
      <w:pPr>
        <w:pStyle w:val="Heading4"/>
        <w:pPrChange w:id="267" w:author="Qualcomm User" w:date="2022-08-30T14:44:00Z">
          <w:pPr>
            <w:pStyle w:val="Heading3"/>
          </w:pPr>
        </w:pPrChange>
      </w:pPr>
      <w:ins w:id="268" w:author="Qualcomm User" w:date="2022-08-30T14:44:00Z">
        <w:r w:rsidRPr="00A1115A">
          <w:t>6.4</w:t>
        </w:r>
        <w:r>
          <w:t>F</w:t>
        </w:r>
        <w:r w:rsidRPr="00A1115A">
          <w:t>.2.</w:t>
        </w:r>
        <w:r>
          <w:t>0</w:t>
        </w:r>
        <w:r w:rsidRPr="00A1115A">
          <w:tab/>
        </w:r>
        <w:r>
          <w:t>General</w:t>
        </w:r>
      </w:ins>
    </w:p>
    <w:p w14:paraId="1490939F" w14:textId="77777777" w:rsidR="00AE07A0" w:rsidRPr="001C0CC4" w:rsidRDefault="00AE07A0" w:rsidP="00AE07A0">
      <w:pPr>
        <w:rPr>
          <w:rFonts w:cs="v5.0.0"/>
        </w:rPr>
      </w:pPr>
      <w:r w:rsidRPr="001C0CC4">
        <w:t xml:space="preserve">Transmit modulation quality defines the modulation quality for expected in-channel RF transmissions from the UE. </w:t>
      </w:r>
      <w:r w:rsidRPr="001C0CC4">
        <w:rPr>
          <w:rFonts w:cs="v5.0.0"/>
        </w:rPr>
        <w:t>The transmit modulation quality is specified in terms of:</w:t>
      </w:r>
    </w:p>
    <w:p w14:paraId="097BF163" w14:textId="77777777" w:rsidR="00AE07A0" w:rsidRPr="001C0CC4" w:rsidRDefault="00AE07A0" w:rsidP="00AE07A0">
      <w:pPr>
        <w:pStyle w:val="B10"/>
      </w:pPr>
      <w:r w:rsidRPr="001C0CC4">
        <w:t>-</w:t>
      </w:r>
      <w:r w:rsidRPr="001C0CC4">
        <w:tab/>
        <w:t>Error Vector Magnitude (EVM) for the allocated resource blocks (RBs)</w:t>
      </w:r>
    </w:p>
    <w:p w14:paraId="72E82666" w14:textId="77777777" w:rsidR="00AE07A0" w:rsidRPr="001C0CC4" w:rsidRDefault="00AE07A0" w:rsidP="00AE07A0">
      <w:pPr>
        <w:pStyle w:val="B10"/>
      </w:pPr>
      <w:r w:rsidRPr="001C0CC4">
        <w:t>-</w:t>
      </w:r>
      <w:r w:rsidRPr="001C0CC4">
        <w:tab/>
        <w:t>EVM equalizer spectrum flatness derived from the equalizer coefficients generated by the EVM measurement process</w:t>
      </w:r>
    </w:p>
    <w:p w14:paraId="4F16032D" w14:textId="77777777" w:rsidR="00AE07A0" w:rsidRPr="001C0CC4" w:rsidRDefault="00AE07A0" w:rsidP="00AE07A0">
      <w:pPr>
        <w:pStyle w:val="B10"/>
      </w:pPr>
      <w:r w:rsidRPr="001C0CC4">
        <w:t>-</w:t>
      </w:r>
      <w:r w:rsidRPr="001C0CC4">
        <w:tab/>
        <w:t>Carrier leakage</w:t>
      </w:r>
    </w:p>
    <w:p w14:paraId="1A84B363" w14:textId="77777777" w:rsidR="00AE07A0" w:rsidRPr="001C0CC4" w:rsidRDefault="00AE07A0" w:rsidP="00AE07A0">
      <w:pPr>
        <w:pStyle w:val="B10"/>
      </w:pPr>
      <w:r w:rsidRPr="001C0CC4">
        <w:t>-</w:t>
      </w:r>
      <w:r w:rsidRPr="001C0CC4">
        <w:tab/>
        <w:t>In-band emissions for the non-allocated RB</w:t>
      </w:r>
    </w:p>
    <w:p w14:paraId="6FE28EDD" w14:textId="77777777" w:rsidR="00AE07A0" w:rsidRPr="001C0CC4" w:rsidRDefault="00AE07A0" w:rsidP="00AE07A0">
      <w:pPr>
        <w:rPr>
          <w:rFonts w:cs="v5.0.0"/>
        </w:rPr>
      </w:pPr>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p>
    <w:p w14:paraId="618FB370" w14:textId="77777777" w:rsidR="00AE07A0" w:rsidRPr="00A30B8A" w:rsidRDefault="00AE07A0" w:rsidP="00AE07A0">
      <w:r w:rsidRPr="004E3B76">
        <w:rPr>
          <w:lang w:eastAsia="ja-JP"/>
        </w:rPr>
        <w:t xml:space="preserve">In case the parameter 3300 or 3301 is reported from UE via </w:t>
      </w:r>
      <w:proofErr w:type="spellStart"/>
      <w:r w:rsidRPr="004E3B76">
        <w:rPr>
          <w:i/>
          <w:lang w:eastAsia="ja-JP"/>
        </w:rPr>
        <w:t>txDirectCurrentLocation</w:t>
      </w:r>
      <w:proofErr w:type="spellEnd"/>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r>
        <w:rPr>
          <w:lang w:eastAsia="ja-JP"/>
        </w:rPr>
        <w:t>F</w:t>
      </w:r>
      <w:r>
        <w:rPr>
          <w:rFonts w:hint="eastAsia"/>
          <w:lang w:eastAsia="ja-JP"/>
        </w:rPr>
        <w:t>.2.2 and 6.4</w:t>
      </w:r>
      <w:r>
        <w:rPr>
          <w:lang w:eastAsia="ja-JP"/>
        </w:rPr>
        <w:t>F</w:t>
      </w:r>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p>
    <w:p w14:paraId="60E3B2F7" w14:textId="77777777" w:rsidR="00AE07A0" w:rsidRDefault="00AE07A0" w:rsidP="00AE07A0">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688336C9" w14:textId="77777777" w:rsidR="00915663" w:rsidRDefault="00915663" w:rsidP="00915663">
      <w:pPr>
        <w:pStyle w:val="EditorsNote"/>
        <w:rPr>
          <w:rStyle w:val="EditorsNoteChar"/>
        </w:rPr>
      </w:pPr>
      <w:r w:rsidRPr="00AD3697">
        <w:rPr>
          <w:rStyle w:val="EditorsNoteChar"/>
        </w:rPr>
        <w:t>&lt;&lt; Start of changes &gt;&gt;</w:t>
      </w:r>
    </w:p>
    <w:p w14:paraId="0CD9B189" w14:textId="77777777" w:rsidR="00915663" w:rsidRPr="001C0CC4" w:rsidRDefault="00915663" w:rsidP="00915663">
      <w:pPr>
        <w:pStyle w:val="Heading3"/>
      </w:pPr>
      <w:bookmarkStart w:id="269" w:name="_Toc21344365"/>
      <w:bookmarkStart w:id="270" w:name="_Toc29801851"/>
      <w:bookmarkStart w:id="271" w:name="_Toc29802275"/>
      <w:bookmarkStart w:id="272" w:name="_Toc29802900"/>
      <w:bookmarkStart w:id="273" w:name="_Toc36107642"/>
      <w:bookmarkStart w:id="274" w:name="_Toc37251408"/>
      <w:bookmarkStart w:id="275" w:name="_Toc45888288"/>
      <w:bookmarkStart w:id="276" w:name="_Toc45888887"/>
      <w:bookmarkStart w:id="277" w:name="_Toc59650214"/>
      <w:bookmarkStart w:id="278" w:name="_Toc61357484"/>
      <w:bookmarkStart w:id="279" w:name="_Toc61359258"/>
      <w:bookmarkStart w:id="280" w:name="_Toc67916197"/>
      <w:bookmarkStart w:id="281" w:name="_Toc75533741"/>
      <w:bookmarkStart w:id="282" w:name="_Toc75819627"/>
      <w:bookmarkStart w:id="283" w:name="_Toc76508471"/>
      <w:bookmarkStart w:id="284" w:name="_Toc76717421"/>
      <w:bookmarkStart w:id="285" w:name="_Toc83294063"/>
      <w:bookmarkStart w:id="286" w:name="_Toc84335102"/>
      <w:r w:rsidRPr="001C0CC4">
        <w:rPr>
          <w:rFonts w:hint="eastAsia"/>
        </w:rPr>
        <w:t>6</w:t>
      </w:r>
      <w:r w:rsidRPr="001C0CC4">
        <w:t>.</w:t>
      </w:r>
      <w:r w:rsidRPr="001C0CC4">
        <w:rPr>
          <w:rFonts w:hint="eastAsia"/>
        </w:rPr>
        <w:t>5</w:t>
      </w:r>
      <w:r w:rsidRPr="001C0CC4">
        <w:t>.3</w:t>
      </w:r>
      <w:r w:rsidRPr="001C0CC4">
        <w:tab/>
        <w:t>Spurious emissions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67C998E" w14:textId="77777777" w:rsidR="00915663" w:rsidRDefault="00915663" w:rsidP="00915663">
      <w:pPr>
        <w:pStyle w:val="Heading4"/>
        <w:rPr>
          <w:ins w:id="287" w:author="Qualcomm User" w:date="2022-08-30T14:45:00Z"/>
        </w:rPr>
        <w:pPrChange w:id="288" w:author="Qualcomm User" w:date="2022-06-08T17:20:00Z">
          <w:pPr/>
        </w:pPrChange>
      </w:pPr>
      <w:ins w:id="289" w:author="Qualcomm User" w:date="2022-08-30T14:45:00Z">
        <w:r w:rsidRPr="00A1115A">
          <w:t>6.5.3.</w:t>
        </w:r>
        <w:r>
          <w:t>0</w:t>
        </w:r>
        <w:r w:rsidRPr="00A1115A">
          <w:tab/>
          <w:t>General</w:t>
        </w:r>
      </w:ins>
    </w:p>
    <w:p w14:paraId="451BACAF" w14:textId="77777777" w:rsidR="00915663" w:rsidRPr="001C0CC4" w:rsidRDefault="00915663" w:rsidP="00915663">
      <w:r w:rsidRPr="001C0CC4">
        <w:t xml:space="preserve">Spurious emissions are emissions which are caused by unwanted transmitter effects such as harmonics emission, parasitic emissions, intermodulation products and frequency conversion products, but exclude out of band emissions </w:t>
      </w:r>
      <w:r w:rsidRPr="001C0CC4">
        <w:lastRenderedPageBreak/>
        <w:t xml:space="preserve">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r>
        <w:rPr>
          <w:rFonts w:cs="v5.0.0"/>
        </w:rPr>
        <w:t xml:space="preserve"> </w:t>
      </w:r>
      <w:r w:rsidRPr="00611D9F">
        <w:t xml:space="preserve">For </w:t>
      </w:r>
      <w:r>
        <w:t xml:space="preserve">UE power class </w:t>
      </w:r>
      <w:r w:rsidRPr="00611D9F">
        <w:t xml:space="preserve">1.5 the </w:t>
      </w:r>
      <w:r>
        <w:t xml:space="preserve">spurious emission limits apply to </w:t>
      </w:r>
      <w:r w:rsidRPr="00611D9F">
        <w:t xml:space="preserve">the sum of the </w:t>
      </w:r>
      <w:r>
        <w:t>power</w:t>
      </w:r>
      <w:r w:rsidRPr="00611D9F">
        <w:t xml:space="preserve"> </w:t>
      </w:r>
      <w:r>
        <w:t xml:space="preserve">of the spurious emission </w:t>
      </w:r>
      <w:r w:rsidRPr="00611D9F">
        <w:t>from both UE antenna connectors.</w:t>
      </w:r>
    </w:p>
    <w:p w14:paraId="51BC9615" w14:textId="77777777" w:rsidR="00915663" w:rsidRPr="001C0CC4" w:rsidRDefault="00915663" w:rsidP="00915663">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AD67BAB" w14:textId="77777777" w:rsidR="00915663" w:rsidRPr="001C0CC4" w:rsidRDefault="00915663" w:rsidP="00915663">
      <w:pPr>
        <w:pStyle w:val="NO"/>
      </w:pPr>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2153395F" w14:textId="77777777" w:rsidR="00915663" w:rsidRPr="00AD3697" w:rsidRDefault="00915663" w:rsidP="00915663">
      <w:pPr>
        <w:pStyle w:val="EditorsNote"/>
        <w:ind w:left="0" w:firstLine="0"/>
        <w:rPr>
          <w:rStyle w:val="EditorsNoteChar"/>
        </w:rPr>
      </w:pPr>
    </w:p>
    <w:p w14:paraId="10CCBAB8" w14:textId="77777777" w:rsidR="00915663" w:rsidRDefault="00915663" w:rsidP="00915663">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5BC19BC9" w14:textId="77777777" w:rsidR="00AE07A0" w:rsidRDefault="00AE07A0" w:rsidP="00F60824">
      <w:pPr>
        <w:pStyle w:val="EditorsNote"/>
        <w:rPr>
          <w:rStyle w:val="EditorsNoteChar"/>
        </w:rPr>
      </w:pPr>
    </w:p>
    <w:p w14:paraId="033B5524" w14:textId="77777777" w:rsidR="0024272D" w:rsidRPr="00AD3697" w:rsidRDefault="0024272D" w:rsidP="00F60824">
      <w:pPr>
        <w:pStyle w:val="EditorsNote"/>
        <w:rPr>
          <w:rStyle w:val="EditorsNoteChar"/>
        </w:rPr>
      </w:pPr>
      <w:r w:rsidRPr="00AD3697">
        <w:rPr>
          <w:rStyle w:val="EditorsNoteChar"/>
        </w:rPr>
        <w:t>&lt;&lt; Start of changes &gt;&gt;</w:t>
      </w:r>
    </w:p>
    <w:p w14:paraId="163DF5F6" w14:textId="77777777" w:rsidR="0024272D" w:rsidRPr="00AD3697" w:rsidRDefault="0024272D" w:rsidP="00216124">
      <w:pPr>
        <w:pStyle w:val="EditorsNote"/>
        <w:ind w:left="0" w:firstLine="0"/>
        <w:rPr>
          <w:rStyle w:val="EditorsNoteChar"/>
        </w:rPr>
      </w:pPr>
    </w:p>
    <w:p w14:paraId="62119477" w14:textId="77777777" w:rsidR="0024272D" w:rsidRPr="001C0CC4" w:rsidRDefault="0024272D" w:rsidP="00FF6275">
      <w:pPr>
        <w:pStyle w:val="Heading4"/>
      </w:pPr>
      <w:r w:rsidRPr="001C0CC4">
        <w:t>6.5.3.2</w:t>
      </w:r>
      <w:r w:rsidRPr="001C0CC4">
        <w:tab/>
        <w:t>Spurious emissions for UE co-existence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7798F9E" w14:textId="77777777" w:rsidR="0024272D" w:rsidRPr="001C0CC4" w:rsidRDefault="0024272D" w:rsidP="00FF6275">
      <w:r w:rsidRPr="001C0CC4">
        <w:t>This clause specifies the requirements for NR bands for coexistence with protected bands.</w:t>
      </w:r>
    </w:p>
    <w:p w14:paraId="6D8779EF" w14:textId="77777777" w:rsidR="0024272D" w:rsidRPr="001C0CC4" w:rsidRDefault="0024272D" w:rsidP="008A431A">
      <w:pPr>
        <w:pStyle w:val="TH"/>
      </w:pPr>
      <w:r w:rsidRPr="001C0CC4">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24272D" w:rsidRPr="001C0CC4" w14:paraId="606DC5B9" w14:textId="77777777" w:rsidTr="005B17D6">
        <w:trPr>
          <w:trHeight w:val="270"/>
          <w:tblHeader/>
          <w:jc w:val="center"/>
        </w:trPr>
        <w:tc>
          <w:tcPr>
            <w:tcW w:w="959" w:type="dxa"/>
            <w:tcBorders>
              <w:bottom w:val="nil"/>
            </w:tcBorders>
            <w:shd w:val="clear" w:color="auto" w:fill="auto"/>
            <w:vAlign w:val="center"/>
            <w:hideMark/>
          </w:tcPr>
          <w:p w14:paraId="015DC85A" w14:textId="77777777" w:rsidR="0024272D" w:rsidRPr="001C0CC4" w:rsidRDefault="0024272D" w:rsidP="005B17D6">
            <w:pPr>
              <w:pStyle w:val="TAH"/>
              <w:keepNext w:val="0"/>
            </w:pPr>
            <w:r w:rsidRPr="001C0CC4">
              <w:rPr>
                <w:lang w:val="fi-FI"/>
              </w:rPr>
              <w:lastRenderedPageBreak/>
              <w:t>NR</w:t>
            </w:r>
            <w:r w:rsidRPr="001C0CC4">
              <w:t xml:space="preserve"> Band</w:t>
            </w:r>
          </w:p>
        </w:tc>
        <w:tc>
          <w:tcPr>
            <w:tcW w:w="7981" w:type="dxa"/>
            <w:gridSpan w:val="7"/>
            <w:hideMark/>
          </w:tcPr>
          <w:p w14:paraId="05DBE85C" w14:textId="77777777" w:rsidR="0024272D" w:rsidRPr="001C0CC4" w:rsidRDefault="0024272D" w:rsidP="005B17D6">
            <w:pPr>
              <w:pStyle w:val="TAH"/>
              <w:keepNext w:val="0"/>
            </w:pPr>
            <w:r w:rsidRPr="001C0CC4">
              <w:t>Spurious emission for UE co-existence</w:t>
            </w:r>
          </w:p>
        </w:tc>
      </w:tr>
      <w:tr w:rsidR="0024272D" w:rsidRPr="001C0CC4" w14:paraId="7E824BC5" w14:textId="77777777" w:rsidTr="005B17D6">
        <w:trPr>
          <w:trHeight w:val="450"/>
          <w:tblHeader/>
          <w:jc w:val="center"/>
        </w:trPr>
        <w:tc>
          <w:tcPr>
            <w:tcW w:w="959" w:type="dxa"/>
            <w:tcBorders>
              <w:top w:val="nil"/>
              <w:bottom w:val="single" w:sz="4" w:space="0" w:color="auto"/>
            </w:tcBorders>
            <w:shd w:val="clear" w:color="auto" w:fill="auto"/>
            <w:vAlign w:val="center"/>
            <w:hideMark/>
          </w:tcPr>
          <w:p w14:paraId="6E47274C" w14:textId="77777777" w:rsidR="0024272D" w:rsidRPr="001C0CC4" w:rsidRDefault="0024272D" w:rsidP="005B17D6">
            <w:pPr>
              <w:pStyle w:val="TAH"/>
              <w:keepNext w:val="0"/>
            </w:pPr>
          </w:p>
        </w:tc>
        <w:tc>
          <w:tcPr>
            <w:tcW w:w="2831" w:type="dxa"/>
            <w:hideMark/>
          </w:tcPr>
          <w:p w14:paraId="3ABB8E70" w14:textId="77777777" w:rsidR="0024272D" w:rsidRPr="001C0CC4" w:rsidRDefault="0024272D" w:rsidP="005B17D6">
            <w:pPr>
              <w:pStyle w:val="TAH"/>
              <w:keepNext w:val="0"/>
            </w:pPr>
            <w:r w:rsidRPr="001C0CC4">
              <w:t>Protected band</w:t>
            </w:r>
          </w:p>
        </w:tc>
        <w:tc>
          <w:tcPr>
            <w:tcW w:w="2239" w:type="dxa"/>
            <w:gridSpan w:val="3"/>
            <w:hideMark/>
          </w:tcPr>
          <w:p w14:paraId="48543408" w14:textId="77777777" w:rsidR="0024272D" w:rsidRPr="001C0CC4" w:rsidRDefault="0024272D" w:rsidP="005B17D6">
            <w:pPr>
              <w:pStyle w:val="TAH"/>
              <w:keepNext w:val="0"/>
            </w:pPr>
            <w:r w:rsidRPr="001C0CC4">
              <w:t>Frequency range (MHz)</w:t>
            </w:r>
          </w:p>
        </w:tc>
        <w:tc>
          <w:tcPr>
            <w:tcW w:w="1133" w:type="dxa"/>
            <w:hideMark/>
          </w:tcPr>
          <w:p w14:paraId="615CEC79" w14:textId="77777777" w:rsidR="0024272D" w:rsidRPr="001C0CC4" w:rsidRDefault="0024272D" w:rsidP="005B17D6">
            <w:pPr>
              <w:pStyle w:val="TAH"/>
              <w:keepNext w:val="0"/>
            </w:pPr>
            <w:r w:rsidRPr="001C0CC4">
              <w:t>Maximum Level (dBm)</w:t>
            </w:r>
          </w:p>
        </w:tc>
        <w:tc>
          <w:tcPr>
            <w:tcW w:w="850" w:type="dxa"/>
            <w:hideMark/>
          </w:tcPr>
          <w:p w14:paraId="44E8C86E" w14:textId="77777777" w:rsidR="0024272D" w:rsidRPr="001C0CC4" w:rsidRDefault="0024272D" w:rsidP="005B17D6">
            <w:pPr>
              <w:pStyle w:val="TAH"/>
              <w:keepNext w:val="0"/>
            </w:pPr>
            <w:r w:rsidRPr="001C0CC4">
              <w:t>MBW (MHz)</w:t>
            </w:r>
          </w:p>
        </w:tc>
        <w:tc>
          <w:tcPr>
            <w:tcW w:w="928" w:type="dxa"/>
            <w:noWrap/>
            <w:hideMark/>
          </w:tcPr>
          <w:p w14:paraId="315E0212" w14:textId="77777777" w:rsidR="0024272D" w:rsidRPr="001C0CC4" w:rsidRDefault="0024272D" w:rsidP="005B17D6">
            <w:pPr>
              <w:pStyle w:val="TAH"/>
              <w:keepNext w:val="0"/>
            </w:pPr>
            <w:r w:rsidRPr="001C0CC4">
              <w:t>NOTE</w:t>
            </w:r>
          </w:p>
        </w:tc>
      </w:tr>
      <w:tr w:rsidR="0024272D" w:rsidRPr="001C0CC4" w14:paraId="7F140C2A" w14:textId="77777777" w:rsidTr="005B17D6">
        <w:trPr>
          <w:trHeight w:val="225"/>
          <w:jc w:val="center"/>
        </w:trPr>
        <w:tc>
          <w:tcPr>
            <w:tcW w:w="959" w:type="dxa"/>
            <w:tcBorders>
              <w:bottom w:val="nil"/>
            </w:tcBorders>
            <w:shd w:val="clear" w:color="auto" w:fill="auto"/>
          </w:tcPr>
          <w:p w14:paraId="67A1BF99" w14:textId="77777777" w:rsidR="0024272D" w:rsidRPr="001C0CC4" w:rsidRDefault="0024272D" w:rsidP="005B17D6">
            <w:pPr>
              <w:pStyle w:val="TAC"/>
            </w:pPr>
            <w:r w:rsidRPr="001C0CC4">
              <w:t>n1, n84</w:t>
            </w:r>
          </w:p>
        </w:tc>
        <w:tc>
          <w:tcPr>
            <w:tcW w:w="2831" w:type="dxa"/>
            <w:vAlign w:val="center"/>
          </w:tcPr>
          <w:p w14:paraId="43403450" w14:textId="77777777" w:rsidR="0024272D" w:rsidRPr="001A5E6F" w:rsidRDefault="0024272D" w:rsidP="005B17D6">
            <w:pPr>
              <w:pStyle w:val="TAL"/>
              <w:rPr>
                <w:lang w:val="sv-FI"/>
              </w:rPr>
            </w:pPr>
            <w:r w:rsidRPr="001A5E6F">
              <w:rPr>
                <w:lang w:val="sv-FI"/>
              </w:rPr>
              <w:t>E-UTRA Band 1, 5, 7, 8, 11, 18, 19, 20, 21, 22, 26, 27, 28, 31, 32, 38, 40, 41, 42, 43, 44, 45, 50, 51, 52, 65, 67, 68, 69, 72, 73, 74, 75, 76,</w:t>
            </w:r>
          </w:p>
          <w:p w14:paraId="1123B1D7" w14:textId="77777777" w:rsidR="0024272D" w:rsidRPr="001A5E6F" w:rsidRDefault="0024272D" w:rsidP="005B17D6">
            <w:pPr>
              <w:pStyle w:val="TAL"/>
              <w:rPr>
                <w:lang w:val="sv-FI"/>
              </w:rPr>
            </w:pPr>
            <w:r w:rsidRPr="001A5E6F">
              <w:rPr>
                <w:lang w:val="sv-FI"/>
              </w:rPr>
              <w:t>NR Band n78, n79</w:t>
            </w:r>
          </w:p>
        </w:tc>
        <w:tc>
          <w:tcPr>
            <w:tcW w:w="810" w:type="dxa"/>
          </w:tcPr>
          <w:p w14:paraId="216A313E"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01EFCA7B" w14:textId="77777777" w:rsidR="0024272D" w:rsidRPr="001C0CC4" w:rsidRDefault="0024272D" w:rsidP="005B17D6">
            <w:pPr>
              <w:pStyle w:val="TAC"/>
            </w:pPr>
            <w:r w:rsidRPr="001C0CC4">
              <w:t>-</w:t>
            </w:r>
          </w:p>
        </w:tc>
        <w:tc>
          <w:tcPr>
            <w:tcW w:w="889" w:type="dxa"/>
          </w:tcPr>
          <w:p w14:paraId="67377193" w14:textId="77777777" w:rsidR="0024272D" w:rsidRPr="001C0CC4" w:rsidRDefault="0024272D" w:rsidP="005B17D6">
            <w:pPr>
              <w:pStyle w:val="TAC"/>
            </w:pPr>
            <w:proofErr w:type="spellStart"/>
            <w:r w:rsidRPr="001C0CC4">
              <w:t>F</w:t>
            </w:r>
            <w:r w:rsidRPr="001335A9">
              <w:rPr>
                <w:vertAlign w:val="subscript"/>
              </w:rPr>
              <w:t>DL_high</w:t>
            </w:r>
            <w:proofErr w:type="spellEnd"/>
          </w:p>
        </w:tc>
        <w:tc>
          <w:tcPr>
            <w:tcW w:w="1133" w:type="dxa"/>
          </w:tcPr>
          <w:p w14:paraId="550D0AA4" w14:textId="77777777" w:rsidR="0024272D" w:rsidRPr="001C0CC4" w:rsidRDefault="0024272D" w:rsidP="005B17D6">
            <w:pPr>
              <w:pStyle w:val="TAC"/>
            </w:pPr>
            <w:r w:rsidRPr="001C0CC4">
              <w:t>-50</w:t>
            </w:r>
          </w:p>
        </w:tc>
        <w:tc>
          <w:tcPr>
            <w:tcW w:w="850" w:type="dxa"/>
            <w:noWrap/>
          </w:tcPr>
          <w:p w14:paraId="705E182E" w14:textId="77777777" w:rsidR="0024272D" w:rsidRPr="001C0CC4" w:rsidRDefault="0024272D" w:rsidP="005B17D6">
            <w:pPr>
              <w:pStyle w:val="TAC"/>
            </w:pPr>
            <w:r w:rsidRPr="001C0CC4">
              <w:t>1</w:t>
            </w:r>
          </w:p>
        </w:tc>
        <w:tc>
          <w:tcPr>
            <w:tcW w:w="928" w:type="dxa"/>
            <w:noWrap/>
          </w:tcPr>
          <w:p w14:paraId="64D29E69" w14:textId="77777777" w:rsidR="0024272D" w:rsidRPr="001C0CC4" w:rsidRDefault="0024272D" w:rsidP="005B17D6">
            <w:pPr>
              <w:pStyle w:val="TAC"/>
            </w:pPr>
          </w:p>
        </w:tc>
      </w:tr>
      <w:tr w:rsidR="0024272D" w:rsidRPr="001C0CC4" w14:paraId="5CEB9EFF" w14:textId="77777777" w:rsidTr="005B17D6">
        <w:trPr>
          <w:trHeight w:val="225"/>
          <w:jc w:val="center"/>
        </w:trPr>
        <w:tc>
          <w:tcPr>
            <w:tcW w:w="959" w:type="dxa"/>
            <w:tcBorders>
              <w:top w:val="nil"/>
              <w:bottom w:val="nil"/>
            </w:tcBorders>
            <w:shd w:val="clear" w:color="auto" w:fill="auto"/>
          </w:tcPr>
          <w:p w14:paraId="3F23A849" w14:textId="77777777" w:rsidR="0024272D" w:rsidRPr="001C0CC4" w:rsidRDefault="0024272D" w:rsidP="005B17D6">
            <w:pPr>
              <w:pStyle w:val="TAC"/>
            </w:pPr>
          </w:p>
        </w:tc>
        <w:tc>
          <w:tcPr>
            <w:tcW w:w="2831" w:type="dxa"/>
            <w:vAlign w:val="center"/>
          </w:tcPr>
          <w:p w14:paraId="55FBCA44" w14:textId="77777777" w:rsidR="0024272D" w:rsidRPr="001C0CC4" w:rsidRDefault="0024272D" w:rsidP="005B17D6">
            <w:pPr>
              <w:pStyle w:val="TAL"/>
            </w:pPr>
            <w:r w:rsidRPr="001C0CC4">
              <w:t>NR Band n77</w:t>
            </w:r>
          </w:p>
        </w:tc>
        <w:tc>
          <w:tcPr>
            <w:tcW w:w="810" w:type="dxa"/>
          </w:tcPr>
          <w:p w14:paraId="378B7310"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BC9F6EA" w14:textId="77777777" w:rsidR="0024272D" w:rsidRPr="001C0CC4" w:rsidRDefault="0024272D" w:rsidP="005B17D6">
            <w:pPr>
              <w:pStyle w:val="TAC"/>
            </w:pPr>
            <w:r w:rsidRPr="001C0CC4">
              <w:t>-</w:t>
            </w:r>
          </w:p>
        </w:tc>
        <w:tc>
          <w:tcPr>
            <w:tcW w:w="889" w:type="dxa"/>
          </w:tcPr>
          <w:p w14:paraId="0E126180" w14:textId="77777777" w:rsidR="0024272D" w:rsidRPr="001C0CC4" w:rsidRDefault="0024272D" w:rsidP="005B17D6">
            <w:pPr>
              <w:pStyle w:val="TAC"/>
              <w:rPr>
                <w:rStyle w:val="TALCar"/>
              </w:rPr>
            </w:pPr>
            <w:proofErr w:type="spellStart"/>
            <w:r w:rsidRPr="001C0CC4">
              <w:t>F</w:t>
            </w:r>
            <w:r w:rsidRPr="001335A9">
              <w:rPr>
                <w:vertAlign w:val="subscript"/>
              </w:rPr>
              <w:t>DL_high</w:t>
            </w:r>
            <w:proofErr w:type="spellEnd"/>
          </w:p>
        </w:tc>
        <w:tc>
          <w:tcPr>
            <w:tcW w:w="1133" w:type="dxa"/>
          </w:tcPr>
          <w:p w14:paraId="723333F4" w14:textId="77777777" w:rsidR="0024272D" w:rsidRPr="001C0CC4" w:rsidRDefault="0024272D" w:rsidP="005B17D6">
            <w:pPr>
              <w:pStyle w:val="TAC"/>
            </w:pPr>
            <w:r w:rsidRPr="001C0CC4">
              <w:t>-50</w:t>
            </w:r>
          </w:p>
        </w:tc>
        <w:tc>
          <w:tcPr>
            <w:tcW w:w="850" w:type="dxa"/>
            <w:noWrap/>
          </w:tcPr>
          <w:p w14:paraId="315D0A48" w14:textId="77777777" w:rsidR="0024272D" w:rsidRPr="001C0CC4" w:rsidRDefault="0024272D" w:rsidP="005B17D6">
            <w:pPr>
              <w:pStyle w:val="TAC"/>
            </w:pPr>
            <w:r w:rsidRPr="001C0CC4">
              <w:t>1</w:t>
            </w:r>
          </w:p>
        </w:tc>
        <w:tc>
          <w:tcPr>
            <w:tcW w:w="928" w:type="dxa"/>
            <w:noWrap/>
          </w:tcPr>
          <w:p w14:paraId="596042B2" w14:textId="77777777" w:rsidR="0024272D" w:rsidRPr="001C0CC4" w:rsidRDefault="0024272D" w:rsidP="005B17D6">
            <w:pPr>
              <w:pStyle w:val="TAC"/>
            </w:pPr>
            <w:r w:rsidRPr="001C0CC4">
              <w:t>2</w:t>
            </w:r>
          </w:p>
        </w:tc>
      </w:tr>
      <w:tr w:rsidR="0024272D" w:rsidRPr="001C0CC4" w14:paraId="0325C129" w14:textId="77777777" w:rsidTr="005B17D6">
        <w:trPr>
          <w:trHeight w:val="225"/>
          <w:jc w:val="center"/>
        </w:trPr>
        <w:tc>
          <w:tcPr>
            <w:tcW w:w="959" w:type="dxa"/>
            <w:tcBorders>
              <w:top w:val="nil"/>
              <w:left w:val="single" w:sz="4" w:space="0" w:color="auto"/>
              <w:bottom w:val="nil"/>
              <w:right w:val="single" w:sz="4" w:space="0" w:color="auto"/>
            </w:tcBorders>
            <w:vAlign w:val="center"/>
            <w:hideMark/>
          </w:tcPr>
          <w:p w14:paraId="563F91E6" w14:textId="77777777" w:rsidR="0024272D" w:rsidRPr="001C0CC4" w:rsidRDefault="0024272D" w:rsidP="005B17D6">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5FCD08A8" w14:textId="77777777" w:rsidR="0024272D" w:rsidRPr="001C0CC4" w:rsidRDefault="0024272D" w:rsidP="005B17D6">
            <w:pPr>
              <w:pStyle w:val="TAL"/>
            </w:pPr>
            <w:r>
              <w:t xml:space="preserve">E-UTRA Band 3, </w:t>
            </w:r>
          </w:p>
        </w:tc>
        <w:tc>
          <w:tcPr>
            <w:tcW w:w="810" w:type="dxa"/>
            <w:tcBorders>
              <w:top w:val="single" w:sz="4" w:space="0" w:color="auto"/>
              <w:left w:val="single" w:sz="4" w:space="0" w:color="auto"/>
              <w:bottom w:val="single" w:sz="4" w:space="0" w:color="auto"/>
              <w:right w:val="single" w:sz="4" w:space="0" w:color="auto"/>
            </w:tcBorders>
          </w:tcPr>
          <w:p w14:paraId="57D208A5" w14:textId="77777777" w:rsidR="0024272D" w:rsidRPr="001C0CC4" w:rsidRDefault="0024272D" w:rsidP="005B17D6">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2FA28632" w14:textId="77777777" w:rsidR="0024272D" w:rsidRPr="001C0CC4" w:rsidRDefault="0024272D" w:rsidP="005B17D6">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0903075B" w14:textId="77777777" w:rsidR="0024272D" w:rsidRPr="001C0CC4" w:rsidRDefault="0024272D" w:rsidP="005B17D6">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543DE3B5" w14:textId="77777777" w:rsidR="0024272D" w:rsidRPr="001C0CC4" w:rsidRDefault="0024272D" w:rsidP="005B17D6">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655572B0" w14:textId="77777777" w:rsidR="0024272D" w:rsidRPr="001C0CC4" w:rsidRDefault="0024272D" w:rsidP="005B17D6">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A1DC546" w14:textId="77777777" w:rsidR="0024272D" w:rsidRPr="001C0CC4" w:rsidRDefault="0024272D" w:rsidP="005B17D6">
            <w:pPr>
              <w:pStyle w:val="TAC"/>
            </w:pPr>
            <w:r>
              <w:t>15</w:t>
            </w:r>
          </w:p>
        </w:tc>
      </w:tr>
      <w:tr w:rsidR="0024272D" w:rsidRPr="001C0CC4" w14:paraId="40F7157E" w14:textId="77777777" w:rsidTr="005B17D6">
        <w:trPr>
          <w:jc w:val="center"/>
        </w:trPr>
        <w:tc>
          <w:tcPr>
            <w:tcW w:w="959" w:type="dxa"/>
            <w:tcBorders>
              <w:top w:val="nil"/>
              <w:left w:val="single" w:sz="4" w:space="0" w:color="auto"/>
              <w:bottom w:val="nil"/>
              <w:right w:val="single" w:sz="4" w:space="0" w:color="auto"/>
            </w:tcBorders>
            <w:vAlign w:val="center"/>
          </w:tcPr>
          <w:p w14:paraId="5A6FF43F" w14:textId="77777777" w:rsidR="0024272D" w:rsidRPr="001C0CC4" w:rsidRDefault="0024272D" w:rsidP="005B17D6">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3F9F121" w14:textId="77777777" w:rsidR="0024272D" w:rsidRPr="001C0CC4" w:rsidRDefault="0024272D" w:rsidP="005B17D6">
            <w:pPr>
              <w:pStyle w:val="TAL"/>
            </w:pPr>
            <w:r>
              <w:t>E-UTRA Band 34</w:t>
            </w:r>
          </w:p>
        </w:tc>
        <w:tc>
          <w:tcPr>
            <w:tcW w:w="810" w:type="dxa"/>
            <w:tcBorders>
              <w:top w:val="single" w:sz="4" w:space="0" w:color="auto"/>
              <w:left w:val="single" w:sz="4" w:space="0" w:color="auto"/>
              <w:bottom w:val="single" w:sz="4" w:space="0" w:color="auto"/>
              <w:right w:val="single" w:sz="4" w:space="0" w:color="auto"/>
            </w:tcBorders>
          </w:tcPr>
          <w:p w14:paraId="76A43A1B" w14:textId="77777777" w:rsidR="0024272D" w:rsidRPr="001C0CC4" w:rsidRDefault="0024272D" w:rsidP="005B17D6">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155603B7" w14:textId="77777777" w:rsidR="0024272D" w:rsidRPr="001C0CC4" w:rsidRDefault="0024272D" w:rsidP="005B17D6">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1FD93828" w14:textId="77777777" w:rsidR="0024272D" w:rsidRPr="001C0CC4" w:rsidRDefault="0024272D" w:rsidP="005B17D6">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6B4C249B" w14:textId="77777777" w:rsidR="0024272D" w:rsidRPr="001C0CC4" w:rsidRDefault="0024272D" w:rsidP="005B17D6">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6325327C" w14:textId="77777777" w:rsidR="0024272D" w:rsidRPr="001C0CC4" w:rsidRDefault="0024272D" w:rsidP="005B17D6">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250EB9B5" w14:textId="77777777" w:rsidR="0024272D" w:rsidRPr="001C0CC4" w:rsidRDefault="0024272D" w:rsidP="005B17D6">
            <w:pPr>
              <w:pStyle w:val="TAC"/>
            </w:pPr>
            <w:r>
              <w:t>15, XX</w:t>
            </w:r>
          </w:p>
        </w:tc>
      </w:tr>
      <w:tr w:rsidR="0024272D" w:rsidRPr="001C0CC4" w14:paraId="0861C1A3" w14:textId="77777777" w:rsidTr="005B17D6">
        <w:trPr>
          <w:jc w:val="center"/>
        </w:trPr>
        <w:tc>
          <w:tcPr>
            <w:tcW w:w="959" w:type="dxa"/>
            <w:tcBorders>
              <w:top w:val="nil"/>
              <w:bottom w:val="nil"/>
            </w:tcBorders>
            <w:shd w:val="clear" w:color="auto" w:fill="auto"/>
            <w:vAlign w:val="center"/>
            <w:hideMark/>
          </w:tcPr>
          <w:p w14:paraId="62005A37" w14:textId="77777777" w:rsidR="0024272D" w:rsidRPr="001C0CC4" w:rsidRDefault="0024272D" w:rsidP="005B17D6">
            <w:pPr>
              <w:pStyle w:val="TAC"/>
            </w:pPr>
          </w:p>
        </w:tc>
        <w:tc>
          <w:tcPr>
            <w:tcW w:w="2831" w:type="dxa"/>
            <w:vAlign w:val="center"/>
          </w:tcPr>
          <w:p w14:paraId="4291C8D8" w14:textId="77777777" w:rsidR="0024272D" w:rsidRPr="001C0CC4" w:rsidRDefault="0024272D" w:rsidP="005B17D6">
            <w:pPr>
              <w:pStyle w:val="TAL"/>
            </w:pPr>
            <w:r w:rsidRPr="001C0CC4">
              <w:t>Frequency range</w:t>
            </w:r>
          </w:p>
        </w:tc>
        <w:tc>
          <w:tcPr>
            <w:tcW w:w="810" w:type="dxa"/>
          </w:tcPr>
          <w:p w14:paraId="6DD2F0A4" w14:textId="77777777" w:rsidR="0024272D" w:rsidRPr="001C0CC4" w:rsidRDefault="0024272D" w:rsidP="005B17D6">
            <w:pPr>
              <w:pStyle w:val="TAC"/>
            </w:pPr>
            <w:r w:rsidRPr="001C0CC4">
              <w:t>1880</w:t>
            </w:r>
          </w:p>
        </w:tc>
        <w:tc>
          <w:tcPr>
            <w:tcW w:w="540" w:type="dxa"/>
          </w:tcPr>
          <w:p w14:paraId="5066AC2D" w14:textId="77777777" w:rsidR="0024272D" w:rsidRPr="001C0CC4" w:rsidRDefault="0024272D" w:rsidP="005B17D6">
            <w:pPr>
              <w:pStyle w:val="TAC"/>
            </w:pPr>
            <w:r w:rsidRPr="001C0CC4">
              <w:t>-</w:t>
            </w:r>
          </w:p>
        </w:tc>
        <w:tc>
          <w:tcPr>
            <w:tcW w:w="889" w:type="dxa"/>
          </w:tcPr>
          <w:p w14:paraId="0DE82A12" w14:textId="77777777" w:rsidR="0024272D" w:rsidRPr="001C0CC4" w:rsidRDefault="0024272D" w:rsidP="005B17D6">
            <w:pPr>
              <w:pStyle w:val="TAC"/>
            </w:pPr>
            <w:r w:rsidRPr="001C0CC4">
              <w:t>1895</w:t>
            </w:r>
          </w:p>
        </w:tc>
        <w:tc>
          <w:tcPr>
            <w:tcW w:w="1133" w:type="dxa"/>
          </w:tcPr>
          <w:p w14:paraId="1EA2A159" w14:textId="77777777" w:rsidR="0024272D" w:rsidRPr="001C0CC4" w:rsidRDefault="0024272D" w:rsidP="005B17D6">
            <w:pPr>
              <w:pStyle w:val="TAC"/>
            </w:pPr>
            <w:r w:rsidRPr="001C0CC4">
              <w:t>-40</w:t>
            </w:r>
          </w:p>
        </w:tc>
        <w:tc>
          <w:tcPr>
            <w:tcW w:w="850" w:type="dxa"/>
            <w:noWrap/>
          </w:tcPr>
          <w:p w14:paraId="60149EA2" w14:textId="77777777" w:rsidR="0024272D" w:rsidRPr="001C0CC4" w:rsidRDefault="0024272D" w:rsidP="005B17D6">
            <w:pPr>
              <w:pStyle w:val="TAC"/>
            </w:pPr>
            <w:r w:rsidRPr="001C0CC4">
              <w:t>1</w:t>
            </w:r>
          </w:p>
        </w:tc>
        <w:tc>
          <w:tcPr>
            <w:tcW w:w="928" w:type="dxa"/>
            <w:noWrap/>
          </w:tcPr>
          <w:p w14:paraId="12169BC0" w14:textId="77777777" w:rsidR="0024272D" w:rsidRPr="001C0CC4" w:rsidRDefault="0024272D" w:rsidP="005B17D6">
            <w:pPr>
              <w:pStyle w:val="TAC"/>
            </w:pPr>
            <w:r w:rsidRPr="001C0CC4">
              <w:t>15, 27</w:t>
            </w:r>
          </w:p>
        </w:tc>
      </w:tr>
      <w:tr w:rsidR="0024272D" w:rsidRPr="001C0CC4" w14:paraId="25B36D69" w14:textId="77777777" w:rsidTr="005B17D6">
        <w:trPr>
          <w:jc w:val="center"/>
        </w:trPr>
        <w:tc>
          <w:tcPr>
            <w:tcW w:w="959" w:type="dxa"/>
            <w:tcBorders>
              <w:top w:val="nil"/>
              <w:bottom w:val="nil"/>
            </w:tcBorders>
            <w:shd w:val="clear" w:color="auto" w:fill="auto"/>
            <w:vAlign w:val="center"/>
          </w:tcPr>
          <w:p w14:paraId="294E3620" w14:textId="77777777" w:rsidR="0024272D" w:rsidRPr="001C0CC4" w:rsidRDefault="0024272D" w:rsidP="005B17D6">
            <w:pPr>
              <w:pStyle w:val="TAC"/>
            </w:pPr>
          </w:p>
        </w:tc>
        <w:tc>
          <w:tcPr>
            <w:tcW w:w="2831" w:type="dxa"/>
            <w:vAlign w:val="center"/>
          </w:tcPr>
          <w:p w14:paraId="387F2E09" w14:textId="77777777" w:rsidR="0024272D" w:rsidRPr="001C0CC4" w:rsidRDefault="0024272D" w:rsidP="005B17D6">
            <w:pPr>
              <w:pStyle w:val="TAL"/>
            </w:pPr>
            <w:r w:rsidRPr="001C0CC4">
              <w:t>Frequency range</w:t>
            </w:r>
          </w:p>
        </w:tc>
        <w:tc>
          <w:tcPr>
            <w:tcW w:w="810" w:type="dxa"/>
          </w:tcPr>
          <w:p w14:paraId="0215E2E5" w14:textId="77777777" w:rsidR="0024272D" w:rsidRPr="001C0CC4" w:rsidRDefault="0024272D" w:rsidP="005B17D6">
            <w:pPr>
              <w:pStyle w:val="TAC"/>
            </w:pPr>
            <w:r w:rsidRPr="001C0CC4">
              <w:t>1895</w:t>
            </w:r>
          </w:p>
        </w:tc>
        <w:tc>
          <w:tcPr>
            <w:tcW w:w="540" w:type="dxa"/>
          </w:tcPr>
          <w:p w14:paraId="1CAE1395" w14:textId="77777777" w:rsidR="0024272D" w:rsidRPr="001C0CC4" w:rsidRDefault="0024272D" w:rsidP="005B17D6">
            <w:pPr>
              <w:pStyle w:val="TAC"/>
            </w:pPr>
            <w:r w:rsidRPr="001C0CC4">
              <w:t>-</w:t>
            </w:r>
          </w:p>
        </w:tc>
        <w:tc>
          <w:tcPr>
            <w:tcW w:w="889" w:type="dxa"/>
          </w:tcPr>
          <w:p w14:paraId="5D31EAEF" w14:textId="77777777" w:rsidR="0024272D" w:rsidRPr="001C0CC4" w:rsidRDefault="0024272D" w:rsidP="005B17D6">
            <w:pPr>
              <w:pStyle w:val="TAC"/>
            </w:pPr>
            <w:r w:rsidRPr="001C0CC4">
              <w:t>1915</w:t>
            </w:r>
          </w:p>
        </w:tc>
        <w:tc>
          <w:tcPr>
            <w:tcW w:w="1133" w:type="dxa"/>
          </w:tcPr>
          <w:p w14:paraId="5F0EBF52" w14:textId="77777777" w:rsidR="0024272D" w:rsidRPr="001C0CC4" w:rsidRDefault="0024272D" w:rsidP="005B17D6">
            <w:pPr>
              <w:pStyle w:val="TAC"/>
            </w:pPr>
            <w:r w:rsidRPr="001C0CC4">
              <w:t>-15.5</w:t>
            </w:r>
          </w:p>
        </w:tc>
        <w:tc>
          <w:tcPr>
            <w:tcW w:w="850" w:type="dxa"/>
            <w:noWrap/>
          </w:tcPr>
          <w:p w14:paraId="53CE873A" w14:textId="77777777" w:rsidR="0024272D" w:rsidRPr="001C0CC4" w:rsidRDefault="0024272D" w:rsidP="005B17D6">
            <w:pPr>
              <w:pStyle w:val="TAC"/>
            </w:pPr>
            <w:r w:rsidRPr="001C0CC4">
              <w:t>5</w:t>
            </w:r>
          </w:p>
        </w:tc>
        <w:tc>
          <w:tcPr>
            <w:tcW w:w="928" w:type="dxa"/>
            <w:noWrap/>
          </w:tcPr>
          <w:p w14:paraId="35269F20" w14:textId="77777777" w:rsidR="0024272D" w:rsidRPr="001C0CC4" w:rsidRDefault="0024272D" w:rsidP="005B17D6">
            <w:pPr>
              <w:pStyle w:val="TAC"/>
            </w:pPr>
            <w:r w:rsidRPr="001C0CC4">
              <w:t>15, 26, 27</w:t>
            </w:r>
          </w:p>
        </w:tc>
      </w:tr>
      <w:tr w:rsidR="0024272D" w:rsidRPr="001C0CC4" w14:paraId="2BDE5643" w14:textId="77777777" w:rsidTr="005B17D6">
        <w:trPr>
          <w:jc w:val="center"/>
        </w:trPr>
        <w:tc>
          <w:tcPr>
            <w:tcW w:w="959" w:type="dxa"/>
            <w:tcBorders>
              <w:top w:val="nil"/>
              <w:bottom w:val="single" w:sz="4" w:space="0" w:color="auto"/>
            </w:tcBorders>
            <w:shd w:val="clear" w:color="auto" w:fill="auto"/>
            <w:vAlign w:val="center"/>
          </w:tcPr>
          <w:p w14:paraId="6F79265D" w14:textId="77777777" w:rsidR="0024272D" w:rsidRPr="001C0CC4" w:rsidRDefault="0024272D" w:rsidP="005B17D6">
            <w:pPr>
              <w:pStyle w:val="TAC"/>
            </w:pPr>
          </w:p>
        </w:tc>
        <w:tc>
          <w:tcPr>
            <w:tcW w:w="2831" w:type="dxa"/>
            <w:vAlign w:val="center"/>
          </w:tcPr>
          <w:p w14:paraId="15C1BA18" w14:textId="77777777" w:rsidR="0024272D" w:rsidRPr="001C0CC4" w:rsidRDefault="0024272D" w:rsidP="005B17D6">
            <w:pPr>
              <w:pStyle w:val="TAL"/>
            </w:pPr>
            <w:r w:rsidRPr="001C0CC4">
              <w:t>Frequency range</w:t>
            </w:r>
          </w:p>
        </w:tc>
        <w:tc>
          <w:tcPr>
            <w:tcW w:w="810" w:type="dxa"/>
          </w:tcPr>
          <w:p w14:paraId="440CEB62" w14:textId="77777777" w:rsidR="0024272D" w:rsidRPr="001C0CC4" w:rsidRDefault="0024272D" w:rsidP="005B17D6">
            <w:pPr>
              <w:pStyle w:val="TAC"/>
            </w:pPr>
            <w:r w:rsidRPr="001C0CC4">
              <w:t>1915</w:t>
            </w:r>
          </w:p>
        </w:tc>
        <w:tc>
          <w:tcPr>
            <w:tcW w:w="540" w:type="dxa"/>
          </w:tcPr>
          <w:p w14:paraId="3EAEDF13" w14:textId="77777777" w:rsidR="0024272D" w:rsidRPr="001C0CC4" w:rsidRDefault="0024272D" w:rsidP="005B17D6">
            <w:pPr>
              <w:pStyle w:val="TAC"/>
            </w:pPr>
            <w:r w:rsidRPr="001C0CC4">
              <w:t>-</w:t>
            </w:r>
          </w:p>
        </w:tc>
        <w:tc>
          <w:tcPr>
            <w:tcW w:w="889" w:type="dxa"/>
          </w:tcPr>
          <w:p w14:paraId="55B0B8E3" w14:textId="77777777" w:rsidR="0024272D" w:rsidRPr="001C0CC4" w:rsidRDefault="0024272D" w:rsidP="005B17D6">
            <w:pPr>
              <w:pStyle w:val="TAC"/>
            </w:pPr>
            <w:r w:rsidRPr="001C0CC4">
              <w:t>1920</w:t>
            </w:r>
          </w:p>
        </w:tc>
        <w:tc>
          <w:tcPr>
            <w:tcW w:w="1133" w:type="dxa"/>
          </w:tcPr>
          <w:p w14:paraId="77B1C643" w14:textId="77777777" w:rsidR="0024272D" w:rsidRPr="001C0CC4" w:rsidRDefault="0024272D" w:rsidP="005B17D6">
            <w:pPr>
              <w:pStyle w:val="TAC"/>
            </w:pPr>
            <w:r w:rsidRPr="001C0CC4">
              <w:t>+1.6</w:t>
            </w:r>
          </w:p>
        </w:tc>
        <w:tc>
          <w:tcPr>
            <w:tcW w:w="850" w:type="dxa"/>
            <w:noWrap/>
          </w:tcPr>
          <w:p w14:paraId="7A0FE475" w14:textId="77777777" w:rsidR="0024272D" w:rsidRPr="001C0CC4" w:rsidRDefault="0024272D" w:rsidP="005B17D6">
            <w:pPr>
              <w:pStyle w:val="TAC"/>
            </w:pPr>
            <w:r w:rsidRPr="001C0CC4">
              <w:t>5</w:t>
            </w:r>
          </w:p>
        </w:tc>
        <w:tc>
          <w:tcPr>
            <w:tcW w:w="928" w:type="dxa"/>
            <w:noWrap/>
          </w:tcPr>
          <w:p w14:paraId="4EBC60E7" w14:textId="77777777" w:rsidR="0024272D" w:rsidRPr="001C0CC4" w:rsidRDefault="0024272D" w:rsidP="005B17D6">
            <w:pPr>
              <w:pStyle w:val="TAC"/>
            </w:pPr>
            <w:r w:rsidRPr="001C0CC4">
              <w:t>15, 26, 27</w:t>
            </w:r>
          </w:p>
        </w:tc>
      </w:tr>
      <w:tr w:rsidR="0024272D" w:rsidRPr="001C0CC4" w14:paraId="237F7D99" w14:textId="77777777" w:rsidTr="005B17D6">
        <w:trPr>
          <w:trHeight w:val="225"/>
          <w:jc w:val="center"/>
        </w:trPr>
        <w:tc>
          <w:tcPr>
            <w:tcW w:w="959" w:type="dxa"/>
            <w:tcBorders>
              <w:bottom w:val="nil"/>
            </w:tcBorders>
            <w:shd w:val="clear" w:color="auto" w:fill="auto"/>
          </w:tcPr>
          <w:p w14:paraId="0BA001BD" w14:textId="77777777" w:rsidR="0024272D" w:rsidRPr="001C0CC4" w:rsidRDefault="0024272D" w:rsidP="005B17D6">
            <w:pPr>
              <w:pStyle w:val="TAC"/>
            </w:pPr>
            <w:r w:rsidRPr="001C0CC4">
              <w:t>n2</w:t>
            </w:r>
          </w:p>
        </w:tc>
        <w:tc>
          <w:tcPr>
            <w:tcW w:w="2831" w:type="dxa"/>
          </w:tcPr>
          <w:p w14:paraId="146F6862" w14:textId="77777777" w:rsidR="0024272D" w:rsidRPr="001C0CC4" w:rsidRDefault="0024272D" w:rsidP="005B17D6">
            <w:pPr>
              <w:pStyle w:val="TAL"/>
            </w:pPr>
            <w:r w:rsidRPr="001C0CC4">
              <w:t>E-UTRA Band 4, 5,  12, 13, 14, 17, 24, 26, 27, 28, 29, 30, 41, 42,</w:t>
            </w:r>
            <w:del w:id="290" w:author="Apple" w:date="2022-07-13T16:39:00Z">
              <w:r w:rsidRPr="001C0CC4" w:rsidDel="009705EC">
                <w:delText xml:space="preserve"> 48,</w:delText>
              </w:r>
            </w:del>
            <w:r w:rsidRPr="001C0CC4">
              <w:t xml:space="preserve"> 50, 51, 53, 66, 70, 71, 74, 85</w:t>
            </w:r>
          </w:p>
        </w:tc>
        <w:tc>
          <w:tcPr>
            <w:tcW w:w="810" w:type="dxa"/>
          </w:tcPr>
          <w:p w14:paraId="11043E56"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AD82EB3" w14:textId="77777777" w:rsidR="0024272D" w:rsidRPr="001C0CC4" w:rsidRDefault="0024272D" w:rsidP="005B17D6">
            <w:pPr>
              <w:pStyle w:val="TAC"/>
            </w:pPr>
            <w:r w:rsidRPr="001C0CC4">
              <w:t>-</w:t>
            </w:r>
          </w:p>
        </w:tc>
        <w:tc>
          <w:tcPr>
            <w:tcW w:w="889" w:type="dxa"/>
          </w:tcPr>
          <w:p w14:paraId="0284717B"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E023741" w14:textId="77777777" w:rsidR="0024272D" w:rsidRPr="001C0CC4" w:rsidRDefault="0024272D" w:rsidP="005B17D6">
            <w:pPr>
              <w:pStyle w:val="TAC"/>
            </w:pPr>
            <w:r w:rsidRPr="001C0CC4">
              <w:t>-50</w:t>
            </w:r>
          </w:p>
        </w:tc>
        <w:tc>
          <w:tcPr>
            <w:tcW w:w="850" w:type="dxa"/>
            <w:noWrap/>
          </w:tcPr>
          <w:p w14:paraId="260E7B9A" w14:textId="77777777" w:rsidR="0024272D" w:rsidRPr="001C0CC4" w:rsidRDefault="0024272D" w:rsidP="005B17D6">
            <w:pPr>
              <w:pStyle w:val="TAC"/>
            </w:pPr>
            <w:r w:rsidRPr="001C0CC4">
              <w:t>1</w:t>
            </w:r>
          </w:p>
        </w:tc>
        <w:tc>
          <w:tcPr>
            <w:tcW w:w="928" w:type="dxa"/>
            <w:noWrap/>
          </w:tcPr>
          <w:p w14:paraId="14A89C43" w14:textId="77777777" w:rsidR="0024272D" w:rsidRPr="001C0CC4" w:rsidRDefault="0024272D" w:rsidP="005B17D6">
            <w:pPr>
              <w:pStyle w:val="TAC"/>
            </w:pPr>
          </w:p>
        </w:tc>
      </w:tr>
      <w:tr w:rsidR="0024272D" w:rsidRPr="001C0CC4" w14:paraId="14F00598" w14:textId="77777777" w:rsidTr="005B17D6">
        <w:trPr>
          <w:trHeight w:val="225"/>
          <w:jc w:val="center"/>
        </w:trPr>
        <w:tc>
          <w:tcPr>
            <w:tcW w:w="959" w:type="dxa"/>
            <w:tcBorders>
              <w:top w:val="nil"/>
              <w:bottom w:val="nil"/>
            </w:tcBorders>
            <w:shd w:val="clear" w:color="auto" w:fill="auto"/>
          </w:tcPr>
          <w:p w14:paraId="6D022674" w14:textId="77777777" w:rsidR="0024272D" w:rsidRPr="001C0CC4" w:rsidRDefault="0024272D" w:rsidP="005B17D6">
            <w:pPr>
              <w:pStyle w:val="TAC"/>
            </w:pPr>
          </w:p>
        </w:tc>
        <w:tc>
          <w:tcPr>
            <w:tcW w:w="2831" w:type="dxa"/>
          </w:tcPr>
          <w:p w14:paraId="068A221C" w14:textId="77777777" w:rsidR="0024272D" w:rsidRPr="001C0CC4" w:rsidRDefault="0024272D" w:rsidP="005B17D6">
            <w:pPr>
              <w:pStyle w:val="TAL"/>
            </w:pPr>
            <w:r w:rsidRPr="001C0CC4">
              <w:t>E-UTRA Band 2, 25</w:t>
            </w:r>
          </w:p>
        </w:tc>
        <w:tc>
          <w:tcPr>
            <w:tcW w:w="810" w:type="dxa"/>
          </w:tcPr>
          <w:p w14:paraId="7C4B4A49"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F6DC29C" w14:textId="77777777" w:rsidR="0024272D" w:rsidRPr="001C0CC4" w:rsidRDefault="0024272D" w:rsidP="005B17D6">
            <w:pPr>
              <w:pStyle w:val="TAC"/>
            </w:pPr>
            <w:r w:rsidRPr="001C0CC4">
              <w:t>-</w:t>
            </w:r>
          </w:p>
        </w:tc>
        <w:tc>
          <w:tcPr>
            <w:tcW w:w="889" w:type="dxa"/>
          </w:tcPr>
          <w:p w14:paraId="60CFD0AF"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1F85A6B6" w14:textId="77777777" w:rsidR="0024272D" w:rsidRPr="001C0CC4" w:rsidRDefault="0024272D" w:rsidP="005B17D6">
            <w:pPr>
              <w:pStyle w:val="TAC"/>
            </w:pPr>
            <w:r w:rsidRPr="001C0CC4">
              <w:t>-50</w:t>
            </w:r>
          </w:p>
        </w:tc>
        <w:tc>
          <w:tcPr>
            <w:tcW w:w="850" w:type="dxa"/>
            <w:noWrap/>
          </w:tcPr>
          <w:p w14:paraId="6559657D" w14:textId="77777777" w:rsidR="0024272D" w:rsidRPr="001C0CC4" w:rsidRDefault="0024272D" w:rsidP="005B17D6">
            <w:pPr>
              <w:pStyle w:val="TAC"/>
            </w:pPr>
            <w:r w:rsidRPr="001C0CC4">
              <w:t>1</w:t>
            </w:r>
          </w:p>
        </w:tc>
        <w:tc>
          <w:tcPr>
            <w:tcW w:w="928" w:type="dxa"/>
            <w:noWrap/>
          </w:tcPr>
          <w:p w14:paraId="3197504A" w14:textId="77777777" w:rsidR="0024272D" w:rsidRPr="001C0CC4" w:rsidRDefault="0024272D" w:rsidP="005B17D6">
            <w:pPr>
              <w:pStyle w:val="TAC"/>
            </w:pPr>
            <w:r w:rsidRPr="001C0CC4">
              <w:t>15</w:t>
            </w:r>
          </w:p>
        </w:tc>
      </w:tr>
      <w:tr w:rsidR="0024272D" w:rsidRPr="001C0CC4" w14:paraId="64A4CB30" w14:textId="77777777" w:rsidTr="005B17D6">
        <w:trPr>
          <w:trHeight w:val="225"/>
          <w:jc w:val="center"/>
        </w:trPr>
        <w:tc>
          <w:tcPr>
            <w:tcW w:w="959" w:type="dxa"/>
            <w:tcBorders>
              <w:top w:val="nil"/>
              <w:bottom w:val="single" w:sz="4" w:space="0" w:color="auto"/>
            </w:tcBorders>
            <w:shd w:val="clear" w:color="auto" w:fill="auto"/>
          </w:tcPr>
          <w:p w14:paraId="57136279" w14:textId="77777777" w:rsidR="0024272D" w:rsidRPr="001C0CC4" w:rsidRDefault="0024272D" w:rsidP="005B17D6">
            <w:pPr>
              <w:pStyle w:val="TAC"/>
            </w:pPr>
          </w:p>
        </w:tc>
        <w:tc>
          <w:tcPr>
            <w:tcW w:w="2831" w:type="dxa"/>
          </w:tcPr>
          <w:p w14:paraId="1DB59606" w14:textId="77777777" w:rsidR="0024272D" w:rsidRPr="002650CF" w:rsidRDefault="0024272D" w:rsidP="005B17D6">
            <w:pPr>
              <w:pStyle w:val="TAL"/>
              <w:rPr>
                <w:lang w:val="sv-FI"/>
              </w:rPr>
            </w:pPr>
            <w:r w:rsidRPr="002650CF">
              <w:rPr>
                <w:lang w:val="sv-FI"/>
              </w:rPr>
              <w:t xml:space="preserve">E-UTRA Band 43, </w:t>
            </w:r>
            <w:ins w:id="291" w:author="Apple" w:date="2022-07-13T16:39:00Z">
              <w:r>
                <w:rPr>
                  <w:lang w:val="sv-FI"/>
                </w:rPr>
                <w:t>48</w:t>
              </w:r>
            </w:ins>
          </w:p>
          <w:p w14:paraId="5A492464" w14:textId="77777777" w:rsidR="0024272D" w:rsidRPr="002650CF" w:rsidRDefault="0024272D" w:rsidP="005B17D6">
            <w:pPr>
              <w:pStyle w:val="TAL"/>
              <w:rPr>
                <w:lang w:val="sv-FI"/>
              </w:rPr>
            </w:pPr>
            <w:r w:rsidRPr="002650CF">
              <w:rPr>
                <w:lang w:val="sv-FI"/>
              </w:rPr>
              <w:t>NR Band n77</w:t>
            </w:r>
          </w:p>
        </w:tc>
        <w:tc>
          <w:tcPr>
            <w:tcW w:w="810" w:type="dxa"/>
          </w:tcPr>
          <w:p w14:paraId="430603B8"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8C97931" w14:textId="77777777" w:rsidR="0024272D" w:rsidRPr="001C0CC4" w:rsidRDefault="0024272D" w:rsidP="005B17D6">
            <w:pPr>
              <w:pStyle w:val="TAC"/>
            </w:pPr>
            <w:r w:rsidRPr="001C0CC4">
              <w:t>-</w:t>
            </w:r>
          </w:p>
        </w:tc>
        <w:tc>
          <w:tcPr>
            <w:tcW w:w="889" w:type="dxa"/>
          </w:tcPr>
          <w:p w14:paraId="443B345A"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E543B96" w14:textId="77777777" w:rsidR="0024272D" w:rsidRPr="001C0CC4" w:rsidRDefault="0024272D" w:rsidP="005B17D6">
            <w:pPr>
              <w:pStyle w:val="TAC"/>
            </w:pPr>
            <w:r w:rsidRPr="001C0CC4">
              <w:t>-50</w:t>
            </w:r>
          </w:p>
        </w:tc>
        <w:tc>
          <w:tcPr>
            <w:tcW w:w="850" w:type="dxa"/>
            <w:noWrap/>
          </w:tcPr>
          <w:p w14:paraId="707EA9A1" w14:textId="77777777" w:rsidR="0024272D" w:rsidRPr="001C0CC4" w:rsidRDefault="0024272D" w:rsidP="005B17D6">
            <w:pPr>
              <w:pStyle w:val="TAC"/>
            </w:pPr>
            <w:r w:rsidRPr="001C0CC4">
              <w:t>1</w:t>
            </w:r>
          </w:p>
        </w:tc>
        <w:tc>
          <w:tcPr>
            <w:tcW w:w="928" w:type="dxa"/>
            <w:noWrap/>
          </w:tcPr>
          <w:p w14:paraId="463E71E9" w14:textId="77777777" w:rsidR="0024272D" w:rsidRPr="001C0CC4" w:rsidRDefault="0024272D" w:rsidP="005B17D6">
            <w:pPr>
              <w:pStyle w:val="TAC"/>
            </w:pPr>
            <w:r w:rsidRPr="001C0CC4">
              <w:t>2</w:t>
            </w:r>
          </w:p>
        </w:tc>
      </w:tr>
      <w:tr w:rsidR="0024272D" w:rsidRPr="001C0CC4" w14:paraId="0EE3D075" w14:textId="77777777" w:rsidTr="005B17D6">
        <w:trPr>
          <w:trHeight w:val="225"/>
          <w:jc w:val="center"/>
        </w:trPr>
        <w:tc>
          <w:tcPr>
            <w:tcW w:w="959" w:type="dxa"/>
            <w:tcBorders>
              <w:bottom w:val="nil"/>
            </w:tcBorders>
            <w:shd w:val="clear" w:color="auto" w:fill="auto"/>
          </w:tcPr>
          <w:p w14:paraId="2113DE96" w14:textId="77777777" w:rsidR="0024272D" w:rsidRPr="001C0CC4" w:rsidRDefault="0024272D" w:rsidP="005B17D6">
            <w:pPr>
              <w:pStyle w:val="TAC"/>
            </w:pPr>
            <w:r w:rsidRPr="001C0CC4">
              <w:t>n3, n80</w:t>
            </w:r>
          </w:p>
        </w:tc>
        <w:tc>
          <w:tcPr>
            <w:tcW w:w="2831" w:type="dxa"/>
          </w:tcPr>
          <w:p w14:paraId="124ED46C" w14:textId="77777777" w:rsidR="0024272D" w:rsidRPr="001A5E6F" w:rsidRDefault="0024272D" w:rsidP="005B17D6">
            <w:pPr>
              <w:pStyle w:val="TAL"/>
              <w:rPr>
                <w:lang w:val="sv-FI"/>
              </w:rPr>
            </w:pPr>
            <w:r w:rsidRPr="001A5E6F">
              <w:rPr>
                <w:lang w:val="sv-FI"/>
              </w:rPr>
              <w:t>E-UTRA Band 1, 5, 7, 8, 20, 26, 27, 28, 31, 32, 33, 34, 38, 39, 40, 41, 43, 44, 45, 50, 51, 65, 67, 68, 69, 72, 73,74, 75, 76.</w:t>
            </w:r>
          </w:p>
          <w:p w14:paraId="7537E1FD" w14:textId="77777777" w:rsidR="0024272D" w:rsidRPr="001A5E6F" w:rsidRDefault="0024272D" w:rsidP="005B17D6">
            <w:pPr>
              <w:pStyle w:val="TAL"/>
              <w:rPr>
                <w:lang w:val="sv-FI"/>
              </w:rPr>
            </w:pPr>
            <w:r w:rsidRPr="001A5E6F">
              <w:rPr>
                <w:lang w:val="sv-FI"/>
              </w:rPr>
              <w:t>NR Band n79</w:t>
            </w:r>
          </w:p>
        </w:tc>
        <w:tc>
          <w:tcPr>
            <w:tcW w:w="810" w:type="dxa"/>
          </w:tcPr>
          <w:p w14:paraId="7BE58DEF"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308300BD" w14:textId="77777777" w:rsidR="0024272D" w:rsidRPr="001C0CC4" w:rsidRDefault="0024272D" w:rsidP="005B17D6">
            <w:pPr>
              <w:pStyle w:val="TAC"/>
            </w:pPr>
            <w:r w:rsidRPr="001C0CC4">
              <w:t>-</w:t>
            </w:r>
          </w:p>
        </w:tc>
        <w:tc>
          <w:tcPr>
            <w:tcW w:w="889" w:type="dxa"/>
          </w:tcPr>
          <w:p w14:paraId="2CC01054"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5F3F2CCC" w14:textId="77777777" w:rsidR="0024272D" w:rsidRPr="001C0CC4" w:rsidRDefault="0024272D" w:rsidP="005B17D6">
            <w:pPr>
              <w:pStyle w:val="TAC"/>
            </w:pPr>
            <w:r w:rsidRPr="001C0CC4">
              <w:t>-50</w:t>
            </w:r>
          </w:p>
        </w:tc>
        <w:tc>
          <w:tcPr>
            <w:tcW w:w="850" w:type="dxa"/>
            <w:noWrap/>
          </w:tcPr>
          <w:p w14:paraId="15A6767D" w14:textId="77777777" w:rsidR="0024272D" w:rsidRPr="001C0CC4" w:rsidRDefault="0024272D" w:rsidP="005B17D6">
            <w:pPr>
              <w:pStyle w:val="TAC"/>
            </w:pPr>
            <w:r w:rsidRPr="001C0CC4">
              <w:t>1</w:t>
            </w:r>
          </w:p>
        </w:tc>
        <w:tc>
          <w:tcPr>
            <w:tcW w:w="928" w:type="dxa"/>
            <w:noWrap/>
          </w:tcPr>
          <w:p w14:paraId="2E1C4DDD" w14:textId="77777777" w:rsidR="0024272D" w:rsidRPr="001C0CC4" w:rsidRDefault="0024272D" w:rsidP="005B17D6">
            <w:pPr>
              <w:pStyle w:val="TAC"/>
            </w:pPr>
          </w:p>
        </w:tc>
      </w:tr>
      <w:tr w:rsidR="0024272D" w:rsidRPr="001C0CC4" w14:paraId="0C9DD206" w14:textId="77777777" w:rsidTr="005B17D6">
        <w:trPr>
          <w:trHeight w:val="225"/>
          <w:jc w:val="center"/>
        </w:trPr>
        <w:tc>
          <w:tcPr>
            <w:tcW w:w="959" w:type="dxa"/>
            <w:tcBorders>
              <w:top w:val="nil"/>
              <w:bottom w:val="nil"/>
            </w:tcBorders>
            <w:shd w:val="clear" w:color="auto" w:fill="auto"/>
          </w:tcPr>
          <w:p w14:paraId="54C0E2AF" w14:textId="77777777" w:rsidR="0024272D" w:rsidRPr="001C0CC4" w:rsidRDefault="0024272D" w:rsidP="005B17D6">
            <w:pPr>
              <w:pStyle w:val="TAC"/>
            </w:pPr>
          </w:p>
        </w:tc>
        <w:tc>
          <w:tcPr>
            <w:tcW w:w="2831" w:type="dxa"/>
          </w:tcPr>
          <w:p w14:paraId="06C526AC" w14:textId="77777777" w:rsidR="0024272D" w:rsidRPr="001C0CC4" w:rsidRDefault="0024272D" w:rsidP="005B17D6">
            <w:pPr>
              <w:pStyle w:val="TAL"/>
            </w:pPr>
            <w:r w:rsidRPr="001C0CC4">
              <w:t>E-UTRA Band 3</w:t>
            </w:r>
          </w:p>
        </w:tc>
        <w:tc>
          <w:tcPr>
            <w:tcW w:w="810" w:type="dxa"/>
          </w:tcPr>
          <w:p w14:paraId="546958D1"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8813CF0" w14:textId="77777777" w:rsidR="0024272D" w:rsidRPr="001C0CC4" w:rsidRDefault="0024272D" w:rsidP="005B17D6">
            <w:pPr>
              <w:pStyle w:val="TAC"/>
            </w:pPr>
            <w:r w:rsidRPr="001C0CC4">
              <w:t>-</w:t>
            </w:r>
          </w:p>
        </w:tc>
        <w:tc>
          <w:tcPr>
            <w:tcW w:w="889" w:type="dxa"/>
          </w:tcPr>
          <w:p w14:paraId="410BBC6C"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7A485106" w14:textId="77777777" w:rsidR="0024272D" w:rsidRPr="001C0CC4" w:rsidRDefault="0024272D" w:rsidP="005B17D6">
            <w:pPr>
              <w:pStyle w:val="TAC"/>
            </w:pPr>
            <w:r w:rsidRPr="001C0CC4">
              <w:t>-50</w:t>
            </w:r>
          </w:p>
        </w:tc>
        <w:tc>
          <w:tcPr>
            <w:tcW w:w="850" w:type="dxa"/>
            <w:noWrap/>
          </w:tcPr>
          <w:p w14:paraId="4359528F" w14:textId="77777777" w:rsidR="0024272D" w:rsidRPr="001C0CC4" w:rsidRDefault="0024272D" w:rsidP="005B17D6">
            <w:pPr>
              <w:pStyle w:val="TAC"/>
            </w:pPr>
            <w:r w:rsidRPr="001C0CC4">
              <w:t>1</w:t>
            </w:r>
          </w:p>
        </w:tc>
        <w:tc>
          <w:tcPr>
            <w:tcW w:w="928" w:type="dxa"/>
            <w:noWrap/>
          </w:tcPr>
          <w:p w14:paraId="54C109B2" w14:textId="77777777" w:rsidR="0024272D" w:rsidRPr="001C0CC4" w:rsidRDefault="0024272D" w:rsidP="005B17D6">
            <w:pPr>
              <w:pStyle w:val="TAC"/>
            </w:pPr>
            <w:r w:rsidRPr="001C0CC4">
              <w:t>15</w:t>
            </w:r>
          </w:p>
        </w:tc>
      </w:tr>
      <w:tr w:rsidR="0024272D" w:rsidRPr="001C0CC4" w14:paraId="5349183A" w14:textId="77777777" w:rsidTr="005B17D6">
        <w:trPr>
          <w:trHeight w:val="225"/>
          <w:jc w:val="center"/>
        </w:trPr>
        <w:tc>
          <w:tcPr>
            <w:tcW w:w="959" w:type="dxa"/>
            <w:tcBorders>
              <w:top w:val="nil"/>
              <w:bottom w:val="nil"/>
            </w:tcBorders>
            <w:shd w:val="clear" w:color="auto" w:fill="auto"/>
          </w:tcPr>
          <w:p w14:paraId="1D8EFA49" w14:textId="77777777" w:rsidR="0024272D" w:rsidRPr="001C0CC4" w:rsidRDefault="0024272D" w:rsidP="005B17D6">
            <w:pPr>
              <w:pStyle w:val="TAC"/>
            </w:pPr>
          </w:p>
        </w:tc>
        <w:tc>
          <w:tcPr>
            <w:tcW w:w="2831" w:type="dxa"/>
          </w:tcPr>
          <w:p w14:paraId="11248EA6" w14:textId="77777777" w:rsidR="0024272D" w:rsidRPr="001C0CC4" w:rsidRDefault="0024272D" w:rsidP="005B17D6">
            <w:pPr>
              <w:pStyle w:val="TAL"/>
            </w:pPr>
            <w:r w:rsidRPr="001C0CC4">
              <w:t>E-UTRA Band 11, 18, 19, 21</w:t>
            </w:r>
          </w:p>
        </w:tc>
        <w:tc>
          <w:tcPr>
            <w:tcW w:w="810" w:type="dxa"/>
          </w:tcPr>
          <w:p w14:paraId="42813EC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3518B1D" w14:textId="77777777" w:rsidR="0024272D" w:rsidRPr="001C0CC4" w:rsidRDefault="0024272D" w:rsidP="005B17D6">
            <w:pPr>
              <w:pStyle w:val="TAC"/>
            </w:pPr>
            <w:r w:rsidRPr="001C0CC4">
              <w:t>-</w:t>
            </w:r>
          </w:p>
        </w:tc>
        <w:tc>
          <w:tcPr>
            <w:tcW w:w="889" w:type="dxa"/>
          </w:tcPr>
          <w:p w14:paraId="1A52D44B"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76A7055A" w14:textId="77777777" w:rsidR="0024272D" w:rsidRPr="001C0CC4" w:rsidRDefault="0024272D" w:rsidP="005B17D6">
            <w:pPr>
              <w:pStyle w:val="TAC"/>
            </w:pPr>
            <w:r w:rsidRPr="001C0CC4">
              <w:t>-50</w:t>
            </w:r>
          </w:p>
        </w:tc>
        <w:tc>
          <w:tcPr>
            <w:tcW w:w="850" w:type="dxa"/>
            <w:noWrap/>
          </w:tcPr>
          <w:p w14:paraId="0085522C" w14:textId="77777777" w:rsidR="0024272D" w:rsidRPr="001C0CC4" w:rsidRDefault="0024272D" w:rsidP="005B17D6">
            <w:pPr>
              <w:pStyle w:val="TAC"/>
            </w:pPr>
            <w:r w:rsidRPr="001C0CC4">
              <w:t>1</w:t>
            </w:r>
          </w:p>
        </w:tc>
        <w:tc>
          <w:tcPr>
            <w:tcW w:w="928" w:type="dxa"/>
            <w:noWrap/>
          </w:tcPr>
          <w:p w14:paraId="15AE1ADC" w14:textId="77777777" w:rsidR="0024272D" w:rsidRPr="001C0CC4" w:rsidRDefault="0024272D" w:rsidP="005B17D6">
            <w:pPr>
              <w:pStyle w:val="TAC"/>
            </w:pPr>
          </w:p>
        </w:tc>
      </w:tr>
      <w:tr w:rsidR="0024272D" w:rsidRPr="001C0CC4" w14:paraId="01CF87C8" w14:textId="77777777" w:rsidTr="005B17D6">
        <w:trPr>
          <w:trHeight w:val="225"/>
          <w:jc w:val="center"/>
        </w:trPr>
        <w:tc>
          <w:tcPr>
            <w:tcW w:w="959" w:type="dxa"/>
            <w:tcBorders>
              <w:top w:val="nil"/>
              <w:bottom w:val="nil"/>
            </w:tcBorders>
            <w:shd w:val="clear" w:color="auto" w:fill="auto"/>
          </w:tcPr>
          <w:p w14:paraId="36335827" w14:textId="77777777" w:rsidR="0024272D" w:rsidRPr="001C0CC4" w:rsidRDefault="0024272D" w:rsidP="005B17D6">
            <w:pPr>
              <w:pStyle w:val="TAC"/>
            </w:pPr>
          </w:p>
        </w:tc>
        <w:tc>
          <w:tcPr>
            <w:tcW w:w="2831" w:type="dxa"/>
          </w:tcPr>
          <w:p w14:paraId="6AC9A1B0" w14:textId="77777777" w:rsidR="0024272D" w:rsidRPr="001A5E6F" w:rsidRDefault="0024272D" w:rsidP="005B17D6">
            <w:pPr>
              <w:pStyle w:val="TAL"/>
              <w:rPr>
                <w:lang w:val="sv-FI"/>
              </w:rPr>
            </w:pPr>
            <w:r w:rsidRPr="001A5E6F">
              <w:rPr>
                <w:lang w:val="sv-FI"/>
              </w:rPr>
              <w:t xml:space="preserve">E-UTRA Band 22, 42, 52, </w:t>
            </w:r>
          </w:p>
          <w:p w14:paraId="544CCEC1" w14:textId="77777777" w:rsidR="0024272D" w:rsidRPr="001A5E6F" w:rsidRDefault="0024272D" w:rsidP="005B17D6">
            <w:pPr>
              <w:pStyle w:val="TAL"/>
              <w:rPr>
                <w:lang w:val="sv-FI"/>
              </w:rPr>
            </w:pPr>
            <w:r w:rsidRPr="001A5E6F">
              <w:rPr>
                <w:lang w:val="sv-FI"/>
              </w:rPr>
              <w:t>NR Band n77, n78</w:t>
            </w:r>
          </w:p>
        </w:tc>
        <w:tc>
          <w:tcPr>
            <w:tcW w:w="810" w:type="dxa"/>
          </w:tcPr>
          <w:p w14:paraId="21A498A8"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42813701" w14:textId="77777777" w:rsidR="0024272D" w:rsidRPr="001C0CC4" w:rsidRDefault="0024272D" w:rsidP="005B17D6">
            <w:pPr>
              <w:pStyle w:val="TAC"/>
            </w:pPr>
            <w:r w:rsidRPr="001C0CC4">
              <w:t>-</w:t>
            </w:r>
          </w:p>
        </w:tc>
        <w:tc>
          <w:tcPr>
            <w:tcW w:w="889" w:type="dxa"/>
          </w:tcPr>
          <w:p w14:paraId="7227F043"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01391E73" w14:textId="77777777" w:rsidR="0024272D" w:rsidRPr="001C0CC4" w:rsidRDefault="0024272D" w:rsidP="005B17D6">
            <w:pPr>
              <w:pStyle w:val="TAC"/>
            </w:pPr>
            <w:r w:rsidRPr="001C0CC4">
              <w:t>-50</w:t>
            </w:r>
          </w:p>
        </w:tc>
        <w:tc>
          <w:tcPr>
            <w:tcW w:w="850" w:type="dxa"/>
            <w:noWrap/>
          </w:tcPr>
          <w:p w14:paraId="0751C8AB" w14:textId="77777777" w:rsidR="0024272D" w:rsidRPr="001C0CC4" w:rsidRDefault="0024272D" w:rsidP="005B17D6">
            <w:pPr>
              <w:pStyle w:val="TAC"/>
            </w:pPr>
            <w:r w:rsidRPr="001C0CC4">
              <w:t>1</w:t>
            </w:r>
          </w:p>
        </w:tc>
        <w:tc>
          <w:tcPr>
            <w:tcW w:w="928" w:type="dxa"/>
            <w:noWrap/>
          </w:tcPr>
          <w:p w14:paraId="678C0603" w14:textId="77777777" w:rsidR="0024272D" w:rsidRPr="001C0CC4" w:rsidRDefault="0024272D" w:rsidP="005B17D6">
            <w:pPr>
              <w:pStyle w:val="TAC"/>
            </w:pPr>
            <w:r w:rsidRPr="001C0CC4">
              <w:t>2</w:t>
            </w:r>
          </w:p>
        </w:tc>
      </w:tr>
      <w:tr w:rsidR="0024272D" w:rsidRPr="001C0CC4" w14:paraId="294718AF" w14:textId="77777777" w:rsidTr="005B17D6">
        <w:trPr>
          <w:trHeight w:val="225"/>
          <w:jc w:val="center"/>
        </w:trPr>
        <w:tc>
          <w:tcPr>
            <w:tcW w:w="959" w:type="dxa"/>
            <w:tcBorders>
              <w:top w:val="nil"/>
              <w:bottom w:val="single" w:sz="4" w:space="0" w:color="auto"/>
            </w:tcBorders>
            <w:shd w:val="clear" w:color="auto" w:fill="auto"/>
          </w:tcPr>
          <w:p w14:paraId="1198C7FE" w14:textId="77777777" w:rsidR="0024272D" w:rsidRPr="001C0CC4" w:rsidRDefault="0024272D" w:rsidP="005B17D6">
            <w:pPr>
              <w:pStyle w:val="TAC"/>
            </w:pPr>
          </w:p>
        </w:tc>
        <w:tc>
          <w:tcPr>
            <w:tcW w:w="2831" w:type="dxa"/>
          </w:tcPr>
          <w:p w14:paraId="2D3D27EE" w14:textId="77777777" w:rsidR="0024272D" w:rsidRPr="001C0CC4" w:rsidRDefault="0024272D" w:rsidP="005B17D6">
            <w:pPr>
              <w:pStyle w:val="TAL"/>
            </w:pPr>
            <w:r w:rsidRPr="001C0CC4">
              <w:t>Frequency range</w:t>
            </w:r>
          </w:p>
        </w:tc>
        <w:tc>
          <w:tcPr>
            <w:tcW w:w="810" w:type="dxa"/>
          </w:tcPr>
          <w:p w14:paraId="1E3198F9" w14:textId="77777777" w:rsidR="0024272D" w:rsidRPr="001C0CC4" w:rsidRDefault="0024272D" w:rsidP="005B17D6">
            <w:pPr>
              <w:pStyle w:val="TAC"/>
            </w:pPr>
            <w:r w:rsidRPr="001C0CC4">
              <w:t>1884.5</w:t>
            </w:r>
          </w:p>
        </w:tc>
        <w:tc>
          <w:tcPr>
            <w:tcW w:w="540" w:type="dxa"/>
          </w:tcPr>
          <w:p w14:paraId="6FC6552E" w14:textId="77777777" w:rsidR="0024272D" w:rsidRPr="001C0CC4" w:rsidRDefault="0024272D" w:rsidP="005B17D6">
            <w:pPr>
              <w:pStyle w:val="TAC"/>
            </w:pPr>
            <w:r w:rsidRPr="001C0CC4">
              <w:t>-</w:t>
            </w:r>
          </w:p>
        </w:tc>
        <w:tc>
          <w:tcPr>
            <w:tcW w:w="889" w:type="dxa"/>
          </w:tcPr>
          <w:p w14:paraId="26BEC5EA" w14:textId="77777777" w:rsidR="0024272D" w:rsidRPr="001C0CC4" w:rsidRDefault="0024272D" w:rsidP="005B17D6">
            <w:pPr>
              <w:pStyle w:val="TAC"/>
            </w:pPr>
            <w:r w:rsidRPr="001C0CC4">
              <w:t>1915.7</w:t>
            </w:r>
          </w:p>
        </w:tc>
        <w:tc>
          <w:tcPr>
            <w:tcW w:w="1133" w:type="dxa"/>
          </w:tcPr>
          <w:p w14:paraId="7FBB73C0" w14:textId="77777777" w:rsidR="0024272D" w:rsidRPr="001C0CC4" w:rsidRDefault="0024272D" w:rsidP="005B17D6">
            <w:pPr>
              <w:pStyle w:val="TAC"/>
            </w:pPr>
            <w:r w:rsidRPr="001C0CC4">
              <w:t>-41</w:t>
            </w:r>
          </w:p>
        </w:tc>
        <w:tc>
          <w:tcPr>
            <w:tcW w:w="850" w:type="dxa"/>
            <w:noWrap/>
          </w:tcPr>
          <w:p w14:paraId="55549378" w14:textId="77777777" w:rsidR="0024272D" w:rsidRPr="001C0CC4" w:rsidRDefault="0024272D" w:rsidP="005B17D6">
            <w:pPr>
              <w:pStyle w:val="TAC"/>
            </w:pPr>
            <w:r w:rsidRPr="001C0CC4">
              <w:t>0.3</w:t>
            </w:r>
          </w:p>
        </w:tc>
        <w:tc>
          <w:tcPr>
            <w:tcW w:w="928" w:type="dxa"/>
            <w:noWrap/>
          </w:tcPr>
          <w:p w14:paraId="28AA5336" w14:textId="77777777" w:rsidR="0024272D" w:rsidRPr="001C0CC4" w:rsidRDefault="0024272D" w:rsidP="005B17D6">
            <w:pPr>
              <w:pStyle w:val="TAC"/>
            </w:pPr>
            <w:r>
              <w:t>8</w:t>
            </w:r>
          </w:p>
        </w:tc>
      </w:tr>
      <w:tr w:rsidR="0024272D" w:rsidRPr="001C0CC4" w14:paraId="65156CD7" w14:textId="77777777" w:rsidTr="005B17D6">
        <w:trPr>
          <w:trHeight w:val="225"/>
          <w:jc w:val="center"/>
        </w:trPr>
        <w:tc>
          <w:tcPr>
            <w:tcW w:w="959" w:type="dxa"/>
            <w:tcBorders>
              <w:bottom w:val="nil"/>
            </w:tcBorders>
            <w:shd w:val="clear" w:color="auto" w:fill="auto"/>
          </w:tcPr>
          <w:p w14:paraId="278AB1CA" w14:textId="77777777" w:rsidR="0024272D" w:rsidRPr="001C0CC4" w:rsidRDefault="0024272D" w:rsidP="005B17D6">
            <w:pPr>
              <w:pStyle w:val="TAC"/>
            </w:pPr>
            <w:r w:rsidRPr="001C0CC4">
              <w:t>n5, n89</w:t>
            </w:r>
          </w:p>
        </w:tc>
        <w:tc>
          <w:tcPr>
            <w:tcW w:w="2831" w:type="dxa"/>
          </w:tcPr>
          <w:p w14:paraId="0ED35F6A" w14:textId="77777777" w:rsidR="0024272D" w:rsidRPr="00891F41" w:rsidRDefault="0024272D" w:rsidP="005B17D6">
            <w:pPr>
              <w:pStyle w:val="TAL"/>
              <w:rPr>
                <w:lang w:val="sv-FI"/>
              </w:rPr>
            </w:pPr>
            <w:r w:rsidRPr="007F2FD2">
              <w:rPr>
                <w:lang w:val="sv-FI"/>
              </w:rPr>
              <w:t>E-UTRA Band 1, 2, 3, 4, 5, 7, 8, 12, 13, 14, 17, 18, 19, 24, 25, 26, 28, 29, 30, 31, 34, 38, 40, 42, 43, 45, 48, 50, 51, 65, 66, 70, 71, 73, 74, 85</w:t>
            </w:r>
          </w:p>
          <w:p w14:paraId="5E000E7E" w14:textId="77777777" w:rsidR="0024272D" w:rsidRPr="007F2FD2" w:rsidRDefault="0024272D" w:rsidP="005B17D6">
            <w:pPr>
              <w:pStyle w:val="TAL"/>
              <w:rPr>
                <w:lang w:val="sv-FI"/>
              </w:rPr>
            </w:pPr>
            <w:r w:rsidRPr="001A5E6F">
              <w:rPr>
                <w:lang w:val="sv-FI"/>
              </w:rPr>
              <w:t>NR Band n79</w:t>
            </w:r>
          </w:p>
        </w:tc>
        <w:tc>
          <w:tcPr>
            <w:tcW w:w="810" w:type="dxa"/>
          </w:tcPr>
          <w:p w14:paraId="4338DF5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7DC4E0A" w14:textId="77777777" w:rsidR="0024272D" w:rsidRPr="001C0CC4" w:rsidRDefault="0024272D" w:rsidP="005B17D6">
            <w:pPr>
              <w:pStyle w:val="TAC"/>
            </w:pPr>
            <w:r w:rsidRPr="001C0CC4">
              <w:t>-</w:t>
            </w:r>
          </w:p>
        </w:tc>
        <w:tc>
          <w:tcPr>
            <w:tcW w:w="889" w:type="dxa"/>
          </w:tcPr>
          <w:p w14:paraId="59AABC22"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060050C7" w14:textId="77777777" w:rsidR="0024272D" w:rsidRPr="001C0CC4" w:rsidRDefault="0024272D" w:rsidP="005B17D6">
            <w:pPr>
              <w:pStyle w:val="TAC"/>
            </w:pPr>
            <w:r w:rsidRPr="001C0CC4">
              <w:t>-50</w:t>
            </w:r>
          </w:p>
        </w:tc>
        <w:tc>
          <w:tcPr>
            <w:tcW w:w="850" w:type="dxa"/>
            <w:noWrap/>
          </w:tcPr>
          <w:p w14:paraId="55278F66" w14:textId="77777777" w:rsidR="0024272D" w:rsidRPr="001C0CC4" w:rsidRDefault="0024272D" w:rsidP="005B17D6">
            <w:pPr>
              <w:pStyle w:val="TAC"/>
            </w:pPr>
            <w:r w:rsidRPr="001C0CC4">
              <w:t>1</w:t>
            </w:r>
          </w:p>
        </w:tc>
        <w:tc>
          <w:tcPr>
            <w:tcW w:w="928" w:type="dxa"/>
            <w:noWrap/>
          </w:tcPr>
          <w:p w14:paraId="69B5233B" w14:textId="77777777" w:rsidR="0024272D" w:rsidRPr="001C0CC4" w:rsidRDefault="0024272D" w:rsidP="005B17D6">
            <w:pPr>
              <w:pStyle w:val="TAC"/>
            </w:pPr>
          </w:p>
        </w:tc>
      </w:tr>
      <w:tr w:rsidR="0024272D" w:rsidRPr="001C0CC4" w14:paraId="09170637" w14:textId="77777777" w:rsidTr="005B17D6">
        <w:trPr>
          <w:trHeight w:val="225"/>
          <w:jc w:val="center"/>
        </w:trPr>
        <w:tc>
          <w:tcPr>
            <w:tcW w:w="959" w:type="dxa"/>
            <w:tcBorders>
              <w:top w:val="nil"/>
              <w:bottom w:val="nil"/>
            </w:tcBorders>
            <w:shd w:val="clear" w:color="auto" w:fill="auto"/>
          </w:tcPr>
          <w:p w14:paraId="01FD6F37" w14:textId="77777777" w:rsidR="0024272D" w:rsidRPr="001C0CC4" w:rsidRDefault="0024272D" w:rsidP="005B17D6">
            <w:pPr>
              <w:pStyle w:val="TAC"/>
            </w:pPr>
          </w:p>
        </w:tc>
        <w:tc>
          <w:tcPr>
            <w:tcW w:w="2831" w:type="dxa"/>
          </w:tcPr>
          <w:p w14:paraId="72A0552A" w14:textId="77777777" w:rsidR="0024272D" w:rsidRPr="002650CF" w:rsidRDefault="0024272D" w:rsidP="005B17D6">
            <w:pPr>
              <w:pStyle w:val="TAL"/>
              <w:rPr>
                <w:lang w:val="sv-FI"/>
              </w:rPr>
            </w:pPr>
            <w:r w:rsidRPr="002650CF">
              <w:rPr>
                <w:lang w:val="sv-FI"/>
              </w:rPr>
              <w:t xml:space="preserve">E-UTRA Band 41, 52, </w:t>
            </w:r>
            <w:r>
              <w:rPr>
                <w:lang w:val="sv-FI"/>
              </w:rPr>
              <w:t>53</w:t>
            </w:r>
          </w:p>
          <w:p w14:paraId="0BF01158" w14:textId="77777777" w:rsidR="0024272D" w:rsidRPr="002650CF" w:rsidRDefault="0024272D" w:rsidP="005B17D6">
            <w:pPr>
              <w:pStyle w:val="TAL"/>
              <w:rPr>
                <w:lang w:val="sv-FI"/>
              </w:rPr>
            </w:pPr>
            <w:r w:rsidRPr="002650CF">
              <w:rPr>
                <w:lang w:val="sv-FI"/>
              </w:rPr>
              <w:t>NR Band n77</w:t>
            </w:r>
            <w:r w:rsidRPr="001A5E6F">
              <w:rPr>
                <w:lang w:val="sv-FI"/>
              </w:rPr>
              <w:t>, n78</w:t>
            </w:r>
          </w:p>
        </w:tc>
        <w:tc>
          <w:tcPr>
            <w:tcW w:w="810" w:type="dxa"/>
          </w:tcPr>
          <w:p w14:paraId="13D6025C"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4254F67" w14:textId="77777777" w:rsidR="0024272D" w:rsidRPr="001C0CC4" w:rsidRDefault="0024272D" w:rsidP="005B17D6">
            <w:pPr>
              <w:pStyle w:val="TAC"/>
            </w:pPr>
            <w:r w:rsidRPr="001C0CC4">
              <w:t>-</w:t>
            </w:r>
          </w:p>
        </w:tc>
        <w:tc>
          <w:tcPr>
            <w:tcW w:w="889" w:type="dxa"/>
          </w:tcPr>
          <w:p w14:paraId="7663DCEF"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701FB7B4" w14:textId="77777777" w:rsidR="0024272D" w:rsidRPr="001C0CC4" w:rsidRDefault="0024272D" w:rsidP="005B17D6">
            <w:pPr>
              <w:pStyle w:val="TAC"/>
            </w:pPr>
            <w:r w:rsidRPr="001C0CC4">
              <w:t>-50</w:t>
            </w:r>
          </w:p>
        </w:tc>
        <w:tc>
          <w:tcPr>
            <w:tcW w:w="850" w:type="dxa"/>
            <w:noWrap/>
          </w:tcPr>
          <w:p w14:paraId="0BD77067" w14:textId="77777777" w:rsidR="0024272D" w:rsidRPr="001C0CC4" w:rsidRDefault="0024272D" w:rsidP="005B17D6">
            <w:pPr>
              <w:pStyle w:val="TAC"/>
            </w:pPr>
            <w:r w:rsidRPr="001C0CC4">
              <w:t>1</w:t>
            </w:r>
          </w:p>
        </w:tc>
        <w:tc>
          <w:tcPr>
            <w:tcW w:w="928" w:type="dxa"/>
            <w:noWrap/>
          </w:tcPr>
          <w:p w14:paraId="62FFC435" w14:textId="77777777" w:rsidR="0024272D" w:rsidRPr="001C0CC4" w:rsidRDefault="0024272D" w:rsidP="005B17D6">
            <w:pPr>
              <w:pStyle w:val="TAC"/>
            </w:pPr>
            <w:r w:rsidRPr="001C0CC4">
              <w:t>2</w:t>
            </w:r>
          </w:p>
        </w:tc>
      </w:tr>
      <w:tr w:rsidR="0024272D" w:rsidRPr="001C0CC4" w14:paraId="3B26CD35" w14:textId="77777777" w:rsidTr="005B17D6">
        <w:trPr>
          <w:trHeight w:val="225"/>
          <w:jc w:val="center"/>
        </w:trPr>
        <w:tc>
          <w:tcPr>
            <w:tcW w:w="959" w:type="dxa"/>
            <w:tcBorders>
              <w:top w:val="nil"/>
              <w:bottom w:val="nil"/>
            </w:tcBorders>
            <w:shd w:val="clear" w:color="auto" w:fill="auto"/>
          </w:tcPr>
          <w:p w14:paraId="5356211B" w14:textId="77777777" w:rsidR="0024272D" w:rsidRPr="001C0CC4" w:rsidRDefault="0024272D" w:rsidP="005B17D6">
            <w:pPr>
              <w:pStyle w:val="TAC"/>
            </w:pPr>
          </w:p>
        </w:tc>
        <w:tc>
          <w:tcPr>
            <w:tcW w:w="2831" w:type="dxa"/>
          </w:tcPr>
          <w:p w14:paraId="2A40DA55" w14:textId="77777777" w:rsidR="0024272D" w:rsidRPr="001C0CC4" w:rsidRDefault="0024272D" w:rsidP="005B17D6">
            <w:pPr>
              <w:pStyle w:val="TAL"/>
            </w:pPr>
            <w:r w:rsidRPr="001C0CC4">
              <w:t>E-UTRA Band 11, 21</w:t>
            </w:r>
          </w:p>
        </w:tc>
        <w:tc>
          <w:tcPr>
            <w:tcW w:w="810" w:type="dxa"/>
          </w:tcPr>
          <w:p w14:paraId="1504BA56"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16D2558" w14:textId="77777777" w:rsidR="0024272D" w:rsidRPr="001C0CC4" w:rsidRDefault="0024272D" w:rsidP="005B17D6">
            <w:pPr>
              <w:pStyle w:val="TAC"/>
            </w:pPr>
            <w:r w:rsidRPr="001C0CC4">
              <w:t>-</w:t>
            </w:r>
          </w:p>
        </w:tc>
        <w:tc>
          <w:tcPr>
            <w:tcW w:w="889" w:type="dxa"/>
          </w:tcPr>
          <w:p w14:paraId="033E9257"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1280C057" w14:textId="77777777" w:rsidR="0024272D" w:rsidRPr="001C0CC4" w:rsidRDefault="0024272D" w:rsidP="005B17D6">
            <w:pPr>
              <w:pStyle w:val="TAC"/>
            </w:pPr>
            <w:r w:rsidRPr="001C0CC4">
              <w:t>-50</w:t>
            </w:r>
          </w:p>
        </w:tc>
        <w:tc>
          <w:tcPr>
            <w:tcW w:w="850" w:type="dxa"/>
            <w:noWrap/>
          </w:tcPr>
          <w:p w14:paraId="705F8DF1" w14:textId="77777777" w:rsidR="0024272D" w:rsidRPr="001C0CC4" w:rsidRDefault="0024272D" w:rsidP="005B17D6">
            <w:pPr>
              <w:pStyle w:val="TAC"/>
            </w:pPr>
            <w:r w:rsidRPr="001C0CC4">
              <w:t>1</w:t>
            </w:r>
          </w:p>
        </w:tc>
        <w:tc>
          <w:tcPr>
            <w:tcW w:w="928" w:type="dxa"/>
            <w:noWrap/>
          </w:tcPr>
          <w:p w14:paraId="1CD53A35" w14:textId="77777777" w:rsidR="0024272D" w:rsidRPr="001C0CC4" w:rsidRDefault="0024272D" w:rsidP="005B17D6">
            <w:pPr>
              <w:pStyle w:val="TAC"/>
            </w:pPr>
          </w:p>
        </w:tc>
      </w:tr>
      <w:tr w:rsidR="0024272D" w:rsidRPr="001C0CC4" w14:paraId="254E5C2E" w14:textId="77777777" w:rsidTr="005B17D6">
        <w:trPr>
          <w:trHeight w:val="225"/>
          <w:jc w:val="center"/>
        </w:trPr>
        <w:tc>
          <w:tcPr>
            <w:tcW w:w="959" w:type="dxa"/>
            <w:tcBorders>
              <w:top w:val="nil"/>
              <w:bottom w:val="single" w:sz="4" w:space="0" w:color="auto"/>
            </w:tcBorders>
            <w:shd w:val="clear" w:color="auto" w:fill="auto"/>
          </w:tcPr>
          <w:p w14:paraId="5A9B4ECE" w14:textId="77777777" w:rsidR="0024272D" w:rsidRPr="001C0CC4" w:rsidRDefault="0024272D" w:rsidP="005B17D6">
            <w:pPr>
              <w:pStyle w:val="TAC"/>
            </w:pPr>
          </w:p>
        </w:tc>
        <w:tc>
          <w:tcPr>
            <w:tcW w:w="2831" w:type="dxa"/>
          </w:tcPr>
          <w:p w14:paraId="132B2BE6" w14:textId="77777777" w:rsidR="0024272D" w:rsidRPr="001C0CC4" w:rsidRDefault="0024272D" w:rsidP="005B17D6">
            <w:pPr>
              <w:pStyle w:val="TAL"/>
            </w:pPr>
            <w:r w:rsidRPr="001C0CC4">
              <w:t>Frequency range</w:t>
            </w:r>
          </w:p>
        </w:tc>
        <w:tc>
          <w:tcPr>
            <w:tcW w:w="810" w:type="dxa"/>
          </w:tcPr>
          <w:p w14:paraId="7A3FE214" w14:textId="77777777" w:rsidR="0024272D" w:rsidRPr="001C0CC4" w:rsidRDefault="0024272D" w:rsidP="005B17D6">
            <w:pPr>
              <w:pStyle w:val="TAC"/>
            </w:pPr>
            <w:r w:rsidRPr="001C0CC4">
              <w:t>1884.5</w:t>
            </w:r>
          </w:p>
        </w:tc>
        <w:tc>
          <w:tcPr>
            <w:tcW w:w="540" w:type="dxa"/>
          </w:tcPr>
          <w:p w14:paraId="7FD11D10" w14:textId="77777777" w:rsidR="0024272D" w:rsidRPr="001C0CC4" w:rsidRDefault="0024272D" w:rsidP="005B17D6">
            <w:pPr>
              <w:pStyle w:val="TAC"/>
            </w:pPr>
            <w:r w:rsidRPr="001C0CC4">
              <w:t>-</w:t>
            </w:r>
          </w:p>
        </w:tc>
        <w:tc>
          <w:tcPr>
            <w:tcW w:w="889" w:type="dxa"/>
          </w:tcPr>
          <w:p w14:paraId="1454DC23" w14:textId="77777777" w:rsidR="0024272D" w:rsidRPr="001C0CC4" w:rsidRDefault="0024272D" w:rsidP="005B17D6">
            <w:pPr>
              <w:pStyle w:val="TAC"/>
              <w:rPr>
                <w:rStyle w:val="TALCar"/>
              </w:rPr>
            </w:pPr>
            <w:r w:rsidRPr="001C0CC4">
              <w:t>1915.7</w:t>
            </w:r>
          </w:p>
        </w:tc>
        <w:tc>
          <w:tcPr>
            <w:tcW w:w="1133" w:type="dxa"/>
          </w:tcPr>
          <w:p w14:paraId="168DDECB" w14:textId="77777777" w:rsidR="0024272D" w:rsidRPr="001C0CC4" w:rsidRDefault="0024272D" w:rsidP="005B17D6">
            <w:pPr>
              <w:pStyle w:val="TAC"/>
            </w:pPr>
            <w:r w:rsidRPr="001C0CC4">
              <w:t>-41</w:t>
            </w:r>
          </w:p>
        </w:tc>
        <w:tc>
          <w:tcPr>
            <w:tcW w:w="850" w:type="dxa"/>
            <w:noWrap/>
          </w:tcPr>
          <w:p w14:paraId="5BA8CE70" w14:textId="77777777" w:rsidR="0024272D" w:rsidRPr="001C0CC4" w:rsidRDefault="0024272D" w:rsidP="005B17D6">
            <w:pPr>
              <w:pStyle w:val="TAC"/>
            </w:pPr>
            <w:r w:rsidRPr="001C0CC4">
              <w:t>0.3</w:t>
            </w:r>
          </w:p>
        </w:tc>
        <w:tc>
          <w:tcPr>
            <w:tcW w:w="928" w:type="dxa"/>
            <w:noWrap/>
          </w:tcPr>
          <w:p w14:paraId="76047D78" w14:textId="77777777" w:rsidR="0024272D" w:rsidRPr="001C0CC4" w:rsidRDefault="0024272D" w:rsidP="005B17D6">
            <w:pPr>
              <w:pStyle w:val="TAC"/>
            </w:pPr>
            <w:r w:rsidRPr="001C0CC4">
              <w:t>8</w:t>
            </w:r>
          </w:p>
        </w:tc>
      </w:tr>
      <w:tr w:rsidR="0024272D" w:rsidRPr="001C0CC4" w14:paraId="24874ACE" w14:textId="77777777" w:rsidTr="005B17D6">
        <w:trPr>
          <w:trHeight w:val="225"/>
          <w:jc w:val="center"/>
        </w:trPr>
        <w:tc>
          <w:tcPr>
            <w:tcW w:w="959" w:type="dxa"/>
            <w:tcBorders>
              <w:bottom w:val="nil"/>
            </w:tcBorders>
            <w:shd w:val="clear" w:color="auto" w:fill="auto"/>
          </w:tcPr>
          <w:p w14:paraId="4A3326A7" w14:textId="77777777" w:rsidR="0024272D" w:rsidRPr="001C0CC4" w:rsidRDefault="0024272D" w:rsidP="005B17D6">
            <w:pPr>
              <w:pStyle w:val="TAC"/>
            </w:pPr>
            <w:r w:rsidRPr="001C0CC4">
              <w:t>n7</w:t>
            </w:r>
          </w:p>
        </w:tc>
        <w:tc>
          <w:tcPr>
            <w:tcW w:w="2831" w:type="dxa"/>
          </w:tcPr>
          <w:p w14:paraId="275EBB9F" w14:textId="77777777" w:rsidR="0024272D" w:rsidRPr="001A5E6F" w:rsidRDefault="0024272D" w:rsidP="005B17D6">
            <w:pPr>
              <w:pStyle w:val="TAL"/>
              <w:keepNext w:val="0"/>
              <w:rPr>
                <w:lang w:val="sv-FI"/>
              </w:rPr>
            </w:pPr>
            <w:r w:rsidRPr="001A5E6F">
              <w:rPr>
                <w:lang w:val="sv-FI"/>
              </w:rPr>
              <w:t>E-UTRA Band 1, 2, 3, 4, 5, 7, 8,  12, 13, 14, 17, 20, 22, 26, 27, 28, 29, 30, 31, 32, 33, 34, 40, 42, 43, 50, 51, 52, 65, 66, 67, 68, 72, 74, 75, 76, 85,</w:t>
            </w:r>
          </w:p>
          <w:p w14:paraId="78508C43" w14:textId="77777777" w:rsidR="0024272D" w:rsidRPr="001A5E6F" w:rsidRDefault="0024272D" w:rsidP="005B17D6">
            <w:pPr>
              <w:pStyle w:val="TAL"/>
              <w:rPr>
                <w:lang w:val="sv-FI"/>
              </w:rPr>
            </w:pPr>
            <w:r w:rsidRPr="001A5E6F">
              <w:rPr>
                <w:lang w:val="sv-FI"/>
              </w:rPr>
              <w:t>NR Band n77, n78</w:t>
            </w:r>
          </w:p>
        </w:tc>
        <w:tc>
          <w:tcPr>
            <w:tcW w:w="810" w:type="dxa"/>
          </w:tcPr>
          <w:p w14:paraId="4521EDCF"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41AD07A0" w14:textId="77777777" w:rsidR="0024272D" w:rsidRPr="001C0CC4" w:rsidRDefault="0024272D" w:rsidP="005B17D6">
            <w:pPr>
              <w:pStyle w:val="TAC"/>
            </w:pPr>
            <w:r w:rsidRPr="001C0CC4">
              <w:t>-</w:t>
            </w:r>
          </w:p>
        </w:tc>
        <w:tc>
          <w:tcPr>
            <w:tcW w:w="889" w:type="dxa"/>
          </w:tcPr>
          <w:p w14:paraId="260A4E68"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746EB7FB" w14:textId="77777777" w:rsidR="0024272D" w:rsidRPr="001C0CC4" w:rsidRDefault="0024272D" w:rsidP="005B17D6">
            <w:pPr>
              <w:pStyle w:val="TAC"/>
            </w:pPr>
            <w:r w:rsidRPr="001C0CC4">
              <w:t>-50</w:t>
            </w:r>
          </w:p>
        </w:tc>
        <w:tc>
          <w:tcPr>
            <w:tcW w:w="850" w:type="dxa"/>
            <w:noWrap/>
          </w:tcPr>
          <w:p w14:paraId="56950DF8" w14:textId="77777777" w:rsidR="0024272D" w:rsidRPr="001C0CC4" w:rsidRDefault="0024272D" w:rsidP="005B17D6">
            <w:pPr>
              <w:pStyle w:val="TAC"/>
            </w:pPr>
            <w:r w:rsidRPr="001C0CC4">
              <w:t>1</w:t>
            </w:r>
          </w:p>
        </w:tc>
        <w:tc>
          <w:tcPr>
            <w:tcW w:w="928" w:type="dxa"/>
            <w:noWrap/>
          </w:tcPr>
          <w:p w14:paraId="2F45D19D" w14:textId="77777777" w:rsidR="0024272D" w:rsidRPr="001C0CC4" w:rsidRDefault="0024272D" w:rsidP="005B17D6">
            <w:pPr>
              <w:pStyle w:val="TAC"/>
            </w:pPr>
          </w:p>
        </w:tc>
      </w:tr>
      <w:tr w:rsidR="0024272D" w:rsidRPr="001C0CC4" w14:paraId="4024EBC3" w14:textId="77777777" w:rsidTr="005B17D6">
        <w:trPr>
          <w:trHeight w:val="225"/>
          <w:jc w:val="center"/>
        </w:trPr>
        <w:tc>
          <w:tcPr>
            <w:tcW w:w="959" w:type="dxa"/>
            <w:tcBorders>
              <w:top w:val="nil"/>
              <w:bottom w:val="nil"/>
            </w:tcBorders>
            <w:shd w:val="clear" w:color="auto" w:fill="auto"/>
          </w:tcPr>
          <w:p w14:paraId="754D8159" w14:textId="77777777" w:rsidR="0024272D" w:rsidRPr="001C0CC4" w:rsidRDefault="0024272D" w:rsidP="005B17D6">
            <w:pPr>
              <w:pStyle w:val="TAC"/>
            </w:pPr>
          </w:p>
        </w:tc>
        <w:tc>
          <w:tcPr>
            <w:tcW w:w="2831" w:type="dxa"/>
          </w:tcPr>
          <w:p w14:paraId="39681C3B" w14:textId="77777777" w:rsidR="0024272D" w:rsidRPr="001C0CC4" w:rsidRDefault="0024272D" w:rsidP="005B17D6">
            <w:pPr>
              <w:pStyle w:val="TAL"/>
            </w:pPr>
            <w:r w:rsidRPr="00835F44">
              <w:rPr>
                <w:lang w:val="sv-FI"/>
              </w:rPr>
              <w:t xml:space="preserve">NR Band </w:t>
            </w:r>
            <w:r>
              <w:rPr>
                <w:lang w:val="sv-FI"/>
              </w:rPr>
              <w:t>n79</w:t>
            </w:r>
          </w:p>
        </w:tc>
        <w:tc>
          <w:tcPr>
            <w:tcW w:w="810" w:type="dxa"/>
          </w:tcPr>
          <w:p w14:paraId="6A0FE8A9" w14:textId="77777777" w:rsidR="0024272D" w:rsidRPr="001C0CC4" w:rsidRDefault="0024272D" w:rsidP="005B17D6">
            <w:pPr>
              <w:pStyle w:val="TAC"/>
            </w:pPr>
            <w:proofErr w:type="spellStart"/>
            <w:r w:rsidRPr="00835F44">
              <w:t>F</w:t>
            </w:r>
            <w:r w:rsidRPr="00835F44">
              <w:rPr>
                <w:vertAlign w:val="subscript"/>
              </w:rPr>
              <w:t>DL_low</w:t>
            </w:r>
            <w:proofErr w:type="spellEnd"/>
          </w:p>
        </w:tc>
        <w:tc>
          <w:tcPr>
            <w:tcW w:w="540" w:type="dxa"/>
          </w:tcPr>
          <w:p w14:paraId="7F5D8471" w14:textId="77777777" w:rsidR="0024272D" w:rsidRPr="001C0CC4" w:rsidRDefault="0024272D" w:rsidP="005B17D6">
            <w:pPr>
              <w:pStyle w:val="TAC"/>
            </w:pPr>
            <w:r w:rsidRPr="00835F44">
              <w:t>-</w:t>
            </w:r>
          </w:p>
        </w:tc>
        <w:tc>
          <w:tcPr>
            <w:tcW w:w="889" w:type="dxa"/>
          </w:tcPr>
          <w:p w14:paraId="41AED637" w14:textId="77777777" w:rsidR="0024272D" w:rsidRPr="001C0CC4" w:rsidRDefault="0024272D" w:rsidP="005B17D6">
            <w:pPr>
              <w:pStyle w:val="TAC"/>
            </w:pPr>
            <w:proofErr w:type="spellStart"/>
            <w:r w:rsidRPr="00835F44">
              <w:t>F</w:t>
            </w:r>
            <w:r w:rsidRPr="00835F44">
              <w:rPr>
                <w:vertAlign w:val="subscript"/>
              </w:rPr>
              <w:t>DL_high</w:t>
            </w:r>
            <w:proofErr w:type="spellEnd"/>
          </w:p>
        </w:tc>
        <w:tc>
          <w:tcPr>
            <w:tcW w:w="1133" w:type="dxa"/>
          </w:tcPr>
          <w:p w14:paraId="6B5CDCDC" w14:textId="77777777" w:rsidR="0024272D" w:rsidRPr="001C0CC4" w:rsidRDefault="0024272D" w:rsidP="005B17D6">
            <w:pPr>
              <w:pStyle w:val="TAC"/>
            </w:pPr>
            <w:r w:rsidRPr="00835F44">
              <w:t>-50</w:t>
            </w:r>
          </w:p>
        </w:tc>
        <w:tc>
          <w:tcPr>
            <w:tcW w:w="850" w:type="dxa"/>
            <w:noWrap/>
          </w:tcPr>
          <w:p w14:paraId="6491DECD" w14:textId="77777777" w:rsidR="0024272D" w:rsidRPr="001C0CC4" w:rsidRDefault="0024272D" w:rsidP="005B17D6">
            <w:pPr>
              <w:pStyle w:val="TAC"/>
            </w:pPr>
            <w:r w:rsidRPr="00835F44">
              <w:t>1</w:t>
            </w:r>
          </w:p>
        </w:tc>
        <w:tc>
          <w:tcPr>
            <w:tcW w:w="928" w:type="dxa"/>
            <w:noWrap/>
          </w:tcPr>
          <w:p w14:paraId="4B1D5A7B" w14:textId="77777777" w:rsidR="0024272D" w:rsidRPr="001C0CC4" w:rsidRDefault="0024272D" w:rsidP="005B17D6">
            <w:pPr>
              <w:pStyle w:val="TAC"/>
            </w:pPr>
            <w:r>
              <w:t>2</w:t>
            </w:r>
          </w:p>
        </w:tc>
      </w:tr>
      <w:tr w:rsidR="0024272D" w:rsidRPr="001C0CC4" w14:paraId="5B09DE99" w14:textId="77777777" w:rsidTr="005B17D6">
        <w:trPr>
          <w:trHeight w:val="225"/>
          <w:jc w:val="center"/>
        </w:trPr>
        <w:tc>
          <w:tcPr>
            <w:tcW w:w="959" w:type="dxa"/>
            <w:tcBorders>
              <w:top w:val="nil"/>
              <w:bottom w:val="nil"/>
            </w:tcBorders>
            <w:shd w:val="clear" w:color="auto" w:fill="auto"/>
          </w:tcPr>
          <w:p w14:paraId="637571D4" w14:textId="77777777" w:rsidR="0024272D" w:rsidRPr="001C0CC4" w:rsidRDefault="0024272D" w:rsidP="005B17D6">
            <w:pPr>
              <w:pStyle w:val="TAC"/>
            </w:pPr>
          </w:p>
        </w:tc>
        <w:tc>
          <w:tcPr>
            <w:tcW w:w="2831" w:type="dxa"/>
          </w:tcPr>
          <w:p w14:paraId="2B9CB1A0" w14:textId="77777777" w:rsidR="0024272D" w:rsidRPr="001C0CC4" w:rsidRDefault="0024272D" w:rsidP="005B17D6">
            <w:pPr>
              <w:pStyle w:val="TAL"/>
            </w:pPr>
            <w:r w:rsidRPr="001C0CC4">
              <w:t>Frequency range</w:t>
            </w:r>
          </w:p>
        </w:tc>
        <w:tc>
          <w:tcPr>
            <w:tcW w:w="810" w:type="dxa"/>
          </w:tcPr>
          <w:p w14:paraId="35571846" w14:textId="77777777" w:rsidR="0024272D" w:rsidRPr="001C0CC4" w:rsidRDefault="0024272D" w:rsidP="005B17D6">
            <w:pPr>
              <w:pStyle w:val="TAC"/>
            </w:pPr>
            <w:r w:rsidRPr="001C0CC4">
              <w:t>2570</w:t>
            </w:r>
          </w:p>
        </w:tc>
        <w:tc>
          <w:tcPr>
            <w:tcW w:w="540" w:type="dxa"/>
          </w:tcPr>
          <w:p w14:paraId="694B0467" w14:textId="77777777" w:rsidR="0024272D" w:rsidRPr="001C0CC4" w:rsidRDefault="0024272D" w:rsidP="005B17D6">
            <w:pPr>
              <w:pStyle w:val="TAC"/>
            </w:pPr>
            <w:r w:rsidRPr="001C0CC4">
              <w:t>-</w:t>
            </w:r>
          </w:p>
        </w:tc>
        <w:tc>
          <w:tcPr>
            <w:tcW w:w="889" w:type="dxa"/>
          </w:tcPr>
          <w:p w14:paraId="7DF4CE7D" w14:textId="77777777" w:rsidR="0024272D" w:rsidRPr="001C0CC4" w:rsidRDefault="0024272D" w:rsidP="005B17D6">
            <w:pPr>
              <w:pStyle w:val="TAC"/>
            </w:pPr>
            <w:r w:rsidRPr="001C0CC4">
              <w:t>2575</w:t>
            </w:r>
          </w:p>
        </w:tc>
        <w:tc>
          <w:tcPr>
            <w:tcW w:w="1133" w:type="dxa"/>
          </w:tcPr>
          <w:p w14:paraId="33A280E8" w14:textId="77777777" w:rsidR="0024272D" w:rsidRPr="001C0CC4" w:rsidRDefault="0024272D" w:rsidP="005B17D6">
            <w:pPr>
              <w:pStyle w:val="TAC"/>
            </w:pPr>
            <w:r w:rsidRPr="001C0CC4">
              <w:t>+1.6</w:t>
            </w:r>
          </w:p>
        </w:tc>
        <w:tc>
          <w:tcPr>
            <w:tcW w:w="850" w:type="dxa"/>
            <w:noWrap/>
          </w:tcPr>
          <w:p w14:paraId="7C38028B" w14:textId="77777777" w:rsidR="0024272D" w:rsidRPr="001C0CC4" w:rsidRDefault="0024272D" w:rsidP="005B17D6">
            <w:pPr>
              <w:pStyle w:val="TAC"/>
            </w:pPr>
            <w:r w:rsidRPr="001C0CC4">
              <w:t>5</w:t>
            </w:r>
          </w:p>
        </w:tc>
        <w:tc>
          <w:tcPr>
            <w:tcW w:w="928" w:type="dxa"/>
            <w:noWrap/>
          </w:tcPr>
          <w:p w14:paraId="0BC68C87" w14:textId="77777777" w:rsidR="0024272D" w:rsidRPr="001C0CC4" w:rsidRDefault="0024272D" w:rsidP="005B17D6">
            <w:pPr>
              <w:pStyle w:val="TAC"/>
            </w:pPr>
            <w:r w:rsidRPr="001C0CC4">
              <w:t>15, 21, 26</w:t>
            </w:r>
          </w:p>
        </w:tc>
      </w:tr>
      <w:tr w:rsidR="0024272D" w:rsidRPr="001C0CC4" w14:paraId="30B63F1A" w14:textId="77777777" w:rsidTr="005B17D6">
        <w:trPr>
          <w:trHeight w:val="225"/>
          <w:jc w:val="center"/>
        </w:trPr>
        <w:tc>
          <w:tcPr>
            <w:tcW w:w="959" w:type="dxa"/>
            <w:tcBorders>
              <w:top w:val="nil"/>
              <w:bottom w:val="nil"/>
            </w:tcBorders>
            <w:shd w:val="clear" w:color="auto" w:fill="auto"/>
          </w:tcPr>
          <w:p w14:paraId="24AD7F55" w14:textId="77777777" w:rsidR="0024272D" w:rsidRPr="001C0CC4" w:rsidRDefault="0024272D" w:rsidP="005B17D6">
            <w:pPr>
              <w:pStyle w:val="TAC"/>
            </w:pPr>
          </w:p>
        </w:tc>
        <w:tc>
          <w:tcPr>
            <w:tcW w:w="2831" w:type="dxa"/>
          </w:tcPr>
          <w:p w14:paraId="2EFA9B00" w14:textId="77777777" w:rsidR="0024272D" w:rsidRPr="001C0CC4" w:rsidRDefault="0024272D" w:rsidP="005B17D6">
            <w:pPr>
              <w:pStyle w:val="TAL"/>
            </w:pPr>
            <w:r w:rsidRPr="001C0CC4">
              <w:t>Frequency range</w:t>
            </w:r>
          </w:p>
        </w:tc>
        <w:tc>
          <w:tcPr>
            <w:tcW w:w="810" w:type="dxa"/>
          </w:tcPr>
          <w:p w14:paraId="5F190E8A" w14:textId="77777777" w:rsidR="0024272D" w:rsidRPr="001C0CC4" w:rsidRDefault="0024272D" w:rsidP="005B17D6">
            <w:pPr>
              <w:pStyle w:val="TAC"/>
            </w:pPr>
            <w:r w:rsidRPr="001C0CC4">
              <w:t>2575</w:t>
            </w:r>
          </w:p>
        </w:tc>
        <w:tc>
          <w:tcPr>
            <w:tcW w:w="540" w:type="dxa"/>
          </w:tcPr>
          <w:p w14:paraId="5F4F9F2B" w14:textId="77777777" w:rsidR="0024272D" w:rsidRPr="001C0CC4" w:rsidRDefault="0024272D" w:rsidP="005B17D6">
            <w:pPr>
              <w:pStyle w:val="TAC"/>
            </w:pPr>
            <w:r w:rsidRPr="001C0CC4">
              <w:t>-</w:t>
            </w:r>
          </w:p>
        </w:tc>
        <w:tc>
          <w:tcPr>
            <w:tcW w:w="889" w:type="dxa"/>
          </w:tcPr>
          <w:p w14:paraId="0C9A2910" w14:textId="77777777" w:rsidR="0024272D" w:rsidRPr="001C0CC4" w:rsidRDefault="0024272D" w:rsidP="005B17D6">
            <w:pPr>
              <w:pStyle w:val="TAC"/>
            </w:pPr>
            <w:r w:rsidRPr="001C0CC4">
              <w:t>2595</w:t>
            </w:r>
          </w:p>
        </w:tc>
        <w:tc>
          <w:tcPr>
            <w:tcW w:w="1133" w:type="dxa"/>
          </w:tcPr>
          <w:p w14:paraId="112608A2" w14:textId="77777777" w:rsidR="0024272D" w:rsidRPr="001C0CC4" w:rsidRDefault="0024272D" w:rsidP="005B17D6">
            <w:pPr>
              <w:pStyle w:val="TAC"/>
            </w:pPr>
            <w:r w:rsidRPr="001C0CC4">
              <w:t>-15.5</w:t>
            </w:r>
          </w:p>
        </w:tc>
        <w:tc>
          <w:tcPr>
            <w:tcW w:w="850" w:type="dxa"/>
            <w:noWrap/>
          </w:tcPr>
          <w:p w14:paraId="7B25DCB4" w14:textId="77777777" w:rsidR="0024272D" w:rsidRPr="001C0CC4" w:rsidRDefault="0024272D" w:rsidP="005B17D6">
            <w:pPr>
              <w:pStyle w:val="TAC"/>
            </w:pPr>
            <w:r w:rsidRPr="001C0CC4">
              <w:t>5</w:t>
            </w:r>
          </w:p>
        </w:tc>
        <w:tc>
          <w:tcPr>
            <w:tcW w:w="928" w:type="dxa"/>
            <w:noWrap/>
          </w:tcPr>
          <w:p w14:paraId="7690EBE2" w14:textId="77777777" w:rsidR="0024272D" w:rsidRPr="001C0CC4" w:rsidRDefault="0024272D" w:rsidP="005B17D6">
            <w:pPr>
              <w:pStyle w:val="TAC"/>
            </w:pPr>
            <w:r w:rsidRPr="001C0CC4">
              <w:t>15, 21, 26</w:t>
            </w:r>
          </w:p>
        </w:tc>
      </w:tr>
      <w:tr w:rsidR="0024272D" w:rsidRPr="001C0CC4" w14:paraId="1E9EF52D" w14:textId="77777777" w:rsidTr="005B17D6">
        <w:trPr>
          <w:trHeight w:val="225"/>
          <w:jc w:val="center"/>
        </w:trPr>
        <w:tc>
          <w:tcPr>
            <w:tcW w:w="959" w:type="dxa"/>
            <w:tcBorders>
              <w:top w:val="nil"/>
              <w:bottom w:val="single" w:sz="4" w:space="0" w:color="auto"/>
            </w:tcBorders>
            <w:shd w:val="clear" w:color="auto" w:fill="auto"/>
          </w:tcPr>
          <w:p w14:paraId="5A9FA7FA" w14:textId="77777777" w:rsidR="0024272D" w:rsidRPr="001C0CC4" w:rsidRDefault="0024272D" w:rsidP="005B17D6">
            <w:pPr>
              <w:pStyle w:val="TAC"/>
            </w:pPr>
          </w:p>
        </w:tc>
        <w:tc>
          <w:tcPr>
            <w:tcW w:w="2831" w:type="dxa"/>
          </w:tcPr>
          <w:p w14:paraId="39FC125D" w14:textId="77777777" w:rsidR="0024272D" w:rsidRPr="001C0CC4" w:rsidRDefault="0024272D" w:rsidP="005B17D6">
            <w:pPr>
              <w:pStyle w:val="TAL"/>
            </w:pPr>
            <w:r w:rsidRPr="001C0CC4">
              <w:t>Frequency range</w:t>
            </w:r>
          </w:p>
        </w:tc>
        <w:tc>
          <w:tcPr>
            <w:tcW w:w="810" w:type="dxa"/>
          </w:tcPr>
          <w:p w14:paraId="16594CE2" w14:textId="77777777" w:rsidR="0024272D" w:rsidRPr="001C0CC4" w:rsidRDefault="0024272D" w:rsidP="005B17D6">
            <w:pPr>
              <w:pStyle w:val="TAC"/>
            </w:pPr>
            <w:r w:rsidRPr="001C0CC4">
              <w:t>2595</w:t>
            </w:r>
          </w:p>
        </w:tc>
        <w:tc>
          <w:tcPr>
            <w:tcW w:w="540" w:type="dxa"/>
          </w:tcPr>
          <w:p w14:paraId="7AE73E6F" w14:textId="77777777" w:rsidR="0024272D" w:rsidRPr="001C0CC4" w:rsidRDefault="0024272D" w:rsidP="005B17D6">
            <w:pPr>
              <w:pStyle w:val="TAC"/>
            </w:pPr>
            <w:r w:rsidRPr="001C0CC4">
              <w:t>-</w:t>
            </w:r>
          </w:p>
        </w:tc>
        <w:tc>
          <w:tcPr>
            <w:tcW w:w="889" w:type="dxa"/>
          </w:tcPr>
          <w:p w14:paraId="14531B58" w14:textId="77777777" w:rsidR="0024272D" w:rsidRPr="001C0CC4" w:rsidRDefault="0024272D" w:rsidP="005B17D6">
            <w:pPr>
              <w:pStyle w:val="TAC"/>
            </w:pPr>
            <w:r w:rsidRPr="001C0CC4">
              <w:t>2620</w:t>
            </w:r>
          </w:p>
        </w:tc>
        <w:tc>
          <w:tcPr>
            <w:tcW w:w="1133" w:type="dxa"/>
          </w:tcPr>
          <w:p w14:paraId="534CAB8D" w14:textId="77777777" w:rsidR="0024272D" w:rsidRPr="001C0CC4" w:rsidRDefault="0024272D" w:rsidP="005B17D6">
            <w:pPr>
              <w:pStyle w:val="TAC"/>
            </w:pPr>
            <w:r w:rsidRPr="001C0CC4">
              <w:t>-40</w:t>
            </w:r>
          </w:p>
        </w:tc>
        <w:tc>
          <w:tcPr>
            <w:tcW w:w="850" w:type="dxa"/>
            <w:noWrap/>
          </w:tcPr>
          <w:p w14:paraId="3F5E1CFC" w14:textId="77777777" w:rsidR="0024272D" w:rsidRPr="001C0CC4" w:rsidRDefault="0024272D" w:rsidP="005B17D6">
            <w:pPr>
              <w:pStyle w:val="TAC"/>
            </w:pPr>
            <w:r w:rsidRPr="001C0CC4">
              <w:t>1</w:t>
            </w:r>
          </w:p>
        </w:tc>
        <w:tc>
          <w:tcPr>
            <w:tcW w:w="928" w:type="dxa"/>
            <w:noWrap/>
          </w:tcPr>
          <w:p w14:paraId="188AC472" w14:textId="77777777" w:rsidR="0024272D" w:rsidRPr="001C0CC4" w:rsidRDefault="0024272D" w:rsidP="005B17D6">
            <w:pPr>
              <w:pStyle w:val="TAC"/>
            </w:pPr>
            <w:r w:rsidRPr="001C0CC4">
              <w:t>15, 21</w:t>
            </w:r>
          </w:p>
        </w:tc>
      </w:tr>
      <w:tr w:rsidR="0024272D" w:rsidRPr="001C0CC4" w14:paraId="6743EB09" w14:textId="77777777" w:rsidTr="005B17D6">
        <w:trPr>
          <w:trHeight w:val="225"/>
          <w:jc w:val="center"/>
        </w:trPr>
        <w:tc>
          <w:tcPr>
            <w:tcW w:w="959" w:type="dxa"/>
            <w:tcBorders>
              <w:bottom w:val="nil"/>
            </w:tcBorders>
            <w:shd w:val="clear" w:color="auto" w:fill="auto"/>
          </w:tcPr>
          <w:p w14:paraId="533075D2" w14:textId="77777777" w:rsidR="0024272D" w:rsidRPr="001C0CC4" w:rsidRDefault="0024272D" w:rsidP="005B17D6">
            <w:pPr>
              <w:pStyle w:val="TAC"/>
            </w:pPr>
            <w:r>
              <w:t>n8, n81</w:t>
            </w:r>
          </w:p>
        </w:tc>
        <w:tc>
          <w:tcPr>
            <w:tcW w:w="2831" w:type="dxa"/>
          </w:tcPr>
          <w:p w14:paraId="0524D528" w14:textId="77777777" w:rsidR="0024272D" w:rsidRPr="001C0CC4" w:rsidRDefault="0024272D" w:rsidP="005B17D6">
            <w:pPr>
              <w:pStyle w:val="TAL"/>
            </w:pPr>
            <w:r w:rsidRPr="001C0CC4">
              <w:t>E-UTRA Band 1, 20, 28, 31, 32, 33, 34, 38, 39, 40, 45, 50, 51, 65, 67, 68, 69, 72, 73, 74, 75, 76</w:t>
            </w:r>
          </w:p>
        </w:tc>
        <w:tc>
          <w:tcPr>
            <w:tcW w:w="810" w:type="dxa"/>
          </w:tcPr>
          <w:p w14:paraId="7112072A"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BA9D9D5" w14:textId="77777777" w:rsidR="0024272D" w:rsidRPr="001C0CC4" w:rsidRDefault="0024272D" w:rsidP="005B17D6">
            <w:pPr>
              <w:pStyle w:val="TAC"/>
            </w:pPr>
            <w:r w:rsidRPr="001C0CC4">
              <w:t>-</w:t>
            </w:r>
          </w:p>
        </w:tc>
        <w:tc>
          <w:tcPr>
            <w:tcW w:w="889" w:type="dxa"/>
          </w:tcPr>
          <w:p w14:paraId="1E1698B9"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63EDAA9A" w14:textId="77777777" w:rsidR="0024272D" w:rsidRPr="001C0CC4" w:rsidRDefault="0024272D" w:rsidP="005B17D6">
            <w:pPr>
              <w:pStyle w:val="TAC"/>
            </w:pPr>
            <w:r w:rsidRPr="001C0CC4">
              <w:t>-50</w:t>
            </w:r>
          </w:p>
        </w:tc>
        <w:tc>
          <w:tcPr>
            <w:tcW w:w="850" w:type="dxa"/>
            <w:noWrap/>
          </w:tcPr>
          <w:p w14:paraId="2FB6B508" w14:textId="77777777" w:rsidR="0024272D" w:rsidRPr="001C0CC4" w:rsidRDefault="0024272D" w:rsidP="005B17D6">
            <w:pPr>
              <w:pStyle w:val="TAC"/>
            </w:pPr>
            <w:r w:rsidRPr="001C0CC4">
              <w:t>1</w:t>
            </w:r>
          </w:p>
        </w:tc>
        <w:tc>
          <w:tcPr>
            <w:tcW w:w="928" w:type="dxa"/>
            <w:noWrap/>
          </w:tcPr>
          <w:p w14:paraId="0F4BBAA4" w14:textId="77777777" w:rsidR="0024272D" w:rsidRPr="001C0CC4" w:rsidRDefault="0024272D" w:rsidP="005B17D6">
            <w:pPr>
              <w:pStyle w:val="TAC"/>
            </w:pPr>
          </w:p>
        </w:tc>
      </w:tr>
      <w:tr w:rsidR="0024272D" w:rsidRPr="001C0CC4" w14:paraId="33D55356" w14:textId="77777777" w:rsidTr="005B17D6">
        <w:trPr>
          <w:trHeight w:val="225"/>
          <w:jc w:val="center"/>
        </w:trPr>
        <w:tc>
          <w:tcPr>
            <w:tcW w:w="959" w:type="dxa"/>
            <w:tcBorders>
              <w:top w:val="nil"/>
              <w:bottom w:val="nil"/>
            </w:tcBorders>
            <w:shd w:val="clear" w:color="auto" w:fill="auto"/>
          </w:tcPr>
          <w:p w14:paraId="339CA0B8" w14:textId="77777777" w:rsidR="0024272D" w:rsidRPr="001C0CC4" w:rsidRDefault="0024272D" w:rsidP="005B17D6">
            <w:pPr>
              <w:pStyle w:val="TAC"/>
            </w:pPr>
          </w:p>
        </w:tc>
        <w:tc>
          <w:tcPr>
            <w:tcW w:w="2831" w:type="dxa"/>
          </w:tcPr>
          <w:p w14:paraId="1ACE94A1" w14:textId="77777777" w:rsidR="0024272D" w:rsidRPr="001A5E6F" w:rsidRDefault="0024272D" w:rsidP="005B17D6">
            <w:pPr>
              <w:pStyle w:val="TAL"/>
              <w:rPr>
                <w:lang w:val="sv-FI"/>
              </w:rPr>
            </w:pPr>
            <w:r w:rsidRPr="001A5E6F">
              <w:rPr>
                <w:lang w:val="sv-FI"/>
              </w:rPr>
              <w:t>E-UTRA band  3, 7, 22, 41, 42, 43, 52,</w:t>
            </w:r>
          </w:p>
          <w:p w14:paraId="0228998B" w14:textId="77777777" w:rsidR="0024272D" w:rsidRPr="001A5E6F" w:rsidRDefault="0024272D" w:rsidP="005B17D6">
            <w:pPr>
              <w:pStyle w:val="TAL"/>
              <w:rPr>
                <w:lang w:val="sv-FI"/>
              </w:rPr>
            </w:pPr>
            <w:r w:rsidRPr="001A5E6F">
              <w:rPr>
                <w:lang w:val="sv-FI"/>
              </w:rPr>
              <w:t>NR Band n77, n78, n79</w:t>
            </w:r>
          </w:p>
        </w:tc>
        <w:tc>
          <w:tcPr>
            <w:tcW w:w="810" w:type="dxa"/>
          </w:tcPr>
          <w:p w14:paraId="6A970DAF"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3FF4E884" w14:textId="77777777" w:rsidR="0024272D" w:rsidRPr="001C0CC4" w:rsidRDefault="0024272D" w:rsidP="005B17D6">
            <w:pPr>
              <w:pStyle w:val="TAC"/>
            </w:pPr>
            <w:r w:rsidRPr="001C0CC4">
              <w:t>-</w:t>
            </w:r>
          </w:p>
        </w:tc>
        <w:tc>
          <w:tcPr>
            <w:tcW w:w="889" w:type="dxa"/>
          </w:tcPr>
          <w:p w14:paraId="3188D6B0"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69A0E365" w14:textId="77777777" w:rsidR="0024272D" w:rsidRPr="001C0CC4" w:rsidRDefault="0024272D" w:rsidP="005B17D6">
            <w:pPr>
              <w:pStyle w:val="TAC"/>
            </w:pPr>
            <w:r w:rsidRPr="001C0CC4">
              <w:t>-50</w:t>
            </w:r>
          </w:p>
        </w:tc>
        <w:tc>
          <w:tcPr>
            <w:tcW w:w="850" w:type="dxa"/>
            <w:noWrap/>
          </w:tcPr>
          <w:p w14:paraId="5C408224" w14:textId="77777777" w:rsidR="0024272D" w:rsidRPr="001C0CC4" w:rsidRDefault="0024272D" w:rsidP="005B17D6">
            <w:pPr>
              <w:pStyle w:val="TAC"/>
            </w:pPr>
            <w:r w:rsidRPr="001C0CC4">
              <w:t>1</w:t>
            </w:r>
          </w:p>
        </w:tc>
        <w:tc>
          <w:tcPr>
            <w:tcW w:w="928" w:type="dxa"/>
            <w:noWrap/>
          </w:tcPr>
          <w:p w14:paraId="31CD80DC" w14:textId="77777777" w:rsidR="0024272D" w:rsidRPr="001C0CC4" w:rsidRDefault="0024272D" w:rsidP="005B17D6">
            <w:pPr>
              <w:pStyle w:val="TAC"/>
            </w:pPr>
            <w:r w:rsidRPr="001C0CC4">
              <w:t>2</w:t>
            </w:r>
          </w:p>
        </w:tc>
      </w:tr>
      <w:tr w:rsidR="0024272D" w:rsidRPr="001C0CC4" w14:paraId="577BCEE0" w14:textId="77777777" w:rsidTr="005B17D6">
        <w:trPr>
          <w:trHeight w:val="225"/>
          <w:jc w:val="center"/>
        </w:trPr>
        <w:tc>
          <w:tcPr>
            <w:tcW w:w="959" w:type="dxa"/>
            <w:tcBorders>
              <w:top w:val="nil"/>
              <w:bottom w:val="nil"/>
            </w:tcBorders>
            <w:shd w:val="clear" w:color="auto" w:fill="auto"/>
          </w:tcPr>
          <w:p w14:paraId="19EAD4CC" w14:textId="77777777" w:rsidR="0024272D" w:rsidRPr="001C0CC4" w:rsidRDefault="0024272D" w:rsidP="005B17D6">
            <w:pPr>
              <w:pStyle w:val="TAC"/>
            </w:pPr>
          </w:p>
        </w:tc>
        <w:tc>
          <w:tcPr>
            <w:tcW w:w="2831" w:type="dxa"/>
          </w:tcPr>
          <w:p w14:paraId="60F265AE" w14:textId="77777777" w:rsidR="0024272D" w:rsidRPr="001C0CC4" w:rsidRDefault="0024272D" w:rsidP="005B17D6">
            <w:pPr>
              <w:pStyle w:val="TAL"/>
            </w:pPr>
            <w:r w:rsidRPr="001C0CC4">
              <w:t>E-UTRA 8</w:t>
            </w:r>
          </w:p>
        </w:tc>
        <w:tc>
          <w:tcPr>
            <w:tcW w:w="810" w:type="dxa"/>
          </w:tcPr>
          <w:p w14:paraId="4E33C0AB"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32732EA6" w14:textId="77777777" w:rsidR="0024272D" w:rsidRPr="001C0CC4" w:rsidRDefault="0024272D" w:rsidP="005B17D6">
            <w:pPr>
              <w:pStyle w:val="TAC"/>
            </w:pPr>
            <w:r w:rsidRPr="001C0CC4">
              <w:t>-</w:t>
            </w:r>
          </w:p>
        </w:tc>
        <w:tc>
          <w:tcPr>
            <w:tcW w:w="889" w:type="dxa"/>
          </w:tcPr>
          <w:p w14:paraId="07D15792"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05193789" w14:textId="77777777" w:rsidR="0024272D" w:rsidRPr="001C0CC4" w:rsidRDefault="0024272D" w:rsidP="005B17D6">
            <w:pPr>
              <w:pStyle w:val="TAC"/>
            </w:pPr>
            <w:r w:rsidRPr="001C0CC4">
              <w:t>-50</w:t>
            </w:r>
          </w:p>
        </w:tc>
        <w:tc>
          <w:tcPr>
            <w:tcW w:w="850" w:type="dxa"/>
            <w:noWrap/>
          </w:tcPr>
          <w:p w14:paraId="33743ECA" w14:textId="77777777" w:rsidR="0024272D" w:rsidRPr="001C0CC4" w:rsidRDefault="0024272D" w:rsidP="005B17D6">
            <w:pPr>
              <w:pStyle w:val="TAC"/>
            </w:pPr>
            <w:r w:rsidRPr="001C0CC4">
              <w:t>1</w:t>
            </w:r>
          </w:p>
        </w:tc>
        <w:tc>
          <w:tcPr>
            <w:tcW w:w="928" w:type="dxa"/>
            <w:noWrap/>
          </w:tcPr>
          <w:p w14:paraId="0D9991D2" w14:textId="77777777" w:rsidR="0024272D" w:rsidRPr="001C0CC4" w:rsidRDefault="0024272D" w:rsidP="005B17D6">
            <w:pPr>
              <w:pStyle w:val="TAC"/>
            </w:pPr>
            <w:r w:rsidRPr="001C0CC4">
              <w:t>15</w:t>
            </w:r>
          </w:p>
        </w:tc>
      </w:tr>
      <w:tr w:rsidR="0024272D" w:rsidRPr="001C0CC4" w14:paraId="7F02F4FD" w14:textId="77777777" w:rsidTr="005B17D6">
        <w:trPr>
          <w:trHeight w:val="225"/>
          <w:jc w:val="center"/>
        </w:trPr>
        <w:tc>
          <w:tcPr>
            <w:tcW w:w="959" w:type="dxa"/>
            <w:tcBorders>
              <w:top w:val="nil"/>
              <w:bottom w:val="nil"/>
            </w:tcBorders>
            <w:shd w:val="clear" w:color="auto" w:fill="auto"/>
          </w:tcPr>
          <w:p w14:paraId="43BC39F2" w14:textId="77777777" w:rsidR="0024272D" w:rsidRPr="001C0CC4" w:rsidRDefault="0024272D" w:rsidP="005B17D6">
            <w:pPr>
              <w:pStyle w:val="TAC"/>
            </w:pPr>
          </w:p>
        </w:tc>
        <w:tc>
          <w:tcPr>
            <w:tcW w:w="2831" w:type="dxa"/>
          </w:tcPr>
          <w:p w14:paraId="2707D933" w14:textId="77777777" w:rsidR="0024272D" w:rsidRPr="001C0CC4" w:rsidRDefault="0024272D" w:rsidP="005B17D6">
            <w:pPr>
              <w:pStyle w:val="TAL"/>
            </w:pPr>
            <w:r w:rsidRPr="001C0CC4">
              <w:t>E-UTRA Band 11, 21</w:t>
            </w:r>
          </w:p>
        </w:tc>
        <w:tc>
          <w:tcPr>
            <w:tcW w:w="810" w:type="dxa"/>
          </w:tcPr>
          <w:p w14:paraId="73243CA9"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0381601" w14:textId="77777777" w:rsidR="0024272D" w:rsidRPr="001C0CC4" w:rsidRDefault="0024272D" w:rsidP="005B17D6">
            <w:pPr>
              <w:pStyle w:val="TAC"/>
            </w:pPr>
            <w:r w:rsidRPr="001C0CC4">
              <w:t>-</w:t>
            </w:r>
          </w:p>
        </w:tc>
        <w:tc>
          <w:tcPr>
            <w:tcW w:w="889" w:type="dxa"/>
          </w:tcPr>
          <w:p w14:paraId="12B112E3"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E2E3EDF" w14:textId="77777777" w:rsidR="0024272D" w:rsidRPr="001C0CC4" w:rsidRDefault="0024272D" w:rsidP="005B17D6">
            <w:pPr>
              <w:pStyle w:val="TAC"/>
            </w:pPr>
            <w:r w:rsidRPr="001C0CC4">
              <w:t>-50</w:t>
            </w:r>
          </w:p>
        </w:tc>
        <w:tc>
          <w:tcPr>
            <w:tcW w:w="850" w:type="dxa"/>
            <w:noWrap/>
          </w:tcPr>
          <w:p w14:paraId="3F2EB186" w14:textId="77777777" w:rsidR="0024272D" w:rsidRPr="001C0CC4" w:rsidRDefault="0024272D" w:rsidP="005B17D6">
            <w:pPr>
              <w:pStyle w:val="TAC"/>
            </w:pPr>
            <w:r w:rsidRPr="001C0CC4">
              <w:t>1</w:t>
            </w:r>
          </w:p>
        </w:tc>
        <w:tc>
          <w:tcPr>
            <w:tcW w:w="928" w:type="dxa"/>
            <w:noWrap/>
          </w:tcPr>
          <w:p w14:paraId="7D5D4A93" w14:textId="77777777" w:rsidR="0024272D" w:rsidRPr="001C0CC4" w:rsidRDefault="0024272D" w:rsidP="005B17D6">
            <w:pPr>
              <w:pStyle w:val="TAC"/>
            </w:pPr>
          </w:p>
        </w:tc>
      </w:tr>
      <w:tr w:rsidR="0024272D" w:rsidRPr="001C0CC4" w14:paraId="52361FCC" w14:textId="77777777" w:rsidTr="005B17D6">
        <w:trPr>
          <w:trHeight w:val="225"/>
          <w:jc w:val="center"/>
        </w:trPr>
        <w:tc>
          <w:tcPr>
            <w:tcW w:w="959" w:type="dxa"/>
            <w:tcBorders>
              <w:top w:val="nil"/>
            </w:tcBorders>
            <w:shd w:val="clear" w:color="auto" w:fill="auto"/>
          </w:tcPr>
          <w:p w14:paraId="2F7D9D66" w14:textId="77777777" w:rsidR="0024272D" w:rsidRPr="001C0CC4" w:rsidRDefault="0024272D" w:rsidP="005B17D6">
            <w:pPr>
              <w:pStyle w:val="TAC"/>
            </w:pPr>
          </w:p>
        </w:tc>
        <w:tc>
          <w:tcPr>
            <w:tcW w:w="2831" w:type="dxa"/>
          </w:tcPr>
          <w:p w14:paraId="010C25E7" w14:textId="77777777" w:rsidR="0024272D" w:rsidRPr="001C0CC4" w:rsidRDefault="0024272D" w:rsidP="005B17D6">
            <w:pPr>
              <w:pStyle w:val="TAL"/>
            </w:pPr>
            <w:r w:rsidRPr="001C0CC4">
              <w:t>Frequency range</w:t>
            </w:r>
          </w:p>
        </w:tc>
        <w:tc>
          <w:tcPr>
            <w:tcW w:w="810" w:type="dxa"/>
          </w:tcPr>
          <w:p w14:paraId="4A16CC36" w14:textId="77777777" w:rsidR="0024272D" w:rsidRPr="001C0CC4" w:rsidRDefault="0024272D" w:rsidP="005B17D6">
            <w:pPr>
              <w:pStyle w:val="TAC"/>
            </w:pPr>
            <w:r w:rsidRPr="001C0CC4">
              <w:t>1884.5</w:t>
            </w:r>
          </w:p>
        </w:tc>
        <w:tc>
          <w:tcPr>
            <w:tcW w:w="540" w:type="dxa"/>
          </w:tcPr>
          <w:p w14:paraId="67A4FD6C" w14:textId="77777777" w:rsidR="0024272D" w:rsidRPr="001C0CC4" w:rsidRDefault="0024272D" w:rsidP="005B17D6">
            <w:pPr>
              <w:pStyle w:val="TAC"/>
            </w:pPr>
            <w:r w:rsidRPr="001C0CC4">
              <w:t>-</w:t>
            </w:r>
          </w:p>
        </w:tc>
        <w:tc>
          <w:tcPr>
            <w:tcW w:w="889" w:type="dxa"/>
          </w:tcPr>
          <w:p w14:paraId="3F9AFA51" w14:textId="77777777" w:rsidR="0024272D" w:rsidRPr="001C0CC4" w:rsidRDefault="0024272D" w:rsidP="005B17D6">
            <w:pPr>
              <w:pStyle w:val="TAC"/>
            </w:pPr>
            <w:r w:rsidRPr="001C0CC4">
              <w:t>1915.7</w:t>
            </w:r>
          </w:p>
        </w:tc>
        <w:tc>
          <w:tcPr>
            <w:tcW w:w="1133" w:type="dxa"/>
          </w:tcPr>
          <w:p w14:paraId="3781C659" w14:textId="77777777" w:rsidR="0024272D" w:rsidRPr="001C0CC4" w:rsidRDefault="0024272D" w:rsidP="005B17D6">
            <w:pPr>
              <w:pStyle w:val="TAC"/>
            </w:pPr>
            <w:r w:rsidRPr="001C0CC4">
              <w:t>-41</w:t>
            </w:r>
          </w:p>
        </w:tc>
        <w:tc>
          <w:tcPr>
            <w:tcW w:w="850" w:type="dxa"/>
            <w:noWrap/>
          </w:tcPr>
          <w:p w14:paraId="08A324C5" w14:textId="77777777" w:rsidR="0024272D" w:rsidRPr="001C0CC4" w:rsidRDefault="0024272D" w:rsidP="005B17D6">
            <w:pPr>
              <w:pStyle w:val="TAC"/>
            </w:pPr>
            <w:r w:rsidRPr="001C0CC4">
              <w:t>0.3</w:t>
            </w:r>
          </w:p>
        </w:tc>
        <w:tc>
          <w:tcPr>
            <w:tcW w:w="928" w:type="dxa"/>
            <w:noWrap/>
          </w:tcPr>
          <w:p w14:paraId="75C64446" w14:textId="77777777" w:rsidR="0024272D" w:rsidRPr="001C0CC4" w:rsidRDefault="0024272D" w:rsidP="005B17D6">
            <w:pPr>
              <w:pStyle w:val="TAC"/>
            </w:pPr>
            <w:r w:rsidRPr="001C0CC4">
              <w:t>8</w:t>
            </w:r>
          </w:p>
        </w:tc>
      </w:tr>
      <w:tr w:rsidR="0024272D" w:rsidRPr="001C0CC4" w14:paraId="61B5769F" w14:textId="77777777" w:rsidTr="005B17D6">
        <w:trPr>
          <w:trHeight w:val="225"/>
          <w:jc w:val="center"/>
        </w:trPr>
        <w:tc>
          <w:tcPr>
            <w:tcW w:w="959" w:type="dxa"/>
            <w:vMerge w:val="restart"/>
          </w:tcPr>
          <w:p w14:paraId="016EC462" w14:textId="77777777" w:rsidR="0024272D" w:rsidRPr="001C0CC4" w:rsidRDefault="0024272D" w:rsidP="005B17D6">
            <w:pPr>
              <w:pStyle w:val="TAC"/>
            </w:pPr>
            <w:r w:rsidRPr="001C0CC4">
              <w:t>n12</w:t>
            </w:r>
          </w:p>
        </w:tc>
        <w:tc>
          <w:tcPr>
            <w:tcW w:w="2831" w:type="dxa"/>
          </w:tcPr>
          <w:p w14:paraId="11708CF7" w14:textId="77777777" w:rsidR="0024272D" w:rsidRPr="001C0CC4" w:rsidRDefault="0024272D" w:rsidP="005B17D6">
            <w:pPr>
              <w:pStyle w:val="TAL"/>
            </w:pPr>
            <w:r w:rsidRPr="001C0CC4">
              <w:t xml:space="preserve">E-UTRA Band 2, 5, 13, 14, 17, 24, 25, 26, 27, 30, 41, </w:t>
            </w:r>
            <w:del w:id="292" w:author="Apple" w:date="2022-07-13T16:40:00Z">
              <w:r w:rsidRPr="001C0CC4" w:rsidDel="009705EC">
                <w:delText xml:space="preserve">50, </w:delText>
              </w:r>
            </w:del>
            <w:r w:rsidRPr="001C0CC4">
              <w:t xml:space="preserve">53, </w:t>
            </w:r>
            <w:r>
              <w:t xml:space="preserve">70, </w:t>
            </w:r>
            <w:r w:rsidRPr="001C0CC4">
              <w:t>71, 74</w:t>
            </w:r>
          </w:p>
        </w:tc>
        <w:tc>
          <w:tcPr>
            <w:tcW w:w="810" w:type="dxa"/>
          </w:tcPr>
          <w:p w14:paraId="25DC9D66"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B8F23D7" w14:textId="77777777" w:rsidR="0024272D" w:rsidRPr="001C0CC4" w:rsidRDefault="0024272D" w:rsidP="005B17D6">
            <w:pPr>
              <w:pStyle w:val="TAC"/>
            </w:pPr>
            <w:r w:rsidRPr="001C0CC4">
              <w:t>-</w:t>
            </w:r>
          </w:p>
        </w:tc>
        <w:tc>
          <w:tcPr>
            <w:tcW w:w="889" w:type="dxa"/>
          </w:tcPr>
          <w:p w14:paraId="5D5EBFC4"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16EF9D6E" w14:textId="77777777" w:rsidR="0024272D" w:rsidRPr="001C0CC4" w:rsidRDefault="0024272D" w:rsidP="005B17D6">
            <w:pPr>
              <w:pStyle w:val="TAC"/>
            </w:pPr>
            <w:r w:rsidRPr="001C0CC4">
              <w:t>-50</w:t>
            </w:r>
          </w:p>
        </w:tc>
        <w:tc>
          <w:tcPr>
            <w:tcW w:w="850" w:type="dxa"/>
            <w:noWrap/>
          </w:tcPr>
          <w:p w14:paraId="0177513E" w14:textId="77777777" w:rsidR="0024272D" w:rsidRPr="001C0CC4" w:rsidRDefault="0024272D" w:rsidP="005B17D6">
            <w:pPr>
              <w:pStyle w:val="TAC"/>
            </w:pPr>
            <w:r w:rsidRPr="001C0CC4">
              <w:t>1</w:t>
            </w:r>
          </w:p>
        </w:tc>
        <w:tc>
          <w:tcPr>
            <w:tcW w:w="928" w:type="dxa"/>
            <w:noWrap/>
          </w:tcPr>
          <w:p w14:paraId="5974678D" w14:textId="77777777" w:rsidR="0024272D" w:rsidRPr="001C0CC4" w:rsidRDefault="0024272D" w:rsidP="005B17D6">
            <w:pPr>
              <w:pStyle w:val="TAC"/>
            </w:pPr>
          </w:p>
        </w:tc>
      </w:tr>
      <w:tr w:rsidR="0024272D" w:rsidRPr="001C0CC4" w14:paraId="7268B2B2" w14:textId="77777777" w:rsidTr="005B17D6">
        <w:trPr>
          <w:trHeight w:val="225"/>
          <w:jc w:val="center"/>
        </w:trPr>
        <w:tc>
          <w:tcPr>
            <w:tcW w:w="959" w:type="dxa"/>
            <w:vMerge/>
          </w:tcPr>
          <w:p w14:paraId="0994945F" w14:textId="77777777" w:rsidR="0024272D" w:rsidRPr="001C0CC4" w:rsidRDefault="0024272D" w:rsidP="005B17D6">
            <w:pPr>
              <w:pStyle w:val="TAC"/>
            </w:pPr>
          </w:p>
        </w:tc>
        <w:tc>
          <w:tcPr>
            <w:tcW w:w="2831" w:type="dxa"/>
          </w:tcPr>
          <w:p w14:paraId="240CB57D" w14:textId="77777777" w:rsidR="0024272D" w:rsidRPr="002650CF" w:rsidRDefault="0024272D" w:rsidP="005B17D6">
            <w:pPr>
              <w:pStyle w:val="TAL"/>
              <w:keepNext w:val="0"/>
              <w:rPr>
                <w:lang w:val="sv-FI"/>
              </w:rPr>
            </w:pPr>
            <w:r w:rsidRPr="002650CF">
              <w:rPr>
                <w:lang w:val="sv-FI"/>
              </w:rPr>
              <w:t>E-UTRA Band 4,</w:t>
            </w:r>
            <w:r>
              <w:rPr>
                <w:lang w:val="sv-FI"/>
              </w:rPr>
              <w:t xml:space="preserve"> 48,</w:t>
            </w:r>
            <w:ins w:id="293" w:author="Apple" w:date="2022-07-13T16:40:00Z">
              <w:r>
                <w:rPr>
                  <w:lang w:val="sv-FI"/>
                </w:rPr>
                <w:t xml:space="preserve"> 50,</w:t>
              </w:r>
            </w:ins>
            <w:r w:rsidRPr="002650CF">
              <w:rPr>
                <w:lang w:val="sv-FI"/>
              </w:rPr>
              <w:t xml:space="preserve"> </w:t>
            </w:r>
            <w:r>
              <w:rPr>
                <w:lang w:val="sv-FI"/>
              </w:rPr>
              <w:t>51,</w:t>
            </w:r>
            <w:r w:rsidRPr="002650CF">
              <w:rPr>
                <w:lang w:val="sv-FI"/>
              </w:rPr>
              <w:t xml:space="preserve"> 66</w:t>
            </w:r>
          </w:p>
          <w:p w14:paraId="169B4000" w14:textId="77777777" w:rsidR="0024272D" w:rsidRPr="002650CF" w:rsidRDefault="0024272D" w:rsidP="005B17D6">
            <w:pPr>
              <w:pStyle w:val="TAL"/>
              <w:rPr>
                <w:lang w:val="sv-FI"/>
              </w:rPr>
            </w:pPr>
            <w:r w:rsidRPr="002650CF">
              <w:rPr>
                <w:lang w:val="sv-FI"/>
              </w:rPr>
              <w:t>NR Band n77</w:t>
            </w:r>
          </w:p>
        </w:tc>
        <w:tc>
          <w:tcPr>
            <w:tcW w:w="810" w:type="dxa"/>
          </w:tcPr>
          <w:p w14:paraId="5CF2ED55"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E87AB98" w14:textId="77777777" w:rsidR="0024272D" w:rsidRPr="001C0CC4" w:rsidRDefault="0024272D" w:rsidP="005B17D6">
            <w:pPr>
              <w:pStyle w:val="TAC"/>
            </w:pPr>
            <w:r w:rsidRPr="001C0CC4">
              <w:t>-</w:t>
            </w:r>
          </w:p>
        </w:tc>
        <w:tc>
          <w:tcPr>
            <w:tcW w:w="889" w:type="dxa"/>
          </w:tcPr>
          <w:p w14:paraId="65CEDEA0"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C3F9C6E" w14:textId="77777777" w:rsidR="0024272D" w:rsidRPr="001C0CC4" w:rsidRDefault="0024272D" w:rsidP="005B17D6">
            <w:pPr>
              <w:pStyle w:val="TAC"/>
            </w:pPr>
            <w:r w:rsidRPr="001C0CC4">
              <w:t>-50</w:t>
            </w:r>
          </w:p>
        </w:tc>
        <w:tc>
          <w:tcPr>
            <w:tcW w:w="850" w:type="dxa"/>
            <w:noWrap/>
          </w:tcPr>
          <w:p w14:paraId="3F610EEA" w14:textId="77777777" w:rsidR="0024272D" w:rsidRPr="001C0CC4" w:rsidRDefault="0024272D" w:rsidP="005B17D6">
            <w:pPr>
              <w:pStyle w:val="TAC"/>
            </w:pPr>
            <w:r w:rsidRPr="001C0CC4">
              <w:t>1</w:t>
            </w:r>
          </w:p>
        </w:tc>
        <w:tc>
          <w:tcPr>
            <w:tcW w:w="928" w:type="dxa"/>
            <w:noWrap/>
          </w:tcPr>
          <w:p w14:paraId="0985F084" w14:textId="77777777" w:rsidR="0024272D" w:rsidRPr="001C0CC4" w:rsidRDefault="0024272D" w:rsidP="005B17D6">
            <w:pPr>
              <w:pStyle w:val="TAC"/>
            </w:pPr>
            <w:r w:rsidRPr="001C0CC4">
              <w:t>2</w:t>
            </w:r>
          </w:p>
        </w:tc>
      </w:tr>
      <w:tr w:rsidR="0024272D" w:rsidRPr="001C0CC4" w14:paraId="0095806E" w14:textId="77777777" w:rsidTr="005B17D6">
        <w:trPr>
          <w:trHeight w:val="225"/>
          <w:jc w:val="center"/>
        </w:trPr>
        <w:tc>
          <w:tcPr>
            <w:tcW w:w="959" w:type="dxa"/>
            <w:vMerge/>
            <w:tcBorders>
              <w:bottom w:val="single" w:sz="4" w:space="0" w:color="auto"/>
            </w:tcBorders>
          </w:tcPr>
          <w:p w14:paraId="359C4017" w14:textId="77777777" w:rsidR="0024272D" w:rsidRPr="001C0CC4" w:rsidRDefault="0024272D" w:rsidP="005B17D6">
            <w:pPr>
              <w:pStyle w:val="TAC"/>
            </w:pPr>
          </w:p>
        </w:tc>
        <w:tc>
          <w:tcPr>
            <w:tcW w:w="2831" w:type="dxa"/>
          </w:tcPr>
          <w:p w14:paraId="46537BB6" w14:textId="77777777" w:rsidR="0024272D" w:rsidRPr="001C0CC4" w:rsidRDefault="0024272D" w:rsidP="005B17D6">
            <w:pPr>
              <w:pStyle w:val="TAL"/>
            </w:pPr>
            <w:r w:rsidRPr="001C0CC4">
              <w:t>E-UTRA Band 12, 85</w:t>
            </w:r>
          </w:p>
        </w:tc>
        <w:tc>
          <w:tcPr>
            <w:tcW w:w="810" w:type="dxa"/>
          </w:tcPr>
          <w:p w14:paraId="0BBDC84B"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0AB98A30" w14:textId="77777777" w:rsidR="0024272D" w:rsidRPr="001C0CC4" w:rsidRDefault="0024272D" w:rsidP="005B17D6">
            <w:pPr>
              <w:pStyle w:val="TAC"/>
            </w:pPr>
            <w:r w:rsidRPr="001C0CC4">
              <w:t>-</w:t>
            </w:r>
          </w:p>
        </w:tc>
        <w:tc>
          <w:tcPr>
            <w:tcW w:w="889" w:type="dxa"/>
          </w:tcPr>
          <w:p w14:paraId="0AF71BF9"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4F8CC57" w14:textId="77777777" w:rsidR="0024272D" w:rsidRPr="001C0CC4" w:rsidRDefault="0024272D" w:rsidP="005B17D6">
            <w:pPr>
              <w:pStyle w:val="TAC"/>
            </w:pPr>
            <w:r w:rsidRPr="001C0CC4">
              <w:t>-50</w:t>
            </w:r>
          </w:p>
        </w:tc>
        <w:tc>
          <w:tcPr>
            <w:tcW w:w="850" w:type="dxa"/>
            <w:noWrap/>
          </w:tcPr>
          <w:p w14:paraId="17C3F7E1" w14:textId="77777777" w:rsidR="0024272D" w:rsidRPr="001C0CC4" w:rsidRDefault="0024272D" w:rsidP="005B17D6">
            <w:pPr>
              <w:pStyle w:val="TAC"/>
            </w:pPr>
            <w:r w:rsidRPr="001C0CC4">
              <w:t>1</w:t>
            </w:r>
          </w:p>
        </w:tc>
        <w:tc>
          <w:tcPr>
            <w:tcW w:w="928" w:type="dxa"/>
            <w:noWrap/>
          </w:tcPr>
          <w:p w14:paraId="54093726" w14:textId="77777777" w:rsidR="0024272D" w:rsidRPr="001C0CC4" w:rsidRDefault="0024272D" w:rsidP="005B17D6">
            <w:pPr>
              <w:pStyle w:val="TAC"/>
            </w:pPr>
            <w:r w:rsidRPr="001C0CC4">
              <w:t>15</w:t>
            </w:r>
          </w:p>
        </w:tc>
      </w:tr>
      <w:tr w:rsidR="0024272D" w:rsidRPr="001C0CC4" w14:paraId="1E4626E7" w14:textId="77777777" w:rsidTr="005B17D6">
        <w:trPr>
          <w:trHeight w:val="225"/>
          <w:jc w:val="center"/>
        </w:trPr>
        <w:tc>
          <w:tcPr>
            <w:tcW w:w="959" w:type="dxa"/>
            <w:tcBorders>
              <w:bottom w:val="nil"/>
            </w:tcBorders>
            <w:shd w:val="clear" w:color="auto" w:fill="auto"/>
          </w:tcPr>
          <w:p w14:paraId="026CA45A" w14:textId="77777777" w:rsidR="0024272D" w:rsidRPr="001C0CC4" w:rsidRDefault="0024272D" w:rsidP="005B17D6">
            <w:pPr>
              <w:pStyle w:val="TAC"/>
            </w:pPr>
            <w:r w:rsidRPr="001C0CC4">
              <w:t>n14</w:t>
            </w:r>
          </w:p>
        </w:tc>
        <w:tc>
          <w:tcPr>
            <w:tcW w:w="2831" w:type="dxa"/>
          </w:tcPr>
          <w:p w14:paraId="1CE9C081" w14:textId="77777777" w:rsidR="0024272D" w:rsidRPr="001C0CC4" w:rsidRDefault="0024272D" w:rsidP="005B17D6">
            <w:pPr>
              <w:pStyle w:val="TAL"/>
            </w:pPr>
            <w:r w:rsidRPr="001C0CC4">
              <w:t>E-UTRA Band 2, 4, 5,  12, 13, 14, 17</w:t>
            </w:r>
            <w:r w:rsidRPr="001C0CC4">
              <w:rPr>
                <w:lang w:eastAsia="zh-CN"/>
              </w:rPr>
              <w:t>, 23, 24, 25, 26, 27, 29, 30, 41, 48, 53, 66, 70, 71, 85</w:t>
            </w:r>
          </w:p>
        </w:tc>
        <w:tc>
          <w:tcPr>
            <w:tcW w:w="810" w:type="dxa"/>
          </w:tcPr>
          <w:p w14:paraId="4E8ACF7E" w14:textId="77777777" w:rsidR="0024272D" w:rsidRPr="001C0CC4" w:rsidRDefault="0024272D" w:rsidP="005B17D6">
            <w:pPr>
              <w:pStyle w:val="TAC"/>
            </w:pPr>
            <w:proofErr w:type="spellStart"/>
            <w:r w:rsidRPr="001C0CC4">
              <w:t>FD</w:t>
            </w:r>
            <w:r w:rsidRPr="001C0CC4">
              <w:rPr>
                <w:vertAlign w:val="subscript"/>
              </w:rPr>
              <w:t>L_low</w:t>
            </w:r>
            <w:proofErr w:type="spellEnd"/>
          </w:p>
        </w:tc>
        <w:tc>
          <w:tcPr>
            <w:tcW w:w="540" w:type="dxa"/>
          </w:tcPr>
          <w:p w14:paraId="3E46EFED" w14:textId="77777777" w:rsidR="0024272D" w:rsidRPr="001C0CC4" w:rsidRDefault="0024272D" w:rsidP="005B17D6">
            <w:pPr>
              <w:pStyle w:val="TAC"/>
            </w:pPr>
            <w:r w:rsidRPr="001C0CC4">
              <w:t>-</w:t>
            </w:r>
          </w:p>
        </w:tc>
        <w:tc>
          <w:tcPr>
            <w:tcW w:w="889" w:type="dxa"/>
          </w:tcPr>
          <w:p w14:paraId="426F1C7B" w14:textId="77777777" w:rsidR="0024272D" w:rsidRPr="00DC7196" w:rsidRDefault="0024272D" w:rsidP="005B17D6">
            <w:pPr>
              <w:pStyle w:val="TAC"/>
              <w:rPr>
                <w:rStyle w:val="TALCar"/>
              </w:rPr>
            </w:pPr>
            <w:proofErr w:type="spellStart"/>
            <w:r w:rsidRPr="001C0CC4">
              <w:t>FD</w:t>
            </w:r>
            <w:r w:rsidRPr="001C0CC4">
              <w:rPr>
                <w:vertAlign w:val="subscript"/>
              </w:rPr>
              <w:t>L_high</w:t>
            </w:r>
            <w:proofErr w:type="spellEnd"/>
          </w:p>
        </w:tc>
        <w:tc>
          <w:tcPr>
            <w:tcW w:w="1133" w:type="dxa"/>
          </w:tcPr>
          <w:p w14:paraId="3BA47C2A" w14:textId="77777777" w:rsidR="0024272D" w:rsidRPr="001C0CC4" w:rsidRDefault="0024272D" w:rsidP="005B17D6">
            <w:pPr>
              <w:pStyle w:val="TAC"/>
            </w:pPr>
            <w:r w:rsidRPr="001C0CC4">
              <w:t>-50</w:t>
            </w:r>
          </w:p>
        </w:tc>
        <w:tc>
          <w:tcPr>
            <w:tcW w:w="850" w:type="dxa"/>
            <w:noWrap/>
          </w:tcPr>
          <w:p w14:paraId="303C3D29" w14:textId="77777777" w:rsidR="0024272D" w:rsidRPr="001C0CC4" w:rsidRDefault="0024272D" w:rsidP="005B17D6">
            <w:pPr>
              <w:pStyle w:val="TAC"/>
            </w:pPr>
            <w:r w:rsidRPr="001C0CC4">
              <w:t>1</w:t>
            </w:r>
          </w:p>
        </w:tc>
        <w:tc>
          <w:tcPr>
            <w:tcW w:w="928" w:type="dxa"/>
            <w:noWrap/>
          </w:tcPr>
          <w:p w14:paraId="120328EF" w14:textId="77777777" w:rsidR="0024272D" w:rsidRPr="001C0CC4" w:rsidRDefault="0024272D" w:rsidP="005B17D6">
            <w:pPr>
              <w:pStyle w:val="TAC"/>
            </w:pPr>
          </w:p>
        </w:tc>
      </w:tr>
      <w:tr w:rsidR="0024272D" w:rsidRPr="001C0CC4" w14:paraId="7C82B551" w14:textId="77777777" w:rsidTr="005B17D6">
        <w:trPr>
          <w:trHeight w:val="225"/>
          <w:jc w:val="center"/>
        </w:trPr>
        <w:tc>
          <w:tcPr>
            <w:tcW w:w="959" w:type="dxa"/>
            <w:tcBorders>
              <w:top w:val="nil"/>
              <w:bottom w:val="nil"/>
            </w:tcBorders>
            <w:shd w:val="clear" w:color="auto" w:fill="auto"/>
          </w:tcPr>
          <w:p w14:paraId="044F29BD" w14:textId="77777777" w:rsidR="0024272D" w:rsidRPr="001C0CC4" w:rsidRDefault="0024272D" w:rsidP="005B17D6">
            <w:pPr>
              <w:pStyle w:val="TAC"/>
            </w:pPr>
          </w:p>
        </w:tc>
        <w:tc>
          <w:tcPr>
            <w:tcW w:w="2831" w:type="dxa"/>
          </w:tcPr>
          <w:p w14:paraId="6C00E584" w14:textId="77777777" w:rsidR="0024272D" w:rsidRPr="001C0CC4" w:rsidRDefault="0024272D" w:rsidP="005B17D6">
            <w:pPr>
              <w:pStyle w:val="TAL"/>
            </w:pPr>
            <w:r>
              <w:t>NR Band n77</w:t>
            </w:r>
          </w:p>
        </w:tc>
        <w:tc>
          <w:tcPr>
            <w:tcW w:w="810" w:type="dxa"/>
          </w:tcPr>
          <w:p w14:paraId="7971D915"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FA1FCA2" w14:textId="77777777" w:rsidR="0024272D" w:rsidRPr="001C0CC4" w:rsidRDefault="0024272D" w:rsidP="005B17D6">
            <w:pPr>
              <w:pStyle w:val="TAC"/>
            </w:pPr>
            <w:r w:rsidRPr="001C0CC4">
              <w:t>-</w:t>
            </w:r>
          </w:p>
        </w:tc>
        <w:tc>
          <w:tcPr>
            <w:tcW w:w="889" w:type="dxa"/>
          </w:tcPr>
          <w:p w14:paraId="24658C06"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66B98C5B" w14:textId="77777777" w:rsidR="0024272D" w:rsidRPr="001C0CC4" w:rsidRDefault="0024272D" w:rsidP="005B17D6">
            <w:pPr>
              <w:pStyle w:val="TAC"/>
            </w:pPr>
            <w:r w:rsidRPr="001C0CC4">
              <w:t>-50</w:t>
            </w:r>
          </w:p>
        </w:tc>
        <w:tc>
          <w:tcPr>
            <w:tcW w:w="850" w:type="dxa"/>
            <w:noWrap/>
          </w:tcPr>
          <w:p w14:paraId="774A7884" w14:textId="77777777" w:rsidR="0024272D" w:rsidRPr="001C0CC4" w:rsidRDefault="0024272D" w:rsidP="005B17D6">
            <w:pPr>
              <w:pStyle w:val="TAC"/>
            </w:pPr>
            <w:r w:rsidRPr="001C0CC4">
              <w:t>1</w:t>
            </w:r>
          </w:p>
        </w:tc>
        <w:tc>
          <w:tcPr>
            <w:tcW w:w="928" w:type="dxa"/>
            <w:noWrap/>
          </w:tcPr>
          <w:p w14:paraId="7EFE4AA6" w14:textId="77777777" w:rsidR="0024272D" w:rsidRPr="001C0CC4" w:rsidRDefault="0024272D" w:rsidP="005B17D6">
            <w:pPr>
              <w:pStyle w:val="TAC"/>
            </w:pPr>
            <w:r w:rsidRPr="001C0CC4">
              <w:t>2</w:t>
            </w:r>
          </w:p>
        </w:tc>
      </w:tr>
      <w:tr w:rsidR="0024272D" w:rsidRPr="001C0CC4" w14:paraId="2047DA63" w14:textId="77777777" w:rsidTr="005B17D6">
        <w:trPr>
          <w:trHeight w:val="225"/>
          <w:jc w:val="center"/>
        </w:trPr>
        <w:tc>
          <w:tcPr>
            <w:tcW w:w="959" w:type="dxa"/>
            <w:tcBorders>
              <w:top w:val="nil"/>
              <w:bottom w:val="nil"/>
            </w:tcBorders>
            <w:shd w:val="clear" w:color="auto" w:fill="auto"/>
          </w:tcPr>
          <w:p w14:paraId="3D72DDBC" w14:textId="77777777" w:rsidR="0024272D" w:rsidRPr="001C0CC4" w:rsidRDefault="0024272D" w:rsidP="005B17D6">
            <w:pPr>
              <w:pStyle w:val="TAC"/>
            </w:pPr>
          </w:p>
        </w:tc>
        <w:tc>
          <w:tcPr>
            <w:tcW w:w="2831" w:type="dxa"/>
          </w:tcPr>
          <w:p w14:paraId="7AB15221" w14:textId="77777777" w:rsidR="0024272D" w:rsidRPr="001C0CC4" w:rsidRDefault="0024272D" w:rsidP="005B17D6">
            <w:pPr>
              <w:pStyle w:val="TAL"/>
            </w:pPr>
            <w:r w:rsidRPr="001C0CC4">
              <w:t>Frequency range</w:t>
            </w:r>
          </w:p>
        </w:tc>
        <w:tc>
          <w:tcPr>
            <w:tcW w:w="810" w:type="dxa"/>
          </w:tcPr>
          <w:p w14:paraId="7FA8BE36" w14:textId="77777777" w:rsidR="0024272D" w:rsidRPr="001C0CC4" w:rsidRDefault="0024272D" w:rsidP="005B17D6">
            <w:pPr>
              <w:pStyle w:val="TAC"/>
            </w:pPr>
            <w:r w:rsidRPr="001C0CC4">
              <w:t>769</w:t>
            </w:r>
          </w:p>
        </w:tc>
        <w:tc>
          <w:tcPr>
            <w:tcW w:w="540" w:type="dxa"/>
          </w:tcPr>
          <w:p w14:paraId="07961222" w14:textId="77777777" w:rsidR="0024272D" w:rsidRPr="001C0CC4" w:rsidRDefault="0024272D" w:rsidP="005B17D6">
            <w:pPr>
              <w:pStyle w:val="TAC"/>
            </w:pPr>
            <w:r w:rsidRPr="001C0CC4">
              <w:t>-</w:t>
            </w:r>
          </w:p>
        </w:tc>
        <w:tc>
          <w:tcPr>
            <w:tcW w:w="889" w:type="dxa"/>
          </w:tcPr>
          <w:p w14:paraId="23426736" w14:textId="77777777" w:rsidR="0024272D" w:rsidRPr="00DC7196" w:rsidRDefault="0024272D" w:rsidP="005B17D6">
            <w:pPr>
              <w:pStyle w:val="TAC"/>
              <w:rPr>
                <w:rStyle w:val="TALCar"/>
              </w:rPr>
            </w:pPr>
            <w:r w:rsidRPr="001C0CC4">
              <w:t>775</w:t>
            </w:r>
          </w:p>
        </w:tc>
        <w:tc>
          <w:tcPr>
            <w:tcW w:w="1133" w:type="dxa"/>
          </w:tcPr>
          <w:p w14:paraId="457E59AF" w14:textId="77777777" w:rsidR="0024272D" w:rsidRPr="001C0CC4" w:rsidRDefault="0024272D" w:rsidP="005B17D6">
            <w:pPr>
              <w:pStyle w:val="TAC"/>
            </w:pPr>
            <w:r w:rsidRPr="001C0CC4">
              <w:t>-35</w:t>
            </w:r>
          </w:p>
        </w:tc>
        <w:tc>
          <w:tcPr>
            <w:tcW w:w="850" w:type="dxa"/>
            <w:noWrap/>
          </w:tcPr>
          <w:p w14:paraId="1B436AF7" w14:textId="77777777" w:rsidR="0024272D" w:rsidRPr="001C0CC4" w:rsidRDefault="0024272D" w:rsidP="005B17D6">
            <w:pPr>
              <w:pStyle w:val="TAC"/>
            </w:pPr>
            <w:r w:rsidRPr="001C0CC4">
              <w:t>0.00625</w:t>
            </w:r>
          </w:p>
        </w:tc>
        <w:tc>
          <w:tcPr>
            <w:tcW w:w="928" w:type="dxa"/>
            <w:noWrap/>
          </w:tcPr>
          <w:p w14:paraId="046B37C9" w14:textId="77777777" w:rsidR="0024272D" w:rsidRPr="001C0CC4" w:rsidRDefault="0024272D" w:rsidP="005B17D6">
            <w:pPr>
              <w:pStyle w:val="TAC"/>
            </w:pPr>
            <w:r w:rsidRPr="001C0CC4">
              <w:t>12, 15</w:t>
            </w:r>
          </w:p>
        </w:tc>
      </w:tr>
      <w:tr w:rsidR="0024272D" w:rsidRPr="001C0CC4" w14:paraId="3D350965" w14:textId="77777777" w:rsidTr="005B17D6">
        <w:trPr>
          <w:trHeight w:val="225"/>
          <w:jc w:val="center"/>
        </w:trPr>
        <w:tc>
          <w:tcPr>
            <w:tcW w:w="959" w:type="dxa"/>
            <w:tcBorders>
              <w:top w:val="nil"/>
              <w:bottom w:val="single" w:sz="4" w:space="0" w:color="auto"/>
            </w:tcBorders>
            <w:shd w:val="clear" w:color="auto" w:fill="auto"/>
          </w:tcPr>
          <w:p w14:paraId="7F91BC90" w14:textId="77777777" w:rsidR="0024272D" w:rsidRPr="001C0CC4" w:rsidRDefault="0024272D" w:rsidP="005B17D6">
            <w:pPr>
              <w:pStyle w:val="TAC"/>
            </w:pPr>
          </w:p>
        </w:tc>
        <w:tc>
          <w:tcPr>
            <w:tcW w:w="2831" w:type="dxa"/>
          </w:tcPr>
          <w:p w14:paraId="14FBCDC9" w14:textId="77777777" w:rsidR="0024272D" w:rsidRPr="001C0CC4" w:rsidRDefault="0024272D" w:rsidP="005B17D6">
            <w:pPr>
              <w:pStyle w:val="TAL"/>
            </w:pPr>
            <w:r w:rsidRPr="001C0CC4">
              <w:t>Frequency range</w:t>
            </w:r>
          </w:p>
        </w:tc>
        <w:tc>
          <w:tcPr>
            <w:tcW w:w="810" w:type="dxa"/>
          </w:tcPr>
          <w:p w14:paraId="1B125A09" w14:textId="77777777" w:rsidR="0024272D" w:rsidRPr="001C0CC4" w:rsidRDefault="0024272D" w:rsidP="005B17D6">
            <w:pPr>
              <w:pStyle w:val="TAC"/>
            </w:pPr>
            <w:r w:rsidRPr="001C0CC4">
              <w:t>799</w:t>
            </w:r>
          </w:p>
        </w:tc>
        <w:tc>
          <w:tcPr>
            <w:tcW w:w="540" w:type="dxa"/>
          </w:tcPr>
          <w:p w14:paraId="2A14BFB9" w14:textId="77777777" w:rsidR="0024272D" w:rsidRPr="001C0CC4" w:rsidRDefault="0024272D" w:rsidP="005B17D6">
            <w:pPr>
              <w:pStyle w:val="TAC"/>
            </w:pPr>
            <w:r w:rsidRPr="001C0CC4">
              <w:t>-</w:t>
            </w:r>
          </w:p>
        </w:tc>
        <w:tc>
          <w:tcPr>
            <w:tcW w:w="889" w:type="dxa"/>
          </w:tcPr>
          <w:p w14:paraId="790BD560" w14:textId="77777777" w:rsidR="0024272D" w:rsidRPr="00DC7196" w:rsidRDefault="0024272D" w:rsidP="005B17D6">
            <w:pPr>
              <w:pStyle w:val="TAC"/>
              <w:rPr>
                <w:rStyle w:val="TALCar"/>
              </w:rPr>
            </w:pPr>
            <w:r w:rsidRPr="001C0CC4">
              <w:t>805</w:t>
            </w:r>
          </w:p>
        </w:tc>
        <w:tc>
          <w:tcPr>
            <w:tcW w:w="1133" w:type="dxa"/>
          </w:tcPr>
          <w:p w14:paraId="5605B46B" w14:textId="77777777" w:rsidR="0024272D" w:rsidRPr="001C0CC4" w:rsidRDefault="0024272D" w:rsidP="005B17D6">
            <w:pPr>
              <w:pStyle w:val="TAC"/>
            </w:pPr>
            <w:r w:rsidRPr="001C0CC4">
              <w:t>-35</w:t>
            </w:r>
          </w:p>
        </w:tc>
        <w:tc>
          <w:tcPr>
            <w:tcW w:w="850" w:type="dxa"/>
            <w:noWrap/>
          </w:tcPr>
          <w:p w14:paraId="33E7401E" w14:textId="77777777" w:rsidR="0024272D" w:rsidRPr="001C0CC4" w:rsidRDefault="0024272D" w:rsidP="005B17D6">
            <w:pPr>
              <w:pStyle w:val="TAC"/>
            </w:pPr>
            <w:r w:rsidRPr="001C0CC4">
              <w:t>0.00625</w:t>
            </w:r>
          </w:p>
        </w:tc>
        <w:tc>
          <w:tcPr>
            <w:tcW w:w="928" w:type="dxa"/>
            <w:noWrap/>
          </w:tcPr>
          <w:p w14:paraId="4993912B" w14:textId="77777777" w:rsidR="0024272D" w:rsidRPr="001C0CC4" w:rsidRDefault="0024272D" w:rsidP="005B17D6">
            <w:pPr>
              <w:pStyle w:val="TAC"/>
            </w:pPr>
            <w:r w:rsidRPr="001C0CC4">
              <w:t>11, 12, 15</w:t>
            </w:r>
          </w:p>
        </w:tc>
      </w:tr>
      <w:tr w:rsidR="0024272D" w:rsidRPr="001C0CC4" w14:paraId="17269C68" w14:textId="77777777" w:rsidTr="005B17D6">
        <w:trPr>
          <w:trHeight w:val="225"/>
          <w:jc w:val="center"/>
        </w:trPr>
        <w:tc>
          <w:tcPr>
            <w:tcW w:w="959" w:type="dxa"/>
            <w:tcBorders>
              <w:bottom w:val="nil"/>
            </w:tcBorders>
            <w:shd w:val="clear" w:color="auto" w:fill="auto"/>
          </w:tcPr>
          <w:p w14:paraId="36B63B50" w14:textId="77777777" w:rsidR="0024272D" w:rsidRPr="001C0CC4" w:rsidRDefault="0024272D" w:rsidP="005B17D6">
            <w:pPr>
              <w:pStyle w:val="TAC"/>
            </w:pPr>
            <w:r w:rsidRPr="001C0CC4">
              <w:rPr>
                <w:rFonts w:eastAsia="Yu Mincho" w:hint="eastAsia"/>
                <w:lang w:eastAsia="ja-JP"/>
              </w:rPr>
              <w:t>n</w:t>
            </w:r>
            <w:r w:rsidRPr="001C0CC4">
              <w:rPr>
                <w:rFonts w:eastAsia="Yu Mincho"/>
                <w:lang w:eastAsia="ja-JP"/>
              </w:rPr>
              <w:t>18</w:t>
            </w:r>
          </w:p>
        </w:tc>
        <w:tc>
          <w:tcPr>
            <w:tcW w:w="2831" w:type="dxa"/>
          </w:tcPr>
          <w:p w14:paraId="080E3AD1" w14:textId="77777777" w:rsidR="0024272D" w:rsidRPr="001A5E6F" w:rsidRDefault="0024272D" w:rsidP="005B17D6">
            <w:pPr>
              <w:pStyle w:val="TAL"/>
              <w:rPr>
                <w:lang w:val="sv-FI" w:eastAsia="zh-CN"/>
              </w:rPr>
            </w:pPr>
            <w:r w:rsidRPr="001A5E6F">
              <w:rPr>
                <w:lang w:val="sv-FI"/>
              </w:rPr>
              <w:t>E-UTRA Band 1, 3, 11, 21, 34</w:t>
            </w:r>
            <w:r w:rsidRPr="001A5E6F">
              <w:rPr>
                <w:lang w:val="sv-FI" w:eastAsia="ja-JP"/>
              </w:rPr>
              <w:t>,</w:t>
            </w:r>
            <w:r>
              <w:rPr>
                <w:lang w:val="sv-FI" w:eastAsia="ja-JP"/>
              </w:rPr>
              <w:t xml:space="preserve"> 40,</w:t>
            </w:r>
            <w:r w:rsidRPr="001A5E6F">
              <w:rPr>
                <w:lang w:val="sv-FI" w:eastAsia="ja-JP"/>
              </w:rPr>
              <w:t xml:space="preserve"> 42, 65</w:t>
            </w:r>
          </w:p>
          <w:p w14:paraId="24F313BB" w14:textId="77777777" w:rsidR="0024272D" w:rsidRPr="001A5E6F" w:rsidRDefault="0024272D" w:rsidP="005B17D6">
            <w:pPr>
              <w:pStyle w:val="TAL"/>
              <w:rPr>
                <w:lang w:val="sv-FI"/>
              </w:rPr>
            </w:pPr>
            <w:r w:rsidRPr="001A5E6F">
              <w:rPr>
                <w:lang w:val="sv-FI" w:eastAsia="zh-CN"/>
              </w:rPr>
              <w:t>NR Band n79</w:t>
            </w:r>
          </w:p>
        </w:tc>
        <w:tc>
          <w:tcPr>
            <w:tcW w:w="810" w:type="dxa"/>
          </w:tcPr>
          <w:p w14:paraId="1C48C26E"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2E57B31B" w14:textId="77777777" w:rsidR="0024272D" w:rsidRPr="001C0CC4" w:rsidRDefault="0024272D" w:rsidP="005B17D6">
            <w:pPr>
              <w:pStyle w:val="TAC"/>
            </w:pPr>
            <w:r w:rsidRPr="001C0CC4">
              <w:t>-</w:t>
            </w:r>
          </w:p>
        </w:tc>
        <w:tc>
          <w:tcPr>
            <w:tcW w:w="889" w:type="dxa"/>
          </w:tcPr>
          <w:p w14:paraId="757ECEAC"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1CCBA1B6" w14:textId="77777777" w:rsidR="0024272D" w:rsidRPr="001C0CC4" w:rsidRDefault="0024272D" w:rsidP="005B17D6">
            <w:pPr>
              <w:pStyle w:val="TAC"/>
            </w:pPr>
            <w:r w:rsidRPr="001C0CC4">
              <w:t>-50</w:t>
            </w:r>
          </w:p>
        </w:tc>
        <w:tc>
          <w:tcPr>
            <w:tcW w:w="850" w:type="dxa"/>
            <w:noWrap/>
          </w:tcPr>
          <w:p w14:paraId="4B077518" w14:textId="77777777" w:rsidR="0024272D" w:rsidRPr="001C0CC4" w:rsidRDefault="0024272D" w:rsidP="005B17D6">
            <w:pPr>
              <w:pStyle w:val="TAC"/>
            </w:pPr>
            <w:r w:rsidRPr="001C0CC4">
              <w:t>1</w:t>
            </w:r>
          </w:p>
        </w:tc>
        <w:tc>
          <w:tcPr>
            <w:tcW w:w="928" w:type="dxa"/>
            <w:noWrap/>
          </w:tcPr>
          <w:p w14:paraId="7823F979" w14:textId="77777777" w:rsidR="0024272D" w:rsidRPr="001C0CC4" w:rsidRDefault="0024272D" w:rsidP="005B17D6">
            <w:pPr>
              <w:pStyle w:val="TAC"/>
            </w:pPr>
          </w:p>
        </w:tc>
      </w:tr>
      <w:tr w:rsidR="0024272D" w:rsidRPr="001C0CC4" w14:paraId="4AB32AA4" w14:textId="77777777" w:rsidTr="005B17D6">
        <w:trPr>
          <w:trHeight w:val="225"/>
          <w:jc w:val="center"/>
        </w:trPr>
        <w:tc>
          <w:tcPr>
            <w:tcW w:w="959" w:type="dxa"/>
            <w:tcBorders>
              <w:top w:val="nil"/>
              <w:bottom w:val="nil"/>
            </w:tcBorders>
            <w:shd w:val="clear" w:color="auto" w:fill="auto"/>
          </w:tcPr>
          <w:p w14:paraId="3F4B0897" w14:textId="77777777" w:rsidR="0024272D" w:rsidRPr="001C0CC4" w:rsidRDefault="0024272D" w:rsidP="005B17D6">
            <w:pPr>
              <w:pStyle w:val="TAC"/>
            </w:pPr>
          </w:p>
        </w:tc>
        <w:tc>
          <w:tcPr>
            <w:tcW w:w="2831" w:type="dxa"/>
          </w:tcPr>
          <w:p w14:paraId="3C955548" w14:textId="77777777" w:rsidR="0024272D" w:rsidRPr="001C0CC4" w:rsidRDefault="0024272D" w:rsidP="005B17D6">
            <w:pPr>
              <w:pStyle w:val="TAL"/>
            </w:pPr>
            <w:r w:rsidRPr="001C0CC4">
              <w:rPr>
                <w:lang w:eastAsia="zh-CN"/>
              </w:rPr>
              <w:t>NR Band n77, n78</w:t>
            </w:r>
          </w:p>
        </w:tc>
        <w:tc>
          <w:tcPr>
            <w:tcW w:w="810" w:type="dxa"/>
          </w:tcPr>
          <w:p w14:paraId="47F58F7C"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328E6A34" w14:textId="77777777" w:rsidR="0024272D" w:rsidRPr="001C0CC4" w:rsidRDefault="0024272D" w:rsidP="005B17D6">
            <w:pPr>
              <w:pStyle w:val="TAC"/>
            </w:pPr>
            <w:r w:rsidRPr="001C0CC4">
              <w:t>-</w:t>
            </w:r>
          </w:p>
        </w:tc>
        <w:tc>
          <w:tcPr>
            <w:tcW w:w="889" w:type="dxa"/>
          </w:tcPr>
          <w:p w14:paraId="1C8D24C9"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6DC8E8F7" w14:textId="77777777" w:rsidR="0024272D" w:rsidRPr="001C0CC4" w:rsidRDefault="0024272D" w:rsidP="005B17D6">
            <w:pPr>
              <w:pStyle w:val="TAC"/>
            </w:pPr>
            <w:r w:rsidRPr="001C0CC4">
              <w:t>-50</w:t>
            </w:r>
          </w:p>
        </w:tc>
        <w:tc>
          <w:tcPr>
            <w:tcW w:w="850" w:type="dxa"/>
            <w:noWrap/>
          </w:tcPr>
          <w:p w14:paraId="4F9E438A" w14:textId="77777777" w:rsidR="0024272D" w:rsidRPr="001C0CC4" w:rsidRDefault="0024272D" w:rsidP="005B17D6">
            <w:pPr>
              <w:pStyle w:val="TAC"/>
            </w:pPr>
            <w:r w:rsidRPr="001C0CC4">
              <w:t>1</w:t>
            </w:r>
          </w:p>
        </w:tc>
        <w:tc>
          <w:tcPr>
            <w:tcW w:w="928" w:type="dxa"/>
            <w:noWrap/>
          </w:tcPr>
          <w:p w14:paraId="0591F00F" w14:textId="77777777" w:rsidR="0024272D" w:rsidRPr="001C0CC4" w:rsidRDefault="0024272D" w:rsidP="005B17D6">
            <w:pPr>
              <w:pStyle w:val="TAC"/>
            </w:pPr>
            <w:r w:rsidRPr="001C0CC4">
              <w:rPr>
                <w:rFonts w:eastAsia="Yu Mincho" w:hint="eastAsia"/>
                <w:lang w:eastAsia="ja-JP"/>
              </w:rPr>
              <w:t>2</w:t>
            </w:r>
          </w:p>
        </w:tc>
      </w:tr>
      <w:tr w:rsidR="0024272D" w:rsidRPr="001C0CC4" w14:paraId="75F30E1A" w14:textId="77777777" w:rsidTr="005B17D6">
        <w:trPr>
          <w:trHeight w:val="225"/>
          <w:jc w:val="center"/>
        </w:trPr>
        <w:tc>
          <w:tcPr>
            <w:tcW w:w="959" w:type="dxa"/>
            <w:tcBorders>
              <w:top w:val="nil"/>
              <w:bottom w:val="nil"/>
            </w:tcBorders>
            <w:shd w:val="clear" w:color="auto" w:fill="auto"/>
          </w:tcPr>
          <w:p w14:paraId="5677C273" w14:textId="77777777" w:rsidR="0024272D" w:rsidRPr="001C0CC4" w:rsidRDefault="0024272D" w:rsidP="005B17D6">
            <w:pPr>
              <w:pStyle w:val="TAC"/>
            </w:pPr>
          </w:p>
        </w:tc>
        <w:tc>
          <w:tcPr>
            <w:tcW w:w="2831" w:type="dxa"/>
            <w:vAlign w:val="center"/>
          </w:tcPr>
          <w:p w14:paraId="4B6B8CB2" w14:textId="77777777" w:rsidR="0024272D" w:rsidRPr="001C0CC4" w:rsidRDefault="0024272D" w:rsidP="005B17D6">
            <w:pPr>
              <w:pStyle w:val="TAL"/>
            </w:pPr>
            <w:r w:rsidRPr="001C0CC4">
              <w:t>Frequency range</w:t>
            </w:r>
          </w:p>
        </w:tc>
        <w:tc>
          <w:tcPr>
            <w:tcW w:w="810" w:type="dxa"/>
          </w:tcPr>
          <w:p w14:paraId="7801571C" w14:textId="77777777" w:rsidR="0024272D" w:rsidRPr="001C0CC4" w:rsidRDefault="0024272D" w:rsidP="005B17D6">
            <w:pPr>
              <w:pStyle w:val="TAC"/>
            </w:pPr>
            <w:r w:rsidRPr="001C0CC4">
              <w:rPr>
                <w:rFonts w:cs="Arial"/>
              </w:rPr>
              <w:t>758</w:t>
            </w:r>
          </w:p>
        </w:tc>
        <w:tc>
          <w:tcPr>
            <w:tcW w:w="540" w:type="dxa"/>
          </w:tcPr>
          <w:p w14:paraId="6677D431" w14:textId="77777777" w:rsidR="0024272D" w:rsidRPr="001C0CC4" w:rsidRDefault="0024272D" w:rsidP="005B17D6">
            <w:pPr>
              <w:pStyle w:val="TAC"/>
            </w:pPr>
            <w:r w:rsidRPr="001C0CC4">
              <w:rPr>
                <w:rFonts w:cs="Arial"/>
              </w:rPr>
              <w:t>-</w:t>
            </w:r>
          </w:p>
        </w:tc>
        <w:tc>
          <w:tcPr>
            <w:tcW w:w="889" w:type="dxa"/>
          </w:tcPr>
          <w:p w14:paraId="1E1441EE" w14:textId="77777777" w:rsidR="0024272D" w:rsidRPr="001C0CC4" w:rsidRDefault="0024272D" w:rsidP="005B17D6">
            <w:pPr>
              <w:pStyle w:val="TAC"/>
            </w:pPr>
            <w:r w:rsidRPr="001C0CC4">
              <w:rPr>
                <w:rFonts w:cs="Arial"/>
              </w:rPr>
              <w:t>799</w:t>
            </w:r>
          </w:p>
        </w:tc>
        <w:tc>
          <w:tcPr>
            <w:tcW w:w="1133" w:type="dxa"/>
          </w:tcPr>
          <w:p w14:paraId="0A32110B" w14:textId="77777777" w:rsidR="0024272D" w:rsidRPr="001C0CC4" w:rsidRDefault="0024272D" w:rsidP="005B17D6">
            <w:pPr>
              <w:pStyle w:val="TAC"/>
            </w:pPr>
            <w:r w:rsidRPr="001C0CC4">
              <w:rPr>
                <w:rFonts w:cs="Arial"/>
              </w:rPr>
              <w:t>-50</w:t>
            </w:r>
          </w:p>
        </w:tc>
        <w:tc>
          <w:tcPr>
            <w:tcW w:w="850" w:type="dxa"/>
            <w:noWrap/>
          </w:tcPr>
          <w:p w14:paraId="3DC494B5" w14:textId="77777777" w:rsidR="0024272D" w:rsidRPr="001C0CC4" w:rsidRDefault="0024272D" w:rsidP="005B17D6">
            <w:pPr>
              <w:pStyle w:val="TAC"/>
            </w:pPr>
            <w:r w:rsidRPr="001C0CC4">
              <w:rPr>
                <w:rFonts w:cs="Arial"/>
              </w:rPr>
              <w:t>1</w:t>
            </w:r>
          </w:p>
        </w:tc>
        <w:tc>
          <w:tcPr>
            <w:tcW w:w="928" w:type="dxa"/>
            <w:noWrap/>
          </w:tcPr>
          <w:p w14:paraId="3989C90F" w14:textId="77777777" w:rsidR="0024272D" w:rsidRPr="001C0CC4" w:rsidRDefault="0024272D" w:rsidP="005B17D6">
            <w:pPr>
              <w:pStyle w:val="TAC"/>
            </w:pPr>
          </w:p>
        </w:tc>
      </w:tr>
      <w:tr w:rsidR="0024272D" w:rsidRPr="001C0CC4" w14:paraId="03F567C8" w14:textId="77777777" w:rsidTr="005B17D6">
        <w:trPr>
          <w:trHeight w:val="225"/>
          <w:jc w:val="center"/>
        </w:trPr>
        <w:tc>
          <w:tcPr>
            <w:tcW w:w="959" w:type="dxa"/>
            <w:tcBorders>
              <w:top w:val="nil"/>
              <w:bottom w:val="nil"/>
            </w:tcBorders>
            <w:shd w:val="clear" w:color="auto" w:fill="auto"/>
          </w:tcPr>
          <w:p w14:paraId="0870EA7E" w14:textId="77777777" w:rsidR="0024272D" w:rsidRPr="001C0CC4" w:rsidRDefault="0024272D" w:rsidP="005B17D6">
            <w:pPr>
              <w:pStyle w:val="TAC"/>
            </w:pPr>
          </w:p>
        </w:tc>
        <w:tc>
          <w:tcPr>
            <w:tcW w:w="2831" w:type="dxa"/>
            <w:vAlign w:val="center"/>
          </w:tcPr>
          <w:p w14:paraId="6EE09EBD" w14:textId="77777777" w:rsidR="0024272D" w:rsidRPr="001C0CC4" w:rsidRDefault="0024272D" w:rsidP="005B17D6">
            <w:pPr>
              <w:pStyle w:val="TAL"/>
            </w:pPr>
            <w:r w:rsidRPr="001C0CC4">
              <w:t>Frequency range</w:t>
            </w:r>
          </w:p>
        </w:tc>
        <w:tc>
          <w:tcPr>
            <w:tcW w:w="810" w:type="dxa"/>
          </w:tcPr>
          <w:p w14:paraId="3A36B6FD" w14:textId="77777777" w:rsidR="0024272D" w:rsidRPr="001C0CC4" w:rsidRDefault="0024272D" w:rsidP="005B17D6">
            <w:pPr>
              <w:pStyle w:val="TAC"/>
            </w:pPr>
            <w:r w:rsidRPr="001C0CC4">
              <w:rPr>
                <w:rFonts w:cs="Arial"/>
              </w:rPr>
              <w:t>799</w:t>
            </w:r>
          </w:p>
        </w:tc>
        <w:tc>
          <w:tcPr>
            <w:tcW w:w="540" w:type="dxa"/>
          </w:tcPr>
          <w:p w14:paraId="6016EB57" w14:textId="77777777" w:rsidR="0024272D" w:rsidRPr="001C0CC4" w:rsidRDefault="0024272D" w:rsidP="005B17D6">
            <w:pPr>
              <w:pStyle w:val="TAC"/>
            </w:pPr>
            <w:r w:rsidRPr="001C0CC4">
              <w:rPr>
                <w:rFonts w:cs="Arial"/>
              </w:rPr>
              <w:t>-</w:t>
            </w:r>
          </w:p>
        </w:tc>
        <w:tc>
          <w:tcPr>
            <w:tcW w:w="889" w:type="dxa"/>
          </w:tcPr>
          <w:p w14:paraId="6A4F43DE" w14:textId="77777777" w:rsidR="0024272D" w:rsidRPr="001C0CC4" w:rsidRDefault="0024272D" w:rsidP="005B17D6">
            <w:pPr>
              <w:pStyle w:val="TAC"/>
            </w:pPr>
            <w:r w:rsidRPr="001C0CC4">
              <w:rPr>
                <w:rFonts w:cs="Arial"/>
              </w:rPr>
              <w:t>803</w:t>
            </w:r>
          </w:p>
        </w:tc>
        <w:tc>
          <w:tcPr>
            <w:tcW w:w="1133" w:type="dxa"/>
          </w:tcPr>
          <w:p w14:paraId="7DEB7EA0" w14:textId="77777777" w:rsidR="0024272D" w:rsidRPr="001C0CC4" w:rsidRDefault="0024272D" w:rsidP="005B17D6">
            <w:pPr>
              <w:pStyle w:val="TAC"/>
            </w:pPr>
            <w:r w:rsidRPr="001C0CC4">
              <w:rPr>
                <w:rFonts w:cs="Arial"/>
              </w:rPr>
              <w:t>-40</w:t>
            </w:r>
          </w:p>
        </w:tc>
        <w:tc>
          <w:tcPr>
            <w:tcW w:w="850" w:type="dxa"/>
            <w:noWrap/>
          </w:tcPr>
          <w:p w14:paraId="4E65BE4E" w14:textId="77777777" w:rsidR="0024272D" w:rsidRPr="001C0CC4" w:rsidRDefault="0024272D" w:rsidP="005B17D6">
            <w:pPr>
              <w:pStyle w:val="TAC"/>
            </w:pPr>
            <w:r w:rsidRPr="001C0CC4">
              <w:rPr>
                <w:rFonts w:cs="Arial"/>
              </w:rPr>
              <w:t>1</w:t>
            </w:r>
          </w:p>
        </w:tc>
        <w:tc>
          <w:tcPr>
            <w:tcW w:w="928" w:type="dxa"/>
            <w:noWrap/>
          </w:tcPr>
          <w:p w14:paraId="30428BAE" w14:textId="77777777" w:rsidR="0024272D" w:rsidRPr="001C0CC4" w:rsidRDefault="0024272D" w:rsidP="005B17D6">
            <w:pPr>
              <w:pStyle w:val="TAC"/>
            </w:pPr>
          </w:p>
        </w:tc>
      </w:tr>
      <w:tr w:rsidR="0024272D" w:rsidRPr="001C0CC4" w14:paraId="34E08AD5" w14:textId="77777777" w:rsidTr="005B17D6">
        <w:trPr>
          <w:trHeight w:val="225"/>
          <w:jc w:val="center"/>
        </w:trPr>
        <w:tc>
          <w:tcPr>
            <w:tcW w:w="959" w:type="dxa"/>
            <w:tcBorders>
              <w:top w:val="nil"/>
              <w:bottom w:val="nil"/>
            </w:tcBorders>
            <w:shd w:val="clear" w:color="auto" w:fill="auto"/>
          </w:tcPr>
          <w:p w14:paraId="789B27C3" w14:textId="77777777" w:rsidR="0024272D" w:rsidRPr="001C0CC4" w:rsidRDefault="0024272D" w:rsidP="005B17D6">
            <w:pPr>
              <w:pStyle w:val="TAC"/>
            </w:pPr>
          </w:p>
        </w:tc>
        <w:tc>
          <w:tcPr>
            <w:tcW w:w="2831" w:type="dxa"/>
            <w:vAlign w:val="center"/>
          </w:tcPr>
          <w:p w14:paraId="7351684F" w14:textId="77777777" w:rsidR="0024272D" w:rsidRPr="001C0CC4" w:rsidRDefault="0024272D" w:rsidP="005B17D6">
            <w:pPr>
              <w:pStyle w:val="TAL"/>
            </w:pPr>
            <w:r w:rsidRPr="001C0CC4">
              <w:t>Frequency range</w:t>
            </w:r>
          </w:p>
        </w:tc>
        <w:tc>
          <w:tcPr>
            <w:tcW w:w="810" w:type="dxa"/>
          </w:tcPr>
          <w:p w14:paraId="151BA44D" w14:textId="77777777" w:rsidR="0024272D" w:rsidRPr="001C0CC4" w:rsidRDefault="0024272D" w:rsidP="005B17D6">
            <w:pPr>
              <w:pStyle w:val="TAC"/>
            </w:pPr>
            <w:r w:rsidRPr="001C0CC4">
              <w:rPr>
                <w:rFonts w:cs="Arial"/>
              </w:rPr>
              <w:t>860</w:t>
            </w:r>
          </w:p>
        </w:tc>
        <w:tc>
          <w:tcPr>
            <w:tcW w:w="540" w:type="dxa"/>
          </w:tcPr>
          <w:p w14:paraId="607ACC5A" w14:textId="77777777" w:rsidR="0024272D" w:rsidRPr="001C0CC4" w:rsidRDefault="0024272D" w:rsidP="005B17D6">
            <w:pPr>
              <w:pStyle w:val="TAC"/>
            </w:pPr>
            <w:r w:rsidRPr="001C0CC4">
              <w:rPr>
                <w:rFonts w:cs="Arial"/>
              </w:rPr>
              <w:t>-</w:t>
            </w:r>
          </w:p>
        </w:tc>
        <w:tc>
          <w:tcPr>
            <w:tcW w:w="889" w:type="dxa"/>
          </w:tcPr>
          <w:p w14:paraId="61FE833E" w14:textId="77777777" w:rsidR="0024272D" w:rsidRPr="001C0CC4" w:rsidRDefault="0024272D" w:rsidP="005B17D6">
            <w:pPr>
              <w:pStyle w:val="TAC"/>
            </w:pPr>
            <w:r w:rsidRPr="001C0CC4">
              <w:rPr>
                <w:rFonts w:cs="Arial"/>
              </w:rPr>
              <w:t>890</w:t>
            </w:r>
          </w:p>
        </w:tc>
        <w:tc>
          <w:tcPr>
            <w:tcW w:w="1133" w:type="dxa"/>
          </w:tcPr>
          <w:p w14:paraId="7BFDC699" w14:textId="77777777" w:rsidR="0024272D" w:rsidRPr="001C0CC4" w:rsidRDefault="0024272D" w:rsidP="005B17D6">
            <w:pPr>
              <w:pStyle w:val="TAC"/>
            </w:pPr>
            <w:r w:rsidRPr="001C0CC4">
              <w:rPr>
                <w:rFonts w:cs="Arial"/>
              </w:rPr>
              <w:t>-40</w:t>
            </w:r>
          </w:p>
        </w:tc>
        <w:tc>
          <w:tcPr>
            <w:tcW w:w="850" w:type="dxa"/>
            <w:noWrap/>
          </w:tcPr>
          <w:p w14:paraId="51B8DD0F" w14:textId="77777777" w:rsidR="0024272D" w:rsidRPr="001C0CC4" w:rsidRDefault="0024272D" w:rsidP="005B17D6">
            <w:pPr>
              <w:pStyle w:val="TAC"/>
            </w:pPr>
            <w:r w:rsidRPr="001C0CC4">
              <w:rPr>
                <w:rFonts w:cs="Arial"/>
              </w:rPr>
              <w:t>1</w:t>
            </w:r>
          </w:p>
        </w:tc>
        <w:tc>
          <w:tcPr>
            <w:tcW w:w="928" w:type="dxa"/>
            <w:noWrap/>
          </w:tcPr>
          <w:p w14:paraId="3C055D7E" w14:textId="77777777" w:rsidR="0024272D" w:rsidRPr="001C0CC4" w:rsidRDefault="0024272D" w:rsidP="005B17D6">
            <w:pPr>
              <w:pStyle w:val="TAC"/>
            </w:pPr>
          </w:p>
        </w:tc>
      </w:tr>
      <w:tr w:rsidR="0024272D" w:rsidRPr="001C0CC4" w14:paraId="04DA87D2" w14:textId="77777777" w:rsidTr="005B17D6">
        <w:trPr>
          <w:trHeight w:val="225"/>
          <w:jc w:val="center"/>
        </w:trPr>
        <w:tc>
          <w:tcPr>
            <w:tcW w:w="959" w:type="dxa"/>
            <w:tcBorders>
              <w:top w:val="nil"/>
              <w:bottom w:val="nil"/>
            </w:tcBorders>
            <w:shd w:val="clear" w:color="auto" w:fill="auto"/>
          </w:tcPr>
          <w:p w14:paraId="253AE1FA" w14:textId="77777777" w:rsidR="0024272D" w:rsidRPr="001C0CC4" w:rsidRDefault="0024272D" w:rsidP="005B17D6">
            <w:pPr>
              <w:pStyle w:val="TAC"/>
            </w:pPr>
          </w:p>
        </w:tc>
        <w:tc>
          <w:tcPr>
            <w:tcW w:w="2831" w:type="dxa"/>
            <w:vAlign w:val="center"/>
          </w:tcPr>
          <w:p w14:paraId="5EFBEA11" w14:textId="77777777" w:rsidR="0024272D" w:rsidRPr="001C0CC4" w:rsidRDefault="0024272D" w:rsidP="005B17D6">
            <w:pPr>
              <w:pStyle w:val="TAL"/>
            </w:pPr>
            <w:r w:rsidRPr="001C0CC4">
              <w:t>Frequency range</w:t>
            </w:r>
          </w:p>
        </w:tc>
        <w:tc>
          <w:tcPr>
            <w:tcW w:w="810" w:type="dxa"/>
          </w:tcPr>
          <w:p w14:paraId="014F7B80" w14:textId="77777777" w:rsidR="0024272D" w:rsidRPr="001C0CC4" w:rsidRDefault="0024272D" w:rsidP="005B17D6">
            <w:pPr>
              <w:pStyle w:val="TAC"/>
            </w:pPr>
            <w:r w:rsidRPr="001C0CC4">
              <w:rPr>
                <w:rFonts w:cs="Arial"/>
              </w:rPr>
              <w:t>945</w:t>
            </w:r>
          </w:p>
        </w:tc>
        <w:tc>
          <w:tcPr>
            <w:tcW w:w="540" w:type="dxa"/>
          </w:tcPr>
          <w:p w14:paraId="61419180" w14:textId="77777777" w:rsidR="0024272D" w:rsidRPr="001C0CC4" w:rsidRDefault="0024272D" w:rsidP="005B17D6">
            <w:pPr>
              <w:pStyle w:val="TAC"/>
            </w:pPr>
            <w:r w:rsidRPr="001C0CC4">
              <w:rPr>
                <w:rFonts w:cs="Arial"/>
              </w:rPr>
              <w:t>-</w:t>
            </w:r>
          </w:p>
        </w:tc>
        <w:tc>
          <w:tcPr>
            <w:tcW w:w="889" w:type="dxa"/>
          </w:tcPr>
          <w:p w14:paraId="2B77B797" w14:textId="77777777" w:rsidR="0024272D" w:rsidRPr="001C0CC4" w:rsidRDefault="0024272D" w:rsidP="005B17D6">
            <w:pPr>
              <w:pStyle w:val="TAC"/>
            </w:pPr>
            <w:r w:rsidRPr="001C0CC4">
              <w:rPr>
                <w:rFonts w:cs="Arial"/>
              </w:rPr>
              <w:t>960</w:t>
            </w:r>
          </w:p>
        </w:tc>
        <w:tc>
          <w:tcPr>
            <w:tcW w:w="1133" w:type="dxa"/>
          </w:tcPr>
          <w:p w14:paraId="2ACAE3DD" w14:textId="77777777" w:rsidR="0024272D" w:rsidRPr="001C0CC4" w:rsidRDefault="0024272D" w:rsidP="005B17D6">
            <w:pPr>
              <w:pStyle w:val="TAC"/>
            </w:pPr>
            <w:r w:rsidRPr="001C0CC4">
              <w:rPr>
                <w:rFonts w:cs="Arial"/>
              </w:rPr>
              <w:t>-50</w:t>
            </w:r>
          </w:p>
        </w:tc>
        <w:tc>
          <w:tcPr>
            <w:tcW w:w="850" w:type="dxa"/>
            <w:noWrap/>
          </w:tcPr>
          <w:p w14:paraId="44945E1E" w14:textId="77777777" w:rsidR="0024272D" w:rsidRPr="001C0CC4" w:rsidRDefault="0024272D" w:rsidP="005B17D6">
            <w:pPr>
              <w:pStyle w:val="TAC"/>
            </w:pPr>
            <w:r w:rsidRPr="001C0CC4">
              <w:rPr>
                <w:rFonts w:cs="Arial"/>
              </w:rPr>
              <w:t>1</w:t>
            </w:r>
          </w:p>
        </w:tc>
        <w:tc>
          <w:tcPr>
            <w:tcW w:w="928" w:type="dxa"/>
            <w:noWrap/>
          </w:tcPr>
          <w:p w14:paraId="0AEB6DA8" w14:textId="77777777" w:rsidR="0024272D" w:rsidRPr="001C0CC4" w:rsidRDefault="0024272D" w:rsidP="005B17D6">
            <w:pPr>
              <w:pStyle w:val="TAC"/>
            </w:pPr>
          </w:p>
        </w:tc>
      </w:tr>
      <w:tr w:rsidR="0024272D" w:rsidRPr="001C0CC4" w14:paraId="520467F4" w14:textId="77777777" w:rsidTr="005B17D6">
        <w:trPr>
          <w:trHeight w:val="225"/>
          <w:jc w:val="center"/>
        </w:trPr>
        <w:tc>
          <w:tcPr>
            <w:tcW w:w="959" w:type="dxa"/>
            <w:tcBorders>
              <w:top w:val="nil"/>
              <w:bottom w:val="nil"/>
            </w:tcBorders>
            <w:shd w:val="clear" w:color="auto" w:fill="auto"/>
          </w:tcPr>
          <w:p w14:paraId="4E994932" w14:textId="77777777" w:rsidR="0024272D" w:rsidRPr="001C0CC4" w:rsidRDefault="0024272D" w:rsidP="005B17D6">
            <w:pPr>
              <w:pStyle w:val="TAC"/>
            </w:pPr>
          </w:p>
        </w:tc>
        <w:tc>
          <w:tcPr>
            <w:tcW w:w="2831" w:type="dxa"/>
            <w:vAlign w:val="center"/>
          </w:tcPr>
          <w:p w14:paraId="6999EF0F" w14:textId="77777777" w:rsidR="0024272D" w:rsidRPr="001C0CC4" w:rsidRDefault="0024272D" w:rsidP="005B17D6">
            <w:pPr>
              <w:pStyle w:val="TAL"/>
            </w:pPr>
            <w:r w:rsidRPr="001C0CC4">
              <w:t>Frequency range</w:t>
            </w:r>
          </w:p>
        </w:tc>
        <w:tc>
          <w:tcPr>
            <w:tcW w:w="810" w:type="dxa"/>
          </w:tcPr>
          <w:p w14:paraId="517501DE" w14:textId="77777777" w:rsidR="0024272D" w:rsidRPr="001C0CC4" w:rsidRDefault="0024272D" w:rsidP="005B17D6">
            <w:pPr>
              <w:pStyle w:val="TAC"/>
            </w:pPr>
            <w:r w:rsidRPr="001C0CC4">
              <w:rPr>
                <w:rFonts w:cs="Arial"/>
              </w:rPr>
              <w:t>1884.5</w:t>
            </w:r>
          </w:p>
        </w:tc>
        <w:tc>
          <w:tcPr>
            <w:tcW w:w="540" w:type="dxa"/>
          </w:tcPr>
          <w:p w14:paraId="10D57F50" w14:textId="77777777" w:rsidR="0024272D" w:rsidRPr="001C0CC4" w:rsidRDefault="0024272D" w:rsidP="005B17D6">
            <w:pPr>
              <w:pStyle w:val="TAC"/>
            </w:pPr>
            <w:r w:rsidRPr="001C0CC4">
              <w:rPr>
                <w:rFonts w:cs="Arial"/>
              </w:rPr>
              <w:t>-</w:t>
            </w:r>
          </w:p>
        </w:tc>
        <w:tc>
          <w:tcPr>
            <w:tcW w:w="889" w:type="dxa"/>
          </w:tcPr>
          <w:p w14:paraId="6981D57C" w14:textId="77777777" w:rsidR="0024272D" w:rsidRPr="001C0CC4" w:rsidRDefault="0024272D" w:rsidP="005B17D6">
            <w:pPr>
              <w:pStyle w:val="TAC"/>
            </w:pPr>
            <w:r w:rsidRPr="001C0CC4">
              <w:rPr>
                <w:rFonts w:cs="Arial"/>
              </w:rPr>
              <w:t>1915.7</w:t>
            </w:r>
          </w:p>
        </w:tc>
        <w:tc>
          <w:tcPr>
            <w:tcW w:w="1133" w:type="dxa"/>
          </w:tcPr>
          <w:p w14:paraId="34E7E371" w14:textId="77777777" w:rsidR="0024272D" w:rsidRPr="001C0CC4" w:rsidRDefault="0024272D" w:rsidP="005B17D6">
            <w:pPr>
              <w:pStyle w:val="TAC"/>
            </w:pPr>
            <w:r w:rsidRPr="001C0CC4">
              <w:rPr>
                <w:rFonts w:cs="Arial"/>
              </w:rPr>
              <w:t>-41</w:t>
            </w:r>
          </w:p>
        </w:tc>
        <w:tc>
          <w:tcPr>
            <w:tcW w:w="850" w:type="dxa"/>
            <w:noWrap/>
          </w:tcPr>
          <w:p w14:paraId="3F0D4762" w14:textId="77777777" w:rsidR="0024272D" w:rsidRPr="001C0CC4" w:rsidRDefault="0024272D" w:rsidP="005B17D6">
            <w:pPr>
              <w:pStyle w:val="TAC"/>
            </w:pPr>
            <w:r w:rsidRPr="001C0CC4">
              <w:rPr>
                <w:rFonts w:cs="Arial"/>
              </w:rPr>
              <w:t>0.3</w:t>
            </w:r>
          </w:p>
        </w:tc>
        <w:tc>
          <w:tcPr>
            <w:tcW w:w="928" w:type="dxa"/>
            <w:noWrap/>
          </w:tcPr>
          <w:p w14:paraId="7B785290" w14:textId="77777777" w:rsidR="0024272D" w:rsidRPr="001C0CC4" w:rsidRDefault="0024272D" w:rsidP="005B17D6">
            <w:pPr>
              <w:pStyle w:val="TAC"/>
            </w:pPr>
            <w:r w:rsidRPr="001C0CC4">
              <w:rPr>
                <w:rFonts w:cs="Arial"/>
              </w:rPr>
              <w:t>8</w:t>
            </w:r>
          </w:p>
        </w:tc>
      </w:tr>
      <w:tr w:rsidR="0024272D" w:rsidRPr="001C0CC4" w14:paraId="5164E759" w14:textId="77777777" w:rsidTr="005B17D6">
        <w:trPr>
          <w:trHeight w:val="225"/>
          <w:jc w:val="center"/>
        </w:trPr>
        <w:tc>
          <w:tcPr>
            <w:tcW w:w="959" w:type="dxa"/>
            <w:tcBorders>
              <w:top w:val="nil"/>
              <w:bottom w:val="nil"/>
            </w:tcBorders>
            <w:shd w:val="clear" w:color="auto" w:fill="auto"/>
          </w:tcPr>
          <w:p w14:paraId="0E14EF69" w14:textId="77777777" w:rsidR="0024272D" w:rsidRPr="001C0CC4" w:rsidRDefault="0024272D" w:rsidP="005B17D6">
            <w:pPr>
              <w:pStyle w:val="TAC"/>
            </w:pPr>
          </w:p>
        </w:tc>
        <w:tc>
          <w:tcPr>
            <w:tcW w:w="2831" w:type="dxa"/>
            <w:vAlign w:val="center"/>
          </w:tcPr>
          <w:p w14:paraId="5431349C" w14:textId="77777777" w:rsidR="0024272D" w:rsidRPr="001C0CC4" w:rsidRDefault="0024272D" w:rsidP="005B17D6">
            <w:pPr>
              <w:pStyle w:val="TAL"/>
            </w:pPr>
            <w:r w:rsidRPr="001C0CC4">
              <w:t>Frequency range</w:t>
            </w:r>
          </w:p>
        </w:tc>
        <w:tc>
          <w:tcPr>
            <w:tcW w:w="810" w:type="dxa"/>
          </w:tcPr>
          <w:p w14:paraId="7EBC179D" w14:textId="77777777" w:rsidR="0024272D" w:rsidRPr="001C0CC4" w:rsidRDefault="0024272D" w:rsidP="005B17D6">
            <w:pPr>
              <w:pStyle w:val="TAC"/>
            </w:pPr>
            <w:r w:rsidRPr="001C0CC4">
              <w:rPr>
                <w:rFonts w:cs="Arial"/>
              </w:rPr>
              <w:t>2545</w:t>
            </w:r>
          </w:p>
        </w:tc>
        <w:tc>
          <w:tcPr>
            <w:tcW w:w="540" w:type="dxa"/>
          </w:tcPr>
          <w:p w14:paraId="10E2E52A" w14:textId="77777777" w:rsidR="0024272D" w:rsidRPr="001C0CC4" w:rsidRDefault="0024272D" w:rsidP="005B17D6">
            <w:pPr>
              <w:pStyle w:val="TAC"/>
            </w:pPr>
            <w:r w:rsidRPr="001C0CC4">
              <w:rPr>
                <w:rFonts w:cs="Arial"/>
              </w:rPr>
              <w:t>-</w:t>
            </w:r>
          </w:p>
        </w:tc>
        <w:tc>
          <w:tcPr>
            <w:tcW w:w="889" w:type="dxa"/>
          </w:tcPr>
          <w:p w14:paraId="6B7E2AF0" w14:textId="77777777" w:rsidR="0024272D" w:rsidRPr="001C0CC4" w:rsidRDefault="0024272D" w:rsidP="005B17D6">
            <w:pPr>
              <w:pStyle w:val="TAC"/>
            </w:pPr>
            <w:r w:rsidRPr="001C0CC4">
              <w:rPr>
                <w:rFonts w:cs="Arial"/>
              </w:rPr>
              <w:t>2575</w:t>
            </w:r>
          </w:p>
        </w:tc>
        <w:tc>
          <w:tcPr>
            <w:tcW w:w="1133" w:type="dxa"/>
          </w:tcPr>
          <w:p w14:paraId="6242193E" w14:textId="77777777" w:rsidR="0024272D" w:rsidRPr="001C0CC4" w:rsidRDefault="0024272D" w:rsidP="005B17D6">
            <w:pPr>
              <w:pStyle w:val="TAC"/>
            </w:pPr>
            <w:r w:rsidRPr="001C0CC4">
              <w:rPr>
                <w:rFonts w:cs="Arial"/>
              </w:rPr>
              <w:t>-50</w:t>
            </w:r>
          </w:p>
        </w:tc>
        <w:tc>
          <w:tcPr>
            <w:tcW w:w="850" w:type="dxa"/>
            <w:noWrap/>
          </w:tcPr>
          <w:p w14:paraId="1CCF5AA2" w14:textId="77777777" w:rsidR="0024272D" w:rsidRPr="001C0CC4" w:rsidRDefault="0024272D" w:rsidP="005B17D6">
            <w:pPr>
              <w:pStyle w:val="TAC"/>
            </w:pPr>
            <w:r w:rsidRPr="001C0CC4">
              <w:rPr>
                <w:rFonts w:cs="Arial"/>
              </w:rPr>
              <w:t>1</w:t>
            </w:r>
          </w:p>
        </w:tc>
        <w:tc>
          <w:tcPr>
            <w:tcW w:w="928" w:type="dxa"/>
            <w:noWrap/>
          </w:tcPr>
          <w:p w14:paraId="59D4BD09" w14:textId="77777777" w:rsidR="0024272D" w:rsidRPr="001C0CC4" w:rsidRDefault="0024272D" w:rsidP="005B17D6">
            <w:pPr>
              <w:pStyle w:val="TAC"/>
            </w:pPr>
          </w:p>
        </w:tc>
      </w:tr>
      <w:tr w:rsidR="0024272D" w:rsidRPr="001C0CC4" w14:paraId="0652A78E" w14:textId="77777777" w:rsidTr="005B17D6">
        <w:trPr>
          <w:trHeight w:val="225"/>
          <w:jc w:val="center"/>
        </w:trPr>
        <w:tc>
          <w:tcPr>
            <w:tcW w:w="959" w:type="dxa"/>
            <w:tcBorders>
              <w:top w:val="nil"/>
              <w:bottom w:val="single" w:sz="4" w:space="0" w:color="auto"/>
            </w:tcBorders>
            <w:shd w:val="clear" w:color="auto" w:fill="auto"/>
          </w:tcPr>
          <w:p w14:paraId="270C1C72" w14:textId="77777777" w:rsidR="0024272D" w:rsidRPr="001C0CC4" w:rsidRDefault="0024272D" w:rsidP="005B17D6">
            <w:pPr>
              <w:pStyle w:val="TAC"/>
            </w:pPr>
          </w:p>
        </w:tc>
        <w:tc>
          <w:tcPr>
            <w:tcW w:w="2831" w:type="dxa"/>
            <w:vAlign w:val="center"/>
          </w:tcPr>
          <w:p w14:paraId="16AC1676" w14:textId="77777777" w:rsidR="0024272D" w:rsidRPr="001C0CC4" w:rsidRDefault="0024272D" w:rsidP="005B17D6">
            <w:pPr>
              <w:pStyle w:val="TAL"/>
            </w:pPr>
            <w:r w:rsidRPr="001C0CC4">
              <w:t>Frequency range</w:t>
            </w:r>
          </w:p>
        </w:tc>
        <w:tc>
          <w:tcPr>
            <w:tcW w:w="810" w:type="dxa"/>
          </w:tcPr>
          <w:p w14:paraId="62E6668F" w14:textId="77777777" w:rsidR="0024272D" w:rsidRPr="001C0CC4" w:rsidRDefault="0024272D" w:rsidP="005B17D6">
            <w:pPr>
              <w:pStyle w:val="TAC"/>
            </w:pPr>
            <w:r w:rsidRPr="001C0CC4">
              <w:rPr>
                <w:rFonts w:cs="Arial"/>
              </w:rPr>
              <w:t>2595</w:t>
            </w:r>
          </w:p>
        </w:tc>
        <w:tc>
          <w:tcPr>
            <w:tcW w:w="540" w:type="dxa"/>
          </w:tcPr>
          <w:p w14:paraId="3BF976E8" w14:textId="77777777" w:rsidR="0024272D" w:rsidRPr="001C0CC4" w:rsidRDefault="0024272D" w:rsidP="005B17D6">
            <w:pPr>
              <w:pStyle w:val="TAC"/>
            </w:pPr>
            <w:r w:rsidRPr="001C0CC4">
              <w:rPr>
                <w:rFonts w:cs="Arial"/>
              </w:rPr>
              <w:t>-</w:t>
            </w:r>
          </w:p>
        </w:tc>
        <w:tc>
          <w:tcPr>
            <w:tcW w:w="889" w:type="dxa"/>
          </w:tcPr>
          <w:p w14:paraId="6C537EE4" w14:textId="77777777" w:rsidR="0024272D" w:rsidRPr="001C0CC4" w:rsidRDefault="0024272D" w:rsidP="005B17D6">
            <w:pPr>
              <w:pStyle w:val="TAC"/>
            </w:pPr>
            <w:r w:rsidRPr="001C0CC4">
              <w:rPr>
                <w:rFonts w:cs="Arial"/>
              </w:rPr>
              <w:t>2645</w:t>
            </w:r>
          </w:p>
        </w:tc>
        <w:tc>
          <w:tcPr>
            <w:tcW w:w="1133" w:type="dxa"/>
          </w:tcPr>
          <w:p w14:paraId="5A37DE26" w14:textId="77777777" w:rsidR="0024272D" w:rsidRPr="001C0CC4" w:rsidRDefault="0024272D" w:rsidP="005B17D6">
            <w:pPr>
              <w:pStyle w:val="TAC"/>
            </w:pPr>
            <w:r w:rsidRPr="001C0CC4">
              <w:t>-50</w:t>
            </w:r>
          </w:p>
        </w:tc>
        <w:tc>
          <w:tcPr>
            <w:tcW w:w="850" w:type="dxa"/>
            <w:noWrap/>
          </w:tcPr>
          <w:p w14:paraId="2C52323F" w14:textId="77777777" w:rsidR="0024272D" w:rsidRPr="001C0CC4" w:rsidRDefault="0024272D" w:rsidP="005B17D6">
            <w:pPr>
              <w:pStyle w:val="TAC"/>
            </w:pPr>
            <w:r w:rsidRPr="001C0CC4">
              <w:t>1</w:t>
            </w:r>
          </w:p>
        </w:tc>
        <w:tc>
          <w:tcPr>
            <w:tcW w:w="928" w:type="dxa"/>
            <w:noWrap/>
          </w:tcPr>
          <w:p w14:paraId="685E5794" w14:textId="77777777" w:rsidR="0024272D" w:rsidRPr="001C0CC4" w:rsidRDefault="0024272D" w:rsidP="005B17D6">
            <w:pPr>
              <w:pStyle w:val="TAC"/>
            </w:pPr>
          </w:p>
        </w:tc>
      </w:tr>
      <w:tr w:rsidR="0024272D" w:rsidRPr="001C0CC4" w14:paraId="75DDE3A0" w14:textId="77777777" w:rsidTr="005B17D6">
        <w:trPr>
          <w:trHeight w:val="225"/>
          <w:jc w:val="center"/>
        </w:trPr>
        <w:tc>
          <w:tcPr>
            <w:tcW w:w="959" w:type="dxa"/>
            <w:tcBorders>
              <w:bottom w:val="nil"/>
            </w:tcBorders>
            <w:shd w:val="clear" w:color="auto" w:fill="auto"/>
          </w:tcPr>
          <w:p w14:paraId="2BF29D72" w14:textId="77777777" w:rsidR="0024272D" w:rsidRPr="001C0CC4" w:rsidRDefault="0024272D" w:rsidP="005B17D6">
            <w:pPr>
              <w:pStyle w:val="TAC"/>
            </w:pPr>
            <w:r w:rsidRPr="001C0CC4">
              <w:t>n20, n82</w:t>
            </w:r>
          </w:p>
        </w:tc>
        <w:tc>
          <w:tcPr>
            <w:tcW w:w="2831" w:type="dxa"/>
          </w:tcPr>
          <w:p w14:paraId="158EF45C" w14:textId="77777777" w:rsidR="0024272D" w:rsidRPr="001C0CC4" w:rsidRDefault="0024272D" w:rsidP="005B17D6">
            <w:pPr>
              <w:pStyle w:val="TAL"/>
            </w:pPr>
            <w:r w:rsidRPr="001C0CC4">
              <w:t>E-UTRA Band 1, 3, 7, 8, 22, 31, 32, 33, 34, 40, 43, 50, 51, 65, 67, 68, 72, 74, 75, 76</w:t>
            </w:r>
          </w:p>
        </w:tc>
        <w:tc>
          <w:tcPr>
            <w:tcW w:w="810" w:type="dxa"/>
          </w:tcPr>
          <w:p w14:paraId="28412E0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78EF298" w14:textId="77777777" w:rsidR="0024272D" w:rsidRPr="001C0CC4" w:rsidRDefault="0024272D" w:rsidP="005B17D6">
            <w:pPr>
              <w:pStyle w:val="TAC"/>
            </w:pPr>
            <w:r w:rsidRPr="001C0CC4">
              <w:t>-</w:t>
            </w:r>
          </w:p>
        </w:tc>
        <w:tc>
          <w:tcPr>
            <w:tcW w:w="889" w:type="dxa"/>
          </w:tcPr>
          <w:p w14:paraId="71FD9253"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7E36394" w14:textId="77777777" w:rsidR="0024272D" w:rsidRPr="001C0CC4" w:rsidRDefault="0024272D" w:rsidP="005B17D6">
            <w:pPr>
              <w:pStyle w:val="TAC"/>
            </w:pPr>
            <w:r w:rsidRPr="001C0CC4">
              <w:t>-50</w:t>
            </w:r>
          </w:p>
        </w:tc>
        <w:tc>
          <w:tcPr>
            <w:tcW w:w="850" w:type="dxa"/>
            <w:noWrap/>
          </w:tcPr>
          <w:p w14:paraId="596FEE1F" w14:textId="77777777" w:rsidR="0024272D" w:rsidRPr="001C0CC4" w:rsidRDefault="0024272D" w:rsidP="005B17D6">
            <w:pPr>
              <w:pStyle w:val="TAC"/>
            </w:pPr>
            <w:r w:rsidRPr="001C0CC4">
              <w:t>1</w:t>
            </w:r>
          </w:p>
        </w:tc>
        <w:tc>
          <w:tcPr>
            <w:tcW w:w="928" w:type="dxa"/>
            <w:noWrap/>
          </w:tcPr>
          <w:p w14:paraId="360EEE6F" w14:textId="77777777" w:rsidR="0024272D" w:rsidRPr="001C0CC4" w:rsidRDefault="0024272D" w:rsidP="005B17D6">
            <w:pPr>
              <w:pStyle w:val="TAC"/>
            </w:pPr>
          </w:p>
        </w:tc>
      </w:tr>
      <w:tr w:rsidR="0024272D" w:rsidRPr="001C0CC4" w14:paraId="38038F08" w14:textId="77777777" w:rsidTr="005B17D6">
        <w:trPr>
          <w:trHeight w:val="225"/>
          <w:jc w:val="center"/>
        </w:trPr>
        <w:tc>
          <w:tcPr>
            <w:tcW w:w="959" w:type="dxa"/>
            <w:tcBorders>
              <w:top w:val="nil"/>
              <w:bottom w:val="nil"/>
            </w:tcBorders>
            <w:shd w:val="clear" w:color="auto" w:fill="auto"/>
          </w:tcPr>
          <w:p w14:paraId="5C726004" w14:textId="77777777" w:rsidR="0024272D" w:rsidRPr="001C0CC4" w:rsidRDefault="0024272D" w:rsidP="005B17D6">
            <w:pPr>
              <w:pStyle w:val="TAC"/>
            </w:pPr>
          </w:p>
        </w:tc>
        <w:tc>
          <w:tcPr>
            <w:tcW w:w="2831" w:type="dxa"/>
          </w:tcPr>
          <w:p w14:paraId="2ADA7310" w14:textId="77777777" w:rsidR="0024272D" w:rsidRPr="001C0CC4" w:rsidRDefault="0024272D" w:rsidP="005B17D6">
            <w:pPr>
              <w:pStyle w:val="TAL"/>
            </w:pPr>
            <w:r w:rsidRPr="001C0CC4">
              <w:t>E-UTRA Band 20</w:t>
            </w:r>
          </w:p>
        </w:tc>
        <w:tc>
          <w:tcPr>
            <w:tcW w:w="810" w:type="dxa"/>
          </w:tcPr>
          <w:p w14:paraId="197CFF16"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B52B366" w14:textId="77777777" w:rsidR="0024272D" w:rsidRPr="001C0CC4" w:rsidRDefault="0024272D" w:rsidP="005B17D6">
            <w:pPr>
              <w:pStyle w:val="TAC"/>
            </w:pPr>
            <w:r w:rsidRPr="001C0CC4">
              <w:t>-</w:t>
            </w:r>
          </w:p>
        </w:tc>
        <w:tc>
          <w:tcPr>
            <w:tcW w:w="889" w:type="dxa"/>
          </w:tcPr>
          <w:p w14:paraId="5EB94A09"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055A3063" w14:textId="77777777" w:rsidR="0024272D" w:rsidRPr="001C0CC4" w:rsidRDefault="0024272D" w:rsidP="005B17D6">
            <w:pPr>
              <w:pStyle w:val="TAC"/>
            </w:pPr>
            <w:r w:rsidRPr="001C0CC4">
              <w:t>-50</w:t>
            </w:r>
          </w:p>
        </w:tc>
        <w:tc>
          <w:tcPr>
            <w:tcW w:w="850" w:type="dxa"/>
            <w:noWrap/>
          </w:tcPr>
          <w:p w14:paraId="6FFEF5C4" w14:textId="77777777" w:rsidR="0024272D" w:rsidRPr="001C0CC4" w:rsidRDefault="0024272D" w:rsidP="005B17D6">
            <w:pPr>
              <w:pStyle w:val="TAC"/>
            </w:pPr>
            <w:r w:rsidRPr="001C0CC4">
              <w:t>1</w:t>
            </w:r>
          </w:p>
        </w:tc>
        <w:tc>
          <w:tcPr>
            <w:tcW w:w="928" w:type="dxa"/>
            <w:noWrap/>
          </w:tcPr>
          <w:p w14:paraId="23275C10" w14:textId="77777777" w:rsidR="0024272D" w:rsidRPr="001C0CC4" w:rsidRDefault="0024272D" w:rsidP="005B17D6">
            <w:pPr>
              <w:pStyle w:val="TAC"/>
            </w:pPr>
            <w:r w:rsidRPr="001C0CC4">
              <w:t>15</w:t>
            </w:r>
          </w:p>
        </w:tc>
      </w:tr>
      <w:tr w:rsidR="0024272D" w:rsidRPr="001C0CC4" w14:paraId="6AAD13E8" w14:textId="77777777" w:rsidTr="005B17D6">
        <w:trPr>
          <w:trHeight w:val="225"/>
          <w:jc w:val="center"/>
        </w:trPr>
        <w:tc>
          <w:tcPr>
            <w:tcW w:w="959" w:type="dxa"/>
            <w:tcBorders>
              <w:top w:val="nil"/>
              <w:bottom w:val="nil"/>
            </w:tcBorders>
            <w:shd w:val="clear" w:color="auto" w:fill="auto"/>
          </w:tcPr>
          <w:p w14:paraId="7B92E8BD" w14:textId="77777777" w:rsidR="0024272D" w:rsidRPr="001C0CC4" w:rsidRDefault="0024272D" w:rsidP="005B17D6">
            <w:pPr>
              <w:pStyle w:val="TAC"/>
            </w:pPr>
          </w:p>
        </w:tc>
        <w:tc>
          <w:tcPr>
            <w:tcW w:w="2831" w:type="dxa"/>
          </w:tcPr>
          <w:p w14:paraId="4DF79BC3" w14:textId="77777777" w:rsidR="0024272D" w:rsidRPr="001A5E6F" w:rsidRDefault="0024272D" w:rsidP="005B17D6">
            <w:pPr>
              <w:pStyle w:val="TAL"/>
              <w:rPr>
                <w:lang w:val="sv-FI"/>
              </w:rPr>
            </w:pPr>
            <w:r w:rsidRPr="001A5E6F">
              <w:rPr>
                <w:lang w:val="sv-FI"/>
              </w:rPr>
              <w:t xml:space="preserve">E-UTRA Band 38, 42, </w:t>
            </w:r>
            <w:r>
              <w:rPr>
                <w:lang w:val="sv-FI"/>
              </w:rPr>
              <w:t xml:space="preserve">52, </w:t>
            </w:r>
            <w:r w:rsidRPr="001A5E6F">
              <w:rPr>
                <w:lang w:val="sv-FI"/>
              </w:rPr>
              <w:t>69,</w:t>
            </w:r>
          </w:p>
          <w:p w14:paraId="2F1F607B" w14:textId="77777777" w:rsidR="0024272D" w:rsidRPr="001A5E6F" w:rsidRDefault="0024272D" w:rsidP="005B17D6">
            <w:pPr>
              <w:pStyle w:val="TAL"/>
              <w:rPr>
                <w:lang w:val="sv-FI"/>
              </w:rPr>
            </w:pPr>
            <w:r w:rsidRPr="001A5E6F">
              <w:rPr>
                <w:lang w:val="sv-FI"/>
              </w:rPr>
              <w:t>NR Band n77, n78</w:t>
            </w:r>
          </w:p>
        </w:tc>
        <w:tc>
          <w:tcPr>
            <w:tcW w:w="810" w:type="dxa"/>
          </w:tcPr>
          <w:p w14:paraId="61C523F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301163D" w14:textId="77777777" w:rsidR="0024272D" w:rsidRPr="001C0CC4" w:rsidRDefault="0024272D" w:rsidP="005B17D6">
            <w:pPr>
              <w:pStyle w:val="TAC"/>
            </w:pPr>
            <w:r w:rsidRPr="001C0CC4">
              <w:t>-</w:t>
            </w:r>
          </w:p>
        </w:tc>
        <w:tc>
          <w:tcPr>
            <w:tcW w:w="889" w:type="dxa"/>
          </w:tcPr>
          <w:p w14:paraId="3BBF10C1"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BF299DA" w14:textId="77777777" w:rsidR="0024272D" w:rsidRPr="001C0CC4" w:rsidRDefault="0024272D" w:rsidP="005B17D6">
            <w:pPr>
              <w:pStyle w:val="TAC"/>
            </w:pPr>
            <w:r w:rsidRPr="001C0CC4">
              <w:t>-50</w:t>
            </w:r>
          </w:p>
        </w:tc>
        <w:tc>
          <w:tcPr>
            <w:tcW w:w="850" w:type="dxa"/>
            <w:noWrap/>
          </w:tcPr>
          <w:p w14:paraId="1504FC97" w14:textId="77777777" w:rsidR="0024272D" w:rsidRPr="001C0CC4" w:rsidRDefault="0024272D" w:rsidP="005B17D6">
            <w:pPr>
              <w:pStyle w:val="TAC"/>
            </w:pPr>
            <w:r w:rsidRPr="001C0CC4">
              <w:t>1</w:t>
            </w:r>
          </w:p>
        </w:tc>
        <w:tc>
          <w:tcPr>
            <w:tcW w:w="928" w:type="dxa"/>
            <w:noWrap/>
          </w:tcPr>
          <w:p w14:paraId="7B5AEFC3" w14:textId="77777777" w:rsidR="0024272D" w:rsidRPr="001C0CC4" w:rsidRDefault="0024272D" w:rsidP="005B17D6">
            <w:pPr>
              <w:pStyle w:val="TAC"/>
            </w:pPr>
            <w:r w:rsidRPr="001C0CC4">
              <w:t>2</w:t>
            </w:r>
          </w:p>
        </w:tc>
      </w:tr>
      <w:tr w:rsidR="0024272D" w:rsidRPr="001C0CC4" w14:paraId="38A39BF7" w14:textId="77777777" w:rsidTr="005B17D6">
        <w:trPr>
          <w:trHeight w:val="225"/>
          <w:jc w:val="center"/>
        </w:trPr>
        <w:tc>
          <w:tcPr>
            <w:tcW w:w="959" w:type="dxa"/>
            <w:tcBorders>
              <w:top w:val="nil"/>
              <w:bottom w:val="single" w:sz="4" w:space="0" w:color="auto"/>
            </w:tcBorders>
            <w:shd w:val="clear" w:color="auto" w:fill="auto"/>
          </w:tcPr>
          <w:p w14:paraId="0CE1A618" w14:textId="77777777" w:rsidR="0024272D" w:rsidRPr="001C0CC4" w:rsidRDefault="0024272D" w:rsidP="005B17D6">
            <w:pPr>
              <w:pStyle w:val="TAC"/>
            </w:pPr>
          </w:p>
        </w:tc>
        <w:tc>
          <w:tcPr>
            <w:tcW w:w="2831" w:type="dxa"/>
          </w:tcPr>
          <w:p w14:paraId="47AD8F08" w14:textId="77777777" w:rsidR="0024272D" w:rsidRPr="001C0CC4" w:rsidRDefault="0024272D" w:rsidP="005B17D6">
            <w:pPr>
              <w:pStyle w:val="TAL"/>
            </w:pPr>
            <w:r w:rsidRPr="001C0CC4">
              <w:t>Frequency range</w:t>
            </w:r>
          </w:p>
        </w:tc>
        <w:tc>
          <w:tcPr>
            <w:tcW w:w="810" w:type="dxa"/>
          </w:tcPr>
          <w:p w14:paraId="6854F51A" w14:textId="77777777" w:rsidR="0024272D" w:rsidRPr="001C0CC4" w:rsidRDefault="0024272D" w:rsidP="005B17D6">
            <w:pPr>
              <w:pStyle w:val="TAC"/>
            </w:pPr>
            <w:r w:rsidRPr="001C0CC4">
              <w:t>758</w:t>
            </w:r>
          </w:p>
        </w:tc>
        <w:tc>
          <w:tcPr>
            <w:tcW w:w="540" w:type="dxa"/>
          </w:tcPr>
          <w:p w14:paraId="1E4BE66D" w14:textId="77777777" w:rsidR="0024272D" w:rsidRPr="001C0CC4" w:rsidRDefault="0024272D" w:rsidP="005B17D6">
            <w:pPr>
              <w:pStyle w:val="TAC"/>
            </w:pPr>
            <w:r w:rsidRPr="001C0CC4">
              <w:t>-</w:t>
            </w:r>
          </w:p>
        </w:tc>
        <w:tc>
          <w:tcPr>
            <w:tcW w:w="889" w:type="dxa"/>
          </w:tcPr>
          <w:p w14:paraId="60D3A05D" w14:textId="77777777" w:rsidR="0024272D" w:rsidRPr="001C0CC4" w:rsidRDefault="0024272D" w:rsidP="005B17D6">
            <w:pPr>
              <w:pStyle w:val="TAC"/>
            </w:pPr>
            <w:r w:rsidRPr="001C0CC4">
              <w:t>788</w:t>
            </w:r>
          </w:p>
        </w:tc>
        <w:tc>
          <w:tcPr>
            <w:tcW w:w="1133" w:type="dxa"/>
          </w:tcPr>
          <w:p w14:paraId="31BBF58A" w14:textId="77777777" w:rsidR="0024272D" w:rsidRPr="001C0CC4" w:rsidRDefault="0024272D" w:rsidP="005B17D6">
            <w:pPr>
              <w:pStyle w:val="TAC"/>
            </w:pPr>
            <w:r w:rsidRPr="001C0CC4">
              <w:t>-50</w:t>
            </w:r>
          </w:p>
        </w:tc>
        <w:tc>
          <w:tcPr>
            <w:tcW w:w="850" w:type="dxa"/>
            <w:noWrap/>
          </w:tcPr>
          <w:p w14:paraId="12C77C3D" w14:textId="77777777" w:rsidR="0024272D" w:rsidRPr="001C0CC4" w:rsidRDefault="0024272D" w:rsidP="005B17D6">
            <w:pPr>
              <w:pStyle w:val="TAC"/>
            </w:pPr>
            <w:r w:rsidRPr="001C0CC4">
              <w:t>1</w:t>
            </w:r>
          </w:p>
        </w:tc>
        <w:tc>
          <w:tcPr>
            <w:tcW w:w="928" w:type="dxa"/>
            <w:noWrap/>
          </w:tcPr>
          <w:p w14:paraId="09F5E01E" w14:textId="77777777" w:rsidR="0024272D" w:rsidRPr="001C0CC4" w:rsidRDefault="0024272D" w:rsidP="005B17D6">
            <w:pPr>
              <w:pStyle w:val="TAC"/>
            </w:pPr>
          </w:p>
        </w:tc>
      </w:tr>
      <w:tr w:rsidR="0024272D" w:rsidRPr="001C0CC4" w14:paraId="419384A7" w14:textId="77777777" w:rsidTr="005B17D6">
        <w:trPr>
          <w:trHeight w:val="225"/>
          <w:jc w:val="center"/>
        </w:trPr>
        <w:tc>
          <w:tcPr>
            <w:tcW w:w="959" w:type="dxa"/>
            <w:tcBorders>
              <w:bottom w:val="nil"/>
            </w:tcBorders>
            <w:shd w:val="clear" w:color="auto" w:fill="auto"/>
          </w:tcPr>
          <w:p w14:paraId="77A32DFD" w14:textId="77777777" w:rsidR="0024272D" w:rsidRPr="001C0CC4" w:rsidRDefault="0024272D" w:rsidP="005B17D6">
            <w:pPr>
              <w:pStyle w:val="TAC"/>
            </w:pPr>
            <w:r w:rsidRPr="001C0CC4">
              <w:t>n25</w:t>
            </w:r>
          </w:p>
        </w:tc>
        <w:tc>
          <w:tcPr>
            <w:tcW w:w="2831" w:type="dxa"/>
          </w:tcPr>
          <w:p w14:paraId="4A284C41" w14:textId="77777777" w:rsidR="0024272D" w:rsidRPr="001C0CC4" w:rsidRDefault="0024272D" w:rsidP="005B17D6">
            <w:pPr>
              <w:pStyle w:val="TAL"/>
            </w:pPr>
            <w:r w:rsidRPr="001C0CC4">
              <w:t xml:space="preserve">E-UTRA Band 4, 5, 12, 13, 14, 17, 24, 26, 27, 28, 29, 30, 41, 42, </w:t>
            </w:r>
            <w:del w:id="294" w:author="Apple" w:date="2022-07-13T16:40:00Z">
              <w:r w:rsidRPr="001C0CC4" w:rsidDel="009705EC">
                <w:delText xml:space="preserve">48, </w:delText>
              </w:r>
            </w:del>
            <w:r w:rsidRPr="001C0CC4">
              <w:t>53, 66, 70, 71, 85</w:t>
            </w:r>
          </w:p>
        </w:tc>
        <w:tc>
          <w:tcPr>
            <w:tcW w:w="810" w:type="dxa"/>
          </w:tcPr>
          <w:p w14:paraId="07023182"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A31FE2C" w14:textId="77777777" w:rsidR="0024272D" w:rsidRPr="001C0CC4" w:rsidRDefault="0024272D" w:rsidP="005B17D6">
            <w:pPr>
              <w:pStyle w:val="TAC"/>
            </w:pPr>
            <w:r w:rsidRPr="001C0CC4">
              <w:t>-</w:t>
            </w:r>
          </w:p>
        </w:tc>
        <w:tc>
          <w:tcPr>
            <w:tcW w:w="889" w:type="dxa"/>
          </w:tcPr>
          <w:p w14:paraId="6AF0D5CB"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3446B7AB" w14:textId="77777777" w:rsidR="0024272D" w:rsidRPr="001C0CC4" w:rsidRDefault="0024272D" w:rsidP="005B17D6">
            <w:pPr>
              <w:pStyle w:val="TAC"/>
            </w:pPr>
            <w:r w:rsidRPr="001C0CC4">
              <w:t>-50</w:t>
            </w:r>
          </w:p>
        </w:tc>
        <w:tc>
          <w:tcPr>
            <w:tcW w:w="850" w:type="dxa"/>
            <w:noWrap/>
          </w:tcPr>
          <w:p w14:paraId="1800FCC1" w14:textId="77777777" w:rsidR="0024272D" w:rsidRPr="001C0CC4" w:rsidRDefault="0024272D" w:rsidP="005B17D6">
            <w:pPr>
              <w:pStyle w:val="TAC"/>
            </w:pPr>
            <w:r w:rsidRPr="001C0CC4">
              <w:t>1</w:t>
            </w:r>
          </w:p>
        </w:tc>
        <w:tc>
          <w:tcPr>
            <w:tcW w:w="928" w:type="dxa"/>
            <w:noWrap/>
          </w:tcPr>
          <w:p w14:paraId="78ED4596" w14:textId="77777777" w:rsidR="0024272D" w:rsidRPr="001C0CC4" w:rsidRDefault="0024272D" w:rsidP="005B17D6">
            <w:pPr>
              <w:pStyle w:val="TAC"/>
            </w:pPr>
          </w:p>
        </w:tc>
      </w:tr>
      <w:tr w:rsidR="0024272D" w:rsidRPr="001C0CC4" w14:paraId="6C4F4E9A" w14:textId="77777777" w:rsidTr="005B17D6">
        <w:trPr>
          <w:trHeight w:val="225"/>
          <w:jc w:val="center"/>
        </w:trPr>
        <w:tc>
          <w:tcPr>
            <w:tcW w:w="959" w:type="dxa"/>
            <w:tcBorders>
              <w:top w:val="nil"/>
              <w:bottom w:val="nil"/>
            </w:tcBorders>
            <w:shd w:val="clear" w:color="auto" w:fill="auto"/>
          </w:tcPr>
          <w:p w14:paraId="5354C991" w14:textId="77777777" w:rsidR="0024272D" w:rsidRPr="001C0CC4" w:rsidRDefault="0024272D" w:rsidP="005B17D6">
            <w:pPr>
              <w:pStyle w:val="TAC"/>
            </w:pPr>
          </w:p>
        </w:tc>
        <w:tc>
          <w:tcPr>
            <w:tcW w:w="2831" w:type="dxa"/>
          </w:tcPr>
          <w:p w14:paraId="76C5A3C7" w14:textId="77777777" w:rsidR="0024272D" w:rsidRPr="001C0CC4" w:rsidRDefault="0024272D" w:rsidP="005B17D6">
            <w:pPr>
              <w:pStyle w:val="TAL"/>
            </w:pPr>
            <w:r w:rsidRPr="001C0CC4">
              <w:t>E-UTRA Band 2</w:t>
            </w:r>
          </w:p>
        </w:tc>
        <w:tc>
          <w:tcPr>
            <w:tcW w:w="810" w:type="dxa"/>
          </w:tcPr>
          <w:p w14:paraId="1728FCE9"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A7B349D" w14:textId="77777777" w:rsidR="0024272D" w:rsidRPr="001C0CC4" w:rsidRDefault="0024272D" w:rsidP="005B17D6">
            <w:pPr>
              <w:pStyle w:val="TAC"/>
            </w:pPr>
            <w:r w:rsidRPr="001C0CC4">
              <w:t>-</w:t>
            </w:r>
          </w:p>
        </w:tc>
        <w:tc>
          <w:tcPr>
            <w:tcW w:w="889" w:type="dxa"/>
          </w:tcPr>
          <w:p w14:paraId="039E26D5"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65446AE8" w14:textId="77777777" w:rsidR="0024272D" w:rsidRPr="001C0CC4" w:rsidRDefault="0024272D" w:rsidP="005B17D6">
            <w:pPr>
              <w:pStyle w:val="TAC"/>
            </w:pPr>
            <w:r w:rsidRPr="001C0CC4">
              <w:t>-50</w:t>
            </w:r>
          </w:p>
        </w:tc>
        <w:tc>
          <w:tcPr>
            <w:tcW w:w="850" w:type="dxa"/>
            <w:noWrap/>
          </w:tcPr>
          <w:p w14:paraId="0CC62299" w14:textId="77777777" w:rsidR="0024272D" w:rsidRPr="001C0CC4" w:rsidRDefault="0024272D" w:rsidP="005B17D6">
            <w:pPr>
              <w:pStyle w:val="TAC"/>
            </w:pPr>
            <w:r w:rsidRPr="001C0CC4">
              <w:t>1</w:t>
            </w:r>
          </w:p>
        </w:tc>
        <w:tc>
          <w:tcPr>
            <w:tcW w:w="928" w:type="dxa"/>
            <w:noWrap/>
          </w:tcPr>
          <w:p w14:paraId="2829F2AB" w14:textId="77777777" w:rsidR="0024272D" w:rsidRPr="001C0CC4" w:rsidRDefault="0024272D" w:rsidP="005B17D6">
            <w:pPr>
              <w:pStyle w:val="TAC"/>
            </w:pPr>
            <w:r w:rsidRPr="001C0CC4">
              <w:t>15</w:t>
            </w:r>
          </w:p>
        </w:tc>
      </w:tr>
      <w:tr w:rsidR="0024272D" w:rsidRPr="001C0CC4" w14:paraId="1DAB3D3A" w14:textId="77777777" w:rsidTr="005B17D6">
        <w:trPr>
          <w:trHeight w:val="225"/>
          <w:jc w:val="center"/>
        </w:trPr>
        <w:tc>
          <w:tcPr>
            <w:tcW w:w="959" w:type="dxa"/>
            <w:tcBorders>
              <w:top w:val="nil"/>
              <w:bottom w:val="nil"/>
            </w:tcBorders>
            <w:shd w:val="clear" w:color="auto" w:fill="auto"/>
          </w:tcPr>
          <w:p w14:paraId="39876AE6" w14:textId="77777777" w:rsidR="0024272D" w:rsidRPr="001C0CC4" w:rsidRDefault="0024272D" w:rsidP="005B17D6">
            <w:pPr>
              <w:pStyle w:val="TAC"/>
            </w:pPr>
          </w:p>
        </w:tc>
        <w:tc>
          <w:tcPr>
            <w:tcW w:w="2831" w:type="dxa"/>
          </w:tcPr>
          <w:p w14:paraId="1B1CC443" w14:textId="77777777" w:rsidR="0024272D" w:rsidRPr="001C0CC4" w:rsidRDefault="0024272D" w:rsidP="005B17D6">
            <w:pPr>
              <w:pStyle w:val="TAL"/>
            </w:pPr>
            <w:r w:rsidRPr="001C0CC4">
              <w:t>E-UTRA Band 25</w:t>
            </w:r>
          </w:p>
        </w:tc>
        <w:tc>
          <w:tcPr>
            <w:tcW w:w="810" w:type="dxa"/>
          </w:tcPr>
          <w:p w14:paraId="39A1F57D"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5538A43" w14:textId="77777777" w:rsidR="0024272D" w:rsidRPr="001C0CC4" w:rsidRDefault="0024272D" w:rsidP="005B17D6">
            <w:pPr>
              <w:pStyle w:val="TAC"/>
            </w:pPr>
            <w:r w:rsidRPr="001C0CC4">
              <w:t>-</w:t>
            </w:r>
          </w:p>
        </w:tc>
        <w:tc>
          <w:tcPr>
            <w:tcW w:w="889" w:type="dxa"/>
          </w:tcPr>
          <w:p w14:paraId="40EBFB9D"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3820969E" w14:textId="77777777" w:rsidR="0024272D" w:rsidRPr="001C0CC4" w:rsidRDefault="0024272D" w:rsidP="005B17D6">
            <w:pPr>
              <w:pStyle w:val="TAC"/>
            </w:pPr>
            <w:r w:rsidRPr="001C0CC4">
              <w:t>-50</w:t>
            </w:r>
          </w:p>
        </w:tc>
        <w:tc>
          <w:tcPr>
            <w:tcW w:w="850" w:type="dxa"/>
            <w:noWrap/>
          </w:tcPr>
          <w:p w14:paraId="553F0A68" w14:textId="77777777" w:rsidR="0024272D" w:rsidRPr="001C0CC4" w:rsidRDefault="0024272D" w:rsidP="005B17D6">
            <w:pPr>
              <w:pStyle w:val="TAC"/>
            </w:pPr>
            <w:r w:rsidRPr="001C0CC4">
              <w:t>1</w:t>
            </w:r>
          </w:p>
        </w:tc>
        <w:tc>
          <w:tcPr>
            <w:tcW w:w="928" w:type="dxa"/>
            <w:noWrap/>
          </w:tcPr>
          <w:p w14:paraId="6E7F1DE8" w14:textId="77777777" w:rsidR="0024272D" w:rsidRPr="001C0CC4" w:rsidRDefault="0024272D" w:rsidP="005B17D6">
            <w:pPr>
              <w:pStyle w:val="TAC"/>
            </w:pPr>
            <w:r w:rsidRPr="001C0CC4">
              <w:t>15</w:t>
            </w:r>
          </w:p>
        </w:tc>
      </w:tr>
      <w:tr w:rsidR="0024272D" w:rsidRPr="001C0CC4" w14:paraId="5BDC8DB8" w14:textId="77777777" w:rsidTr="005B17D6">
        <w:trPr>
          <w:trHeight w:val="225"/>
          <w:jc w:val="center"/>
        </w:trPr>
        <w:tc>
          <w:tcPr>
            <w:tcW w:w="959" w:type="dxa"/>
            <w:tcBorders>
              <w:top w:val="nil"/>
              <w:bottom w:val="single" w:sz="4" w:space="0" w:color="auto"/>
            </w:tcBorders>
            <w:shd w:val="clear" w:color="auto" w:fill="auto"/>
          </w:tcPr>
          <w:p w14:paraId="4D589BEF" w14:textId="77777777" w:rsidR="0024272D" w:rsidRPr="001C0CC4" w:rsidRDefault="0024272D" w:rsidP="005B17D6">
            <w:pPr>
              <w:pStyle w:val="TAC"/>
            </w:pPr>
          </w:p>
        </w:tc>
        <w:tc>
          <w:tcPr>
            <w:tcW w:w="2831" w:type="dxa"/>
          </w:tcPr>
          <w:p w14:paraId="5B62ECB3" w14:textId="77777777" w:rsidR="0024272D" w:rsidRPr="002650CF" w:rsidRDefault="0024272D" w:rsidP="005B17D6">
            <w:pPr>
              <w:pStyle w:val="TAL"/>
              <w:rPr>
                <w:lang w:val="sv-FI"/>
              </w:rPr>
            </w:pPr>
            <w:r w:rsidRPr="002650CF">
              <w:rPr>
                <w:lang w:val="sv-FI"/>
              </w:rPr>
              <w:t xml:space="preserve">E-UTRA Band 43, </w:t>
            </w:r>
            <w:ins w:id="295" w:author="Apple" w:date="2022-07-13T16:40:00Z">
              <w:r>
                <w:rPr>
                  <w:lang w:val="sv-FI"/>
                </w:rPr>
                <w:t>48</w:t>
              </w:r>
            </w:ins>
          </w:p>
          <w:p w14:paraId="7D1F76CD" w14:textId="77777777" w:rsidR="0024272D" w:rsidRPr="002650CF" w:rsidRDefault="0024272D" w:rsidP="005B17D6">
            <w:pPr>
              <w:pStyle w:val="TAL"/>
              <w:rPr>
                <w:lang w:val="sv-FI"/>
              </w:rPr>
            </w:pPr>
            <w:r w:rsidRPr="002650CF">
              <w:rPr>
                <w:lang w:val="sv-FI"/>
              </w:rPr>
              <w:t>NR Band n77</w:t>
            </w:r>
          </w:p>
        </w:tc>
        <w:tc>
          <w:tcPr>
            <w:tcW w:w="810" w:type="dxa"/>
          </w:tcPr>
          <w:p w14:paraId="3B1D8644"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6B4B8D7" w14:textId="77777777" w:rsidR="0024272D" w:rsidRPr="001C0CC4" w:rsidRDefault="0024272D" w:rsidP="005B17D6">
            <w:pPr>
              <w:pStyle w:val="TAC"/>
            </w:pPr>
            <w:r w:rsidRPr="001C0CC4">
              <w:t>-</w:t>
            </w:r>
          </w:p>
        </w:tc>
        <w:tc>
          <w:tcPr>
            <w:tcW w:w="889" w:type="dxa"/>
          </w:tcPr>
          <w:p w14:paraId="0E23FDA7"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15C6B8BA" w14:textId="77777777" w:rsidR="0024272D" w:rsidRPr="001C0CC4" w:rsidRDefault="0024272D" w:rsidP="005B17D6">
            <w:pPr>
              <w:pStyle w:val="TAC"/>
            </w:pPr>
            <w:r w:rsidRPr="001C0CC4">
              <w:t>-50</w:t>
            </w:r>
          </w:p>
        </w:tc>
        <w:tc>
          <w:tcPr>
            <w:tcW w:w="850" w:type="dxa"/>
            <w:noWrap/>
          </w:tcPr>
          <w:p w14:paraId="03A96EDF" w14:textId="77777777" w:rsidR="0024272D" w:rsidRPr="001C0CC4" w:rsidRDefault="0024272D" w:rsidP="005B17D6">
            <w:pPr>
              <w:pStyle w:val="TAC"/>
            </w:pPr>
            <w:r w:rsidRPr="001C0CC4">
              <w:t>1</w:t>
            </w:r>
          </w:p>
        </w:tc>
        <w:tc>
          <w:tcPr>
            <w:tcW w:w="928" w:type="dxa"/>
            <w:noWrap/>
          </w:tcPr>
          <w:p w14:paraId="160F1670" w14:textId="77777777" w:rsidR="0024272D" w:rsidRPr="001C0CC4" w:rsidRDefault="0024272D" w:rsidP="005B17D6">
            <w:pPr>
              <w:pStyle w:val="TAC"/>
            </w:pPr>
            <w:r w:rsidRPr="001C0CC4">
              <w:t>2</w:t>
            </w:r>
          </w:p>
        </w:tc>
      </w:tr>
      <w:tr w:rsidR="0024272D" w:rsidRPr="001C0CC4" w14:paraId="39B46344" w14:textId="77777777" w:rsidTr="005B17D6">
        <w:trPr>
          <w:trHeight w:val="225"/>
          <w:jc w:val="center"/>
        </w:trPr>
        <w:tc>
          <w:tcPr>
            <w:tcW w:w="959" w:type="dxa"/>
            <w:tcBorders>
              <w:bottom w:val="nil"/>
            </w:tcBorders>
            <w:shd w:val="clear" w:color="auto" w:fill="auto"/>
          </w:tcPr>
          <w:p w14:paraId="3735AD2D" w14:textId="77777777" w:rsidR="0024272D" w:rsidRPr="001C0CC4" w:rsidRDefault="0024272D" w:rsidP="005B17D6">
            <w:pPr>
              <w:pStyle w:val="TAC"/>
            </w:pPr>
            <w:r>
              <w:t>n26</w:t>
            </w:r>
          </w:p>
        </w:tc>
        <w:tc>
          <w:tcPr>
            <w:tcW w:w="2831" w:type="dxa"/>
            <w:vAlign w:val="center"/>
          </w:tcPr>
          <w:p w14:paraId="21416F51" w14:textId="77777777" w:rsidR="0024272D" w:rsidRPr="004B0962" w:rsidRDefault="0024272D" w:rsidP="005B17D6">
            <w:pPr>
              <w:pStyle w:val="TAL"/>
            </w:pPr>
            <w:r w:rsidRPr="004D206B">
              <w:t xml:space="preserve">E-UTRA Band 1, 2, </w:t>
            </w:r>
            <w:r w:rsidRPr="004D206B">
              <w:rPr>
                <w:rFonts w:hint="eastAsia"/>
              </w:rPr>
              <w:t xml:space="preserve">3, </w:t>
            </w:r>
            <w:r w:rsidRPr="004D206B">
              <w:t>4, 5,  11, 12, 13, 14, 17, 18,19, 21, 24, 25, 26, 29, 30, 31, 34, 39, 40, 42, 43</w:t>
            </w:r>
            <w:r w:rsidRPr="004D206B">
              <w:rPr>
                <w:rFonts w:hint="eastAsia"/>
              </w:rPr>
              <w:t xml:space="preserve">, </w:t>
            </w:r>
            <w:r w:rsidRPr="004D206B">
              <w:t>48, 50, 51,</w:t>
            </w:r>
            <w:r w:rsidRPr="004B0962">
              <w:t xml:space="preserve"> 65, 66, 70, 71, 73,74, 85</w:t>
            </w:r>
          </w:p>
        </w:tc>
        <w:tc>
          <w:tcPr>
            <w:tcW w:w="810" w:type="dxa"/>
          </w:tcPr>
          <w:p w14:paraId="66583357" w14:textId="77777777" w:rsidR="0024272D" w:rsidRPr="00917AB2" w:rsidRDefault="0024272D" w:rsidP="005B17D6">
            <w:pPr>
              <w:pStyle w:val="TAC"/>
            </w:pPr>
            <w:proofErr w:type="spellStart"/>
            <w:r w:rsidRPr="004B0962">
              <w:t>F</w:t>
            </w:r>
            <w:r w:rsidRPr="004B0962">
              <w:rPr>
                <w:vertAlign w:val="subscript"/>
              </w:rPr>
              <w:t>DL_low</w:t>
            </w:r>
            <w:proofErr w:type="spellEnd"/>
          </w:p>
        </w:tc>
        <w:tc>
          <w:tcPr>
            <w:tcW w:w="540" w:type="dxa"/>
          </w:tcPr>
          <w:p w14:paraId="60B6844B" w14:textId="77777777" w:rsidR="0024272D" w:rsidRPr="00917AB2" w:rsidRDefault="0024272D" w:rsidP="005B17D6">
            <w:pPr>
              <w:pStyle w:val="TAC"/>
            </w:pPr>
            <w:r w:rsidRPr="004B0962">
              <w:t>-</w:t>
            </w:r>
          </w:p>
        </w:tc>
        <w:tc>
          <w:tcPr>
            <w:tcW w:w="889" w:type="dxa"/>
          </w:tcPr>
          <w:p w14:paraId="54FE1C78" w14:textId="77777777" w:rsidR="0024272D" w:rsidRPr="00917AB2" w:rsidRDefault="0024272D" w:rsidP="005B17D6">
            <w:pPr>
              <w:pStyle w:val="TAC"/>
            </w:pPr>
            <w:proofErr w:type="spellStart"/>
            <w:r w:rsidRPr="00E461CD">
              <w:t>F</w:t>
            </w:r>
            <w:r w:rsidRPr="00E461CD">
              <w:rPr>
                <w:vertAlign w:val="subscript"/>
              </w:rPr>
              <w:t>DL_high</w:t>
            </w:r>
            <w:proofErr w:type="spellEnd"/>
          </w:p>
        </w:tc>
        <w:tc>
          <w:tcPr>
            <w:tcW w:w="1133" w:type="dxa"/>
          </w:tcPr>
          <w:p w14:paraId="3396FEA9" w14:textId="77777777" w:rsidR="0024272D" w:rsidRPr="00917AB2" w:rsidRDefault="0024272D" w:rsidP="005B17D6">
            <w:pPr>
              <w:pStyle w:val="TAC"/>
            </w:pPr>
            <w:r w:rsidRPr="00E461CD">
              <w:t>-50</w:t>
            </w:r>
          </w:p>
        </w:tc>
        <w:tc>
          <w:tcPr>
            <w:tcW w:w="850" w:type="dxa"/>
            <w:noWrap/>
          </w:tcPr>
          <w:p w14:paraId="42B475C8" w14:textId="77777777" w:rsidR="0024272D" w:rsidRPr="00917AB2" w:rsidRDefault="0024272D" w:rsidP="005B17D6">
            <w:pPr>
              <w:pStyle w:val="TAC"/>
            </w:pPr>
            <w:r w:rsidRPr="00E461CD">
              <w:t>1</w:t>
            </w:r>
          </w:p>
        </w:tc>
        <w:tc>
          <w:tcPr>
            <w:tcW w:w="928" w:type="dxa"/>
            <w:noWrap/>
          </w:tcPr>
          <w:p w14:paraId="20175213" w14:textId="77777777" w:rsidR="0024272D" w:rsidRPr="00D55D02" w:rsidRDefault="0024272D" w:rsidP="005B17D6">
            <w:pPr>
              <w:pStyle w:val="TAC"/>
            </w:pPr>
          </w:p>
        </w:tc>
      </w:tr>
      <w:tr w:rsidR="0024272D" w:rsidRPr="001C0CC4" w14:paraId="2CB098AE" w14:textId="77777777" w:rsidTr="005B17D6">
        <w:trPr>
          <w:trHeight w:val="225"/>
          <w:jc w:val="center"/>
        </w:trPr>
        <w:tc>
          <w:tcPr>
            <w:tcW w:w="959" w:type="dxa"/>
            <w:tcBorders>
              <w:top w:val="nil"/>
              <w:bottom w:val="nil"/>
            </w:tcBorders>
            <w:shd w:val="clear" w:color="auto" w:fill="auto"/>
          </w:tcPr>
          <w:p w14:paraId="585102AA" w14:textId="77777777" w:rsidR="0024272D" w:rsidRPr="001C0CC4" w:rsidRDefault="0024272D" w:rsidP="005B17D6">
            <w:pPr>
              <w:pStyle w:val="TAC"/>
            </w:pPr>
          </w:p>
        </w:tc>
        <w:tc>
          <w:tcPr>
            <w:tcW w:w="2831" w:type="dxa"/>
            <w:vAlign w:val="center"/>
          </w:tcPr>
          <w:p w14:paraId="36E0213B" w14:textId="77777777" w:rsidR="0024272D" w:rsidRDefault="0024272D" w:rsidP="005B17D6">
            <w:pPr>
              <w:pStyle w:val="TAL"/>
              <w:rPr>
                <w:lang w:val="sv-FI"/>
              </w:rPr>
            </w:pPr>
            <w:r w:rsidRPr="001D03C1">
              <w:rPr>
                <w:lang w:val="sv-FI"/>
              </w:rPr>
              <w:t xml:space="preserve">E-UTRA Band 41, </w:t>
            </w:r>
            <w:r>
              <w:rPr>
                <w:lang w:val="sv-FI"/>
              </w:rPr>
              <w:t>53</w:t>
            </w:r>
          </w:p>
          <w:p w14:paraId="4F67965F" w14:textId="77777777" w:rsidR="0024272D" w:rsidRPr="001D03C1" w:rsidRDefault="0024272D" w:rsidP="005B17D6">
            <w:pPr>
              <w:pStyle w:val="TAL"/>
              <w:rPr>
                <w:lang w:val="sv-FI"/>
              </w:rPr>
            </w:pPr>
            <w:r w:rsidRPr="001D03C1">
              <w:rPr>
                <w:lang w:val="sv-FI"/>
              </w:rPr>
              <w:t>NR Band n77, n78, n79</w:t>
            </w:r>
          </w:p>
        </w:tc>
        <w:tc>
          <w:tcPr>
            <w:tcW w:w="810" w:type="dxa"/>
          </w:tcPr>
          <w:p w14:paraId="54008E5B" w14:textId="77777777" w:rsidR="0024272D" w:rsidRPr="00917AB2" w:rsidRDefault="0024272D" w:rsidP="005B17D6">
            <w:pPr>
              <w:pStyle w:val="TAC"/>
            </w:pPr>
            <w:proofErr w:type="spellStart"/>
            <w:r w:rsidRPr="00E461CD">
              <w:t>F</w:t>
            </w:r>
            <w:r w:rsidRPr="00E461CD">
              <w:rPr>
                <w:vertAlign w:val="subscript"/>
              </w:rPr>
              <w:t>DL_low</w:t>
            </w:r>
            <w:proofErr w:type="spellEnd"/>
          </w:p>
        </w:tc>
        <w:tc>
          <w:tcPr>
            <w:tcW w:w="540" w:type="dxa"/>
          </w:tcPr>
          <w:p w14:paraId="34621CB7" w14:textId="77777777" w:rsidR="0024272D" w:rsidRPr="00917AB2" w:rsidRDefault="0024272D" w:rsidP="005B17D6">
            <w:pPr>
              <w:pStyle w:val="TAC"/>
            </w:pPr>
            <w:r w:rsidRPr="00E461CD">
              <w:t>-</w:t>
            </w:r>
          </w:p>
        </w:tc>
        <w:tc>
          <w:tcPr>
            <w:tcW w:w="889" w:type="dxa"/>
          </w:tcPr>
          <w:p w14:paraId="32F46249" w14:textId="77777777" w:rsidR="0024272D" w:rsidRPr="00917AB2" w:rsidRDefault="0024272D" w:rsidP="005B17D6">
            <w:pPr>
              <w:pStyle w:val="TAC"/>
            </w:pPr>
            <w:proofErr w:type="spellStart"/>
            <w:r w:rsidRPr="00E461CD">
              <w:t>F</w:t>
            </w:r>
            <w:r w:rsidRPr="00E461CD">
              <w:rPr>
                <w:vertAlign w:val="subscript"/>
              </w:rPr>
              <w:t>DL_high</w:t>
            </w:r>
            <w:proofErr w:type="spellEnd"/>
          </w:p>
        </w:tc>
        <w:tc>
          <w:tcPr>
            <w:tcW w:w="1133" w:type="dxa"/>
          </w:tcPr>
          <w:p w14:paraId="646B6122" w14:textId="77777777" w:rsidR="0024272D" w:rsidRPr="00917AB2" w:rsidRDefault="0024272D" w:rsidP="005B17D6">
            <w:pPr>
              <w:pStyle w:val="TAC"/>
            </w:pPr>
            <w:r w:rsidRPr="00E461CD">
              <w:t>-50</w:t>
            </w:r>
          </w:p>
        </w:tc>
        <w:tc>
          <w:tcPr>
            <w:tcW w:w="850" w:type="dxa"/>
            <w:noWrap/>
          </w:tcPr>
          <w:p w14:paraId="067A54A9" w14:textId="77777777" w:rsidR="0024272D" w:rsidRPr="00917AB2" w:rsidRDefault="0024272D" w:rsidP="005B17D6">
            <w:pPr>
              <w:pStyle w:val="TAC"/>
            </w:pPr>
            <w:r w:rsidRPr="00E461CD">
              <w:t>1</w:t>
            </w:r>
          </w:p>
        </w:tc>
        <w:tc>
          <w:tcPr>
            <w:tcW w:w="928" w:type="dxa"/>
            <w:noWrap/>
          </w:tcPr>
          <w:p w14:paraId="1E0E7BD0" w14:textId="77777777" w:rsidR="0024272D" w:rsidRPr="00917AB2" w:rsidRDefault="0024272D" w:rsidP="005B17D6">
            <w:pPr>
              <w:pStyle w:val="TAC"/>
            </w:pPr>
            <w:r w:rsidRPr="00E461CD">
              <w:t>2</w:t>
            </w:r>
          </w:p>
        </w:tc>
      </w:tr>
      <w:tr w:rsidR="0024272D" w:rsidRPr="001C0CC4" w14:paraId="46667C91" w14:textId="77777777" w:rsidTr="005B17D6">
        <w:trPr>
          <w:trHeight w:val="225"/>
          <w:jc w:val="center"/>
        </w:trPr>
        <w:tc>
          <w:tcPr>
            <w:tcW w:w="959" w:type="dxa"/>
            <w:tcBorders>
              <w:top w:val="nil"/>
              <w:bottom w:val="nil"/>
            </w:tcBorders>
            <w:shd w:val="clear" w:color="auto" w:fill="auto"/>
          </w:tcPr>
          <w:p w14:paraId="0DDE14F2" w14:textId="77777777" w:rsidR="0024272D" w:rsidRPr="001C0CC4" w:rsidRDefault="0024272D" w:rsidP="005B17D6">
            <w:pPr>
              <w:pStyle w:val="TAC"/>
            </w:pPr>
          </w:p>
        </w:tc>
        <w:tc>
          <w:tcPr>
            <w:tcW w:w="2831" w:type="dxa"/>
            <w:vAlign w:val="center"/>
          </w:tcPr>
          <w:p w14:paraId="1BD63134" w14:textId="77777777" w:rsidR="0024272D" w:rsidRPr="00E461CD" w:rsidRDefault="0024272D" w:rsidP="005B17D6">
            <w:pPr>
              <w:pStyle w:val="TAL"/>
            </w:pPr>
            <w:r w:rsidRPr="00E461CD">
              <w:t>Frequency range</w:t>
            </w:r>
          </w:p>
        </w:tc>
        <w:tc>
          <w:tcPr>
            <w:tcW w:w="810" w:type="dxa"/>
          </w:tcPr>
          <w:p w14:paraId="032A4E98" w14:textId="77777777" w:rsidR="0024272D" w:rsidRPr="00917AB2" w:rsidRDefault="0024272D" w:rsidP="005B17D6">
            <w:pPr>
              <w:pStyle w:val="TAC"/>
            </w:pPr>
            <w:r w:rsidRPr="00E461CD">
              <w:t>703</w:t>
            </w:r>
          </w:p>
        </w:tc>
        <w:tc>
          <w:tcPr>
            <w:tcW w:w="540" w:type="dxa"/>
          </w:tcPr>
          <w:p w14:paraId="0915C143" w14:textId="77777777" w:rsidR="0024272D" w:rsidRPr="00917AB2" w:rsidRDefault="0024272D" w:rsidP="005B17D6">
            <w:pPr>
              <w:pStyle w:val="TAC"/>
            </w:pPr>
            <w:r w:rsidRPr="00C37BFD">
              <w:t>-</w:t>
            </w:r>
          </w:p>
        </w:tc>
        <w:tc>
          <w:tcPr>
            <w:tcW w:w="889" w:type="dxa"/>
          </w:tcPr>
          <w:p w14:paraId="22A3E8FB" w14:textId="77777777" w:rsidR="0024272D" w:rsidRPr="00917AB2" w:rsidRDefault="0024272D" w:rsidP="005B17D6">
            <w:pPr>
              <w:pStyle w:val="TAC"/>
            </w:pPr>
            <w:r w:rsidRPr="00C37BFD">
              <w:t>799</w:t>
            </w:r>
          </w:p>
        </w:tc>
        <w:tc>
          <w:tcPr>
            <w:tcW w:w="1133" w:type="dxa"/>
          </w:tcPr>
          <w:p w14:paraId="052DB427" w14:textId="77777777" w:rsidR="0024272D" w:rsidRPr="00917AB2" w:rsidRDefault="0024272D" w:rsidP="005B17D6">
            <w:pPr>
              <w:pStyle w:val="TAC"/>
            </w:pPr>
            <w:r w:rsidRPr="00C37BFD">
              <w:t>-50</w:t>
            </w:r>
          </w:p>
        </w:tc>
        <w:tc>
          <w:tcPr>
            <w:tcW w:w="850" w:type="dxa"/>
            <w:noWrap/>
          </w:tcPr>
          <w:p w14:paraId="4564F1A1" w14:textId="77777777" w:rsidR="0024272D" w:rsidRPr="00917AB2" w:rsidRDefault="0024272D" w:rsidP="005B17D6">
            <w:pPr>
              <w:pStyle w:val="TAC"/>
            </w:pPr>
            <w:r w:rsidRPr="00C37BFD">
              <w:t>1</w:t>
            </w:r>
          </w:p>
        </w:tc>
        <w:tc>
          <w:tcPr>
            <w:tcW w:w="928" w:type="dxa"/>
            <w:noWrap/>
          </w:tcPr>
          <w:p w14:paraId="4C968B30" w14:textId="77777777" w:rsidR="0024272D" w:rsidRPr="00D55D02" w:rsidRDefault="0024272D" w:rsidP="005B17D6">
            <w:pPr>
              <w:pStyle w:val="TAC"/>
            </w:pPr>
          </w:p>
        </w:tc>
      </w:tr>
      <w:tr w:rsidR="0024272D" w:rsidRPr="001C0CC4" w14:paraId="4377D658" w14:textId="77777777" w:rsidTr="005B17D6">
        <w:trPr>
          <w:trHeight w:val="225"/>
          <w:jc w:val="center"/>
        </w:trPr>
        <w:tc>
          <w:tcPr>
            <w:tcW w:w="959" w:type="dxa"/>
            <w:tcBorders>
              <w:top w:val="nil"/>
              <w:bottom w:val="nil"/>
            </w:tcBorders>
            <w:shd w:val="clear" w:color="auto" w:fill="auto"/>
          </w:tcPr>
          <w:p w14:paraId="64C58F21" w14:textId="77777777" w:rsidR="0024272D" w:rsidRPr="001C0CC4" w:rsidRDefault="0024272D" w:rsidP="005B17D6">
            <w:pPr>
              <w:pStyle w:val="TAC"/>
            </w:pPr>
          </w:p>
        </w:tc>
        <w:tc>
          <w:tcPr>
            <w:tcW w:w="2831" w:type="dxa"/>
            <w:vAlign w:val="center"/>
          </w:tcPr>
          <w:p w14:paraId="0A10D7A2" w14:textId="77777777" w:rsidR="0024272D" w:rsidRPr="00C37BFD" w:rsidRDefault="0024272D" w:rsidP="005B17D6">
            <w:pPr>
              <w:pStyle w:val="TAL"/>
            </w:pPr>
            <w:r w:rsidRPr="00C37BFD">
              <w:t>Frequency range</w:t>
            </w:r>
          </w:p>
        </w:tc>
        <w:tc>
          <w:tcPr>
            <w:tcW w:w="810" w:type="dxa"/>
          </w:tcPr>
          <w:p w14:paraId="432D11E1" w14:textId="77777777" w:rsidR="0024272D" w:rsidRPr="00917AB2" w:rsidRDefault="0024272D" w:rsidP="005B17D6">
            <w:pPr>
              <w:pStyle w:val="TAC"/>
            </w:pPr>
            <w:r w:rsidRPr="00C37BFD">
              <w:t>799</w:t>
            </w:r>
          </w:p>
        </w:tc>
        <w:tc>
          <w:tcPr>
            <w:tcW w:w="540" w:type="dxa"/>
          </w:tcPr>
          <w:p w14:paraId="3313CF23" w14:textId="77777777" w:rsidR="0024272D" w:rsidRPr="00917AB2" w:rsidRDefault="0024272D" w:rsidP="005B17D6">
            <w:pPr>
              <w:pStyle w:val="TAC"/>
            </w:pPr>
            <w:r w:rsidRPr="00C37BFD">
              <w:t>-</w:t>
            </w:r>
          </w:p>
        </w:tc>
        <w:tc>
          <w:tcPr>
            <w:tcW w:w="889" w:type="dxa"/>
          </w:tcPr>
          <w:p w14:paraId="19FE48DC" w14:textId="77777777" w:rsidR="0024272D" w:rsidRPr="00917AB2" w:rsidRDefault="0024272D" w:rsidP="005B17D6">
            <w:pPr>
              <w:pStyle w:val="TAC"/>
            </w:pPr>
            <w:r w:rsidRPr="00C37BFD">
              <w:t>803</w:t>
            </w:r>
          </w:p>
        </w:tc>
        <w:tc>
          <w:tcPr>
            <w:tcW w:w="1133" w:type="dxa"/>
          </w:tcPr>
          <w:p w14:paraId="4B3DDCEA" w14:textId="77777777" w:rsidR="0024272D" w:rsidRPr="00917AB2" w:rsidRDefault="0024272D" w:rsidP="005B17D6">
            <w:pPr>
              <w:pStyle w:val="TAC"/>
            </w:pPr>
            <w:r w:rsidRPr="00C37BFD">
              <w:t>-40</w:t>
            </w:r>
          </w:p>
        </w:tc>
        <w:tc>
          <w:tcPr>
            <w:tcW w:w="850" w:type="dxa"/>
            <w:noWrap/>
          </w:tcPr>
          <w:p w14:paraId="1F50D14E" w14:textId="77777777" w:rsidR="0024272D" w:rsidRPr="00917AB2" w:rsidRDefault="0024272D" w:rsidP="005B17D6">
            <w:pPr>
              <w:pStyle w:val="TAC"/>
            </w:pPr>
            <w:r w:rsidRPr="00C37BFD">
              <w:t>1</w:t>
            </w:r>
          </w:p>
        </w:tc>
        <w:tc>
          <w:tcPr>
            <w:tcW w:w="928" w:type="dxa"/>
            <w:noWrap/>
          </w:tcPr>
          <w:p w14:paraId="7A7A5E12" w14:textId="77777777" w:rsidR="0024272D" w:rsidRPr="00917AB2" w:rsidRDefault="0024272D" w:rsidP="005B17D6">
            <w:pPr>
              <w:pStyle w:val="TAC"/>
            </w:pPr>
            <w:r w:rsidRPr="00C37BFD">
              <w:t>15</w:t>
            </w:r>
          </w:p>
        </w:tc>
      </w:tr>
      <w:tr w:rsidR="0024272D" w:rsidRPr="001C0CC4" w14:paraId="5A4D52AE" w14:textId="77777777" w:rsidTr="005B17D6">
        <w:trPr>
          <w:trHeight w:val="225"/>
          <w:jc w:val="center"/>
        </w:trPr>
        <w:tc>
          <w:tcPr>
            <w:tcW w:w="959" w:type="dxa"/>
            <w:tcBorders>
              <w:top w:val="nil"/>
              <w:bottom w:val="nil"/>
            </w:tcBorders>
            <w:shd w:val="clear" w:color="auto" w:fill="auto"/>
          </w:tcPr>
          <w:p w14:paraId="6766C6E8" w14:textId="77777777" w:rsidR="0024272D" w:rsidRPr="001C0CC4" w:rsidRDefault="0024272D" w:rsidP="005B17D6">
            <w:pPr>
              <w:pStyle w:val="TAC"/>
            </w:pPr>
          </w:p>
        </w:tc>
        <w:tc>
          <w:tcPr>
            <w:tcW w:w="2831" w:type="dxa"/>
            <w:vAlign w:val="center"/>
          </w:tcPr>
          <w:p w14:paraId="6CE9A36C" w14:textId="77777777" w:rsidR="0024272D" w:rsidRPr="00E461CD" w:rsidRDefault="0024272D" w:rsidP="005B17D6">
            <w:pPr>
              <w:pStyle w:val="TAL"/>
            </w:pPr>
            <w:r w:rsidRPr="00C37BFD">
              <w:t>Frequency range</w:t>
            </w:r>
          </w:p>
        </w:tc>
        <w:tc>
          <w:tcPr>
            <w:tcW w:w="810" w:type="dxa"/>
          </w:tcPr>
          <w:p w14:paraId="5A2F4AB6" w14:textId="77777777" w:rsidR="0024272D" w:rsidRPr="00917AB2" w:rsidRDefault="0024272D" w:rsidP="005B17D6">
            <w:pPr>
              <w:pStyle w:val="TAC"/>
            </w:pPr>
            <w:r w:rsidRPr="00E461CD">
              <w:t>945</w:t>
            </w:r>
          </w:p>
        </w:tc>
        <w:tc>
          <w:tcPr>
            <w:tcW w:w="540" w:type="dxa"/>
          </w:tcPr>
          <w:p w14:paraId="63521848" w14:textId="77777777" w:rsidR="0024272D" w:rsidRPr="00917AB2" w:rsidRDefault="0024272D" w:rsidP="005B17D6">
            <w:pPr>
              <w:pStyle w:val="TAC"/>
            </w:pPr>
            <w:r w:rsidRPr="00E461CD">
              <w:t>-</w:t>
            </w:r>
          </w:p>
        </w:tc>
        <w:tc>
          <w:tcPr>
            <w:tcW w:w="889" w:type="dxa"/>
          </w:tcPr>
          <w:p w14:paraId="5F7A7F23" w14:textId="77777777" w:rsidR="0024272D" w:rsidRPr="00917AB2" w:rsidRDefault="0024272D" w:rsidP="005B17D6">
            <w:pPr>
              <w:pStyle w:val="TAC"/>
            </w:pPr>
            <w:r w:rsidRPr="00E461CD">
              <w:t>960</w:t>
            </w:r>
          </w:p>
        </w:tc>
        <w:tc>
          <w:tcPr>
            <w:tcW w:w="1133" w:type="dxa"/>
          </w:tcPr>
          <w:p w14:paraId="796C3AA7" w14:textId="77777777" w:rsidR="0024272D" w:rsidRPr="00917AB2" w:rsidRDefault="0024272D" w:rsidP="005B17D6">
            <w:pPr>
              <w:pStyle w:val="TAC"/>
            </w:pPr>
            <w:r w:rsidRPr="004B0962">
              <w:t>-50</w:t>
            </w:r>
          </w:p>
        </w:tc>
        <w:tc>
          <w:tcPr>
            <w:tcW w:w="850" w:type="dxa"/>
            <w:noWrap/>
          </w:tcPr>
          <w:p w14:paraId="481309CF" w14:textId="77777777" w:rsidR="0024272D" w:rsidRPr="00917AB2" w:rsidRDefault="0024272D" w:rsidP="005B17D6">
            <w:pPr>
              <w:pStyle w:val="TAC"/>
            </w:pPr>
            <w:r w:rsidRPr="001123AD">
              <w:t>1</w:t>
            </w:r>
          </w:p>
        </w:tc>
        <w:tc>
          <w:tcPr>
            <w:tcW w:w="928" w:type="dxa"/>
            <w:noWrap/>
          </w:tcPr>
          <w:p w14:paraId="1D6C2ED5" w14:textId="77777777" w:rsidR="0024272D" w:rsidRPr="00D55D02" w:rsidRDefault="0024272D" w:rsidP="005B17D6">
            <w:pPr>
              <w:pStyle w:val="TAC"/>
            </w:pPr>
          </w:p>
        </w:tc>
      </w:tr>
      <w:tr w:rsidR="0024272D" w:rsidRPr="001C0CC4" w14:paraId="756BE4BA" w14:textId="77777777" w:rsidTr="005B17D6">
        <w:trPr>
          <w:trHeight w:val="225"/>
          <w:jc w:val="center"/>
        </w:trPr>
        <w:tc>
          <w:tcPr>
            <w:tcW w:w="959" w:type="dxa"/>
            <w:tcBorders>
              <w:top w:val="nil"/>
              <w:bottom w:val="single" w:sz="4" w:space="0" w:color="auto"/>
            </w:tcBorders>
            <w:shd w:val="clear" w:color="auto" w:fill="auto"/>
          </w:tcPr>
          <w:p w14:paraId="6369CAFB" w14:textId="77777777" w:rsidR="0024272D" w:rsidRPr="001C0CC4" w:rsidRDefault="0024272D" w:rsidP="005B17D6">
            <w:pPr>
              <w:pStyle w:val="TAC"/>
            </w:pPr>
          </w:p>
        </w:tc>
        <w:tc>
          <w:tcPr>
            <w:tcW w:w="2831" w:type="dxa"/>
            <w:vAlign w:val="center"/>
          </w:tcPr>
          <w:p w14:paraId="6C9CDCFE" w14:textId="77777777" w:rsidR="0024272D" w:rsidRPr="004B0962" w:rsidRDefault="0024272D" w:rsidP="005B17D6">
            <w:pPr>
              <w:pStyle w:val="TAL"/>
            </w:pPr>
            <w:r w:rsidRPr="004B0962">
              <w:t>Frequency range</w:t>
            </w:r>
          </w:p>
        </w:tc>
        <w:tc>
          <w:tcPr>
            <w:tcW w:w="810" w:type="dxa"/>
          </w:tcPr>
          <w:p w14:paraId="58D6E5FF" w14:textId="77777777" w:rsidR="0024272D" w:rsidRPr="00917AB2" w:rsidRDefault="0024272D" w:rsidP="005B17D6">
            <w:pPr>
              <w:pStyle w:val="TAC"/>
            </w:pPr>
            <w:r w:rsidRPr="004B0962">
              <w:t>1884.5</w:t>
            </w:r>
          </w:p>
        </w:tc>
        <w:tc>
          <w:tcPr>
            <w:tcW w:w="540" w:type="dxa"/>
          </w:tcPr>
          <w:p w14:paraId="47424CDD" w14:textId="77777777" w:rsidR="0024272D" w:rsidRPr="00917AB2" w:rsidRDefault="0024272D" w:rsidP="005B17D6">
            <w:pPr>
              <w:pStyle w:val="TAC"/>
            </w:pPr>
            <w:r w:rsidRPr="004B0962">
              <w:t>-</w:t>
            </w:r>
          </w:p>
        </w:tc>
        <w:tc>
          <w:tcPr>
            <w:tcW w:w="889" w:type="dxa"/>
          </w:tcPr>
          <w:p w14:paraId="558BA355" w14:textId="77777777" w:rsidR="0024272D" w:rsidRPr="00917AB2" w:rsidRDefault="0024272D" w:rsidP="005B17D6">
            <w:pPr>
              <w:pStyle w:val="TAC"/>
            </w:pPr>
            <w:r w:rsidRPr="004B0962">
              <w:t>1915.7</w:t>
            </w:r>
          </w:p>
        </w:tc>
        <w:tc>
          <w:tcPr>
            <w:tcW w:w="1133" w:type="dxa"/>
          </w:tcPr>
          <w:p w14:paraId="6905E70B" w14:textId="77777777" w:rsidR="0024272D" w:rsidRPr="00917AB2" w:rsidRDefault="0024272D" w:rsidP="005B17D6">
            <w:pPr>
              <w:pStyle w:val="TAC"/>
            </w:pPr>
            <w:r w:rsidRPr="004B0962">
              <w:t>-41</w:t>
            </w:r>
          </w:p>
        </w:tc>
        <w:tc>
          <w:tcPr>
            <w:tcW w:w="850" w:type="dxa"/>
            <w:noWrap/>
          </w:tcPr>
          <w:p w14:paraId="227D71CE" w14:textId="77777777" w:rsidR="0024272D" w:rsidRPr="00917AB2" w:rsidRDefault="0024272D" w:rsidP="005B17D6">
            <w:pPr>
              <w:pStyle w:val="TAC"/>
            </w:pPr>
            <w:r w:rsidRPr="004B0962">
              <w:t>0.3</w:t>
            </w:r>
          </w:p>
        </w:tc>
        <w:tc>
          <w:tcPr>
            <w:tcW w:w="928" w:type="dxa"/>
            <w:noWrap/>
          </w:tcPr>
          <w:p w14:paraId="4183B963" w14:textId="77777777" w:rsidR="0024272D" w:rsidRPr="00917AB2" w:rsidRDefault="0024272D" w:rsidP="005B17D6">
            <w:pPr>
              <w:pStyle w:val="TAC"/>
            </w:pPr>
            <w:r w:rsidRPr="004B0962">
              <w:t>8</w:t>
            </w:r>
          </w:p>
        </w:tc>
      </w:tr>
      <w:tr w:rsidR="0024272D" w:rsidRPr="001C0CC4" w14:paraId="7D8D3A1E" w14:textId="77777777" w:rsidTr="005B17D6">
        <w:trPr>
          <w:trHeight w:val="225"/>
          <w:jc w:val="center"/>
        </w:trPr>
        <w:tc>
          <w:tcPr>
            <w:tcW w:w="959" w:type="dxa"/>
            <w:tcBorders>
              <w:bottom w:val="nil"/>
            </w:tcBorders>
            <w:shd w:val="clear" w:color="auto" w:fill="auto"/>
          </w:tcPr>
          <w:p w14:paraId="4732A4A3" w14:textId="77777777" w:rsidR="0024272D" w:rsidRPr="001C0CC4" w:rsidRDefault="0024272D" w:rsidP="005B17D6">
            <w:pPr>
              <w:pStyle w:val="TAC"/>
            </w:pPr>
            <w:r w:rsidRPr="001C0CC4">
              <w:t>n28, n83</w:t>
            </w:r>
          </w:p>
        </w:tc>
        <w:tc>
          <w:tcPr>
            <w:tcW w:w="2831" w:type="dxa"/>
          </w:tcPr>
          <w:p w14:paraId="7CE2DECC" w14:textId="77777777" w:rsidR="0024272D" w:rsidRPr="001A5E6F" w:rsidRDefault="0024272D" w:rsidP="005B17D6">
            <w:pPr>
              <w:pStyle w:val="TAL"/>
              <w:keepNext w:val="0"/>
              <w:rPr>
                <w:lang w:val="sv-FI"/>
              </w:rPr>
            </w:pPr>
            <w:r w:rsidRPr="001A5E6F">
              <w:rPr>
                <w:lang w:val="sv-FI"/>
              </w:rPr>
              <w:t>E-UTRA Band 1, 4,  22, 32, 42, 43, 50, 51, 65, 66, 74, 75, 76,</w:t>
            </w:r>
          </w:p>
          <w:p w14:paraId="268A334B" w14:textId="77777777" w:rsidR="0024272D" w:rsidRPr="001A5E6F" w:rsidRDefault="0024272D" w:rsidP="005B17D6">
            <w:pPr>
              <w:pStyle w:val="TAL"/>
              <w:rPr>
                <w:lang w:val="sv-FI"/>
              </w:rPr>
            </w:pPr>
            <w:r w:rsidRPr="001A5E6F">
              <w:rPr>
                <w:lang w:val="sv-FI"/>
              </w:rPr>
              <w:t>NR Band n77, n78</w:t>
            </w:r>
          </w:p>
        </w:tc>
        <w:tc>
          <w:tcPr>
            <w:tcW w:w="810" w:type="dxa"/>
          </w:tcPr>
          <w:p w14:paraId="1EDE8F67"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B301D03" w14:textId="77777777" w:rsidR="0024272D" w:rsidRPr="001C0CC4" w:rsidRDefault="0024272D" w:rsidP="005B17D6">
            <w:pPr>
              <w:pStyle w:val="TAC"/>
            </w:pPr>
            <w:r w:rsidRPr="001C0CC4">
              <w:t>-</w:t>
            </w:r>
          </w:p>
        </w:tc>
        <w:tc>
          <w:tcPr>
            <w:tcW w:w="889" w:type="dxa"/>
          </w:tcPr>
          <w:p w14:paraId="5FD5D793"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9BC1A4A" w14:textId="77777777" w:rsidR="0024272D" w:rsidRPr="001C0CC4" w:rsidRDefault="0024272D" w:rsidP="005B17D6">
            <w:pPr>
              <w:pStyle w:val="TAC"/>
            </w:pPr>
            <w:r w:rsidRPr="001C0CC4">
              <w:t>-50</w:t>
            </w:r>
          </w:p>
        </w:tc>
        <w:tc>
          <w:tcPr>
            <w:tcW w:w="850" w:type="dxa"/>
            <w:noWrap/>
          </w:tcPr>
          <w:p w14:paraId="30495456" w14:textId="77777777" w:rsidR="0024272D" w:rsidRPr="001C0CC4" w:rsidRDefault="0024272D" w:rsidP="005B17D6">
            <w:pPr>
              <w:pStyle w:val="TAC"/>
            </w:pPr>
            <w:r w:rsidRPr="001C0CC4">
              <w:t>1</w:t>
            </w:r>
          </w:p>
        </w:tc>
        <w:tc>
          <w:tcPr>
            <w:tcW w:w="928" w:type="dxa"/>
            <w:noWrap/>
          </w:tcPr>
          <w:p w14:paraId="08353DB7" w14:textId="77777777" w:rsidR="0024272D" w:rsidRPr="001C0CC4" w:rsidRDefault="0024272D" w:rsidP="005B17D6">
            <w:pPr>
              <w:pStyle w:val="TAC"/>
            </w:pPr>
            <w:r w:rsidRPr="001C0CC4">
              <w:t>2</w:t>
            </w:r>
          </w:p>
        </w:tc>
      </w:tr>
      <w:tr w:rsidR="0024272D" w:rsidRPr="001C0CC4" w14:paraId="0AB3462D" w14:textId="77777777" w:rsidTr="005B17D6">
        <w:trPr>
          <w:trHeight w:val="225"/>
          <w:jc w:val="center"/>
        </w:trPr>
        <w:tc>
          <w:tcPr>
            <w:tcW w:w="959" w:type="dxa"/>
            <w:tcBorders>
              <w:top w:val="nil"/>
              <w:bottom w:val="nil"/>
            </w:tcBorders>
            <w:shd w:val="clear" w:color="auto" w:fill="auto"/>
          </w:tcPr>
          <w:p w14:paraId="2DFB8A49" w14:textId="77777777" w:rsidR="0024272D" w:rsidRPr="001C0CC4" w:rsidRDefault="0024272D" w:rsidP="005B17D6">
            <w:pPr>
              <w:pStyle w:val="TAC"/>
            </w:pPr>
          </w:p>
        </w:tc>
        <w:tc>
          <w:tcPr>
            <w:tcW w:w="2831" w:type="dxa"/>
          </w:tcPr>
          <w:p w14:paraId="25F4CFE3" w14:textId="77777777" w:rsidR="0024272D" w:rsidRPr="001C0CC4" w:rsidRDefault="0024272D" w:rsidP="005B17D6">
            <w:pPr>
              <w:pStyle w:val="TAL"/>
            </w:pPr>
            <w:r w:rsidRPr="001C0CC4">
              <w:t>E-UTRA Band 1</w:t>
            </w:r>
          </w:p>
        </w:tc>
        <w:tc>
          <w:tcPr>
            <w:tcW w:w="810" w:type="dxa"/>
          </w:tcPr>
          <w:p w14:paraId="3BD8083D"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9C0DEA7" w14:textId="77777777" w:rsidR="0024272D" w:rsidRPr="001C0CC4" w:rsidRDefault="0024272D" w:rsidP="005B17D6">
            <w:pPr>
              <w:pStyle w:val="TAC"/>
            </w:pPr>
            <w:r w:rsidRPr="001C0CC4">
              <w:t>-</w:t>
            </w:r>
          </w:p>
        </w:tc>
        <w:tc>
          <w:tcPr>
            <w:tcW w:w="889" w:type="dxa"/>
          </w:tcPr>
          <w:p w14:paraId="272AAC59"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B229997" w14:textId="77777777" w:rsidR="0024272D" w:rsidRPr="001C0CC4" w:rsidRDefault="0024272D" w:rsidP="005B17D6">
            <w:pPr>
              <w:pStyle w:val="TAC"/>
            </w:pPr>
            <w:r w:rsidRPr="001C0CC4">
              <w:t>-50</w:t>
            </w:r>
          </w:p>
        </w:tc>
        <w:tc>
          <w:tcPr>
            <w:tcW w:w="850" w:type="dxa"/>
            <w:noWrap/>
          </w:tcPr>
          <w:p w14:paraId="696B05BA" w14:textId="77777777" w:rsidR="0024272D" w:rsidRPr="001C0CC4" w:rsidRDefault="0024272D" w:rsidP="005B17D6">
            <w:pPr>
              <w:pStyle w:val="TAC"/>
            </w:pPr>
            <w:r w:rsidRPr="001C0CC4">
              <w:t>1</w:t>
            </w:r>
          </w:p>
        </w:tc>
        <w:tc>
          <w:tcPr>
            <w:tcW w:w="928" w:type="dxa"/>
            <w:noWrap/>
          </w:tcPr>
          <w:p w14:paraId="49C7A289" w14:textId="77777777" w:rsidR="0024272D" w:rsidRPr="001C0CC4" w:rsidRDefault="0024272D" w:rsidP="005B17D6">
            <w:pPr>
              <w:pStyle w:val="TAC"/>
            </w:pPr>
            <w:r w:rsidRPr="001C0CC4">
              <w:t>19, 25</w:t>
            </w:r>
          </w:p>
        </w:tc>
      </w:tr>
      <w:tr w:rsidR="0024272D" w:rsidRPr="001C0CC4" w14:paraId="56280616" w14:textId="77777777" w:rsidTr="005B17D6">
        <w:trPr>
          <w:trHeight w:val="225"/>
          <w:jc w:val="center"/>
        </w:trPr>
        <w:tc>
          <w:tcPr>
            <w:tcW w:w="959" w:type="dxa"/>
            <w:tcBorders>
              <w:top w:val="nil"/>
              <w:bottom w:val="nil"/>
            </w:tcBorders>
            <w:shd w:val="clear" w:color="auto" w:fill="auto"/>
          </w:tcPr>
          <w:p w14:paraId="1A97EF1D" w14:textId="77777777" w:rsidR="0024272D" w:rsidRPr="001C0CC4" w:rsidRDefault="0024272D" w:rsidP="005B17D6">
            <w:pPr>
              <w:pStyle w:val="TAC"/>
            </w:pPr>
          </w:p>
        </w:tc>
        <w:tc>
          <w:tcPr>
            <w:tcW w:w="2831" w:type="dxa"/>
          </w:tcPr>
          <w:p w14:paraId="51BCD8F1" w14:textId="77777777" w:rsidR="0024272D" w:rsidRPr="001A5E6F" w:rsidRDefault="0024272D" w:rsidP="005B17D6">
            <w:pPr>
              <w:pStyle w:val="TAL"/>
              <w:rPr>
                <w:lang w:val="sv-FI"/>
              </w:rPr>
            </w:pPr>
            <w:r w:rsidRPr="001A5E6F">
              <w:rPr>
                <w:lang w:val="sv-FI"/>
              </w:rPr>
              <w:t xml:space="preserve">E-UTRA Band 2, 3, 5, 7, 8, 18, 19, 20, 25, 26, 27, 31, 34, 38, </w:t>
            </w:r>
            <w:r>
              <w:rPr>
                <w:lang w:val="sv-FI"/>
              </w:rPr>
              <w:t xml:space="preserve">39, </w:t>
            </w:r>
            <w:r w:rsidRPr="001A5E6F">
              <w:rPr>
                <w:lang w:val="sv-FI"/>
              </w:rPr>
              <w:t xml:space="preserve">40, 41, </w:t>
            </w:r>
            <w:r>
              <w:rPr>
                <w:lang w:val="sv-FI"/>
              </w:rPr>
              <w:t xml:space="preserve">52, </w:t>
            </w:r>
            <w:r w:rsidRPr="001A5E6F">
              <w:rPr>
                <w:lang w:val="sv-FI"/>
              </w:rPr>
              <w:t>72,</w:t>
            </w:r>
            <w:r>
              <w:rPr>
                <w:lang w:val="sv-FI"/>
              </w:rPr>
              <w:t xml:space="preserve"> 73</w:t>
            </w:r>
          </w:p>
          <w:p w14:paraId="54DB723C" w14:textId="77777777" w:rsidR="0024272D" w:rsidRPr="001A5E6F" w:rsidRDefault="0024272D" w:rsidP="005B17D6">
            <w:pPr>
              <w:pStyle w:val="TAL"/>
              <w:rPr>
                <w:lang w:val="sv-FI"/>
              </w:rPr>
            </w:pPr>
            <w:r w:rsidRPr="001A5E6F">
              <w:rPr>
                <w:lang w:val="sv-FI"/>
              </w:rPr>
              <w:t>NR Band n79</w:t>
            </w:r>
          </w:p>
        </w:tc>
        <w:tc>
          <w:tcPr>
            <w:tcW w:w="810" w:type="dxa"/>
          </w:tcPr>
          <w:p w14:paraId="01BA5C17"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56B8E3C" w14:textId="77777777" w:rsidR="0024272D" w:rsidRPr="001C0CC4" w:rsidRDefault="0024272D" w:rsidP="005B17D6">
            <w:pPr>
              <w:pStyle w:val="TAC"/>
            </w:pPr>
            <w:r w:rsidRPr="001C0CC4">
              <w:t>-</w:t>
            </w:r>
          </w:p>
        </w:tc>
        <w:tc>
          <w:tcPr>
            <w:tcW w:w="889" w:type="dxa"/>
          </w:tcPr>
          <w:p w14:paraId="6A3C7042"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BAB8A5D" w14:textId="77777777" w:rsidR="0024272D" w:rsidRPr="001C0CC4" w:rsidRDefault="0024272D" w:rsidP="005B17D6">
            <w:pPr>
              <w:pStyle w:val="TAC"/>
            </w:pPr>
            <w:r w:rsidRPr="001C0CC4">
              <w:t>-50</w:t>
            </w:r>
          </w:p>
        </w:tc>
        <w:tc>
          <w:tcPr>
            <w:tcW w:w="850" w:type="dxa"/>
            <w:noWrap/>
          </w:tcPr>
          <w:p w14:paraId="6EE7EB52" w14:textId="77777777" w:rsidR="0024272D" w:rsidRPr="001C0CC4" w:rsidRDefault="0024272D" w:rsidP="005B17D6">
            <w:pPr>
              <w:pStyle w:val="TAC"/>
            </w:pPr>
            <w:r w:rsidRPr="001C0CC4">
              <w:t>1</w:t>
            </w:r>
          </w:p>
        </w:tc>
        <w:tc>
          <w:tcPr>
            <w:tcW w:w="928" w:type="dxa"/>
            <w:noWrap/>
          </w:tcPr>
          <w:p w14:paraId="523BAB50" w14:textId="77777777" w:rsidR="0024272D" w:rsidRPr="001C0CC4" w:rsidRDefault="0024272D" w:rsidP="005B17D6">
            <w:pPr>
              <w:pStyle w:val="TAC"/>
            </w:pPr>
          </w:p>
        </w:tc>
      </w:tr>
      <w:tr w:rsidR="0024272D" w:rsidRPr="001C0CC4" w14:paraId="635B6066" w14:textId="77777777" w:rsidTr="005B17D6">
        <w:trPr>
          <w:trHeight w:val="225"/>
          <w:jc w:val="center"/>
        </w:trPr>
        <w:tc>
          <w:tcPr>
            <w:tcW w:w="959" w:type="dxa"/>
            <w:tcBorders>
              <w:top w:val="nil"/>
              <w:bottom w:val="nil"/>
            </w:tcBorders>
            <w:shd w:val="clear" w:color="auto" w:fill="auto"/>
          </w:tcPr>
          <w:p w14:paraId="587E54A7" w14:textId="77777777" w:rsidR="0024272D" w:rsidRPr="001C0CC4" w:rsidRDefault="0024272D" w:rsidP="005B17D6">
            <w:pPr>
              <w:pStyle w:val="TAC"/>
            </w:pPr>
          </w:p>
        </w:tc>
        <w:tc>
          <w:tcPr>
            <w:tcW w:w="2831" w:type="dxa"/>
          </w:tcPr>
          <w:p w14:paraId="018282A2" w14:textId="77777777" w:rsidR="0024272D" w:rsidRPr="001C0CC4" w:rsidRDefault="0024272D" w:rsidP="005B17D6">
            <w:pPr>
              <w:pStyle w:val="TAL"/>
            </w:pPr>
            <w:r w:rsidRPr="001C0CC4">
              <w:t>E-UTRA Band 11, 21</w:t>
            </w:r>
          </w:p>
        </w:tc>
        <w:tc>
          <w:tcPr>
            <w:tcW w:w="810" w:type="dxa"/>
          </w:tcPr>
          <w:p w14:paraId="06DA2CEA"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AF9B8FD" w14:textId="77777777" w:rsidR="0024272D" w:rsidRPr="001C0CC4" w:rsidRDefault="0024272D" w:rsidP="005B17D6">
            <w:pPr>
              <w:pStyle w:val="TAC"/>
            </w:pPr>
            <w:r w:rsidRPr="001C0CC4">
              <w:t>-</w:t>
            </w:r>
          </w:p>
        </w:tc>
        <w:tc>
          <w:tcPr>
            <w:tcW w:w="889" w:type="dxa"/>
          </w:tcPr>
          <w:p w14:paraId="593ABF27"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3DC4195A" w14:textId="77777777" w:rsidR="0024272D" w:rsidRPr="001C0CC4" w:rsidRDefault="0024272D" w:rsidP="005B17D6">
            <w:pPr>
              <w:pStyle w:val="TAC"/>
            </w:pPr>
            <w:r w:rsidRPr="001C0CC4">
              <w:t>-50</w:t>
            </w:r>
          </w:p>
        </w:tc>
        <w:tc>
          <w:tcPr>
            <w:tcW w:w="850" w:type="dxa"/>
            <w:noWrap/>
          </w:tcPr>
          <w:p w14:paraId="270D77E6" w14:textId="77777777" w:rsidR="0024272D" w:rsidRPr="001C0CC4" w:rsidRDefault="0024272D" w:rsidP="005B17D6">
            <w:pPr>
              <w:pStyle w:val="TAC"/>
            </w:pPr>
            <w:r w:rsidRPr="001C0CC4">
              <w:t>1</w:t>
            </w:r>
          </w:p>
        </w:tc>
        <w:tc>
          <w:tcPr>
            <w:tcW w:w="928" w:type="dxa"/>
            <w:noWrap/>
          </w:tcPr>
          <w:p w14:paraId="4ABD831A" w14:textId="77777777" w:rsidR="0024272D" w:rsidRPr="001C0CC4" w:rsidRDefault="0024272D" w:rsidP="005B17D6">
            <w:pPr>
              <w:pStyle w:val="TAC"/>
            </w:pPr>
            <w:r w:rsidRPr="001C0CC4">
              <w:t>19, 24</w:t>
            </w:r>
          </w:p>
        </w:tc>
      </w:tr>
      <w:tr w:rsidR="0024272D" w:rsidRPr="001C0CC4" w14:paraId="02C18260" w14:textId="77777777" w:rsidTr="005B17D6">
        <w:trPr>
          <w:trHeight w:val="225"/>
          <w:jc w:val="center"/>
        </w:trPr>
        <w:tc>
          <w:tcPr>
            <w:tcW w:w="959" w:type="dxa"/>
            <w:tcBorders>
              <w:top w:val="nil"/>
              <w:bottom w:val="nil"/>
            </w:tcBorders>
            <w:shd w:val="clear" w:color="auto" w:fill="auto"/>
          </w:tcPr>
          <w:p w14:paraId="438E0EBC" w14:textId="77777777" w:rsidR="0024272D" w:rsidRPr="001C0CC4" w:rsidRDefault="0024272D" w:rsidP="005B17D6">
            <w:pPr>
              <w:pStyle w:val="TAC"/>
            </w:pPr>
          </w:p>
        </w:tc>
        <w:tc>
          <w:tcPr>
            <w:tcW w:w="2831" w:type="dxa"/>
          </w:tcPr>
          <w:p w14:paraId="3BD8086E" w14:textId="77777777" w:rsidR="0024272D" w:rsidRPr="001C0CC4" w:rsidRDefault="0024272D" w:rsidP="005B17D6">
            <w:pPr>
              <w:pStyle w:val="TAL"/>
            </w:pPr>
            <w:r w:rsidRPr="001C0CC4">
              <w:t>Frequency range</w:t>
            </w:r>
          </w:p>
        </w:tc>
        <w:tc>
          <w:tcPr>
            <w:tcW w:w="810" w:type="dxa"/>
          </w:tcPr>
          <w:p w14:paraId="69C83E66" w14:textId="77777777" w:rsidR="0024272D" w:rsidRPr="001C0CC4" w:rsidRDefault="0024272D" w:rsidP="005B17D6">
            <w:pPr>
              <w:pStyle w:val="TAC"/>
            </w:pPr>
            <w:r w:rsidRPr="001C0CC4">
              <w:t>470</w:t>
            </w:r>
          </w:p>
        </w:tc>
        <w:tc>
          <w:tcPr>
            <w:tcW w:w="540" w:type="dxa"/>
          </w:tcPr>
          <w:p w14:paraId="420EB21C" w14:textId="77777777" w:rsidR="0024272D" w:rsidRPr="001C0CC4" w:rsidRDefault="0024272D" w:rsidP="005B17D6">
            <w:pPr>
              <w:pStyle w:val="TAC"/>
            </w:pPr>
            <w:r w:rsidRPr="001C0CC4">
              <w:t>-</w:t>
            </w:r>
          </w:p>
        </w:tc>
        <w:tc>
          <w:tcPr>
            <w:tcW w:w="889" w:type="dxa"/>
          </w:tcPr>
          <w:p w14:paraId="48D3BAF5" w14:textId="77777777" w:rsidR="0024272D" w:rsidRPr="001C0CC4" w:rsidRDefault="0024272D" w:rsidP="005B17D6">
            <w:pPr>
              <w:pStyle w:val="TAC"/>
            </w:pPr>
            <w:r w:rsidRPr="001C0CC4">
              <w:t>694</w:t>
            </w:r>
          </w:p>
        </w:tc>
        <w:tc>
          <w:tcPr>
            <w:tcW w:w="1133" w:type="dxa"/>
          </w:tcPr>
          <w:p w14:paraId="7DB81A39" w14:textId="77777777" w:rsidR="0024272D" w:rsidRPr="001C0CC4" w:rsidRDefault="0024272D" w:rsidP="005B17D6">
            <w:pPr>
              <w:pStyle w:val="TAC"/>
            </w:pPr>
            <w:r w:rsidRPr="001C0CC4">
              <w:t>-42</w:t>
            </w:r>
          </w:p>
        </w:tc>
        <w:tc>
          <w:tcPr>
            <w:tcW w:w="850" w:type="dxa"/>
            <w:noWrap/>
          </w:tcPr>
          <w:p w14:paraId="1AD2F904" w14:textId="77777777" w:rsidR="0024272D" w:rsidRPr="001C0CC4" w:rsidRDefault="0024272D" w:rsidP="005B17D6">
            <w:pPr>
              <w:pStyle w:val="TAC"/>
            </w:pPr>
            <w:r w:rsidRPr="001C0CC4">
              <w:t>8</w:t>
            </w:r>
          </w:p>
        </w:tc>
        <w:tc>
          <w:tcPr>
            <w:tcW w:w="928" w:type="dxa"/>
            <w:noWrap/>
          </w:tcPr>
          <w:p w14:paraId="2AA7CF1E" w14:textId="77777777" w:rsidR="0024272D" w:rsidRPr="001C0CC4" w:rsidRDefault="0024272D" w:rsidP="005B17D6">
            <w:pPr>
              <w:pStyle w:val="TAC"/>
            </w:pPr>
            <w:r w:rsidRPr="001C0CC4">
              <w:t>15, 35</w:t>
            </w:r>
          </w:p>
        </w:tc>
      </w:tr>
      <w:tr w:rsidR="0024272D" w:rsidRPr="001C0CC4" w14:paraId="7DD2E5C3" w14:textId="77777777" w:rsidTr="005B17D6">
        <w:trPr>
          <w:trHeight w:val="225"/>
          <w:jc w:val="center"/>
        </w:trPr>
        <w:tc>
          <w:tcPr>
            <w:tcW w:w="959" w:type="dxa"/>
            <w:tcBorders>
              <w:top w:val="nil"/>
              <w:bottom w:val="nil"/>
            </w:tcBorders>
            <w:shd w:val="clear" w:color="auto" w:fill="auto"/>
          </w:tcPr>
          <w:p w14:paraId="54B3537F" w14:textId="77777777" w:rsidR="0024272D" w:rsidRPr="001C0CC4" w:rsidRDefault="0024272D" w:rsidP="005B17D6">
            <w:pPr>
              <w:pStyle w:val="TAC"/>
            </w:pPr>
          </w:p>
        </w:tc>
        <w:tc>
          <w:tcPr>
            <w:tcW w:w="2831" w:type="dxa"/>
          </w:tcPr>
          <w:p w14:paraId="7E9718EF" w14:textId="77777777" w:rsidR="0024272D" w:rsidRPr="001C0CC4" w:rsidRDefault="0024272D" w:rsidP="005B17D6">
            <w:pPr>
              <w:pStyle w:val="TAL"/>
            </w:pPr>
            <w:r w:rsidRPr="001C0CC4">
              <w:t>Frequency range</w:t>
            </w:r>
          </w:p>
        </w:tc>
        <w:tc>
          <w:tcPr>
            <w:tcW w:w="810" w:type="dxa"/>
          </w:tcPr>
          <w:p w14:paraId="05A48BF4" w14:textId="77777777" w:rsidR="0024272D" w:rsidRPr="001C0CC4" w:rsidRDefault="0024272D" w:rsidP="005B17D6">
            <w:pPr>
              <w:pStyle w:val="TAC"/>
            </w:pPr>
            <w:r w:rsidRPr="001C0CC4">
              <w:t>470</w:t>
            </w:r>
          </w:p>
        </w:tc>
        <w:tc>
          <w:tcPr>
            <w:tcW w:w="540" w:type="dxa"/>
          </w:tcPr>
          <w:p w14:paraId="1499BE53" w14:textId="77777777" w:rsidR="0024272D" w:rsidRPr="001C0CC4" w:rsidRDefault="0024272D" w:rsidP="005B17D6">
            <w:pPr>
              <w:pStyle w:val="TAC"/>
            </w:pPr>
            <w:r w:rsidRPr="001C0CC4">
              <w:t>-</w:t>
            </w:r>
          </w:p>
        </w:tc>
        <w:tc>
          <w:tcPr>
            <w:tcW w:w="889" w:type="dxa"/>
          </w:tcPr>
          <w:p w14:paraId="69272FD8" w14:textId="77777777" w:rsidR="0024272D" w:rsidRPr="001C0CC4" w:rsidRDefault="0024272D" w:rsidP="005B17D6">
            <w:pPr>
              <w:pStyle w:val="TAC"/>
            </w:pPr>
            <w:r w:rsidRPr="001C0CC4">
              <w:t>710</w:t>
            </w:r>
          </w:p>
        </w:tc>
        <w:tc>
          <w:tcPr>
            <w:tcW w:w="1133" w:type="dxa"/>
          </w:tcPr>
          <w:p w14:paraId="1F636C6E" w14:textId="77777777" w:rsidR="0024272D" w:rsidRPr="001C0CC4" w:rsidRDefault="0024272D" w:rsidP="005B17D6">
            <w:pPr>
              <w:pStyle w:val="TAC"/>
            </w:pPr>
            <w:r w:rsidRPr="001C0CC4">
              <w:t>-26.2</w:t>
            </w:r>
          </w:p>
        </w:tc>
        <w:tc>
          <w:tcPr>
            <w:tcW w:w="850" w:type="dxa"/>
            <w:noWrap/>
          </w:tcPr>
          <w:p w14:paraId="44436E36" w14:textId="77777777" w:rsidR="0024272D" w:rsidRPr="001C0CC4" w:rsidRDefault="0024272D" w:rsidP="005B17D6">
            <w:pPr>
              <w:pStyle w:val="TAC"/>
            </w:pPr>
            <w:r w:rsidRPr="001C0CC4">
              <w:t>6</w:t>
            </w:r>
          </w:p>
        </w:tc>
        <w:tc>
          <w:tcPr>
            <w:tcW w:w="928" w:type="dxa"/>
            <w:noWrap/>
          </w:tcPr>
          <w:p w14:paraId="69E7D492" w14:textId="77777777" w:rsidR="0024272D" w:rsidRPr="001C0CC4" w:rsidRDefault="0024272D" w:rsidP="005B17D6">
            <w:pPr>
              <w:pStyle w:val="TAC"/>
            </w:pPr>
            <w:r w:rsidRPr="001C0CC4">
              <w:t>34</w:t>
            </w:r>
          </w:p>
        </w:tc>
      </w:tr>
      <w:tr w:rsidR="0024272D" w:rsidRPr="001C0CC4" w14:paraId="39122F92" w14:textId="77777777" w:rsidTr="005B17D6">
        <w:trPr>
          <w:trHeight w:val="225"/>
          <w:jc w:val="center"/>
        </w:trPr>
        <w:tc>
          <w:tcPr>
            <w:tcW w:w="959" w:type="dxa"/>
            <w:tcBorders>
              <w:top w:val="nil"/>
              <w:bottom w:val="nil"/>
            </w:tcBorders>
            <w:shd w:val="clear" w:color="auto" w:fill="auto"/>
          </w:tcPr>
          <w:p w14:paraId="1EC56C4B" w14:textId="77777777" w:rsidR="0024272D" w:rsidRPr="001C0CC4" w:rsidRDefault="0024272D" w:rsidP="005B17D6">
            <w:pPr>
              <w:pStyle w:val="TAC"/>
            </w:pPr>
          </w:p>
        </w:tc>
        <w:tc>
          <w:tcPr>
            <w:tcW w:w="2831" w:type="dxa"/>
          </w:tcPr>
          <w:p w14:paraId="16D835DE" w14:textId="77777777" w:rsidR="0024272D" w:rsidRPr="001C0CC4" w:rsidRDefault="0024272D" w:rsidP="005B17D6">
            <w:pPr>
              <w:pStyle w:val="TAL"/>
            </w:pPr>
            <w:r w:rsidRPr="001C0CC4">
              <w:t>Frequency range</w:t>
            </w:r>
          </w:p>
        </w:tc>
        <w:tc>
          <w:tcPr>
            <w:tcW w:w="810" w:type="dxa"/>
          </w:tcPr>
          <w:p w14:paraId="7F973719" w14:textId="77777777" w:rsidR="0024272D" w:rsidRPr="001C0CC4" w:rsidRDefault="0024272D" w:rsidP="005B17D6">
            <w:pPr>
              <w:pStyle w:val="TAC"/>
            </w:pPr>
            <w:r w:rsidRPr="001C0CC4">
              <w:t>662</w:t>
            </w:r>
          </w:p>
        </w:tc>
        <w:tc>
          <w:tcPr>
            <w:tcW w:w="540" w:type="dxa"/>
          </w:tcPr>
          <w:p w14:paraId="6729B5C9" w14:textId="77777777" w:rsidR="0024272D" w:rsidRPr="001C0CC4" w:rsidRDefault="0024272D" w:rsidP="005B17D6">
            <w:pPr>
              <w:pStyle w:val="TAC"/>
            </w:pPr>
            <w:r w:rsidRPr="001C0CC4">
              <w:t>-</w:t>
            </w:r>
          </w:p>
        </w:tc>
        <w:tc>
          <w:tcPr>
            <w:tcW w:w="889" w:type="dxa"/>
          </w:tcPr>
          <w:p w14:paraId="462FDC07" w14:textId="77777777" w:rsidR="0024272D" w:rsidRPr="001C0CC4" w:rsidRDefault="0024272D" w:rsidP="005B17D6">
            <w:pPr>
              <w:pStyle w:val="TAC"/>
            </w:pPr>
            <w:r w:rsidRPr="001C0CC4">
              <w:t>694</w:t>
            </w:r>
          </w:p>
        </w:tc>
        <w:tc>
          <w:tcPr>
            <w:tcW w:w="1133" w:type="dxa"/>
          </w:tcPr>
          <w:p w14:paraId="3518C39F" w14:textId="77777777" w:rsidR="0024272D" w:rsidRPr="001C0CC4" w:rsidRDefault="0024272D" w:rsidP="005B17D6">
            <w:pPr>
              <w:pStyle w:val="TAC"/>
            </w:pPr>
            <w:r w:rsidRPr="001C0CC4">
              <w:t>-26.2</w:t>
            </w:r>
          </w:p>
        </w:tc>
        <w:tc>
          <w:tcPr>
            <w:tcW w:w="850" w:type="dxa"/>
            <w:noWrap/>
          </w:tcPr>
          <w:p w14:paraId="121584C1" w14:textId="77777777" w:rsidR="0024272D" w:rsidRPr="001C0CC4" w:rsidRDefault="0024272D" w:rsidP="005B17D6">
            <w:pPr>
              <w:pStyle w:val="TAC"/>
            </w:pPr>
            <w:r w:rsidRPr="001C0CC4">
              <w:t>6</w:t>
            </w:r>
          </w:p>
        </w:tc>
        <w:tc>
          <w:tcPr>
            <w:tcW w:w="928" w:type="dxa"/>
            <w:noWrap/>
          </w:tcPr>
          <w:p w14:paraId="5E92995B" w14:textId="77777777" w:rsidR="0024272D" w:rsidRPr="001C0CC4" w:rsidRDefault="0024272D" w:rsidP="005B17D6">
            <w:pPr>
              <w:pStyle w:val="TAC"/>
            </w:pPr>
            <w:r w:rsidRPr="001C0CC4">
              <w:t>15</w:t>
            </w:r>
          </w:p>
        </w:tc>
      </w:tr>
      <w:tr w:rsidR="0024272D" w:rsidRPr="001C0CC4" w14:paraId="2C8C8EA7" w14:textId="77777777" w:rsidTr="005B17D6">
        <w:trPr>
          <w:trHeight w:val="225"/>
          <w:jc w:val="center"/>
        </w:trPr>
        <w:tc>
          <w:tcPr>
            <w:tcW w:w="959" w:type="dxa"/>
            <w:tcBorders>
              <w:top w:val="nil"/>
              <w:bottom w:val="nil"/>
            </w:tcBorders>
            <w:shd w:val="clear" w:color="auto" w:fill="auto"/>
          </w:tcPr>
          <w:p w14:paraId="09B7C304" w14:textId="77777777" w:rsidR="0024272D" w:rsidRPr="001C0CC4" w:rsidRDefault="0024272D" w:rsidP="005B17D6">
            <w:pPr>
              <w:pStyle w:val="TAC"/>
            </w:pPr>
          </w:p>
        </w:tc>
        <w:tc>
          <w:tcPr>
            <w:tcW w:w="2831" w:type="dxa"/>
          </w:tcPr>
          <w:p w14:paraId="69C13529" w14:textId="77777777" w:rsidR="0024272D" w:rsidRPr="001C0CC4" w:rsidRDefault="0024272D" w:rsidP="005B17D6">
            <w:pPr>
              <w:pStyle w:val="TAL"/>
            </w:pPr>
            <w:r w:rsidRPr="001C0CC4">
              <w:t>Frequency range</w:t>
            </w:r>
          </w:p>
        </w:tc>
        <w:tc>
          <w:tcPr>
            <w:tcW w:w="810" w:type="dxa"/>
          </w:tcPr>
          <w:p w14:paraId="34215564" w14:textId="77777777" w:rsidR="0024272D" w:rsidRPr="001C0CC4" w:rsidRDefault="0024272D" w:rsidP="005B17D6">
            <w:pPr>
              <w:pStyle w:val="TAC"/>
            </w:pPr>
            <w:r w:rsidRPr="001C0CC4">
              <w:t>758</w:t>
            </w:r>
          </w:p>
        </w:tc>
        <w:tc>
          <w:tcPr>
            <w:tcW w:w="540" w:type="dxa"/>
          </w:tcPr>
          <w:p w14:paraId="7DD59B97" w14:textId="77777777" w:rsidR="0024272D" w:rsidRPr="001C0CC4" w:rsidRDefault="0024272D" w:rsidP="005B17D6">
            <w:pPr>
              <w:pStyle w:val="TAC"/>
            </w:pPr>
            <w:r w:rsidRPr="001C0CC4">
              <w:t>-</w:t>
            </w:r>
          </w:p>
        </w:tc>
        <w:tc>
          <w:tcPr>
            <w:tcW w:w="889" w:type="dxa"/>
          </w:tcPr>
          <w:p w14:paraId="06BEEDE4" w14:textId="77777777" w:rsidR="0024272D" w:rsidRPr="001C0CC4" w:rsidRDefault="0024272D" w:rsidP="005B17D6">
            <w:pPr>
              <w:pStyle w:val="TAC"/>
            </w:pPr>
            <w:r w:rsidRPr="001C0CC4">
              <w:t>773</w:t>
            </w:r>
          </w:p>
        </w:tc>
        <w:tc>
          <w:tcPr>
            <w:tcW w:w="1133" w:type="dxa"/>
          </w:tcPr>
          <w:p w14:paraId="65B8E505" w14:textId="77777777" w:rsidR="0024272D" w:rsidRPr="001C0CC4" w:rsidRDefault="0024272D" w:rsidP="005B17D6">
            <w:pPr>
              <w:pStyle w:val="TAC"/>
            </w:pPr>
            <w:r w:rsidRPr="001C0CC4">
              <w:t>-32</w:t>
            </w:r>
          </w:p>
        </w:tc>
        <w:tc>
          <w:tcPr>
            <w:tcW w:w="850" w:type="dxa"/>
            <w:noWrap/>
          </w:tcPr>
          <w:p w14:paraId="0136DC91" w14:textId="77777777" w:rsidR="0024272D" w:rsidRPr="001C0CC4" w:rsidRDefault="0024272D" w:rsidP="005B17D6">
            <w:pPr>
              <w:pStyle w:val="TAC"/>
            </w:pPr>
            <w:r w:rsidRPr="001C0CC4">
              <w:t>1</w:t>
            </w:r>
          </w:p>
        </w:tc>
        <w:tc>
          <w:tcPr>
            <w:tcW w:w="928" w:type="dxa"/>
            <w:noWrap/>
          </w:tcPr>
          <w:p w14:paraId="30B861CC" w14:textId="77777777" w:rsidR="0024272D" w:rsidRPr="001C0CC4" w:rsidRDefault="0024272D" w:rsidP="005B17D6">
            <w:pPr>
              <w:pStyle w:val="TAC"/>
            </w:pPr>
            <w:r w:rsidRPr="001C0CC4">
              <w:t>15</w:t>
            </w:r>
          </w:p>
        </w:tc>
      </w:tr>
      <w:tr w:rsidR="0024272D" w:rsidRPr="001C0CC4" w14:paraId="1C57ABE2" w14:textId="77777777" w:rsidTr="005B17D6">
        <w:trPr>
          <w:trHeight w:val="225"/>
          <w:jc w:val="center"/>
        </w:trPr>
        <w:tc>
          <w:tcPr>
            <w:tcW w:w="959" w:type="dxa"/>
            <w:tcBorders>
              <w:top w:val="nil"/>
              <w:bottom w:val="nil"/>
            </w:tcBorders>
            <w:shd w:val="clear" w:color="auto" w:fill="auto"/>
          </w:tcPr>
          <w:p w14:paraId="27495CD9" w14:textId="77777777" w:rsidR="0024272D" w:rsidRPr="001C0CC4" w:rsidRDefault="0024272D" w:rsidP="005B17D6">
            <w:pPr>
              <w:pStyle w:val="TAC"/>
            </w:pPr>
          </w:p>
        </w:tc>
        <w:tc>
          <w:tcPr>
            <w:tcW w:w="2831" w:type="dxa"/>
          </w:tcPr>
          <w:p w14:paraId="447BA731" w14:textId="77777777" w:rsidR="0024272D" w:rsidRPr="001C0CC4" w:rsidRDefault="0024272D" w:rsidP="005B17D6">
            <w:pPr>
              <w:pStyle w:val="TAL"/>
            </w:pPr>
            <w:r w:rsidRPr="001C0CC4">
              <w:t>Frequency range</w:t>
            </w:r>
          </w:p>
        </w:tc>
        <w:tc>
          <w:tcPr>
            <w:tcW w:w="810" w:type="dxa"/>
          </w:tcPr>
          <w:p w14:paraId="56C9E764" w14:textId="77777777" w:rsidR="0024272D" w:rsidRPr="001C0CC4" w:rsidRDefault="0024272D" w:rsidP="005B17D6">
            <w:pPr>
              <w:pStyle w:val="TAC"/>
            </w:pPr>
            <w:r w:rsidRPr="001C0CC4">
              <w:t>773</w:t>
            </w:r>
          </w:p>
        </w:tc>
        <w:tc>
          <w:tcPr>
            <w:tcW w:w="540" w:type="dxa"/>
          </w:tcPr>
          <w:p w14:paraId="1ABECEBB" w14:textId="77777777" w:rsidR="0024272D" w:rsidRPr="001C0CC4" w:rsidRDefault="0024272D" w:rsidP="005B17D6">
            <w:pPr>
              <w:pStyle w:val="TAC"/>
            </w:pPr>
            <w:r w:rsidRPr="001C0CC4">
              <w:t>-</w:t>
            </w:r>
          </w:p>
        </w:tc>
        <w:tc>
          <w:tcPr>
            <w:tcW w:w="889" w:type="dxa"/>
          </w:tcPr>
          <w:p w14:paraId="250DA8E3" w14:textId="77777777" w:rsidR="0024272D" w:rsidRPr="001C0CC4" w:rsidRDefault="0024272D" w:rsidP="005B17D6">
            <w:pPr>
              <w:pStyle w:val="TAC"/>
            </w:pPr>
            <w:r w:rsidRPr="001C0CC4">
              <w:t>803</w:t>
            </w:r>
          </w:p>
        </w:tc>
        <w:tc>
          <w:tcPr>
            <w:tcW w:w="1133" w:type="dxa"/>
          </w:tcPr>
          <w:p w14:paraId="1814D4D9" w14:textId="77777777" w:rsidR="0024272D" w:rsidRPr="001C0CC4" w:rsidRDefault="0024272D" w:rsidP="005B17D6">
            <w:pPr>
              <w:pStyle w:val="TAC"/>
            </w:pPr>
            <w:r w:rsidRPr="001C0CC4">
              <w:t>-50</w:t>
            </w:r>
          </w:p>
        </w:tc>
        <w:tc>
          <w:tcPr>
            <w:tcW w:w="850" w:type="dxa"/>
            <w:noWrap/>
          </w:tcPr>
          <w:p w14:paraId="72364E23" w14:textId="77777777" w:rsidR="0024272D" w:rsidRPr="001C0CC4" w:rsidRDefault="0024272D" w:rsidP="005B17D6">
            <w:pPr>
              <w:pStyle w:val="TAC"/>
            </w:pPr>
            <w:r w:rsidRPr="001C0CC4">
              <w:t>1</w:t>
            </w:r>
          </w:p>
        </w:tc>
        <w:tc>
          <w:tcPr>
            <w:tcW w:w="928" w:type="dxa"/>
            <w:noWrap/>
          </w:tcPr>
          <w:p w14:paraId="28609598" w14:textId="77777777" w:rsidR="0024272D" w:rsidRPr="001C0CC4" w:rsidRDefault="0024272D" w:rsidP="005B17D6">
            <w:pPr>
              <w:pStyle w:val="TAC"/>
            </w:pPr>
          </w:p>
        </w:tc>
      </w:tr>
      <w:tr w:rsidR="0024272D" w:rsidRPr="001C0CC4" w14:paraId="62F19147" w14:textId="77777777" w:rsidTr="005B17D6">
        <w:trPr>
          <w:trHeight w:val="225"/>
          <w:jc w:val="center"/>
        </w:trPr>
        <w:tc>
          <w:tcPr>
            <w:tcW w:w="959" w:type="dxa"/>
            <w:tcBorders>
              <w:top w:val="nil"/>
            </w:tcBorders>
            <w:shd w:val="clear" w:color="auto" w:fill="auto"/>
          </w:tcPr>
          <w:p w14:paraId="6A69B166" w14:textId="77777777" w:rsidR="0024272D" w:rsidRPr="001C0CC4" w:rsidRDefault="0024272D" w:rsidP="005B17D6">
            <w:pPr>
              <w:pStyle w:val="TAC"/>
            </w:pPr>
          </w:p>
        </w:tc>
        <w:tc>
          <w:tcPr>
            <w:tcW w:w="2831" w:type="dxa"/>
          </w:tcPr>
          <w:p w14:paraId="73C78E03" w14:textId="77777777" w:rsidR="0024272D" w:rsidRPr="001C0CC4" w:rsidRDefault="0024272D" w:rsidP="005B17D6">
            <w:pPr>
              <w:pStyle w:val="TAL"/>
            </w:pPr>
            <w:r w:rsidRPr="001C0CC4">
              <w:t>Frequency range</w:t>
            </w:r>
          </w:p>
        </w:tc>
        <w:tc>
          <w:tcPr>
            <w:tcW w:w="810" w:type="dxa"/>
          </w:tcPr>
          <w:p w14:paraId="49A001E0" w14:textId="77777777" w:rsidR="0024272D" w:rsidRPr="001C0CC4" w:rsidRDefault="0024272D" w:rsidP="005B17D6">
            <w:pPr>
              <w:pStyle w:val="TAC"/>
            </w:pPr>
            <w:r w:rsidRPr="001C0CC4">
              <w:t>1884.5</w:t>
            </w:r>
          </w:p>
        </w:tc>
        <w:tc>
          <w:tcPr>
            <w:tcW w:w="540" w:type="dxa"/>
          </w:tcPr>
          <w:p w14:paraId="1A74C0B9" w14:textId="77777777" w:rsidR="0024272D" w:rsidRPr="001C0CC4" w:rsidRDefault="0024272D" w:rsidP="005B17D6">
            <w:pPr>
              <w:pStyle w:val="TAC"/>
            </w:pPr>
            <w:r w:rsidRPr="001C0CC4">
              <w:t>-</w:t>
            </w:r>
          </w:p>
        </w:tc>
        <w:tc>
          <w:tcPr>
            <w:tcW w:w="889" w:type="dxa"/>
          </w:tcPr>
          <w:p w14:paraId="0C124497" w14:textId="77777777" w:rsidR="0024272D" w:rsidRPr="001C0CC4" w:rsidRDefault="0024272D" w:rsidP="005B17D6">
            <w:pPr>
              <w:pStyle w:val="TAC"/>
            </w:pPr>
            <w:r w:rsidRPr="001C0CC4">
              <w:t>1915.7</w:t>
            </w:r>
          </w:p>
        </w:tc>
        <w:tc>
          <w:tcPr>
            <w:tcW w:w="1133" w:type="dxa"/>
          </w:tcPr>
          <w:p w14:paraId="33DDFDFE" w14:textId="77777777" w:rsidR="0024272D" w:rsidRPr="001C0CC4" w:rsidRDefault="0024272D" w:rsidP="005B17D6">
            <w:pPr>
              <w:pStyle w:val="TAC"/>
            </w:pPr>
            <w:r w:rsidRPr="001C0CC4">
              <w:t>-41</w:t>
            </w:r>
          </w:p>
        </w:tc>
        <w:tc>
          <w:tcPr>
            <w:tcW w:w="850" w:type="dxa"/>
            <w:noWrap/>
          </w:tcPr>
          <w:p w14:paraId="6665C865" w14:textId="77777777" w:rsidR="0024272D" w:rsidRPr="001C0CC4" w:rsidRDefault="0024272D" w:rsidP="005B17D6">
            <w:pPr>
              <w:pStyle w:val="TAC"/>
            </w:pPr>
            <w:r w:rsidRPr="001C0CC4">
              <w:t>0.3</w:t>
            </w:r>
          </w:p>
        </w:tc>
        <w:tc>
          <w:tcPr>
            <w:tcW w:w="928" w:type="dxa"/>
            <w:noWrap/>
          </w:tcPr>
          <w:p w14:paraId="69C5C3B3" w14:textId="77777777" w:rsidR="0024272D" w:rsidRPr="001C0CC4" w:rsidRDefault="0024272D" w:rsidP="005B17D6">
            <w:pPr>
              <w:pStyle w:val="TAC"/>
            </w:pPr>
            <w:r w:rsidRPr="001C0CC4">
              <w:t>8, 19</w:t>
            </w:r>
          </w:p>
        </w:tc>
      </w:tr>
      <w:tr w:rsidR="0024272D" w:rsidRPr="001C0CC4" w14:paraId="22827E91" w14:textId="77777777" w:rsidTr="005B17D6">
        <w:trPr>
          <w:trHeight w:val="225"/>
          <w:jc w:val="center"/>
        </w:trPr>
        <w:tc>
          <w:tcPr>
            <w:tcW w:w="959" w:type="dxa"/>
            <w:tcBorders>
              <w:bottom w:val="single" w:sz="4" w:space="0" w:color="auto"/>
            </w:tcBorders>
          </w:tcPr>
          <w:p w14:paraId="685F362B" w14:textId="77777777" w:rsidR="0024272D" w:rsidRPr="001C0CC4" w:rsidRDefault="0024272D" w:rsidP="005B17D6">
            <w:pPr>
              <w:pStyle w:val="TAC"/>
            </w:pPr>
            <w:r w:rsidRPr="001C0CC4">
              <w:t>n30</w:t>
            </w:r>
          </w:p>
        </w:tc>
        <w:tc>
          <w:tcPr>
            <w:tcW w:w="2831" w:type="dxa"/>
            <w:vAlign w:val="center"/>
          </w:tcPr>
          <w:p w14:paraId="27AE069C" w14:textId="77777777" w:rsidR="0024272D" w:rsidRPr="002650CF" w:rsidRDefault="0024272D" w:rsidP="005B17D6">
            <w:pPr>
              <w:pStyle w:val="TAL"/>
              <w:rPr>
                <w:lang w:val="sv-FI" w:eastAsia="zh-CN"/>
              </w:rPr>
            </w:pPr>
            <w:r w:rsidRPr="002650CF">
              <w:rPr>
                <w:lang w:val="sv-FI"/>
              </w:rPr>
              <w:t xml:space="preserve">E-UTRA Band 2, 4, 5, 7,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p>
          <w:p w14:paraId="5A40533B" w14:textId="77777777" w:rsidR="0024272D" w:rsidRPr="002650CF" w:rsidRDefault="0024272D" w:rsidP="005B17D6">
            <w:pPr>
              <w:pStyle w:val="TAL"/>
              <w:rPr>
                <w:lang w:val="sv-FI"/>
              </w:rPr>
            </w:pPr>
            <w:r w:rsidRPr="002650CF">
              <w:rPr>
                <w:lang w:val="sv-FI" w:eastAsia="zh-CN"/>
              </w:rPr>
              <w:t>NR Band n77</w:t>
            </w:r>
          </w:p>
        </w:tc>
        <w:tc>
          <w:tcPr>
            <w:tcW w:w="810" w:type="dxa"/>
          </w:tcPr>
          <w:p w14:paraId="70C5DFFD"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22ED9C7" w14:textId="77777777" w:rsidR="0024272D" w:rsidRPr="001C0CC4" w:rsidRDefault="0024272D" w:rsidP="005B17D6">
            <w:pPr>
              <w:pStyle w:val="TAC"/>
            </w:pPr>
            <w:r w:rsidRPr="001C0CC4">
              <w:t>-</w:t>
            </w:r>
          </w:p>
        </w:tc>
        <w:tc>
          <w:tcPr>
            <w:tcW w:w="889" w:type="dxa"/>
          </w:tcPr>
          <w:p w14:paraId="0A65A4A7"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786A49CB" w14:textId="77777777" w:rsidR="0024272D" w:rsidRPr="001C0CC4" w:rsidRDefault="0024272D" w:rsidP="005B17D6">
            <w:pPr>
              <w:pStyle w:val="TAC"/>
            </w:pPr>
            <w:r w:rsidRPr="001C0CC4">
              <w:t>-50</w:t>
            </w:r>
          </w:p>
        </w:tc>
        <w:tc>
          <w:tcPr>
            <w:tcW w:w="850" w:type="dxa"/>
            <w:noWrap/>
          </w:tcPr>
          <w:p w14:paraId="209DFA9E" w14:textId="77777777" w:rsidR="0024272D" w:rsidRPr="001C0CC4" w:rsidRDefault="0024272D" w:rsidP="005B17D6">
            <w:pPr>
              <w:pStyle w:val="TAC"/>
            </w:pPr>
            <w:r w:rsidRPr="001C0CC4">
              <w:t>1</w:t>
            </w:r>
          </w:p>
        </w:tc>
        <w:tc>
          <w:tcPr>
            <w:tcW w:w="928" w:type="dxa"/>
            <w:noWrap/>
          </w:tcPr>
          <w:p w14:paraId="67A43B44" w14:textId="77777777" w:rsidR="0024272D" w:rsidRPr="001C0CC4" w:rsidRDefault="0024272D" w:rsidP="005B17D6">
            <w:pPr>
              <w:pStyle w:val="TAC"/>
            </w:pPr>
          </w:p>
        </w:tc>
      </w:tr>
      <w:tr w:rsidR="0024272D" w:rsidRPr="001C0CC4" w14:paraId="2DEB08D7" w14:textId="77777777" w:rsidTr="005B17D6">
        <w:trPr>
          <w:trHeight w:val="225"/>
          <w:jc w:val="center"/>
        </w:trPr>
        <w:tc>
          <w:tcPr>
            <w:tcW w:w="959" w:type="dxa"/>
            <w:tcBorders>
              <w:bottom w:val="nil"/>
            </w:tcBorders>
            <w:shd w:val="clear" w:color="auto" w:fill="auto"/>
          </w:tcPr>
          <w:p w14:paraId="033E3282" w14:textId="77777777" w:rsidR="0024272D" w:rsidRPr="001C0CC4" w:rsidRDefault="0024272D" w:rsidP="005B17D6">
            <w:pPr>
              <w:pStyle w:val="TAC"/>
            </w:pPr>
            <w:r w:rsidRPr="001C0CC4">
              <w:t>n34</w:t>
            </w:r>
          </w:p>
        </w:tc>
        <w:tc>
          <w:tcPr>
            <w:tcW w:w="2831" w:type="dxa"/>
          </w:tcPr>
          <w:p w14:paraId="042450B0" w14:textId="77777777" w:rsidR="0024272D" w:rsidRPr="001A5E6F" w:rsidRDefault="0024272D" w:rsidP="005B17D6">
            <w:pPr>
              <w:pStyle w:val="TAL"/>
              <w:rPr>
                <w:lang w:val="sv-FI"/>
              </w:rPr>
            </w:pPr>
            <w:r w:rsidRPr="001A5E6F">
              <w:rPr>
                <w:lang w:val="sv-FI"/>
              </w:rPr>
              <w:t>E-UTRA Band 1, 3, 7, 8, 11, 18, 19, 20, 21, 22, 26, 28, 31, 32, 33, 38,39, 40, 41, 42, 43, 44, 45, 50, 51, 52, 65, 67, 69, 72, 74, 75, 76,</w:t>
            </w:r>
          </w:p>
          <w:p w14:paraId="003830E8" w14:textId="77777777" w:rsidR="0024272D" w:rsidRPr="001A5E6F" w:rsidRDefault="0024272D" w:rsidP="005B17D6">
            <w:pPr>
              <w:pStyle w:val="TAL"/>
              <w:rPr>
                <w:lang w:val="sv-FI"/>
              </w:rPr>
            </w:pPr>
            <w:r w:rsidRPr="001A5E6F">
              <w:rPr>
                <w:lang w:val="sv-FI"/>
              </w:rPr>
              <w:t>NR Band n78, n79</w:t>
            </w:r>
          </w:p>
        </w:tc>
        <w:tc>
          <w:tcPr>
            <w:tcW w:w="810" w:type="dxa"/>
          </w:tcPr>
          <w:p w14:paraId="06B8EAE6"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F182DBB" w14:textId="77777777" w:rsidR="0024272D" w:rsidRPr="001C0CC4" w:rsidRDefault="0024272D" w:rsidP="005B17D6">
            <w:pPr>
              <w:pStyle w:val="TAC"/>
            </w:pPr>
            <w:r w:rsidRPr="001C0CC4">
              <w:t>-</w:t>
            </w:r>
          </w:p>
        </w:tc>
        <w:tc>
          <w:tcPr>
            <w:tcW w:w="889" w:type="dxa"/>
          </w:tcPr>
          <w:p w14:paraId="5D9F5EBE" w14:textId="77777777" w:rsidR="0024272D" w:rsidRPr="001C0CC4" w:rsidRDefault="0024272D" w:rsidP="005B17D6">
            <w:pPr>
              <w:pStyle w:val="TAC"/>
              <w:rPr>
                <w:rStyle w:val="TALCar"/>
              </w:rPr>
            </w:pPr>
            <w:proofErr w:type="spellStart"/>
            <w:r w:rsidRPr="001C0CC4">
              <w:rPr>
                <w:rStyle w:val="TALCar"/>
              </w:rPr>
              <w:t>F</w:t>
            </w:r>
            <w:r w:rsidRPr="001C0CC4">
              <w:rPr>
                <w:rStyle w:val="TALCar"/>
                <w:vertAlign w:val="subscript"/>
              </w:rPr>
              <w:t>DL_high</w:t>
            </w:r>
            <w:proofErr w:type="spellEnd"/>
          </w:p>
        </w:tc>
        <w:tc>
          <w:tcPr>
            <w:tcW w:w="1133" w:type="dxa"/>
          </w:tcPr>
          <w:p w14:paraId="46027C29" w14:textId="77777777" w:rsidR="0024272D" w:rsidRPr="001C0CC4" w:rsidRDefault="0024272D" w:rsidP="005B17D6">
            <w:pPr>
              <w:pStyle w:val="TAC"/>
            </w:pPr>
            <w:r w:rsidRPr="001C0CC4">
              <w:t>-50</w:t>
            </w:r>
          </w:p>
        </w:tc>
        <w:tc>
          <w:tcPr>
            <w:tcW w:w="850" w:type="dxa"/>
            <w:noWrap/>
          </w:tcPr>
          <w:p w14:paraId="68620244" w14:textId="77777777" w:rsidR="0024272D" w:rsidRPr="001C0CC4" w:rsidRDefault="0024272D" w:rsidP="005B17D6">
            <w:pPr>
              <w:pStyle w:val="TAC"/>
            </w:pPr>
            <w:r w:rsidRPr="001C0CC4">
              <w:t>1</w:t>
            </w:r>
          </w:p>
        </w:tc>
        <w:tc>
          <w:tcPr>
            <w:tcW w:w="928" w:type="dxa"/>
            <w:noWrap/>
          </w:tcPr>
          <w:p w14:paraId="12FDCE96" w14:textId="77777777" w:rsidR="0024272D" w:rsidRPr="001C0CC4" w:rsidRDefault="0024272D" w:rsidP="005B17D6">
            <w:pPr>
              <w:pStyle w:val="TAC"/>
            </w:pPr>
            <w:r w:rsidRPr="001C0CC4">
              <w:t>5</w:t>
            </w:r>
          </w:p>
        </w:tc>
      </w:tr>
      <w:tr w:rsidR="0024272D" w:rsidRPr="001C0CC4" w14:paraId="1CB16FAC" w14:textId="77777777" w:rsidTr="005B17D6">
        <w:trPr>
          <w:trHeight w:val="225"/>
          <w:jc w:val="center"/>
        </w:trPr>
        <w:tc>
          <w:tcPr>
            <w:tcW w:w="959" w:type="dxa"/>
            <w:tcBorders>
              <w:top w:val="nil"/>
              <w:bottom w:val="nil"/>
            </w:tcBorders>
            <w:shd w:val="clear" w:color="auto" w:fill="auto"/>
          </w:tcPr>
          <w:p w14:paraId="2CBEEA5C" w14:textId="77777777" w:rsidR="0024272D" w:rsidRPr="001C0CC4" w:rsidRDefault="0024272D" w:rsidP="005B17D6">
            <w:pPr>
              <w:pStyle w:val="TAC"/>
            </w:pPr>
          </w:p>
        </w:tc>
        <w:tc>
          <w:tcPr>
            <w:tcW w:w="2831" w:type="dxa"/>
          </w:tcPr>
          <w:p w14:paraId="3331A57D" w14:textId="77777777" w:rsidR="0024272D" w:rsidRPr="001C0CC4" w:rsidRDefault="0024272D" w:rsidP="005B17D6">
            <w:pPr>
              <w:pStyle w:val="TAL"/>
            </w:pPr>
            <w:r w:rsidRPr="001C0CC4">
              <w:t>NR Band n77</w:t>
            </w:r>
          </w:p>
        </w:tc>
        <w:tc>
          <w:tcPr>
            <w:tcW w:w="810" w:type="dxa"/>
          </w:tcPr>
          <w:p w14:paraId="12A66CA0"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5A20327" w14:textId="77777777" w:rsidR="0024272D" w:rsidRPr="001C0CC4" w:rsidRDefault="0024272D" w:rsidP="005B17D6">
            <w:pPr>
              <w:pStyle w:val="TAC"/>
            </w:pPr>
            <w:r w:rsidRPr="001C0CC4">
              <w:t>-</w:t>
            </w:r>
          </w:p>
        </w:tc>
        <w:tc>
          <w:tcPr>
            <w:tcW w:w="889" w:type="dxa"/>
          </w:tcPr>
          <w:p w14:paraId="035FBE85" w14:textId="77777777" w:rsidR="0024272D" w:rsidRPr="001C0CC4" w:rsidRDefault="0024272D" w:rsidP="005B17D6">
            <w:pPr>
              <w:pStyle w:val="TAC"/>
              <w:rPr>
                <w:rStyle w:val="TALCar"/>
              </w:rPr>
            </w:pPr>
            <w:proofErr w:type="spellStart"/>
            <w:r w:rsidRPr="001C0CC4">
              <w:rPr>
                <w:rStyle w:val="TALCar"/>
              </w:rPr>
              <w:t>F</w:t>
            </w:r>
            <w:r w:rsidRPr="001C0CC4">
              <w:rPr>
                <w:rStyle w:val="TALCar"/>
                <w:vertAlign w:val="subscript"/>
              </w:rPr>
              <w:t>DL_hi</w:t>
            </w:r>
            <w:r w:rsidRPr="001C0CC4">
              <w:rPr>
                <w:vertAlign w:val="subscript"/>
              </w:rPr>
              <w:t>gh</w:t>
            </w:r>
            <w:proofErr w:type="spellEnd"/>
          </w:p>
        </w:tc>
        <w:tc>
          <w:tcPr>
            <w:tcW w:w="1133" w:type="dxa"/>
          </w:tcPr>
          <w:p w14:paraId="0B1CB582" w14:textId="77777777" w:rsidR="0024272D" w:rsidRPr="001C0CC4" w:rsidRDefault="0024272D" w:rsidP="005B17D6">
            <w:pPr>
              <w:pStyle w:val="TAC"/>
            </w:pPr>
            <w:r w:rsidRPr="001C0CC4">
              <w:t>-50</w:t>
            </w:r>
          </w:p>
        </w:tc>
        <w:tc>
          <w:tcPr>
            <w:tcW w:w="850" w:type="dxa"/>
            <w:noWrap/>
          </w:tcPr>
          <w:p w14:paraId="676BF0C0" w14:textId="77777777" w:rsidR="0024272D" w:rsidRPr="001C0CC4" w:rsidRDefault="0024272D" w:rsidP="005B17D6">
            <w:pPr>
              <w:pStyle w:val="TAC"/>
            </w:pPr>
            <w:r w:rsidRPr="001C0CC4">
              <w:t>1</w:t>
            </w:r>
          </w:p>
        </w:tc>
        <w:tc>
          <w:tcPr>
            <w:tcW w:w="928" w:type="dxa"/>
            <w:noWrap/>
          </w:tcPr>
          <w:p w14:paraId="32FFDC41" w14:textId="77777777" w:rsidR="0024272D" w:rsidRPr="001C0CC4" w:rsidRDefault="0024272D" w:rsidP="005B17D6">
            <w:pPr>
              <w:pStyle w:val="TAC"/>
            </w:pPr>
            <w:r w:rsidRPr="001C0CC4">
              <w:t>2</w:t>
            </w:r>
          </w:p>
        </w:tc>
      </w:tr>
      <w:tr w:rsidR="0024272D" w:rsidRPr="001C0CC4" w14:paraId="105748F7" w14:textId="77777777" w:rsidTr="005B17D6">
        <w:trPr>
          <w:trHeight w:val="225"/>
          <w:jc w:val="center"/>
        </w:trPr>
        <w:tc>
          <w:tcPr>
            <w:tcW w:w="959" w:type="dxa"/>
            <w:tcBorders>
              <w:top w:val="nil"/>
              <w:bottom w:val="single" w:sz="4" w:space="0" w:color="auto"/>
            </w:tcBorders>
            <w:shd w:val="clear" w:color="auto" w:fill="auto"/>
          </w:tcPr>
          <w:p w14:paraId="5E15ECF4" w14:textId="77777777" w:rsidR="0024272D" w:rsidRPr="001C0CC4" w:rsidRDefault="0024272D" w:rsidP="005B17D6">
            <w:pPr>
              <w:pStyle w:val="TAC"/>
            </w:pPr>
          </w:p>
        </w:tc>
        <w:tc>
          <w:tcPr>
            <w:tcW w:w="2831" w:type="dxa"/>
          </w:tcPr>
          <w:p w14:paraId="0A3033D2" w14:textId="77777777" w:rsidR="0024272D" w:rsidRPr="001C0CC4" w:rsidRDefault="0024272D" w:rsidP="005B17D6">
            <w:pPr>
              <w:pStyle w:val="TAL"/>
            </w:pPr>
            <w:r w:rsidRPr="001C0CC4">
              <w:t>Frequency range</w:t>
            </w:r>
          </w:p>
        </w:tc>
        <w:tc>
          <w:tcPr>
            <w:tcW w:w="810" w:type="dxa"/>
          </w:tcPr>
          <w:p w14:paraId="7640B755" w14:textId="77777777" w:rsidR="0024272D" w:rsidRPr="001C0CC4" w:rsidRDefault="0024272D" w:rsidP="005B17D6">
            <w:pPr>
              <w:pStyle w:val="TAC"/>
            </w:pPr>
            <w:r w:rsidRPr="001C0CC4">
              <w:t>1884.5</w:t>
            </w:r>
          </w:p>
        </w:tc>
        <w:tc>
          <w:tcPr>
            <w:tcW w:w="540" w:type="dxa"/>
          </w:tcPr>
          <w:p w14:paraId="2BC632FD" w14:textId="77777777" w:rsidR="0024272D" w:rsidRPr="001C0CC4" w:rsidRDefault="0024272D" w:rsidP="005B17D6">
            <w:pPr>
              <w:pStyle w:val="TAC"/>
            </w:pPr>
            <w:r w:rsidRPr="001C0CC4">
              <w:t>-</w:t>
            </w:r>
          </w:p>
        </w:tc>
        <w:tc>
          <w:tcPr>
            <w:tcW w:w="889" w:type="dxa"/>
          </w:tcPr>
          <w:p w14:paraId="6D9ED82B" w14:textId="77777777" w:rsidR="0024272D" w:rsidRPr="001C0CC4" w:rsidRDefault="0024272D" w:rsidP="005B17D6">
            <w:pPr>
              <w:pStyle w:val="TAC"/>
              <w:rPr>
                <w:rStyle w:val="TALCar"/>
              </w:rPr>
            </w:pPr>
            <w:r w:rsidRPr="001C0CC4">
              <w:t>1915.7</w:t>
            </w:r>
          </w:p>
        </w:tc>
        <w:tc>
          <w:tcPr>
            <w:tcW w:w="1133" w:type="dxa"/>
          </w:tcPr>
          <w:p w14:paraId="01D7D5AC" w14:textId="77777777" w:rsidR="0024272D" w:rsidRPr="001C0CC4" w:rsidRDefault="0024272D" w:rsidP="005B17D6">
            <w:pPr>
              <w:pStyle w:val="TAC"/>
            </w:pPr>
            <w:r w:rsidRPr="001C0CC4">
              <w:t>-41</w:t>
            </w:r>
          </w:p>
        </w:tc>
        <w:tc>
          <w:tcPr>
            <w:tcW w:w="850" w:type="dxa"/>
            <w:noWrap/>
          </w:tcPr>
          <w:p w14:paraId="502CD843" w14:textId="77777777" w:rsidR="0024272D" w:rsidRPr="001C0CC4" w:rsidRDefault="0024272D" w:rsidP="005B17D6">
            <w:pPr>
              <w:pStyle w:val="TAC"/>
            </w:pPr>
            <w:r w:rsidRPr="001C0CC4">
              <w:t>0.3</w:t>
            </w:r>
          </w:p>
        </w:tc>
        <w:tc>
          <w:tcPr>
            <w:tcW w:w="928" w:type="dxa"/>
            <w:noWrap/>
          </w:tcPr>
          <w:p w14:paraId="637165B2" w14:textId="77777777" w:rsidR="0024272D" w:rsidRPr="001C0CC4" w:rsidRDefault="0024272D" w:rsidP="005B17D6">
            <w:pPr>
              <w:pStyle w:val="TAC"/>
            </w:pPr>
            <w:r w:rsidRPr="001C0CC4">
              <w:t>8</w:t>
            </w:r>
          </w:p>
        </w:tc>
      </w:tr>
      <w:tr w:rsidR="0024272D" w:rsidRPr="001C0CC4" w14:paraId="472AA1BE" w14:textId="77777777" w:rsidTr="005B17D6">
        <w:trPr>
          <w:trHeight w:val="225"/>
          <w:jc w:val="center"/>
        </w:trPr>
        <w:tc>
          <w:tcPr>
            <w:tcW w:w="959" w:type="dxa"/>
            <w:tcBorders>
              <w:bottom w:val="nil"/>
            </w:tcBorders>
            <w:shd w:val="clear" w:color="auto" w:fill="auto"/>
          </w:tcPr>
          <w:p w14:paraId="7F96E366" w14:textId="77777777" w:rsidR="0024272D" w:rsidRPr="001C0CC4" w:rsidRDefault="0024272D" w:rsidP="005B17D6">
            <w:pPr>
              <w:pStyle w:val="TAC"/>
            </w:pPr>
            <w:r w:rsidRPr="001C0CC4">
              <w:t>n38</w:t>
            </w:r>
          </w:p>
        </w:tc>
        <w:tc>
          <w:tcPr>
            <w:tcW w:w="2831" w:type="dxa"/>
          </w:tcPr>
          <w:p w14:paraId="5A9EBEAF" w14:textId="77777777" w:rsidR="0024272D" w:rsidRPr="001C0CC4" w:rsidRDefault="0024272D" w:rsidP="005B17D6">
            <w:pPr>
              <w:pStyle w:val="TAL"/>
            </w:pPr>
            <w:r w:rsidRPr="001C0CC4">
              <w:t>E-UTRA Band 1, 2, 3, 4, 5, 8,  12, 13, 14, 17, 20, 22, 27, 28, 29, 30, 31, 32, 33, 34, 40, 42, 43, 50, 51, 52, 65, 66, 67, 68, 72, 74, 75, 76, 85</w:t>
            </w:r>
          </w:p>
        </w:tc>
        <w:tc>
          <w:tcPr>
            <w:tcW w:w="810" w:type="dxa"/>
          </w:tcPr>
          <w:p w14:paraId="17061884"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FE74ABB" w14:textId="77777777" w:rsidR="0024272D" w:rsidRPr="001C0CC4" w:rsidRDefault="0024272D" w:rsidP="005B17D6">
            <w:pPr>
              <w:pStyle w:val="TAC"/>
            </w:pPr>
            <w:r w:rsidRPr="001C0CC4">
              <w:t>-</w:t>
            </w:r>
          </w:p>
        </w:tc>
        <w:tc>
          <w:tcPr>
            <w:tcW w:w="889" w:type="dxa"/>
          </w:tcPr>
          <w:p w14:paraId="472ACC6A"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FF0C83D" w14:textId="77777777" w:rsidR="0024272D" w:rsidRPr="001C0CC4" w:rsidRDefault="0024272D" w:rsidP="005B17D6">
            <w:pPr>
              <w:pStyle w:val="TAC"/>
            </w:pPr>
            <w:r w:rsidRPr="001C0CC4">
              <w:t>-50</w:t>
            </w:r>
          </w:p>
        </w:tc>
        <w:tc>
          <w:tcPr>
            <w:tcW w:w="850" w:type="dxa"/>
            <w:noWrap/>
          </w:tcPr>
          <w:p w14:paraId="633E9BCF" w14:textId="77777777" w:rsidR="0024272D" w:rsidRPr="001C0CC4" w:rsidRDefault="0024272D" w:rsidP="005B17D6">
            <w:pPr>
              <w:pStyle w:val="TAC"/>
            </w:pPr>
            <w:r w:rsidRPr="001C0CC4">
              <w:t>1</w:t>
            </w:r>
          </w:p>
        </w:tc>
        <w:tc>
          <w:tcPr>
            <w:tcW w:w="928" w:type="dxa"/>
            <w:noWrap/>
          </w:tcPr>
          <w:p w14:paraId="73EC3142" w14:textId="77777777" w:rsidR="0024272D" w:rsidRPr="001C0CC4" w:rsidRDefault="0024272D" w:rsidP="005B17D6">
            <w:pPr>
              <w:pStyle w:val="TAC"/>
            </w:pPr>
          </w:p>
        </w:tc>
      </w:tr>
      <w:tr w:rsidR="0024272D" w:rsidRPr="001C0CC4" w14:paraId="42228400" w14:textId="77777777" w:rsidTr="005B17D6">
        <w:trPr>
          <w:trHeight w:val="225"/>
          <w:jc w:val="center"/>
        </w:trPr>
        <w:tc>
          <w:tcPr>
            <w:tcW w:w="959" w:type="dxa"/>
            <w:tcBorders>
              <w:top w:val="nil"/>
              <w:bottom w:val="nil"/>
            </w:tcBorders>
            <w:shd w:val="clear" w:color="auto" w:fill="auto"/>
          </w:tcPr>
          <w:p w14:paraId="498BDE19" w14:textId="77777777" w:rsidR="0024272D" w:rsidRPr="001C0CC4" w:rsidRDefault="0024272D" w:rsidP="005B17D6">
            <w:pPr>
              <w:pStyle w:val="TAC"/>
            </w:pPr>
          </w:p>
        </w:tc>
        <w:tc>
          <w:tcPr>
            <w:tcW w:w="2831" w:type="dxa"/>
            <w:vAlign w:val="center"/>
          </w:tcPr>
          <w:p w14:paraId="15D44A63" w14:textId="77777777" w:rsidR="0024272D" w:rsidRPr="001C0CC4" w:rsidRDefault="0024272D" w:rsidP="005B17D6">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14:paraId="0C36819F" w14:textId="77777777" w:rsidR="0024272D" w:rsidRPr="001C0CC4" w:rsidRDefault="0024272D" w:rsidP="005B17D6">
            <w:pPr>
              <w:pStyle w:val="TAC"/>
            </w:pPr>
            <w:proofErr w:type="spellStart"/>
            <w:r w:rsidRPr="0087716F">
              <w:rPr>
                <w:rFonts w:cs="Arial"/>
              </w:rPr>
              <w:t>F</w:t>
            </w:r>
            <w:r w:rsidRPr="0087716F">
              <w:rPr>
                <w:rFonts w:cs="Arial"/>
                <w:sz w:val="12"/>
              </w:rPr>
              <w:t>DL_low</w:t>
            </w:r>
            <w:proofErr w:type="spellEnd"/>
          </w:p>
        </w:tc>
        <w:tc>
          <w:tcPr>
            <w:tcW w:w="540" w:type="dxa"/>
          </w:tcPr>
          <w:p w14:paraId="22177972" w14:textId="77777777" w:rsidR="0024272D" w:rsidRPr="001C0CC4" w:rsidRDefault="0024272D" w:rsidP="005B17D6">
            <w:pPr>
              <w:pStyle w:val="TAC"/>
            </w:pPr>
            <w:r w:rsidRPr="0087716F">
              <w:rPr>
                <w:rFonts w:cs="Arial"/>
              </w:rPr>
              <w:t>-</w:t>
            </w:r>
          </w:p>
        </w:tc>
        <w:tc>
          <w:tcPr>
            <w:tcW w:w="889" w:type="dxa"/>
          </w:tcPr>
          <w:p w14:paraId="799AC53B" w14:textId="77777777" w:rsidR="0024272D" w:rsidRPr="001C0CC4" w:rsidRDefault="0024272D" w:rsidP="005B17D6">
            <w:pPr>
              <w:pStyle w:val="TAC"/>
            </w:pPr>
            <w:proofErr w:type="spellStart"/>
            <w:r w:rsidRPr="0087716F">
              <w:rPr>
                <w:rFonts w:cs="Arial"/>
              </w:rPr>
              <w:t>F</w:t>
            </w:r>
            <w:r w:rsidRPr="0087716F">
              <w:rPr>
                <w:rFonts w:cs="Arial"/>
                <w:sz w:val="12"/>
                <w:szCs w:val="12"/>
              </w:rPr>
              <w:t>DL_high</w:t>
            </w:r>
            <w:proofErr w:type="spellEnd"/>
          </w:p>
        </w:tc>
        <w:tc>
          <w:tcPr>
            <w:tcW w:w="1133" w:type="dxa"/>
          </w:tcPr>
          <w:p w14:paraId="418D58D4" w14:textId="77777777" w:rsidR="0024272D" w:rsidRPr="001C0CC4" w:rsidRDefault="0024272D" w:rsidP="005B17D6">
            <w:pPr>
              <w:pStyle w:val="TAC"/>
            </w:pPr>
            <w:r w:rsidRPr="0087716F">
              <w:rPr>
                <w:rFonts w:cs="Arial"/>
              </w:rPr>
              <w:t>-50</w:t>
            </w:r>
          </w:p>
        </w:tc>
        <w:tc>
          <w:tcPr>
            <w:tcW w:w="850" w:type="dxa"/>
            <w:noWrap/>
          </w:tcPr>
          <w:p w14:paraId="6695822C" w14:textId="77777777" w:rsidR="0024272D" w:rsidRPr="001C0CC4" w:rsidRDefault="0024272D" w:rsidP="005B17D6">
            <w:pPr>
              <w:pStyle w:val="TAC"/>
            </w:pPr>
            <w:r w:rsidRPr="0087716F">
              <w:rPr>
                <w:rFonts w:cs="Arial"/>
              </w:rPr>
              <w:t>1</w:t>
            </w:r>
          </w:p>
        </w:tc>
        <w:tc>
          <w:tcPr>
            <w:tcW w:w="928" w:type="dxa"/>
            <w:noWrap/>
          </w:tcPr>
          <w:p w14:paraId="10AFC4ED" w14:textId="77777777" w:rsidR="0024272D" w:rsidRPr="001C0CC4" w:rsidRDefault="0024272D" w:rsidP="005B17D6">
            <w:pPr>
              <w:pStyle w:val="TAC"/>
            </w:pPr>
          </w:p>
        </w:tc>
      </w:tr>
      <w:tr w:rsidR="0024272D" w:rsidRPr="001C0CC4" w14:paraId="1CFB52A7" w14:textId="77777777" w:rsidTr="005B17D6">
        <w:trPr>
          <w:trHeight w:val="225"/>
          <w:jc w:val="center"/>
        </w:trPr>
        <w:tc>
          <w:tcPr>
            <w:tcW w:w="959" w:type="dxa"/>
            <w:tcBorders>
              <w:top w:val="nil"/>
              <w:bottom w:val="nil"/>
            </w:tcBorders>
            <w:shd w:val="clear" w:color="auto" w:fill="auto"/>
          </w:tcPr>
          <w:p w14:paraId="412ECDEA" w14:textId="77777777" w:rsidR="0024272D" w:rsidRPr="001C0CC4" w:rsidRDefault="0024272D" w:rsidP="005B17D6">
            <w:pPr>
              <w:pStyle w:val="TAC"/>
            </w:pPr>
          </w:p>
        </w:tc>
        <w:tc>
          <w:tcPr>
            <w:tcW w:w="2831" w:type="dxa"/>
          </w:tcPr>
          <w:p w14:paraId="3B9E62A6" w14:textId="77777777" w:rsidR="0024272D" w:rsidRPr="001C0CC4" w:rsidRDefault="0024272D" w:rsidP="005B17D6">
            <w:pPr>
              <w:pStyle w:val="TAL"/>
            </w:pPr>
            <w:r w:rsidRPr="001C0CC4">
              <w:t>Frequency range</w:t>
            </w:r>
          </w:p>
        </w:tc>
        <w:tc>
          <w:tcPr>
            <w:tcW w:w="810" w:type="dxa"/>
          </w:tcPr>
          <w:p w14:paraId="463B4F93" w14:textId="77777777" w:rsidR="0024272D" w:rsidRPr="001C0CC4" w:rsidRDefault="0024272D" w:rsidP="005B17D6">
            <w:pPr>
              <w:pStyle w:val="TAC"/>
            </w:pPr>
            <w:r w:rsidRPr="001C0CC4">
              <w:t>2620</w:t>
            </w:r>
          </w:p>
        </w:tc>
        <w:tc>
          <w:tcPr>
            <w:tcW w:w="540" w:type="dxa"/>
          </w:tcPr>
          <w:p w14:paraId="6C688900" w14:textId="77777777" w:rsidR="0024272D" w:rsidRPr="001C0CC4" w:rsidRDefault="0024272D" w:rsidP="005B17D6">
            <w:pPr>
              <w:pStyle w:val="TAC"/>
            </w:pPr>
            <w:r w:rsidRPr="001C0CC4">
              <w:t>-</w:t>
            </w:r>
          </w:p>
        </w:tc>
        <w:tc>
          <w:tcPr>
            <w:tcW w:w="889" w:type="dxa"/>
          </w:tcPr>
          <w:p w14:paraId="015CB399" w14:textId="77777777" w:rsidR="0024272D" w:rsidRPr="001C0CC4" w:rsidRDefault="0024272D" w:rsidP="005B17D6">
            <w:pPr>
              <w:pStyle w:val="TAC"/>
            </w:pPr>
            <w:r w:rsidRPr="001C0CC4">
              <w:t>2645</w:t>
            </w:r>
          </w:p>
        </w:tc>
        <w:tc>
          <w:tcPr>
            <w:tcW w:w="1133" w:type="dxa"/>
          </w:tcPr>
          <w:p w14:paraId="5C62ABF4" w14:textId="77777777" w:rsidR="0024272D" w:rsidRPr="001C0CC4" w:rsidRDefault="0024272D" w:rsidP="005B17D6">
            <w:pPr>
              <w:pStyle w:val="TAC"/>
            </w:pPr>
            <w:r w:rsidRPr="001C0CC4">
              <w:t>-15.5</w:t>
            </w:r>
          </w:p>
        </w:tc>
        <w:tc>
          <w:tcPr>
            <w:tcW w:w="850" w:type="dxa"/>
            <w:noWrap/>
          </w:tcPr>
          <w:p w14:paraId="506B9266" w14:textId="77777777" w:rsidR="0024272D" w:rsidRPr="001C0CC4" w:rsidRDefault="0024272D" w:rsidP="005B17D6">
            <w:pPr>
              <w:pStyle w:val="TAC"/>
            </w:pPr>
            <w:r w:rsidRPr="001C0CC4">
              <w:t>5</w:t>
            </w:r>
          </w:p>
        </w:tc>
        <w:tc>
          <w:tcPr>
            <w:tcW w:w="928" w:type="dxa"/>
            <w:noWrap/>
          </w:tcPr>
          <w:p w14:paraId="49DC216E" w14:textId="77777777" w:rsidR="0024272D" w:rsidRPr="001C0CC4" w:rsidRDefault="0024272D" w:rsidP="005B17D6">
            <w:pPr>
              <w:pStyle w:val="TAC"/>
            </w:pPr>
            <w:r w:rsidRPr="001C0CC4">
              <w:t>15, 22, 26</w:t>
            </w:r>
          </w:p>
        </w:tc>
      </w:tr>
      <w:tr w:rsidR="0024272D" w:rsidRPr="001C0CC4" w14:paraId="0EEBA221" w14:textId="77777777" w:rsidTr="005B17D6">
        <w:trPr>
          <w:trHeight w:val="225"/>
          <w:jc w:val="center"/>
        </w:trPr>
        <w:tc>
          <w:tcPr>
            <w:tcW w:w="959" w:type="dxa"/>
            <w:tcBorders>
              <w:top w:val="nil"/>
              <w:bottom w:val="single" w:sz="4" w:space="0" w:color="auto"/>
            </w:tcBorders>
            <w:shd w:val="clear" w:color="auto" w:fill="auto"/>
          </w:tcPr>
          <w:p w14:paraId="709E9467" w14:textId="77777777" w:rsidR="0024272D" w:rsidRPr="001C0CC4" w:rsidRDefault="0024272D" w:rsidP="005B17D6">
            <w:pPr>
              <w:pStyle w:val="TAC"/>
            </w:pPr>
          </w:p>
        </w:tc>
        <w:tc>
          <w:tcPr>
            <w:tcW w:w="2831" w:type="dxa"/>
          </w:tcPr>
          <w:p w14:paraId="0EB0150E" w14:textId="77777777" w:rsidR="0024272D" w:rsidRPr="001C0CC4" w:rsidRDefault="0024272D" w:rsidP="005B17D6">
            <w:pPr>
              <w:pStyle w:val="TAL"/>
            </w:pPr>
            <w:r w:rsidRPr="001C0CC4">
              <w:t>Frequency range</w:t>
            </w:r>
          </w:p>
        </w:tc>
        <w:tc>
          <w:tcPr>
            <w:tcW w:w="810" w:type="dxa"/>
          </w:tcPr>
          <w:p w14:paraId="14246147" w14:textId="77777777" w:rsidR="0024272D" w:rsidRPr="001C0CC4" w:rsidRDefault="0024272D" w:rsidP="005B17D6">
            <w:pPr>
              <w:pStyle w:val="TAC"/>
            </w:pPr>
            <w:r w:rsidRPr="001C0CC4">
              <w:t>2645</w:t>
            </w:r>
          </w:p>
        </w:tc>
        <w:tc>
          <w:tcPr>
            <w:tcW w:w="540" w:type="dxa"/>
          </w:tcPr>
          <w:p w14:paraId="52B49431" w14:textId="77777777" w:rsidR="0024272D" w:rsidRPr="001C0CC4" w:rsidRDefault="0024272D" w:rsidP="005B17D6">
            <w:pPr>
              <w:pStyle w:val="TAC"/>
            </w:pPr>
            <w:r w:rsidRPr="001C0CC4">
              <w:t>-</w:t>
            </w:r>
          </w:p>
        </w:tc>
        <w:tc>
          <w:tcPr>
            <w:tcW w:w="889" w:type="dxa"/>
          </w:tcPr>
          <w:p w14:paraId="74A60CDD" w14:textId="77777777" w:rsidR="0024272D" w:rsidRPr="001C0CC4" w:rsidRDefault="0024272D" w:rsidP="005B17D6">
            <w:pPr>
              <w:pStyle w:val="TAC"/>
            </w:pPr>
            <w:r w:rsidRPr="001C0CC4">
              <w:t>2690</w:t>
            </w:r>
          </w:p>
        </w:tc>
        <w:tc>
          <w:tcPr>
            <w:tcW w:w="1133" w:type="dxa"/>
          </w:tcPr>
          <w:p w14:paraId="21487E29" w14:textId="77777777" w:rsidR="0024272D" w:rsidRPr="001C0CC4" w:rsidRDefault="0024272D" w:rsidP="005B17D6">
            <w:pPr>
              <w:pStyle w:val="TAC"/>
            </w:pPr>
            <w:r w:rsidRPr="001C0CC4">
              <w:t>-40</w:t>
            </w:r>
          </w:p>
        </w:tc>
        <w:tc>
          <w:tcPr>
            <w:tcW w:w="850" w:type="dxa"/>
            <w:noWrap/>
          </w:tcPr>
          <w:p w14:paraId="751CB8BE" w14:textId="77777777" w:rsidR="0024272D" w:rsidRPr="001C0CC4" w:rsidRDefault="0024272D" w:rsidP="005B17D6">
            <w:pPr>
              <w:pStyle w:val="TAC"/>
            </w:pPr>
            <w:r w:rsidRPr="001C0CC4">
              <w:t>1</w:t>
            </w:r>
          </w:p>
        </w:tc>
        <w:tc>
          <w:tcPr>
            <w:tcW w:w="928" w:type="dxa"/>
            <w:noWrap/>
          </w:tcPr>
          <w:p w14:paraId="69E846A9" w14:textId="77777777" w:rsidR="0024272D" w:rsidRPr="001C0CC4" w:rsidRDefault="0024272D" w:rsidP="005B17D6">
            <w:pPr>
              <w:pStyle w:val="TAC"/>
            </w:pPr>
            <w:r w:rsidRPr="001C0CC4">
              <w:t>15, 22</w:t>
            </w:r>
          </w:p>
        </w:tc>
      </w:tr>
      <w:tr w:rsidR="0024272D" w:rsidRPr="001C0CC4" w14:paraId="57979706" w14:textId="77777777" w:rsidTr="005B17D6">
        <w:trPr>
          <w:trHeight w:val="225"/>
          <w:jc w:val="center"/>
        </w:trPr>
        <w:tc>
          <w:tcPr>
            <w:tcW w:w="959" w:type="dxa"/>
            <w:tcBorders>
              <w:bottom w:val="nil"/>
            </w:tcBorders>
            <w:shd w:val="clear" w:color="auto" w:fill="auto"/>
          </w:tcPr>
          <w:p w14:paraId="00B79293" w14:textId="77777777" w:rsidR="0024272D" w:rsidRPr="001C0CC4" w:rsidRDefault="0024272D" w:rsidP="005B17D6">
            <w:pPr>
              <w:pStyle w:val="TAC"/>
            </w:pPr>
            <w:r w:rsidRPr="001C0CC4">
              <w:t>n39</w:t>
            </w:r>
          </w:p>
        </w:tc>
        <w:tc>
          <w:tcPr>
            <w:tcW w:w="2831" w:type="dxa"/>
          </w:tcPr>
          <w:p w14:paraId="1D7EC8ED" w14:textId="77777777" w:rsidR="0024272D" w:rsidRPr="001A5E6F" w:rsidRDefault="0024272D" w:rsidP="005B17D6">
            <w:pPr>
              <w:pStyle w:val="TAL"/>
              <w:rPr>
                <w:lang w:val="sv-FI"/>
              </w:rPr>
            </w:pPr>
            <w:r w:rsidRPr="001A5E6F">
              <w:rPr>
                <w:lang w:val="sv-FI"/>
              </w:rPr>
              <w:t xml:space="preserve">E-UTRA Band 1, 8, 22, 26, </w:t>
            </w:r>
            <w:r>
              <w:rPr>
                <w:lang w:val="sv-FI"/>
              </w:rPr>
              <w:t xml:space="preserve">28, </w:t>
            </w:r>
            <w:r w:rsidRPr="001A5E6F">
              <w:rPr>
                <w:lang w:val="sv-FI"/>
              </w:rPr>
              <w:t>34, 40, 41, 42, 44, 45, 50, 51, 52, 74,</w:t>
            </w:r>
          </w:p>
          <w:p w14:paraId="23EEF66E" w14:textId="77777777" w:rsidR="0024272D" w:rsidRPr="001A5E6F" w:rsidRDefault="0024272D" w:rsidP="005B17D6">
            <w:pPr>
              <w:pStyle w:val="TAL"/>
              <w:rPr>
                <w:lang w:val="sv-FI"/>
              </w:rPr>
            </w:pPr>
            <w:r w:rsidRPr="001A5E6F">
              <w:rPr>
                <w:lang w:val="sv-FI"/>
              </w:rPr>
              <w:t>NR Band n79</w:t>
            </w:r>
          </w:p>
        </w:tc>
        <w:tc>
          <w:tcPr>
            <w:tcW w:w="810" w:type="dxa"/>
          </w:tcPr>
          <w:p w14:paraId="2170A022"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8BC0317" w14:textId="77777777" w:rsidR="0024272D" w:rsidRPr="001C0CC4" w:rsidRDefault="0024272D" w:rsidP="005B17D6">
            <w:pPr>
              <w:pStyle w:val="TAC"/>
            </w:pPr>
            <w:r w:rsidRPr="001C0CC4">
              <w:t>-</w:t>
            </w:r>
          </w:p>
        </w:tc>
        <w:tc>
          <w:tcPr>
            <w:tcW w:w="889" w:type="dxa"/>
          </w:tcPr>
          <w:p w14:paraId="5FCF7D88"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360FA97E" w14:textId="77777777" w:rsidR="0024272D" w:rsidRPr="001C0CC4" w:rsidRDefault="0024272D" w:rsidP="005B17D6">
            <w:pPr>
              <w:pStyle w:val="TAC"/>
            </w:pPr>
            <w:r w:rsidRPr="001C0CC4">
              <w:t>-50</w:t>
            </w:r>
          </w:p>
        </w:tc>
        <w:tc>
          <w:tcPr>
            <w:tcW w:w="850" w:type="dxa"/>
            <w:noWrap/>
          </w:tcPr>
          <w:p w14:paraId="11E60D82" w14:textId="77777777" w:rsidR="0024272D" w:rsidRPr="001C0CC4" w:rsidRDefault="0024272D" w:rsidP="005B17D6">
            <w:pPr>
              <w:pStyle w:val="TAC"/>
            </w:pPr>
            <w:r w:rsidRPr="001C0CC4">
              <w:t>1</w:t>
            </w:r>
          </w:p>
        </w:tc>
        <w:tc>
          <w:tcPr>
            <w:tcW w:w="928" w:type="dxa"/>
            <w:noWrap/>
          </w:tcPr>
          <w:p w14:paraId="41A0F9AF" w14:textId="77777777" w:rsidR="0024272D" w:rsidRPr="001C0CC4" w:rsidRDefault="0024272D" w:rsidP="005B17D6">
            <w:pPr>
              <w:pStyle w:val="TAC"/>
            </w:pPr>
          </w:p>
        </w:tc>
      </w:tr>
      <w:tr w:rsidR="0024272D" w:rsidRPr="001C0CC4" w14:paraId="02988103" w14:textId="77777777" w:rsidTr="005B17D6">
        <w:trPr>
          <w:trHeight w:val="225"/>
          <w:jc w:val="center"/>
        </w:trPr>
        <w:tc>
          <w:tcPr>
            <w:tcW w:w="959" w:type="dxa"/>
            <w:tcBorders>
              <w:top w:val="nil"/>
              <w:bottom w:val="nil"/>
            </w:tcBorders>
            <w:shd w:val="clear" w:color="auto" w:fill="auto"/>
          </w:tcPr>
          <w:p w14:paraId="6D89A2F5" w14:textId="77777777" w:rsidR="0024272D" w:rsidRPr="001C0CC4" w:rsidRDefault="0024272D" w:rsidP="005B17D6">
            <w:pPr>
              <w:pStyle w:val="TAC"/>
            </w:pPr>
          </w:p>
        </w:tc>
        <w:tc>
          <w:tcPr>
            <w:tcW w:w="2831" w:type="dxa"/>
          </w:tcPr>
          <w:p w14:paraId="543D92C7" w14:textId="77777777" w:rsidR="0024272D" w:rsidRPr="001C0CC4" w:rsidRDefault="0024272D" w:rsidP="005B17D6">
            <w:pPr>
              <w:pStyle w:val="TAL"/>
            </w:pPr>
            <w:r w:rsidRPr="001C0CC4">
              <w:t>NR Band n77, n78</w:t>
            </w:r>
          </w:p>
        </w:tc>
        <w:tc>
          <w:tcPr>
            <w:tcW w:w="810" w:type="dxa"/>
          </w:tcPr>
          <w:p w14:paraId="5934CD35"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9B16031" w14:textId="77777777" w:rsidR="0024272D" w:rsidRPr="001C0CC4" w:rsidRDefault="0024272D" w:rsidP="005B17D6">
            <w:pPr>
              <w:pStyle w:val="TAC"/>
            </w:pPr>
            <w:r w:rsidRPr="001C0CC4">
              <w:t>-</w:t>
            </w:r>
          </w:p>
        </w:tc>
        <w:tc>
          <w:tcPr>
            <w:tcW w:w="889" w:type="dxa"/>
          </w:tcPr>
          <w:p w14:paraId="04C40DE6"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7055D8B7" w14:textId="77777777" w:rsidR="0024272D" w:rsidRPr="001C0CC4" w:rsidRDefault="0024272D" w:rsidP="005B17D6">
            <w:pPr>
              <w:pStyle w:val="TAC"/>
            </w:pPr>
            <w:r w:rsidRPr="001C0CC4">
              <w:t>-50</w:t>
            </w:r>
          </w:p>
        </w:tc>
        <w:tc>
          <w:tcPr>
            <w:tcW w:w="850" w:type="dxa"/>
            <w:noWrap/>
          </w:tcPr>
          <w:p w14:paraId="2867CC1C" w14:textId="77777777" w:rsidR="0024272D" w:rsidRPr="001C0CC4" w:rsidRDefault="0024272D" w:rsidP="005B17D6">
            <w:pPr>
              <w:pStyle w:val="TAC"/>
            </w:pPr>
            <w:r w:rsidRPr="001C0CC4">
              <w:t>1</w:t>
            </w:r>
          </w:p>
        </w:tc>
        <w:tc>
          <w:tcPr>
            <w:tcW w:w="928" w:type="dxa"/>
            <w:noWrap/>
          </w:tcPr>
          <w:p w14:paraId="310E09BE" w14:textId="77777777" w:rsidR="0024272D" w:rsidRPr="001C0CC4" w:rsidRDefault="0024272D" w:rsidP="005B17D6">
            <w:pPr>
              <w:pStyle w:val="TAC"/>
            </w:pPr>
            <w:r w:rsidRPr="001C0CC4">
              <w:t>2</w:t>
            </w:r>
          </w:p>
        </w:tc>
      </w:tr>
      <w:tr w:rsidR="0024272D" w:rsidRPr="001C0CC4" w14:paraId="0F0E8602" w14:textId="77777777" w:rsidTr="005B17D6">
        <w:trPr>
          <w:trHeight w:val="225"/>
          <w:jc w:val="center"/>
        </w:trPr>
        <w:tc>
          <w:tcPr>
            <w:tcW w:w="959" w:type="dxa"/>
            <w:tcBorders>
              <w:top w:val="nil"/>
              <w:bottom w:val="nil"/>
            </w:tcBorders>
            <w:shd w:val="clear" w:color="auto" w:fill="auto"/>
          </w:tcPr>
          <w:p w14:paraId="2F9A1267" w14:textId="77777777" w:rsidR="0024272D" w:rsidRPr="001C0CC4" w:rsidRDefault="0024272D" w:rsidP="005B17D6">
            <w:pPr>
              <w:pStyle w:val="TAC"/>
            </w:pPr>
          </w:p>
        </w:tc>
        <w:tc>
          <w:tcPr>
            <w:tcW w:w="2831" w:type="dxa"/>
          </w:tcPr>
          <w:p w14:paraId="44C0C9BE" w14:textId="77777777" w:rsidR="0024272D" w:rsidRPr="001C0CC4" w:rsidRDefault="0024272D" w:rsidP="005B17D6">
            <w:pPr>
              <w:pStyle w:val="TAL"/>
            </w:pPr>
            <w:r w:rsidRPr="001C0CC4">
              <w:t>Frequency range</w:t>
            </w:r>
          </w:p>
        </w:tc>
        <w:tc>
          <w:tcPr>
            <w:tcW w:w="810" w:type="dxa"/>
          </w:tcPr>
          <w:p w14:paraId="33086414" w14:textId="77777777" w:rsidR="0024272D" w:rsidRPr="001C0CC4" w:rsidRDefault="0024272D" w:rsidP="005B17D6">
            <w:pPr>
              <w:pStyle w:val="TAC"/>
            </w:pPr>
            <w:r w:rsidRPr="001C0CC4">
              <w:t>1805</w:t>
            </w:r>
          </w:p>
        </w:tc>
        <w:tc>
          <w:tcPr>
            <w:tcW w:w="540" w:type="dxa"/>
          </w:tcPr>
          <w:p w14:paraId="63F415E0" w14:textId="77777777" w:rsidR="0024272D" w:rsidRPr="001C0CC4" w:rsidRDefault="0024272D" w:rsidP="005B17D6">
            <w:pPr>
              <w:pStyle w:val="TAC"/>
            </w:pPr>
            <w:r w:rsidRPr="001C0CC4">
              <w:t>-</w:t>
            </w:r>
          </w:p>
        </w:tc>
        <w:tc>
          <w:tcPr>
            <w:tcW w:w="889" w:type="dxa"/>
          </w:tcPr>
          <w:p w14:paraId="25F81E93" w14:textId="77777777" w:rsidR="0024272D" w:rsidRPr="001C0CC4" w:rsidRDefault="0024272D" w:rsidP="005B17D6">
            <w:pPr>
              <w:pStyle w:val="TAC"/>
              <w:rPr>
                <w:rStyle w:val="TALCar"/>
              </w:rPr>
            </w:pPr>
            <w:r w:rsidRPr="001C0CC4">
              <w:t>1855</w:t>
            </w:r>
          </w:p>
        </w:tc>
        <w:tc>
          <w:tcPr>
            <w:tcW w:w="1133" w:type="dxa"/>
          </w:tcPr>
          <w:p w14:paraId="3AB9ABF8" w14:textId="77777777" w:rsidR="0024272D" w:rsidRPr="001C0CC4" w:rsidRDefault="0024272D" w:rsidP="005B17D6">
            <w:pPr>
              <w:pStyle w:val="TAC"/>
            </w:pPr>
            <w:r w:rsidRPr="001C0CC4">
              <w:t>-40</w:t>
            </w:r>
          </w:p>
        </w:tc>
        <w:tc>
          <w:tcPr>
            <w:tcW w:w="850" w:type="dxa"/>
            <w:noWrap/>
          </w:tcPr>
          <w:p w14:paraId="00071646" w14:textId="77777777" w:rsidR="0024272D" w:rsidRPr="001C0CC4" w:rsidRDefault="0024272D" w:rsidP="005B17D6">
            <w:pPr>
              <w:pStyle w:val="TAC"/>
            </w:pPr>
            <w:r w:rsidRPr="001C0CC4">
              <w:t>1</w:t>
            </w:r>
          </w:p>
        </w:tc>
        <w:tc>
          <w:tcPr>
            <w:tcW w:w="928" w:type="dxa"/>
            <w:noWrap/>
          </w:tcPr>
          <w:p w14:paraId="2AEE325B" w14:textId="77777777" w:rsidR="0024272D" w:rsidRPr="001C0CC4" w:rsidRDefault="0024272D" w:rsidP="005B17D6">
            <w:pPr>
              <w:pStyle w:val="TAC"/>
            </w:pPr>
            <w:r w:rsidRPr="001C0CC4">
              <w:t>33</w:t>
            </w:r>
          </w:p>
        </w:tc>
      </w:tr>
      <w:tr w:rsidR="0024272D" w:rsidRPr="001C0CC4" w14:paraId="1DE2FD5A" w14:textId="77777777" w:rsidTr="005B17D6">
        <w:trPr>
          <w:trHeight w:val="225"/>
          <w:jc w:val="center"/>
        </w:trPr>
        <w:tc>
          <w:tcPr>
            <w:tcW w:w="959" w:type="dxa"/>
            <w:tcBorders>
              <w:top w:val="nil"/>
              <w:bottom w:val="single" w:sz="4" w:space="0" w:color="auto"/>
            </w:tcBorders>
            <w:shd w:val="clear" w:color="auto" w:fill="auto"/>
          </w:tcPr>
          <w:p w14:paraId="3B37BDA3" w14:textId="77777777" w:rsidR="0024272D" w:rsidRPr="001C0CC4" w:rsidRDefault="0024272D" w:rsidP="005B17D6">
            <w:pPr>
              <w:pStyle w:val="TAC"/>
            </w:pPr>
          </w:p>
        </w:tc>
        <w:tc>
          <w:tcPr>
            <w:tcW w:w="2831" w:type="dxa"/>
          </w:tcPr>
          <w:p w14:paraId="6472F7EB" w14:textId="77777777" w:rsidR="0024272D" w:rsidRPr="001C0CC4" w:rsidRDefault="0024272D" w:rsidP="005B17D6">
            <w:pPr>
              <w:pStyle w:val="TAL"/>
            </w:pPr>
            <w:r w:rsidRPr="001C0CC4">
              <w:t>Frequency range</w:t>
            </w:r>
          </w:p>
        </w:tc>
        <w:tc>
          <w:tcPr>
            <w:tcW w:w="810" w:type="dxa"/>
          </w:tcPr>
          <w:p w14:paraId="299DED2E" w14:textId="77777777" w:rsidR="0024272D" w:rsidRPr="001C0CC4" w:rsidRDefault="0024272D" w:rsidP="005B17D6">
            <w:pPr>
              <w:pStyle w:val="TAC"/>
            </w:pPr>
            <w:r w:rsidRPr="001C0CC4">
              <w:t>1855</w:t>
            </w:r>
          </w:p>
        </w:tc>
        <w:tc>
          <w:tcPr>
            <w:tcW w:w="540" w:type="dxa"/>
          </w:tcPr>
          <w:p w14:paraId="2AA0CC63" w14:textId="77777777" w:rsidR="0024272D" w:rsidRPr="001C0CC4" w:rsidRDefault="0024272D" w:rsidP="005B17D6">
            <w:pPr>
              <w:pStyle w:val="TAC"/>
            </w:pPr>
            <w:r w:rsidRPr="001C0CC4">
              <w:t>-</w:t>
            </w:r>
          </w:p>
        </w:tc>
        <w:tc>
          <w:tcPr>
            <w:tcW w:w="889" w:type="dxa"/>
          </w:tcPr>
          <w:p w14:paraId="75CDC129" w14:textId="77777777" w:rsidR="0024272D" w:rsidRPr="001C0CC4" w:rsidRDefault="0024272D" w:rsidP="005B17D6">
            <w:pPr>
              <w:pStyle w:val="TAC"/>
              <w:rPr>
                <w:rStyle w:val="TALCar"/>
              </w:rPr>
            </w:pPr>
            <w:r w:rsidRPr="001C0CC4">
              <w:t>1880</w:t>
            </w:r>
          </w:p>
        </w:tc>
        <w:tc>
          <w:tcPr>
            <w:tcW w:w="1133" w:type="dxa"/>
          </w:tcPr>
          <w:p w14:paraId="717841DF" w14:textId="77777777" w:rsidR="0024272D" w:rsidRPr="001C0CC4" w:rsidRDefault="0024272D" w:rsidP="005B17D6">
            <w:pPr>
              <w:pStyle w:val="TAC"/>
            </w:pPr>
            <w:r w:rsidRPr="001C0CC4">
              <w:t>-15.5</w:t>
            </w:r>
          </w:p>
        </w:tc>
        <w:tc>
          <w:tcPr>
            <w:tcW w:w="850" w:type="dxa"/>
            <w:noWrap/>
          </w:tcPr>
          <w:p w14:paraId="2D83EB25" w14:textId="77777777" w:rsidR="0024272D" w:rsidRPr="001C0CC4" w:rsidRDefault="0024272D" w:rsidP="005B17D6">
            <w:pPr>
              <w:pStyle w:val="TAC"/>
            </w:pPr>
            <w:r w:rsidRPr="001C0CC4">
              <w:t>5</w:t>
            </w:r>
          </w:p>
        </w:tc>
        <w:tc>
          <w:tcPr>
            <w:tcW w:w="928" w:type="dxa"/>
            <w:noWrap/>
          </w:tcPr>
          <w:p w14:paraId="38E0A9E8" w14:textId="77777777" w:rsidR="0024272D" w:rsidRPr="001C0CC4" w:rsidRDefault="0024272D" w:rsidP="005B17D6">
            <w:pPr>
              <w:pStyle w:val="TAC"/>
            </w:pPr>
            <w:r w:rsidRPr="001C0CC4">
              <w:t>15, 26, 33</w:t>
            </w:r>
          </w:p>
        </w:tc>
      </w:tr>
      <w:tr w:rsidR="0024272D" w:rsidRPr="001C0CC4" w14:paraId="53AC3A14" w14:textId="77777777" w:rsidTr="005B17D6">
        <w:trPr>
          <w:trHeight w:val="225"/>
          <w:jc w:val="center"/>
        </w:trPr>
        <w:tc>
          <w:tcPr>
            <w:tcW w:w="959" w:type="dxa"/>
            <w:tcBorders>
              <w:bottom w:val="nil"/>
            </w:tcBorders>
            <w:shd w:val="clear" w:color="auto" w:fill="auto"/>
          </w:tcPr>
          <w:p w14:paraId="281E37E5" w14:textId="77777777" w:rsidR="0024272D" w:rsidRPr="001C0CC4" w:rsidRDefault="0024272D" w:rsidP="005B17D6">
            <w:pPr>
              <w:pStyle w:val="TAC"/>
            </w:pPr>
            <w:r w:rsidRPr="001C0CC4">
              <w:t>n40</w:t>
            </w:r>
          </w:p>
        </w:tc>
        <w:tc>
          <w:tcPr>
            <w:tcW w:w="2831" w:type="dxa"/>
          </w:tcPr>
          <w:p w14:paraId="2A5309A2" w14:textId="77777777" w:rsidR="0024272D" w:rsidRPr="001A5E6F" w:rsidRDefault="0024272D" w:rsidP="005B17D6">
            <w:pPr>
              <w:pStyle w:val="TAL"/>
              <w:rPr>
                <w:lang w:val="sv-FI"/>
              </w:rPr>
            </w:pPr>
            <w:r w:rsidRPr="001A5E6F">
              <w:rPr>
                <w:lang w:val="sv-FI"/>
              </w:rPr>
              <w:t>E-UTRA Band 1, 3, 5, 7, 8,</w:t>
            </w:r>
            <w:r>
              <w:rPr>
                <w:lang w:val="sv-FI"/>
              </w:rPr>
              <w:t xml:space="preserve"> 11, 18, 19,</w:t>
            </w:r>
            <w:r w:rsidRPr="001A5E6F">
              <w:rPr>
                <w:lang w:val="sv-FI"/>
              </w:rPr>
              <w:t xml:space="preserve"> 20,</w:t>
            </w:r>
            <w:r>
              <w:rPr>
                <w:lang w:val="sv-FI"/>
              </w:rPr>
              <w:t xml:space="preserve"> 21,</w:t>
            </w:r>
            <w:r w:rsidRPr="001A5E6F">
              <w:rPr>
                <w:lang w:val="sv-FI"/>
              </w:rPr>
              <w:t xml:space="preserve"> 22, 26, 27, 28, 31, 32, 33, 34, 38, 39,</w:t>
            </w:r>
            <w:r>
              <w:rPr>
                <w:rFonts w:hint="eastAsia"/>
                <w:lang w:val="sv-FI" w:eastAsia="zh-CN"/>
              </w:rPr>
              <w:t xml:space="preserve"> 41,</w:t>
            </w:r>
            <w:r w:rsidRPr="001A5E6F">
              <w:rPr>
                <w:lang w:val="sv-FI"/>
              </w:rPr>
              <w:t xml:space="preserve"> 42, 43, 44, 45, 50, 51, 52, 65, 67, 68, 69, 72, 74, 75, 76,</w:t>
            </w:r>
          </w:p>
          <w:p w14:paraId="4EA56398" w14:textId="77777777" w:rsidR="0024272D" w:rsidRPr="001A5E6F" w:rsidRDefault="0024272D" w:rsidP="005B17D6">
            <w:pPr>
              <w:pStyle w:val="TAL"/>
              <w:rPr>
                <w:lang w:val="sv-FI"/>
              </w:rPr>
            </w:pPr>
            <w:r w:rsidRPr="001A5E6F">
              <w:rPr>
                <w:lang w:val="sv-FI"/>
              </w:rPr>
              <w:t>NR Band n77, n78</w:t>
            </w:r>
          </w:p>
        </w:tc>
        <w:tc>
          <w:tcPr>
            <w:tcW w:w="810" w:type="dxa"/>
          </w:tcPr>
          <w:p w14:paraId="39EA8C98"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6207CE8" w14:textId="77777777" w:rsidR="0024272D" w:rsidRPr="001C0CC4" w:rsidRDefault="0024272D" w:rsidP="005B17D6">
            <w:pPr>
              <w:pStyle w:val="TAC"/>
            </w:pPr>
            <w:r w:rsidRPr="001C0CC4">
              <w:t>-</w:t>
            </w:r>
          </w:p>
        </w:tc>
        <w:tc>
          <w:tcPr>
            <w:tcW w:w="889" w:type="dxa"/>
          </w:tcPr>
          <w:p w14:paraId="5764BA61"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4E4EFCDF" w14:textId="77777777" w:rsidR="0024272D" w:rsidRPr="001C0CC4" w:rsidRDefault="0024272D" w:rsidP="005B17D6">
            <w:pPr>
              <w:pStyle w:val="TAC"/>
            </w:pPr>
            <w:r w:rsidRPr="001C0CC4">
              <w:t>-50</w:t>
            </w:r>
          </w:p>
        </w:tc>
        <w:tc>
          <w:tcPr>
            <w:tcW w:w="850" w:type="dxa"/>
            <w:noWrap/>
          </w:tcPr>
          <w:p w14:paraId="4747C47D" w14:textId="77777777" w:rsidR="0024272D" w:rsidRPr="001C0CC4" w:rsidRDefault="0024272D" w:rsidP="005B17D6">
            <w:pPr>
              <w:pStyle w:val="TAC"/>
            </w:pPr>
            <w:r w:rsidRPr="001C0CC4">
              <w:t>1</w:t>
            </w:r>
          </w:p>
        </w:tc>
        <w:tc>
          <w:tcPr>
            <w:tcW w:w="928" w:type="dxa"/>
            <w:noWrap/>
          </w:tcPr>
          <w:p w14:paraId="2749C235" w14:textId="77777777" w:rsidR="0024272D" w:rsidRPr="001C0CC4" w:rsidRDefault="0024272D" w:rsidP="005B17D6">
            <w:pPr>
              <w:pStyle w:val="TAC"/>
            </w:pPr>
            <w:r>
              <w:rPr>
                <w:rFonts w:hint="eastAsia"/>
                <w:lang w:eastAsia="zh-CN"/>
              </w:rPr>
              <w:t>44</w:t>
            </w:r>
          </w:p>
        </w:tc>
      </w:tr>
      <w:tr w:rsidR="0024272D" w:rsidRPr="001C0CC4" w14:paraId="5D13E782" w14:textId="77777777" w:rsidTr="005B17D6">
        <w:trPr>
          <w:trHeight w:val="225"/>
          <w:jc w:val="center"/>
        </w:trPr>
        <w:tc>
          <w:tcPr>
            <w:tcW w:w="959" w:type="dxa"/>
            <w:tcBorders>
              <w:top w:val="nil"/>
              <w:bottom w:val="nil"/>
            </w:tcBorders>
            <w:shd w:val="clear" w:color="auto" w:fill="auto"/>
          </w:tcPr>
          <w:p w14:paraId="113CEE68" w14:textId="77777777" w:rsidR="0024272D" w:rsidRPr="001C0CC4" w:rsidRDefault="0024272D" w:rsidP="005B17D6">
            <w:pPr>
              <w:pStyle w:val="TAC"/>
            </w:pPr>
          </w:p>
        </w:tc>
        <w:tc>
          <w:tcPr>
            <w:tcW w:w="2831" w:type="dxa"/>
          </w:tcPr>
          <w:p w14:paraId="6992B6CA" w14:textId="77777777" w:rsidR="0024272D" w:rsidRPr="001C0CC4" w:rsidRDefault="0024272D" w:rsidP="005B17D6">
            <w:pPr>
              <w:pStyle w:val="TAL"/>
            </w:pPr>
            <w:r w:rsidRPr="001C0CC4">
              <w:t>NR Band n79</w:t>
            </w:r>
          </w:p>
        </w:tc>
        <w:tc>
          <w:tcPr>
            <w:tcW w:w="810" w:type="dxa"/>
          </w:tcPr>
          <w:p w14:paraId="3C7B474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069B40C" w14:textId="77777777" w:rsidR="0024272D" w:rsidRPr="001C0CC4" w:rsidRDefault="0024272D" w:rsidP="005B17D6">
            <w:pPr>
              <w:pStyle w:val="TAC"/>
            </w:pPr>
            <w:r w:rsidRPr="001C0CC4">
              <w:t>-</w:t>
            </w:r>
          </w:p>
        </w:tc>
        <w:tc>
          <w:tcPr>
            <w:tcW w:w="889" w:type="dxa"/>
          </w:tcPr>
          <w:p w14:paraId="522D20FA"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2856F0E3" w14:textId="77777777" w:rsidR="0024272D" w:rsidRPr="001C0CC4" w:rsidRDefault="0024272D" w:rsidP="005B17D6">
            <w:pPr>
              <w:pStyle w:val="TAC"/>
            </w:pPr>
            <w:r w:rsidRPr="001C0CC4">
              <w:t>-50</w:t>
            </w:r>
          </w:p>
        </w:tc>
        <w:tc>
          <w:tcPr>
            <w:tcW w:w="850" w:type="dxa"/>
            <w:noWrap/>
          </w:tcPr>
          <w:p w14:paraId="2A63F4AE" w14:textId="77777777" w:rsidR="0024272D" w:rsidRPr="001C0CC4" w:rsidRDefault="0024272D" w:rsidP="005B17D6">
            <w:pPr>
              <w:pStyle w:val="TAC"/>
            </w:pPr>
            <w:r w:rsidRPr="001C0CC4">
              <w:t>1</w:t>
            </w:r>
          </w:p>
        </w:tc>
        <w:tc>
          <w:tcPr>
            <w:tcW w:w="928" w:type="dxa"/>
            <w:noWrap/>
          </w:tcPr>
          <w:p w14:paraId="57AE843C" w14:textId="77777777" w:rsidR="0024272D" w:rsidRPr="001C0CC4" w:rsidRDefault="0024272D" w:rsidP="005B17D6">
            <w:pPr>
              <w:pStyle w:val="TAC"/>
            </w:pPr>
            <w:r w:rsidRPr="001C0CC4">
              <w:t>2</w:t>
            </w:r>
          </w:p>
        </w:tc>
      </w:tr>
      <w:tr w:rsidR="0024272D" w:rsidRPr="001C0CC4" w14:paraId="4257AC1E" w14:textId="77777777" w:rsidTr="005B17D6">
        <w:trPr>
          <w:trHeight w:val="225"/>
          <w:jc w:val="center"/>
        </w:trPr>
        <w:tc>
          <w:tcPr>
            <w:tcW w:w="959" w:type="dxa"/>
            <w:tcBorders>
              <w:top w:val="nil"/>
              <w:bottom w:val="single" w:sz="4" w:space="0" w:color="auto"/>
            </w:tcBorders>
            <w:shd w:val="clear" w:color="auto" w:fill="auto"/>
          </w:tcPr>
          <w:p w14:paraId="5FA54DC7" w14:textId="77777777" w:rsidR="0024272D" w:rsidRPr="001C0CC4" w:rsidRDefault="0024272D" w:rsidP="005B17D6">
            <w:pPr>
              <w:pStyle w:val="TAC"/>
            </w:pPr>
          </w:p>
        </w:tc>
        <w:tc>
          <w:tcPr>
            <w:tcW w:w="2831" w:type="dxa"/>
          </w:tcPr>
          <w:p w14:paraId="63A5A62E" w14:textId="77777777" w:rsidR="0024272D" w:rsidRPr="001C0CC4" w:rsidRDefault="0024272D" w:rsidP="005B17D6">
            <w:pPr>
              <w:pStyle w:val="TAL"/>
            </w:pPr>
            <w:r w:rsidRPr="001C0CC4">
              <w:t>Frequency range</w:t>
            </w:r>
          </w:p>
        </w:tc>
        <w:tc>
          <w:tcPr>
            <w:tcW w:w="810" w:type="dxa"/>
          </w:tcPr>
          <w:p w14:paraId="64E51936" w14:textId="77777777" w:rsidR="0024272D" w:rsidRPr="001C0CC4" w:rsidRDefault="0024272D" w:rsidP="005B17D6">
            <w:pPr>
              <w:pStyle w:val="TAC"/>
            </w:pPr>
            <w:r w:rsidRPr="001C0CC4">
              <w:t>1884.5</w:t>
            </w:r>
          </w:p>
        </w:tc>
        <w:tc>
          <w:tcPr>
            <w:tcW w:w="540" w:type="dxa"/>
          </w:tcPr>
          <w:p w14:paraId="4405190A" w14:textId="77777777" w:rsidR="0024272D" w:rsidRPr="001C0CC4" w:rsidRDefault="0024272D" w:rsidP="005B17D6">
            <w:pPr>
              <w:pStyle w:val="TAC"/>
            </w:pPr>
          </w:p>
        </w:tc>
        <w:tc>
          <w:tcPr>
            <w:tcW w:w="889" w:type="dxa"/>
          </w:tcPr>
          <w:p w14:paraId="129E681B" w14:textId="77777777" w:rsidR="0024272D" w:rsidRPr="001C0CC4" w:rsidRDefault="0024272D" w:rsidP="005B17D6">
            <w:pPr>
              <w:pStyle w:val="TAC"/>
            </w:pPr>
            <w:r w:rsidRPr="001C0CC4">
              <w:t>1915.7</w:t>
            </w:r>
          </w:p>
        </w:tc>
        <w:tc>
          <w:tcPr>
            <w:tcW w:w="1133" w:type="dxa"/>
          </w:tcPr>
          <w:p w14:paraId="620C949F" w14:textId="77777777" w:rsidR="0024272D" w:rsidRPr="001C0CC4" w:rsidRDefault="0024272D" w:rsidP="005B17D6">
            <w:pPr>
              <w:pStyle w:val="TAC"/>
            </w:pPr>
            <w:r w:rsidRPr="001C0CC4">
              <w:t>-41</w:t>
            </w:r>
          </w:p>
        </w:tc>
        <w:tc>
          <w:tcPr>
            <w:tcW w:w="850" w:type="dxa"/>
            <w:noWrap/>
          </w:tcPr>
          <w:p w14:paraId="17AE762D" w14:textId="77777777" w:rsidR="0024272D" w:rsidRPr="001C0CC4" w:rsidRDefault="0024272D" w:rsidP="005B17D6">
            <w:pPr>
              <w:pStyle w:val="TAC"/>
            </w:pPr>
            <w:r w:rsidRPr="001C0CC4">
              <w:t>0.3</w:t>
            </w:r>
          </w:p>
        </w:tc>
        <w:tc>
          <w:tcPr>
            <w:tcW w:w="928" w:type="dxa"/>
            <w:noWrap/>
          </w:tcPr>
          <w:p w14:paraId="1AF84ABB" w14:textId="77777777" w:rsidR="0024272D" w:rsidRPr="001C0CC4" w:rsidRDefault="0024272D" w:rsidP="005B17D6">
            <w:pPr>
              <w:pStyle w:val="TAC"/>
            </w:pPr>
            <w:r w:rsidRPr="001C0CC4">
              <w:t>8</w:t>
            </w:r>
          </w:p>
        </w:tc>
      </w:tr>
      <w:tr w:rsidR="0024272D" w:rsidRPr="001C0CC4" w14:paraId="3BD4CC62" w14:textId="77777777" w:rsidTr="005B17D6">
        <w:trPr>
          <w:trHeight w:val="225"/>
          <w:jc w:val="center"/>
        </w:trPr>
        <w:tc>
          <w:tcPr>
            <w:tcW w:w="959" w:type="dxa"/>
            <w:tcBorders>
              <w:bottom w:val="nil"/>
            </w:tcBorders>
            <w:shd w:val="clear" w:color="auto" w:fill="auto"/>
          </w:tcPr>
          <w:p w14:paraId="3872DFFA" w14:textId="77777777" w:rsidR="0024272D" w:rsidRPr="001C0CC4" w:rsidRDefault="0024272D" w:rsidP="005B17D6">
            <w:pPr>
              <w:pStyle w:val="TAC"/>
            </w:pPr>
            <w:r w:rsidRPr="001C0CC4">
              <w:t>n41</w:t>
            </w:r>
          </w:p>
        </w:tc>
        <w:tc>
          <w:tcPr>
            <w:tcW w:w="2831" w:type="dxa"/>
          </w:tcPr>
          <w:p w14:paraId="2A0754EF" w14:textId="77777777" w:rsidR="0024272D" w:rsidRPr="001A5E6F" w:rsidRDefault="0024272D" w:rsidP="005B17D6">
            <w:pPr>
              <w:pStyle w:val="TAL"/>
              <w:rPr>
                <w:lang w:val="sv-FI"/>
              </w:rPr>
            </w:pPr>
            <w:r w:rsidRPr="001A5E6F">
              <w:rPr>
                <w:lang w:val="sv-FI"/>
              </w:rPr>
              <w:t xml:space="preserve">E-UTRA Band 1, 2, 3, 4, 5, 8,  12, 13, 14, 17, 24, 25, 26, 27, 28, 29, 30, 34, 39, 42, 44, 45, 48, 50, 51, 52, 65, 66, 70, 71, 73, 74, 85, </w:t>
            </w:r>
          </w:p>
          <w:p w14:paraId="765229DD" w14:textId="77777777" w:rsidR="0024272D" w:rsidRPr="001A5E6F" w:rsidRDefault="0024272D" w:rsidP="005B17D6">
            <w:pPr>
              <w:pStyle w:val="TAL"/>
              <w:rPr>
                <w:lang w:val="sv-FI"/>
              </w:rPr>
            </w:pPr>
            <w:r w:rsidRPr="001A5E6F">
              <w:rPr>
                <w:lang w:val="sv-FI"/>
              </w:rPr>
              <w:t>NR Band n77, n78</w:t>
            </w:r>
          </w:p>
        </w:tc>
        <w:tc>
          <w:tcPr>
            <w:tcW w:w="810" w:type="dxa"/>
          </w:tcPr>
          <w:p w14:paraId="491D09B5"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A0A397F" w14:textId="77777777" w:rsidR="0024272D" w:rsidRPr="001C0CC4" w:rsidRDefault="0024272D" w:rsidP="005B17D6">
            <w:pPr>
              <w:pStyle w:val="TAC"/>
            </w:pPr>
            <w:r w:rsidRPr="001C0CC4">
              <w:t>-</w:t>
            </w:r>
          </w:p>
        </w:tc>
        <w:tc>
          <w:tcPr>
            <w:tcW w:w="889" w:type="dxa"/>
          </w:tcPr>
          <w:p w14:paraId="754CA7AF"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18C9C9CE" w14:textId="77777777" w:rsidR="0024272D" w:rsidRPr="001C0CC4" w:rsidRDefault="0024272D" w:rsidP="005B17D6">
            <w:pPr>
              <w:pStyle w:val="TAC"/>
            </w:pPr>
            <w:r w:rsidRPr="001C0CC4">
              <w:t>-50</w:t>
            </w:r>
          </w:p>
        </w:tc>
        <w:tc>
          <w:tcPr>
            <w:tcW w:w="850" w:type="dxa"/>
            <w:noWrap/>
          </w:tcPr>
          <w:p w14:paraId="104FA69A" w14:textId="77777777" w:rsidR="0024272D" w:rsidRPr="001C0CC4" w:rsidRDefault="0024272D" w:rsidP="005B17D6">
            <w:pPr>
              <w:pStyle w:val="TAC"/>
            </w:pPr>
            <w:r w:rsidRPr="001C0CC4">
              <w:t>1</w:t>
            </w:r>
          </w:p>
        </w:tc>
        <w:tc>
          <w:tcPr>
            <w:tcW w:w="928" w:type="dxa"/>
            <w:noWrap/>
          </w:tcPr>
          <w:p w14:paraId="5AB70F5A" w14:textId="77777777" w:rsidR="0024272D" w:rsidRPr="001C0CC4" w:rsidRDefault="0024272D" w:rsidP="005B17D6">
            <w:pPr>
              <w:pStyle w:val="TAC"/>
            </w:pPr>
          </w:p>
        </w:tc>
      </w:tr>
      <w:tr w:rsidR="0024272D" w:rsidRPr="001C0CC4" w14:paraId="5B062ECA" w14:textId="77777777" w:rsidTr="005B17D6">
        <w:trPr>
          <w:trHeight w:val="225"/>
          <w:jc w:val="center"/>
        </w:trPr>
        <w:tc>
          <w:tcPr>
            <w:tcW w:w="959" w:type="dxa"/>
            <w:tcBorders>
              <w:top w:val="nil"/>
              <w:bottom w:val="nil"/>
            </w:tcBorders>
            <w:shd w:val="clear" w:color="auto" w:fill="auto"/>
          </w:tcPr>
          <w:p w14:paraId="6DB19986" w14:textId="77777777" w:rsidR="0024272D" w:rsidRPr="001C0CC4" w:rsidRDefault="0024272D" w:rsidP="005B17D6">
            <w:pPr>
              <w:pStyle w:val="TAC"/>
            </w:pPr>
          </w:p>
        </w:tc>
        <w:tc>
          <w:tcPr>
            <w:tcW w:w="2831" w:type="dxa"/>
          </w:tcPr>
          <w:p w14:paraId="515BA649" w14:textId="77777777" w:rsidR="0024272D" w:rsidRPr="001C0CC4" w:rsidRDefault="0024272D" w:rsidP="005B17D6">
            <w:pPr>
              <w:pStyle w:val="TAL"/>
            </w:pPr>
            <w:r w:rsidRPr="001C0CC4">
              <w:t>E-UTRA Band</w:t>
            </w:r>
            <w:r>
              <w:rPr>
                <w:rFonts w:hint="eastAsia"/>
                <w:lang w:eastAsia="zh-CN"/>
              </w:rPr>
              <w:t xml:space="preserve"> 40</w:t>
            </w:r>
          </w:p>
        </w:tc>
        <w:tc>
          <w:tcPr>
            <w:tcW w:w="810" w:type="dxa"/>
          </w:tcPr>
          <w:p w14:paraId="44071B0E"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FA5CE70" w14:textId="77777777" w:rsidR="0024272D" w:rsidRPr="001C0CC4" w:rsidRDefault="0024272D" w:rsidP="005B17D6">
            <w:pPr>
              <w:pStyle w:val="TAC"/>
            </w:pPr>
            <w:r w:rsidRPr="001C0CC4">
              <w:t>-</w:t>
            </w:r>
          </w:p>
        </w:tc>
        <w:tc>
          <w:tcPr>
            <w:tcW w:w="889" w:type="dxa"/>
          </w:tcPr>
          <w:p w14:paraId="76ED7D2B"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0FE7DCB3" w14:textId="77777777" w:rsidR="0024272D" w:rsidRPr="001C0CC4" w:rsidRDefault="0024272D" w:rsidP="005B17D6">
            <w:pPr>
              <w:pStyle w:val="TAC"/>
            </w:pPr>
            <w:r>
              <w:rPr>
                <w:rFonts w:hint="eastAsia"/>
                <w:lang w:eastAsia="zh-CN"/>
              </w:rPr>
              <w:t>-40</w:t>
            </w:r>
          </w:p>
        </w:tc>
        <w:tc>
          <w:tcPr>
            <w:tcW w:w="850" w:type="dxa"/>
            <w:noWrap/>
          </w:tcPr>
          <w:p w14:paraId="4D0A7F17" w14:textId="77777777" w:rsidR="0024272D" w:rsidRPr="001C0CC4" w:rsidRDefault="0024272D" w:rsidP="005B17D6">
            <w:pPr>
              <w:pStyle w:val="TAC"/>
            </w:pPr>
            <w:r>
              <w:rPr>
                <w:rFonts w:hint="eastAsia"/>
                <w:lang w:eastAsia="zh-CN"/>
              </w:rPr>
              <w:t>1</w:t>
            </w:r>
          </w:p>
        </w:tc>
        <w:tc>
          <w:tcPr>
            <w:tcW w:w="928" w:type="dxa"/>
            <w:noWrap/>
          </w:tcPr>
          <w:p w14:paraId="26BA7ACF" w14:textId="77777777" w:rsidR="0024272D" w:rsidRPr="001C0CC4" w:rsidRDefault="0024272D" w:rsidP="005B17D6">
            <w:pPr>
              <w:pStyle w:val="TAC"/>
            </w:pPr>
          </w:p>
        </w:tc>
      </w:tr>
      <w:tr w:rsidR="0024272D" w:rsidRPr="001C0CC4" w14:paraId="3D0F17D1" w14:textId="77777777" w:rsidTr="005B17D6">
        <w:trPr>
          <w:trHeight w:val="225"/>
          <w:jc w:val="center"/>
        </w:trPr>
        <w:tc>
          <w:tcPr>
            <w:tcW w:w="959" w:type="dxa"/>
            <w:tcBorders>
              <w:top w:val="nil"/>
              <w:bottom w:val="nil"/>
            </w:tcBorders>
            <w:shd w:val="clear" w:color="auto" w:fill="auto"/>
          </w:tcPr>
          <w:p w14:paraId="173DE230" w14:textId="77777777" w:rsidR="0024272D" w:rsidRPr="001C0CC4" w:rsidRDefault="0024272D" w:rsidP="005B17D6">
            <w:pPr>
              <w:pStyle w:val="TAC"/>
            </w:pPr>
          </w:p>
        </w:tc>
        <w:tc>
          <w:tcPr>
            <w:tcW w:w="2831" w:type="dxa"/>
          </w:tcPr>
          <w:p w14:paraId="3C1B0702" w14:textId="77777777" w:rsidR="0024272D" w:rsidRPr="001C0CC4" w:rsidRDefault="0024272D" w:rsidP="005B17D6">
            <w:pPr>
              <w:pStyle w:val="TAL"/>
            </w:pPr>
            <w:r w:rsidRPr="001C0CC4">
              <w:t>NR Band n79</w:t>
            </w:r>
          </w:p>
        </w:tc>
        <w:tc>
          <w:tcPr>
            <w:tcW w:w="810" w:type="dxa"/>
          </w:tcPr>
          <w:p w14:paraId="73E89AB6"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3D8420CB" w14:textId="77777777" w:rsidR="0024272D" w:rsidRPr="001C0CC4" w:rsidRDefault="0024272D" w:rsidP="005B17D6">
            <w:pPr>
              <w:pStyle w:val="TAC"/>
            </w:pPr>
            <w:r w:rsidRPr="001C0CC4">
              <w:t>-</w:t>
            </w:r>
          </w:p>
        </w:tc>
        <w:tc>
          <w:tcPr>
            <w:tcW w:w="889" w:type="dxa"/>
          </w:tcPr>
          <w:p w14:paraId="10EADC26"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1D0C4D76" w14:textId="77777777" w:rsidR="0024272D" w:rsidRPr="001C0CC4" w:rsidRDefault="0024272D" w:rsidP="005B17D6">
            <w:pPr>
              <w:pStyle w:val="TAC"/>
            </w:pPr>
            <w:r w:rsidRPr="001C0CC4">
              <w:t>-50</w:t>
            </w:r>
          </w:p>
        </w:tc>
        <w:tc>
          <w:tcPr>
            <w:tcW w:w="850" w:type="dxa"/>
            <w:noWrap/>
          </w:tcPr>
          <w:p w14:paraId="7C046F6C" w14:textId="77777777" w:rsidR="0024272D" w:rsidRPr="001C0CC4" w:rsidRDefault="0024272D" w:rsidP="005B17D6">
            <w:pPr>
              <w:pStyle w:val="TAC"/>
            </w:pPr>
            <w:r w:rsidRPr="001C0CC4">
              <w:t>1</w:t>
            </w:r>
          </w:p>
        </w:tc>
        <w:tc>
          <w:tcPr>
            <w:tcW w:w="928" w:type="dxa"/>
            <w:noWrap/>
          </w:tcPr>
          <w:p w14:paraId="51336DFB" w14:textId="77777777" w:rsidR="0024272D" w:rsidRPr="001C0CC4" w:rsidRDefault="0024272D" w:rsidP="005B17D6">
            <w:pPr>
              <w:pStyle w:val="TAC"/>
            </w:pPr>
            <w:r w:rsidRPr="001C0CC4">
              <w:t>2</w:t>
            </w:r>
          </w:p>
        </w:tc>
      </w:tr>
      <w:tr w:rsidR="0024272D" w:rsidRPr="001C0CC4" w14:paraId="0C09C920" w14:textId="77777777" w:rsidTr="005B17D6">
        <w:trPr>
          <w:trHeight w:val="225"/>
          <w:jc w:val="center"/>
        </w:trPr>
        <w:tc>
          <w:tcPr>
            <w:tcW w:w="959" w:type="dxa"/>
            <w:tcBorders>
              <w:top w:val="nil"/>
              <w:bottom w:val="nil"/>
            </w:tcBorders>
            <w:shd w:val="clear" w:color="auto" w:fill="auto"/>
          </w:tcPr>
          <w:p w14:paraId="07117A68" w14:textId="77777777" w:rsidR="0024272D" w:rsidRPr="001C0CC4" w:rsidRDefault="0024272D" w:rsidP="005B17D6">
            <w:pPr>
              <w:pStyle w:val="TAC"/>
            </w:pPr>
          </w:p>
        </w:tc>
        <w:tc>
          <w:tcPr>
            <w:tcW w:w="2831" w:type="dxa"/>
          </w:tcPr>
          <w:p w14:paraId="44919437" w14:textId="77777777" w:rsidR="0024272D" w:rsidRPr="001C0CC4" w:rsidRDefault="0024272D" w:rsidP="005B17D6">
            <w:pPr>
              <w:pStyle w:val="TAL"/>
            </w:pPr>
            <w:r w:rsidRPr="001C0CC4">
              <w:t>E-UTRA Band 11, 18, 19, 21</w:t>
            </w:r>
          </w:p>
        </w:tc>
        <w:tc>
          <w:tcPr>
            <w:tcW w:w="810" w:type="dxa"/>
          </w:tcPr>
          <w:p w14:paraId="1FEFD0CF"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4E2A4BF9" w14:textId="77777777" w:rsidR="0024272D" w:rsidRPr="001C0CC4" w:rsidRDefault="0024272D" w:rsidP="005B17D6">
            <w:pPr>
              <w:pStyle w:val="TAC"/>
            </w:pPr>
            <w:r w:rsidRPr="001C0CC4">
              <w:t>-</w:t>
            </w:r>
          </w:p>
        </w:tc>
        <w:tc>
          <w:tcPr>
            <w:tcW w:w="889" w:type="dxa"/>
          </w:tcPr>
          <w:p w14:paraId="47B160D4"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7ADC88E4" w14:textId="77777777" w:rsidR="0024272D" w:rsidRPr="001C0CC4" w:rsidRDefault="0024272D" w:rsidP="005B17D6">
            <w:pPr>
              <w:pStyle w:val="TAC"/>
            </w:pPr>
            <w:r w:rsidRPr="001C0CC4">
              <w:t>-50</w:t>
            </w:r>
          </w:p>
        </w:tc>
        <w:tc>
          <w:tcPr>
            <w:tcW w:w="850" w:type="dxa"/>
            <w:noWrap/>
          </w:tcPr>
          <w:p w14:paraId="797C97E6" w14:textId="77777777" w:rsidR="0024272D" w:rsidRPr="001C0CC4" w:rsidRDefault="0024272D" w:rsidP="005B17D6">
            <w:pPr>
              <w:pStyle w:val="TAC"/>
            </w:pPr>
            <w:r w:rsidRPr="001C0CC4">
              <w:t>1</w:t>
            </w:r>
          </w:p>
        </w:tc>
        <w:tc>
          <w:tcPr>
            <w:tcW w:w="928" w:type="dxa"/>
            <w:noWrap/>
          </w:tcPr>
          <w:p w14:paraId="3BDC432C" w14:textId="77777777" w:rsidR="0024272D" w:rsidRPr="001C0CC4" w:rsidRDefault="0024272D" w:rsidP="005B17D6">
            <w:pPr>
              <w:pStyle w:val="TAC"/>
            </w:pPr>
          </w:p>
        </w:tc>
      </w:tr>
      <w:tr w:rsidR="0024272D" w:rsidRPr="001C0CC4" w14:paraId="22F79DC3" w14:textId="77777777" w:rsidTr="005B17D6">
        <w:trPr>
          <w:trHeight w:val="225"/>
          <w:jc w:val="center"/>
        </w:trPr>
        <w:tc>
          <w:tcPr>
            <w:tcW w:w="959" w:type="dxa"/>
            <w:tcBorders>
              <w:top w:val="nil"/>
              <w:bottom w:val="single" w:sz="4" w:space="0" w:color="auto"/>
            </w:tcBorders>
            <w:shd w:val="clear" w:color="auto" w:fill="auto"/>
          </w:tcPr>
          <w:p w14:paraId="6E7597CE" w14:textId="77777777" w:rsidR="0024272D" w:rsidRPr="001C0CC4" w:rsidRDefault="0024272D" w:rsidP="005B17D6">
            <w:pPr>
              <w:pStyle w:val="TAC"/>
            </w:pPr>
          </w:p>
        </w:tc>
        <w:tc>
          <w:tcPr>
            <w:tcW w:w="2831" w:type="dxa"/>
          </w:tcPr>
          <w:p w14:paraId="304DA91B" w14:textId="77777777" w:rsidR="0024272D" w:rsidRPr="001C0CC4" w:rsidRDefault="0024272D" w:rsidP="005B17D6">
            <w:pPr>
              <w:pStyle w:val="TAL"/>
            </w:pPr>
            <w:r w:rsidRPr="001C0CC4">
              <w:t>Frequency range</w:t>
            </w:r>
          </w:p>
        </w:tc>
        <w:tc>
          <w:tcPr>
            <w:tcW w:w="810" w:type="dxa"/>
          </w:tcPr>
          <w:p w14:paraId="2E5D409C" w14:textId="77777777" w:rsidR="0024272D" w:rsidRPr="001C0CC4" w:rsidRDefault="0024272D" w:rsidP="005B17D6">
            <w:pPr>
              <w:pStyle w:val="TAC"/>
            </w:pPr>
            <w:r w:rsidRPr="001C0CC4">
              <w:t>1884.5</w:t>
            </w:r>
          </w:p>
        </w:tc>
        <w:tc>
          <w:tcPr>
            <w:tcW w:w="540" w:type="dxa"/>
          </w:tcPr>
          <w:p w14:paraId="4A84654E" w14:textId="77777777" w:rsidR="0024272D" w:rsidRPr="001C0CC4" w:rsidRDefault="0024272D" w:rsidP="005B17D6">
            <w:pPr>
              <w:pStyle w:val="TAC"/>
            </w:pPr>
          </w:p>
        </w:tc>
        <w:tc>
          <w:tcPr>
            <w:tcW w:w="889" w:type="dxa"/>
          </w:tcPr>
          <w:p w14:paraId="542F49DC" w14:textId="77777777" w:rsidR="0024272D" w:rsidRPr="001C0CC4" w:rsidRDefault="0024272D" w:rsidP="005B17D6">
            <w:pPr>
              <w:pStyle w:val="TAC"/>
            </w:pPr>
            <w:r w:rsidRPr="001C0CC4">
              <w:t>1915.7</w:t>
            </w:r>
          </w:p>
        </w:tc>
        <w:tc>
          <w:tcPr>
            <w:tcW w:w="1133" w:type="dxa"/>
          </w:tcPr>
          <w:p w14:paraId="353165AC" w14:textId="77777777" w:rsidR="0024272D" w:rsidRPr="001C0CC4" w:rsidRDefault="0024272D" w:rsidP="005B17D6">
            <w:pPr>
              <w:pStyle w:val="TAC"/>
            </w:pPr>
            <w:r w:rsidRPr="001C0CC4">
              <w:t>-41</w:t>
            </w:r>
          </w:p>
        </w:tc>
        <w:tc>
          <w:tcPr>
            <w:tcW w:w="850" w:type="dxa"/>
            <w:noWrap/>
          </w:tcPr>
          <w:p w14:paraId="43164EC7" w14:textId="77777777" w:rsidR="0024272D" w:rsidRPr="001C0CC4" w:rsidRDefault="0024272D" w:rsidP="005B17D6">
            <w:pPr>
              <w:pStyle w:val="TAC"/>
            </w:pPr>
            <w:r w:rsidRPr="001C0CC4">
              <w:t>0.3</w:t>
            </w:r>
          </w:p>
        </w:tc>
        <w:tc>
          <w:tcPr>
            <w:tcW w:w="928" w:type="dxa"/>
            <w:noWrap/>
          </w:tcPr>
          <w:p w14:paraId="49D8F339" w14:textId="77777777" w:rsidR="0024272D" w:rsidRPr="001C0CC4" w:rsidRDefault="0024272D" w:rsidP="005B17D6">
            <w:pPr>
              <w:pStyle w:val="TAC"/>
            </w:pPr>
            <w:r w:rsidRPr="001C0CC4">
              <w:t>8</w:t>
            </w:r>
          </w:p>
        </w:tc>
      </w:tr>
      <w:tr w:rsidR="0024272D" w:rsidRPr="001C0CC4" w14:paraId="3CF1408F" w14:textId="77777777" w:rsidTr="005B17D6">
        <w:trPr>
          <w:trHeight w:val="225"/>
          <w:jc w:val="center"/>
        </w:trPr>
        <w:tc>
          <w:tcPr>
            <w:tcW w:w="959" w:type="dxa"/>
            <w:tcBorders>
              <w:bottom w:val="nil"/>
            </w:tcBorders>
            <w:shd w:val="clear" w:color="auto" w:fill="auto"/>
          </w:tcPr>
          <w:p w14:paraId="106C0355" w14:textId="77777777" w:rsidR="0024272D" w:rsidRPr="00FC2F5F" w:rsidRDefault="0024272D" w:rsidP="005B17D6">
            <w:pPr>
              <w:pStyle w:val="TAC"/>
              <w:rPr>
                <w:rFonts w:eastAsia="Malgun Gothic"/>
                <w:lang w:eastAsia="ko-KR"/>
              </w:rPr>
            </w:pPr>
            <w:r>
              <w:rPr>
                <w:rFonts w:eastAsia="Malgun Gothic"/>
                <w:lang w:eastAsia="ko-KR"/>
              </w:rPr>
              <w:t>n47</w:t>
            </w:r>
          </w:p>
        </w:tc>
        <w:tc>
          <w:tcPr>
            <w:tcW w:w="2831" w:type="dxa"/>
            <w:vAlign w:val="center"/>
          </w:tcPr>
          <w:p w14:paraId="1AC87DEB" w14:textId="77777777" w:rsidR="0024272D" w:rsidRPr="001C0CC4" w:rsidRDefault="0024272D" w:rsidP="005B17D6">
            <w:pPr>
              <w:pStyle w:val="TAL"/>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tcPr>
          <w:p w14:paraId="18935007" w14:textId="77777777" w:rsidR="0024272D" w:rsidRPr="001C0CC4" w:rsidRDefault="0024272D" w:rsidP="005B17D6">
            <w:pPr>
              <w:pStyle w:val="TAC"/>
            </w:pPr>
            <w:proofErr w:type="spellStart"/>
            <w:r w:rsidRPr="005E2366">
              <w:rPr>
                <w:rFonts w:cs="Arial"/>
              </w:rPr>
              <w:t>F</w:t>
            </w:r>
            <w:r w:rsidRPr="005E2366">
              <w:rPr>
                <w:rFonts w:cs="Arial"/>
                <w:sz w:val="12"/>
              </w:rPr>
              <w:t>DL_low</w:t>
            </w:r>
            <w:proofErr w:type="spellEnd"/>
          </w:p>
        </w:tc>
        <w:tc>
          <w:tcPr>
            <w:tcW w:w="540" w:type="dxa"/>
          </w:tcPr>
          <w:p w14:paraId="6671E419" w14:textId="77777777" w:rsidR="0024272D" w:rsidRPr="001C0CC4" w:rsidRDefault="0024272D" w:rsidP="005B17D6">
            <w:pPr>
              <w:pStyle w:val="TAC"/>
            </w:pPr>
            <w:r w:rsidRPr="005E2366">
              <w:rPr>
                <w:rFonts w:cs="Arial"/>
              </w:rPr>
              <w:t>-</w:t>
            </w:r>
          </w:p>
        </w:tc>
        <w:tc>
          <w:tcPr>
            <w:tcW w:w="889" w:type="dxa"/>
          </w:tcPr>
          <w:p w14:paraId="3A487ED4" w14:textId="77777777" w:rsidR="0024272D" w:rsidRPr="001C0CC4" w:rsidRDefault="0024272D" w:rsidP="005B17D6">
            <w:pPr>
              <w:pStyle w:val="TAC"/>
            </w:pPr>
            <w:proofErr w:type="spellStart"/>
            <w:r w:rsidRPr="005E2366">
              <w:rPr>
                <w:rFonts w:cs="Arial"/>
              </w:rPr>
              <w:t>F</w:t>
            </w:r>
            <w:r w:rsidRPr="005E2366">
              <w:rPr>
                <w:rFonts w:cs="Arial"/>
                <w:sz w:val="12"/>
                <w:szCs w:val="12"/>
              </w:rPr>
              <w:t>DL_high</w:t>
            </w:r>
            <w:proofErr w:type="spellEnd"/>
          </w:p>
        </w:tc>
        <w:tc>
          <w:tcPr>
            <w:tcW w:w="1133" w:type="dxa"/>
          </w:tcPr>
          <w:p w14:paraId="0A366C80" w14:textId="77777777" w:rsidR="0024272D" w:rsidRPr="001C0CC4" w:rsidRDefault="0024272D" w:rsidP="005B17D6">
            <w:pPr>
              <w:pStyle w:val="TAC"/>
            </w:pPr>
            <w:r w:rsidRPr="005E2366">
              <w:rPr>
                <w:rFonts w:cs="Arial"/>
              </w:rPr>
              <w:t>-50</w:t>
            </w:r>
          </w:p>
        </w:tc>
        <w:tc>
          <w:tcPr>
            <w:tcW w:w="850" w:type="dxa"/>
            <w:noWrap/>
          </w:tcPr>
          <w:p w14:paraId="64ED2A0A" w14:textId="77777777" w:rsidR="0024272D" w:rsidRPr="001C0CC4" w:rsidRDefault="0024272D" w:rsidP="005B17D6">
            <w:pPr>
              <w:pStyle w:val="TAC"/>
            </w:pPr>
            <w:r w:rsidRPr="005E2366">
              <w:rPr>
                <w:rFonts w:cs="Arial"/>
              </w:rPr>
              <w:t>1</w:t>
            </w:r>
          </w:p>
        </w:tc>
        <w:tc>
          <w:tcPr>
            <w:tcW w:w="928" w:type="dxa"/>
            <w:noWrap/>
          </w:tcPr>
          <w:p w14:paraId="79729CAB" w14:textId="77777777" w:rsidR="0024272D" w:rsidRPr="001C0CC4" w:rsidRDefault="0024272D" w:rsidP="005B17D6">
            <w:pPr>
              <w:pStyle w:val="TAC"/>
            </w:pPr>
          </w:p>
        </w:tc>
      </w:tr>
      <w:tr w:rsidR="0024272D" w:rsidRPr="001C0CC4" w14:paraId="69004628" w14:textId="77777777" w:rsidTr="005B17D6">
        <w:trPr>
          <w:trHeight w:val="225"/>
          <w:jc w:val="center"/>
        </w:trPr>
        <w:tc>
          <w:tcPr>
            <w:tcW w:w="959" w:type="dxa"/>
            <w:tcBorders>
              <w:top w:val="nil"/>
            </w:tcBorders>
            <w:shd w:val="clear" w:color="auto" w:fill="auto"/>
          </w:tcPr>
          <w:p w14:paraId="0E469248" w14:textId="77777777" w:rsidR="0024272D" w:rsidRPr="001C0CC4" w:rsidRDefault="0024272D" w:rsidP="005B17D6">
            <w:pPr>
              <w:pStyle w:val="TAC"/>
            </w:pPr>
          </w:p>
        </w:tc>
        <w:tc>
          <w:tcPr>
            <w:tcW w:w="2831" w:type="dxa"/>
            <w:vAlign w:val="center"/>
          </w:tcPr>
          <w:p w14:paraId="44668FF3" w14:textId="77777777" w:rsidR="0024272D" w:rsidRPr="009705EC" w:rsidRDefault="0024272D" w:rsidP="005B17D6">
            <w:pPr>
              <w:pStyle w:val="TAL"/>
              <w:rPr>
                <w:lang w:val="de-DE"/>
              </w:rPr>
            </w:pPr>
            <w:r w:rsidRPr="009705EC">
              <w:rPr>
                <w:rFonts w:cs="Arial" w:hint="eastAsia"/>
                <w:lang w:val="de-DE" w:eastAsia="ko-KR"/>
              </w:rPr>
              <w:t>NR Band</w:t>
            </w:r>
            <w:r w:rsidRPr="009705EC">
              <w:rPr>
                <w:rFonts w:cs="Arial"/>
                <w:lang w:val="de-DE" w:eastAsia="ko-KR"/>
              </w:rPr>
              <w:t xml:space="preserve"> n71, n77, n78, n79</w:t>
            </w:r>
          </w:p>
        </w:tc>
        <w:tc>
          <w:tcPr>
            <w:tcW w:w="810" w:type="dxa"/>
          </w:tcPr>
          <w:p w14:paraId="2DAD352B" w14:textId="77777777" w:rsidR="0024272D" w:rsidRPr="001C0CC4" w:rsidRDefault="0024272D" w:rsidP="005B17D6">
            <w:pPr>
              <w:pStyle w:val="TAC"/>
            </w:pPr>
            <w:proofErr w:type="spellStart"/>
            <w:r w:rsidRPr="005E2366">
              <w:rPr>
                <w:rFonts w:cs="Arial"/>
              </w:rPr>
              <w:t>F</w:t>
            </w:r>
            <w:r w:rsidRPr="005E2366">
              <w:rPr>
                <w:rFonts w:cs="Arial"/>
                <w:sz w:val="12"/>
              </w:rPr>
              <w:t>DL_low</w:t>
            </w:r>
            <w:proofErr w:type="spellEnd"/>
          </w:p>
        </w:tc>
        <w:tc>
          <w:tcPr>
            <w:tcW w:w="540" w:type="dxa"/>
          </w:tcPr>
          <w:p w14:paraId="68DD8EEE" w14:textId="77777777" w:rsidR="0024272D" w:rsidRPr="001C0CC4" w:rsidRDefault="0024272D" w:rsidP="005B17D6">
            <w:pPr>
              <w:pStyle w:val="TAC"/>
            </w:pPr>
            <w:r w:rsidRPr="005E2366">
              <w:rPr>
                <w:rFonts w:cs="Arial"/>
              </w:rPr>
              <w:t>-</w:t>
            </w:r>
          </w:p>
        </w:tc>
        <w:tc>
          <w:tcPr>
            <w:tcW w:w="889" w:type="dxa"/>
          </w:tcPr>
          <w:p w14:paraId="16C13846" w14:textId="77777777" w:rsidR="0024272D" w:rsidRPr="001C0CC4" w:rsidRDefault="0024272D" w:rsidP="005B17D6">
            <w:pPr>
              <w:pStyle w:val="TAC"/>
              <w:rPr>
                <w:rStyle w:val="TALCar"/>
              </w:rPr>
            </w:pPr>
            <w:proofErr w:type="spellStart"/>
            <w:r w:rsidRPr="005E2366">
              <w:rPr>
                <w:rFonts w:cs="Arial"/>
              </w:rPr>
              <w:t>F</w:t>
            </w:r>
            <w:r w:rsidRPr="005E2366">
              <w:rPr>
                <w:rFonts w:cs="Arial"/>
                <w:sz w:val="12"/>
                <w:szCs w:val="12"/>
              </w:rPr>
              <w:t>DL_high</w:t>
            </w:r>
            <w:proofErr w:type="spellEnd"/>
          </w:p>
        </w:tc>
        <w:tc>
          <w:tcPr>
            <w:tcW w:w="1133" w:type="dxa"/>
          </w:tcPr>
          <w:p w14:paraId="0D9899EB" w14:textId="77777777" w:rsidR="0024272D" w:rsidRPr="001C0CC4" w:rsidRDefault="0024272D" w:rsidP="005B17D6">
            <w:pPr>
              <w:pStyle w:val="TAC"/>
            </w:pPr>
            <w:r w:rsidRPr="005E2366">
              <w:rPr>
                <w:rFonts w:cs="Arial"/>
              </w:rPr>
              <w:t>-50</w:t>
            </w:r>
          </w:p>
        </w:tc>
        <w:tc>
          <w:tcPr>
            <w:tcW w:w="850" w:type="dxa"/>
            <w:noWrap/>
          </w:tcPr>
          <w:p w14:paraId="32558099" w14:textId="77777777" w:rsidR="0024272D" w:rsidRPr="001C0CC4" w:rsidRDefault="0024272D" w:rsidP="005B17D6">
            <w:pPr>
              <w:pStyle w:val="TAC"/>
            </w:pPr>
            <w:r w:rsidRPr="005E2366">
              <w:rPr>
                <w:rFonts w:cs="Arial"/>
              </w:rPr>
              <w:t>1</w:t>
            </w:r>
          </w:p>
        </w:tc>
        <w:tc>
          <w:tcPr>
            <w:tcW w:w="928" w:type="dxa"/>
            <w:noWrap/>
          </w:tcPr>
          <w:p w14:paraId="15333837" w14:textId="77777777" w:rsidR="0024272D" w:rsidRPr="001C0CC4" w:rsidRDefault="0024272D" w:rsidP="005B17D6">
            <w:pPr>
              <w:pStyle w:val="TAC"/>
            </w:pPr>
          </w:p>
        </w:tc>
      </w:tr>
      <w:tr w:rsidR="0024272D" w:rsidRPr="001C0CC4" w14:paraId="3025EFC7" w14:textId="77777777" w:rsidTr="005B17D6">
        <w:trPr>
          <w:trHeight w:val="225"/>
          <w:jc w:val="center"/>
        </w:trPr>
        <w:tc>
          <w:tcPr>
            <w:tcW w:w="959" w:type="dxa"/>
          </w:tcPr>
          <w:p w14:paraId="4A9064DE" w14:textId="77777777" w:rsidR="0024272D" w:rsidRPr="001C0CC4" w:rsidRDefault="0024272D" w:rsidP="005B17D6">
            <w:pPr>
              <w:pStyle w:val="TAC"/>
            </w:pPr>
            <w:r w:rsidRPr="001C0CC4">
              <w:t>n48</w:t>
            </w:r>
          </w:p>
        </w:tc>
        <w:tc>
          <w:tcPr>
            <w:tcW w:w="2831" w:type="dxa"/>
          </w:tcPr>
          <w:p w14:paraId="207A678D" w14:textId="77777777" w:rsidR="0024272D" w:rsidRPr="001C0CC4" w:rsidRDefault="0024272D" w:rsidP="005B17D6">
            <w:pPr>
              <w:pStyle w:val="TAL"/>
            </w:pPr>
            <w:r w:rsidRPr="001C0CC4">
              <w:t>E-UTRA Band 2, 4, 5, 12, 13, 14, 17, 24, 25, 26, 29, 30, 41, 50, 51, 66, 70, 71, 74, 85</w:t>
            </w:r>
            <w:r w:rsidRPr="001C0CC4">
              <w:rPr>
                <w:sz w:val="16"/>
                <w:szCs w:val="16"/>
              </w:rPr>
              <w:t xml:space="preserve"> </w:t>
            </w:r>
          </w:p>
        </w:tc>
        <w:tc>
          <w:tcPr>
            <w:tcW w:w="810" w:type="dxa"/>
          </w:tcPr>
          <w:p w14:paraId="12E349F7"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349955FC" w14:textId="77777777" w:rsidR="0024272D" w:rsidRPr="001C0CC4" w:rsidRDefault="0024272D" w:rsidP="005B17D6">
            <w:pPr>
              <w:pStyle w:val="TAC"/>
            </w:pPr>
            <w:r w:rsidRPr="001C0CC4">
              <w:t>-</w:t>
            </w:r>
          </w:p>
        </w:tc>
        <w:tc>
          <w:tcPr>
            <w:tcW w:w="889" w:type="dxa"/>
          </w:tcPr>
          <w:p w14:paraId="7984626F" w14:textId="77777777" w:rsidR="0024272D" w:rsidRPr="001C0CC4" w:rsidRDefault="0024272D" w:rsidP="005B17D6">
            <w:pPr>
              <w:pStyle w:val="TAC"/>
            </w:pPr>
            <w:proofErr w:type="spellStart"/>
            <w:r w:rsidRPr="00124F52">
              <w:t>F</w:t>
            </w:r>
            <w:r w:rsidRPr="00124F52">
              <w:rPr>
                <w:vertAlign w:val="subscript"/>
              </w:rPr>
              <w:t>DL_high</w:t>
            </w:r>
            <w:proofErr w:type="spellEnd"/>
          </w:p>
        </w:tc>
        <w:tc>
          <w:tcPr>
            <w:tcW w:w="1133" w:type="dxa"/>
          </w:tcPr>
          <w:p w14:paraId="66C13DE0" w14:textId="77777777" w:rsidR="0024272D" w:rsidRPr="001C0CC4" w:rsidRDefault="0024272D" w:rsidP="005B17D6">
            <w:pPr>
              <w:pStyle w:val="TAC"/>
            </w:pPr>
            <w:r w:rsidRPr="001C0CC4">
              <w:t>-50</w:t>
            </w:r>
          </w:p>
        </w:tc>
        <w:tc>
          <w:tcPr>
            <w:tcW w:w="850" w:type="dxa"/>
            <w:noWrap/>
          </w:tcPr>
          <w:p w14:paraId="1E6F9677" w14:textId="77777777" w:rsidR="0024272D" w:rsidRPr="001C0CC4" w:rsidRDefault="0024272D" w:rsidP="005B17D6">
            <w:pPr>
              <w:pStyle w:val="TAC"/>
            </w:pPr>
            <w:r w:rsidRPr="001C0CC4">
              <w:t>1</w:t>
            </w:r>
          </w:p>
        </w:tc>
        <w:tc>
          <w:tcPr>
            <w:tcW w:w="928" w:type="dxa"/>
            <w:noWrap/>
          </w:tcPr>
          <w:p w14:paraId="39EC0FC6" w14:textId="77777777" w:rsidR="0024272D" w:rsidRPr="001C0CC4" w:rsidRDefault="0024272D" w:rsidP="005B17D6">
            <w:pPr>
              <w:pStyle w:val="TAC"/>
            </w:pPr>
          </w:p>
        </w:tc>
      </w:tr>
      <w:tr w:rsidR="0024272D" w:rsidRPr="001C0CC4" w14:paraId="7CD355B5" w14:textId="77777777" w:rsidTr="005B17D6">
        <w:trPr>
          <w:trHeight w:val="225"/>
          <w:jc w:val="center"/>
        </w:trPr>
        <w:tc>
          <w:tcPr>
            <w:tcW w:w="959" w:type="dxa"/>
          </w:tcPr>
          <w:p w14:paraId="3A6C7EC2" w14:textId="77777777" w:rsidR="0024272D" w:rsidRPr="001C0CC4" w:rsidRDefault="0024272D" w:rsidP="005B17D6">
            <w:pPr>
              <w:pStyle w:val="TAC"/>
            </w:pPr>
            <w:r w:rsidRPr="001C0CC4">
              <w:lastRenderedPageBreak/>
              <w:t>n50</w:t>
            </w:r>
          </w:p>
        </w:tc>
        <w:tc>
          <w:tcPr>
            <w:tcW w:w="2831" w:type="dxa"/>
          </w:tcPr>
          <w:p w14:paraId="6F47ADAB" w14:textId="77777777" w:rsidR="0024272D" w:rsidRPr="001C0CC4" w:rsidRDefault="0024272D" w:rsidP="005B17D6">
            <w:pPr>
              <w:pStyle w:val="TAL"/>
            </w:pPr>
            <w:r w:rsidRPr="001C0CC4">
              <w:t>E-UTRA Band 1, 2, 3, 4, 5, 7, 8, 12, 13, 17, 20, 26, 28, 29, 31, 34, 38, 39, 40, 41, 42, 43, 48, 65, 66, 67, 68</w:t>
            </w:r>
          </w:p>
        </w:tc>
        <w:tc>
          <w:tcPr>
            <w:tcW w:w="810" w:type="dxa"/>
          </w:tcPr>
          <w:p w14:paraId="2BDE671E"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0E26B641" w14:textId="77777777" w:rsidR="0024272D" w:rsidRPr="001C0CC4" w:rsidRDefault="0024272D" w:rsidP="005B17D6">
            <w:pPr>
              <w:pStyle w:val="TAC"/>
            </w:pPr>
            <w:r w:rsidRPr="001C0CC4">
              <w:t>-</w:t>
            </w:r>
          </w:p>
        </w:tc>
        <w:tc>
          <w:tcPr>
            <w:tcW w:w="889" w:type="dxa"/>
          </w:tcPr>
          <w:p w14:paraId="7E2A929B"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424750F3" w14:textId="77777777" w:rsidR="0024272D" w:rsidRPr="001C0CC4" w:rsidRDefault="0024272D" w:rsidP="005B17D6">
            <w:pPr>
              <w:pStyle w:val="TAC"/>
            </w:pPr>
            <w:r w:rsidRPr="001C0CC4">
              <w:t>-50</w:t>
            </w:r>
          </w:p>
        </w:tc>
        <w:tc>
          <w:tcPr>
            <w:tcW w:w="850" w:type="dxa"/>
            <w:noWrap/>
          </w:tcPr>
          <w:p w14:paraId="44F951DE" w14:textId="77777777" w:rsidR="0024272D" w:rsidRPr="001C0CC4" w:rsidRDefault="0024272D" w:rsidP="005B17D6">
            <w:pPr>
              <w:pStyle w:val="TAC"/>
            </w:pPr>
            <w:r w:rsidRPr="001C0CC4">
              <w:t>1</w:t>
            </w:r>
          </w:p>
        </w:tc>
        <w:tc>
          <w:tcPr>
            <w:tcW w:w="928" w:type="dxa"/>
            <w:noWrap/>
          </w:tcPr>
          <w:p w14:paraId="2BC69874" w14:textId="77777777" w:rsidR="0024272D" w:rsidRPr="001C0CC4" w:rsidRDefault="0024272D" w:rsidP="005B17D6">
            <w:pPr>
              <w:pStyle w:val="TAC"/>
            </w:pPr>
          </w:p>
        </w:tc>
      </w:tr>
      <w:tr w:rsidR="0024272D" w:rsidRPr="001C0CC4" w14:paraId="0884A805" w14:textId="77777777" w:rsidTr="005B17D6">
        <w:trPr>
          <w:trHeight w:val="225"/>
          <w:jc w:val="center"/>
        </w:trPr>
        <w:tc>
          <w:tcPr>
            <w:tcW w:w="959" w:type="dxa"/>
          </w:tcPr>
          <w:p w14:paraId="528BEA1A" w14:textId="77777777" w:rsidR="0024272D" w:rsidRPr="001C0CC4" w:rsidRDefault="0024272D" w:rsidP="005B17D6">
            <w:pPr>
              <w:pStyle w:val="TAC"/>
            </w:pPr>
            <w:r w:rsidRPr="001C0CC4">
              <w:t>n51</w:t>
            </w:r>
          </w:p>
        </w:tc>
        <w:tc>
          <w:tcPr>
            <w:tcW w:w="2831" w:type="dxa"/>
          </w:tcPr>
          <w:p w14:paraId="5CA0D045" w14:textId="77777777" w:rsidR="0024272D" w:rsidRPr="001C0CC4" w:rsidRDefault="0024272D" w:rsidP="005B17D6">
            <w:pPr>
              <w:pStyle w:val="TAL"/>
            </w:pPr>
            <w:r w:rsidRPr="001C0CC4">
              <w:t>E-UTRA Band 1, 2, 3, 4, 5, 7, 8, 12, 13, 17, 20, 26, 28, 29, 31, 34, 38, 39, 40, 41, 42, 43, 48, 52, 65, 66, 67, 68, 85</w:t>
            </w:r>
          </w:p>
        </w:tc>
        <w:tc>
          <w:tcPr>
            <w:tcW w:w="810" w:type="dxa"/>
          </w:tcPr>
          <w:p w14:paraId="2062C554"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0838EE54" w14:textId="77777777" w:rsidR="0024272D" w:rsidRPr="001C0CC4" w:rsidRDefault="0024272D" w:rsidP="005B17D6">
            <w:pPr>
              <w:pStyle w:val="TAC"/>
            </w:pPr>
            <w:r w:rsidRPr="001C0CC4">
              <w:t>-</w:t>
            </w:r>
          </w:p>
        </w:tc>
        <w:tc>
          <w:tcPr>
            <w:tcW w:w="889" w:type="dxa"/>
          </w:tcPr>
          <w:p w14:paraId="0B1BB295"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09EBC18" w14:textId="77777777" w:rsidR="0024272D" w:rsidRPr="001C0CC4" w:rsidRDefault="0024272D" w:rsidP="005B17D6">
            <w:pPr>
              <w:pStyle w:val="TAC"/>
            </w:pPr>
            <w:r w:rsidRPr="001C0CC4">
              <w:t>-50</w:t>
            </w:r>
          </w:p>
        </w:tc>
        <w:tc>
          <w:tcPr>
            <w:tcW w:w="850" w:type="dxa"/>
            <w:noWrap/>
          </w:tcPr>
          <w:p w14:paraId="24A2C6E0" w14:textId="77777777" w:rsidR="0024272D" w:rsidRPr="001C0CC4" w:rsidRDefault="0024272D" w:rsidP="005B17D6">
            <w:pPr>
              <w:pStyle w:val="TAC"/>
            </w:pPr>
            <w:r w:rsidRPr="001C0CC4">
              <w:t>1</w:t>
            </w:r>
          </w:p>
        </w:tc>
        <w:tc>
          <w:tcPr>
            <w:tcW w:w="928" w:type="dxa"/>
            <w:noWrap/>
          </w:tcPr>
          <w:p w14:paraId="13B45745" w14:textId="77777777" w:rsidR="0024272D" w:rsidRPr="001C0CC4" w:rsidRDefault="0024272D" w:rsidP="005B17D6">
            <w:pPr>
              <w:pStyle w:val="TAC"/>
            </w:pPr>
          </w:p>
        </w:tc>
      </w:tr>
      <w:tr w:rsidR="0024272D" w:rsidRPr="001C0CC4" w14:paraId="79549B0C" w14:textId="77777777" w:rsidTr="005B17D6">
        <w:trPr>
          <w:trHeight w:val="225"/>
          <w:jc w:val="center"/>
        </w:trPr>
        <w:tc>
          <w:tcPr>
            <w:tcW w:w="959" w:type="dxa"/>
            <w:tcBorders>
              <w:bottom w:val="single" w:sz="4" w:space="0" w:color="auto"/>
            </w:tcBorders>
          </w:tcPr>
          <w:p w14:paraId="642E72E6" w14:textId="77777777" w:rsidR="0024272D" w:rsidRPr="001C0CC4" w:rsidRDefault="0024272D" w:rsidP="005B17D6">
            <w:pPr>
              <w:pStyle w:val="TAC"/>
            </w:pPr>
            <w:r>
              <w:t>n</w:t>
            </w:r>
            <w:r w:rsidRPr="001D386E">
              <w:t>53</w:t>
            </w:r>
          </w:p>
        </w:tc>
        <w:tc>
          <w:tcPr>
            <w:tcW w:w="2831" w:type="dxa"/>
          </w:tcPr>
          <w:p w14:paraId="64FACC67" w14:textId="77777777" w:rsidR="0024272D" w:rsidRPr="002650CF" w:rsidRDefault="0024272D" w:rsidP="005B17D6">
            <w:pPr>
              <w:pStyle w:val="TAL"/>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14:paraId="04806603" w14:textId="77777777" w:rsidR="0024272D" w:rsidRPr="002650CF" w:rsidRDefault="0024272D" w:rsidP="005B17D6">
            <w:pPr>
              <w:pStyle w:val="TAL"/>
              <w:rPr>
                <w:rFonts w:cs="Arial"/>
                <w:lang w:val="sv-FI" w:eastAsia="zh-CN"/>
              </w:rPr>
            </w:pPr>
            <w:r w:rsidRPr="002650CF">
              <w:rPr>
                <w:rFonts w:cs="Arial"/>
                <w:lang w:val="sv-FI" w:eastAsia="zh-CN"/>
              </w:rPr>
              <w:t>NR Band n77</w:t>
            </w:r>
          </w:p>
        </w:tc>
        <w:tc>
          <w:tcPr>
            <w:tcW w:w="810" w:type="dxa"/>
          </w:tcPr>
          <w:p w14:paraId="4CD6255B" w14:textId="77777777" w:rsidR="0024272D" w:rsidRPr="001C0CC4" w:rsidRDefault="0024272D" w:rsidP="005B17D6">
            <w:pPr>
              <w:pStyle w:val="TAC"/>
            </w:pPr>
            <w:proofErr w:type="spellStart"/>
            <w:r w:rsidRPr="001D386E">
              <w:rPr>
                <w:rFonts w:cs="Arial"/>
              </w:rPr>
              <w:t>F</w:t>
            </w:r>
            <w:r w:rsidRPr="001D386E">
              <w:rPr>
                <w:rFonts w:cs="Arial"/>
                <w:vertAlign w:val="subscript"/>
              </w:rPr>
              <w:t>DL_low</w:t>
            </w:r>
            <w:proofErr w:type="spellEnd"/>
          </w:p>
        </w:tc>
        <w:tc>
          <w:tcPr>
            <w:tcW w:w="540" w:type="dxa"/>
          </w:tcPr>
          <w:p w14:paraId="4E63EA9A" w14:textId="77777777" w:rsidR="0024272D" w:rsidRPr="001C0CC4" w:rsidRDefault="0024272D" w:rsidP="005B17D6">
            <w:pPr>
              <w:pStyle w:val="TAC"/>
            </w:pPr>
            <w:r w:rsidRPr="001D386E">
              <w:rPr>
                <w:rFonts w:cs="Arial"/>
              </w:rPr>
              <w:t>-</w:t>
            </w:r>
          </w:p>
        </w:tc>
        <w:tc>
          <w:tcPr>
            <w:tcW w:w="889" w:type="dxa"/>
          </w:tcPr>
          <w:p w14:paraId="6A2BE7EA" w14:textId="77777777" w:rsidR="0024272D" w:rsidRPr="001C0CC4" w:rsidRDefault="0024272D" w:rsidP="005B17D6">
            <w:pPr>
              <w:pStyle w:val="TAC"/>
            </w:pPr>
            <w:proofErr w:type="spellStart"/>
            <w:r w:rsidRPr="001D386E">
              <w:rPr>
                <w:rFonts w:cs="Arial"/>
              </w:rPr>
              <w:t>F</w:t>
            </w:r>
            <w:r w:rsidRPr="001D386E">
              <w:rPr>
                <w:rFonts w:cs="Arial"/>
                <w:vertAlign w:val="subscript"/>
              </w:rPr>
              <w:t>DL_high</w:t>
            </w:r>
            <w:proofErr w:type="spellEnd"/>
          </w:p>
        </w:tc>
        <w:tc>
          <w:tcPr>
            <w:tcW w:w="1133" w:type="dxa"/>
          </w:tcPr>
          <w:p w14:paraId="316CF146" w14:textId="77777777" w:rsidR="0024272D" w:rsidRPr="001C0CC4" w:rsidRDefault="0024272D" w:rsidP="005B17D6">
            <w:pPr>
              <w:pStyle w:val="TAC"/>
            </w:pPr>
            <w:r w:rsidRPr="001D386E">
              <w:rPr>
                <w:rFonts w:cs="Arial"/>
              </w:rPr>
              <w:t>-50</w:t>
            </w:r>
          </w:p>
        </w:tc>
        <w:tc>
          <w:tcPr>
            <w:tcW w:w="850" w:type="dxa"/>
            <w:noWrap/>
          </w:tcPr>
          <w:p w14:paraId="3B70C82C" w14:textId="77777777" w:rsidR="0024272D" w:rsidRPr="001C0CC4" w:rsidRDefault="0024272D" w:rsidP="005B17D6">
            <w:pPr>
              <w:pStyle w:val="TAC"/>
            </w:pPr>
            <w:r w:rsidRPr="001D386E">
              <w:rPr>
                <w:rFonts w:cs="Arial"/>
              </w:rPr>
              <w:t>1</w:t>
            </w:r>
          </w:p>
        </w:tc>
        <w:tc>
          <w:tcPr>
            <w:tcW w:w="928" w:type="dxa"/>
            <w:noWrap/>
          </w:tcPr>
          <w:p w14:paraId="70BC0D3C" w14:textId="77777777" w:rsidR="0024272D" w:rsidRPr="001C0CC4" w:rsidRDefault="0024272D" w:rsidP="005B17D6">
            <w:pPr>
              <w:pStyle w:val="TAC"/>
            </w:pPr>
          </w:p>
        </w:tc>
      </w:tr>
      <w:tr w:rsidR="0024272D" w:rsidRPr="001C0CC4" w14:paraId="4019FD59" w14:textId="77777777" w:rsidTr="005B17D6">
        <w:trPr>
          <w:trHeight w:val="225"/>
          <w:jc w:val="center"/>
        </w:trPr>
        <w:tc>
          <w:tcPr>
            <w:tcW w:w="959" w:type="dxa"/>
            <w:tcBorders>
              <w:bottom w:val="nil"/>
            </w:tcBorders>
            <w:shd w:val="clear" w:color="auto" w:fill="auto"/>
          </w:tcPr>
          <w:p w14:paraId="3DCD1D10" w14:textId="77777777" w:rsidR="0024272D" w:rsidRPr="001C0CC4" w:rsidRDefault="0024272D" w:rsidP="005B17D6">
            <w:pPr>
              <w:pStyle w:val="TAC"/>
            </w:pPr>
            <w:r w:rsidRPr="001C0CC4">
              <w:t>n65</w:t>
            </w:r>
          </w:p>
        </w:tc>
        <w:tc>
          <w:tcPr>
            <w:tcW w:w="2831" w:type="dxa"/>
            <w:vAlign w:val="center"/>
          </w:tcPr>
          <w:p w14:paraId="00E0B27A" w14:textId="77777777" w:rsidR="0024272D" w:rsidRPr="001C0CC4" w:rsidRDefault="0024272D" w:rsidP="005B17D6">
            <w:pPr>
              <w:pStyle w:val="TAL"/>
              <w:rPr>
                <w:lang w:val="sv-SE"/>
              </w:rPr>
            </w:pPr>
            <w:r w:rsidRPr="001C0CC4">
              <w:rPr>
                <w:lang w:val="sv-SE"/>
              </w:rPr>
              <w:t>E-UTRA Band 1, 3, 5, 7, 8, 11, 18, 19, 20, 21, 22, 26, 27, 28, 31, 32, 38, 40, 41, 42, 43, 50, 51, 65, 68, 69, 72, 74, 75, 76,</w:t>
            </w:r>
          </w:p>
          <w:p w14:paraId="472BA69F" w14:textId="77777777" w:rsidR="0024272D" w:rsidRPr="001A5E6F" w:rsidRDefault="0024272D" w:rsidP="005B17D6">
            <w:pPr>
              <w:pStyle w:val="TAL"/>
              <w:rPr>
                <w:lang w:val="sv-FI"/>
              </w:rPr>
            </w:pPr>
            <w:r w:rsidRPr="001C0CC4">
              <w:rPr>
                <w:lang w:val="sv-SE"/>
              </w:rPr>
              <w:t>NR Band n78, n79</w:t>
            </w:r>
          </w:p>
        </w:tc>
        <w:tc>
          <w:tcPr>
            <w:tcW w:w="810" w:type="dxa"/>
          </w:tcPr>
          <w:p w14:paraId="70A3F35B"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CBBEE4E" w14:textId="77777777" w:rsidR="0024272D" w:rsidRPr="001C0CC4" w:rsidRDefault="0024272D" w:rsidP="005B17D6">
            <w:pPr>
              <w:pStyle w:val="TAC"/>
            </w:pPr>
            <w:r w:rsidRPr="001C0CC4">
              <w:t>-</w:t>
            </w:r>
          </w:p>
        </w:tc>
        <w:tc>
          <w:tcPr>
            <w:tcW w:w="889" w:type="dxa"/>
          </w:tcPr>
          <w:p w14:paraId="30B2171B"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3B2D2872" w14:textId="77777777" w:rsidR="0024272D" w:rsidRPr="001C0CC4" w:rsidRDefault="0024272D" w:rsidP="005B17D6">
            <w:pPr>
              <w:pStyle w:val="TAC"/>
            </w:pPr>
            <w:r w:rsidRPr="001C0CC4">
              <w:t>-50</w:t>
            </w:r>
          </w:p>
        </w:tc>
        <w:tc>
          <w:tcPr>
            <w:tcW w:w="850" w:type="dxa"/>
            <w:noWrap/>
          </w:tcPr>
          <w:p w14:paraId="4E757BC0" w14:textId="77777777" w:rsidR="0024272D" w:rsidRPr="001C0CC4" w:rsidRDefault="0024272D" w:rsidP="005B17D6">
            <w:pPr>
              <w:pStyle w:val="TAC"/>
            </w:pPr>
            <w:r w:rsidRPr="001C0CC4">
              <w:t>1</w:t>
            </w:r>
          </w:p>
        </w:tc>
        <w:tc>
          <w:tcPr>
            <w:tcW w:w="928" w:type="dxa"/>
            <w:noWrap/>
          </w:tcPr>
          <w:p w14:paraId="0C194287" w14:textId="77777777" w:rsidR="0024272D" w:rsidRPr="001C0CC4" w:rsidRDefault="0024272D" w:rsidP="005B17D6">
            <w:pPr>
              <w:pStyle w:val="TAC"/>
            </w:pPr>
          </w:p>
        </w:tc>
      </w:tr>
      <w:tr w:rsidR="0024272D" w:rsidRPr="001C0CC4" w14:paraId="4C00A186" w14:textId="77777777" w:rsidTr="005B17D6">
        <w:trPr>
          <w:trHeight w:val="225"/>
          <w:jc w:val="center"/>
        </w:trPr>
        <w:tc>
          <w:tcPr>
            <w:tcW w:w="959" w:type="dxa"/>
            <w:tcBorders>
              <w:top w:val="nil"/>
              <w:bottom w:val="nil"/>
            </w:tcBorders>
            <w:shd w:val="clear" w:color="auto" w:fill="auto"/>
          </w:tcPr>
          <w:p w14:paraId="40192409" w14:textId="77777777" w:rsidR="0024272D" w:rsidRPr="001C0CC4" w:rsidRDefault="0024272D" w:rsidP="005B17D6">
            <w:pPr>
              <w:pStyle w:val="TAC"/>
            </w:pPr>
          </w:p>
        </w:tc>
        <w:tc>
          <w:tcPr>
            <w:tcW w:w="2831" w:type="dxa"/>
            <w:vAlign w:val="center"/>
          </w:tcPr>
          <w:p w14:paraId="1F884BE8" w14:textId="77777777" w:rsidR="0024272D" w:rsidRPr="001C0CC4" w:rsidRDefault="0024272D" w:rsidP="005B17D6">
            <w:pPr>
              <w:pStyle w:val="TAL"/>
            </w:pPr>
            <w:r w:rsidRPr="001C0CC4">
              <w:t>NR Band n77</w:t>
            </w:r>
          </w:p>
        </w:tc>
        <w:tc>
          <w:tcPr>
            <w:tcW w:w="810" w:type="dxa"/>
          </w:tcPr>
          <w:p w14:paraId="4AD4C691"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FD286DC" w14:textId="77777777" w:rsidR="0024272D" w:rsidRPr="001C0CC4" w:rsidRDefault="0024272D" w:rsidP="005B17D6">
            <w:pPr>
              <w:pStyle w:val="TAC"/>
            </w:pPr>
            <w:r w:rsidRPr="001C0CC4">
              <w:t>-</w:t>
            </w:r>
          </w:p>
        </w:tc>
        <w:tc>
          <w:tcPr>
            <w:tcW w:w="889" w:type="dxa"/>
          </w:tcPr>
          <w:p w14:paraId="2A8C8C20"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6CE8782C" w14:textId="77777777" w:rsidR="0024272D" w:rsidRPr="001C0CC4" w:rsidRDefault="0024272D" w:rsidP="005B17D6">
            <w:pPr>
              <w:pStyle w:val="TAC"/>
            </w:pPr>
            <w:r w:rsidRPr="001C0CC4">
              <w:t>-50</w:t>
            </w:r>
          </w:p>
        </w:tc>
        <w:tc>
          <w:tcPr>
            <w:tcW w:w="850" w:type="dxa"/>
            <w:noWrap/>
          </w:tcPr>
          <w:p w14:paraId="2D5713F1" w14:textId="77777777" w:rsidR="0024272D" w:rsidRPr="001C0CC4" w:rsidRDefault="0024272D" w:rsidP="005B17D6">
            <w:pPr>
              <w:pStyle w:val="TAC"/>
            </w:pPr>
            <w:r w:rsidRPr="001C0CC4">
              <w:t>1</w:t>
            </w:r>
          </w:p>
        </w:tc>
        <w:tc>
          <w:tcPr>
            <w:tcW w:w="928" w:type="dxa"/>
            <w:noWrap/>
          </w:tcPr>
          <w:p w14:paraId="00A4C405" w14:textId="77777777" w:rsidR="0024272D" w:rsidRPr="001C0CC4" w:rsidRDefault="0024272D" w:rsidP="005B17D6">
            <w:pPr>
              <w:pStyle w:val="TAC"/>
            </w:pPr>
            <w:r w:rsidRPr="001C0CC4">
              <w:t>2</w:t>
            </w:r>
          </w:p>
        </w:tc>
      </w:tr>
      <w:tr w:rsidR="0024272D" w:rsidRPr="001C0CC4" w14:paraId="23180555" w14:textId="77777777" w:rsidTr="005B17D6">
        <w:trPr>
          <w:trHeight w:val="225"/>
          <w:jc w:val="center"/>
        </w:trPr>
        <w:tc>
          <w:tcPr>
            <w:tcW w:w="959" w:type="dxa"/>
            <w:tcBorders>
              <w:top w:val="nil"/>
              <w:bottom w:val="nil"/>
            </w:tcBorders>
            <w:shd w:val="clear" w:color="auto" w:fill="auto"/>
          </w:tcPr>
          <w:p w14:paraId="4F4163E0" w14:textId="77777777" w:rsidR="0024272D" w:rsidRPr="001C0CC4" w:rsidRDefault="0024272D" w:rsidP="005B17D6">
            <w:pPr>
              <w:pStyle w:val="TAC"/>
            </w:pPr>
          </w:p>
        </w:tc>
        <w:tc>
          <w:tcPr>
            <w:tcW w:w="2831" w:type="dxa"/>
            <w:vAlign w:val="center"/>
          </w:tcPr>
          <w:p w14:paraId="1AA177A5" w14:textId="77777777" w:rsidR="0024272D" w:rsidRPr="001C0CC4" w:rsidRDefault="0024272D" w:rsidP="005B17D6">
            <w:pPr>
              <w:pStyle w:val="TAL"/>
            </w:pPr>
            <w:r w:rsidRPr="001C0CC4">
              <w:t>E-UTRA Band 34</w:t>
            </w:r>
          </w:p>
        </w:tc>
        <w:tc>
          <w:tcPr>
            <w:tcW w:w="810" w:type="dxa"/>
          </w:tcPr>
          <w:p w14:paraId="3F77C4AA"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0C091C9" w14:textId="77777777" w:rsidR="0024272D" w:rsidRPr="001C0CC4" w:rsidRDefault="0024272D" w:rsidP="005B17D6">
            <w:pPr>
              <w:pStyle w:val="TAC"/>
            </w:pPr>
            <w:r w:rsidRPr="001C0CC4">
              <w:t>-</w:t>
            </w:r>
          </w:p>
        </w:tc>
        <w:tc>
          <w:tcPr>
            <w:tcW w:w="889" w:type="dxa"/>
          </w:tcPr>
          <w:p w14:paraId="26A5B8AB"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3EAA3A48" w14:textId="77777777" w:rsidR="0024272D" w:rsidRPr="001C0CC4" w:rsidRDefault="0024272D" w:rsidP="005B17D6">
            <w:pPr>
              <w:pStyle w:val="TAC"/>
            </w:pPr>
            <w:r w:rsidRPr="001C0CC4">
              <w:t>-50</w:t>
            </w:r>
          </w:p>
        </w:tc>
        <w:tc>
          <w:tcPr>
            <w:tcW w:w="850" w:type="dxa"/>
            <w:noWrap/>
          </w:tcPr>
          <w:p w14:paraId="238AC4E8" w14:textId="77777777" w:rsidR="0024272D" w:rsidRPr="001C0CC4" w:rsidRDefault="0024272D" w:rsidP="005B17D6">
            <w:pPr>
              <w:pStyle w:val="TAC"/>
            </w:pPr>
            <w:r w:rsidRPr="001C0CC4">
              <w:t>1</w:t>
            </w:r>
          </w:p>
        </w:tc>
        <w:tc>
          <w:tcPr>
            <w:tcW w:w="928" w:type="dxa"/>
            <w:noWrap/>
          </w:tcPr>
          <w:p w14:paraId="1DB0CF93" w14:textId="77777777" w:rsidR="0024272D" w:rsidRPr="001C0CC4" w:rsidRDefault="0024272D" w:rsidP="005B17D6">
            <w:pPr>
              <w:pStyle w:val="TAC"/>
            </w:pPr>
            <w:r>
              <w:t>43</w:t>
            </w:r>
          </w:p>
        </w:tc>
      </w:tr>
      <w:tr w:rsidR="0024272D" w:rsidRPr="001C0CC4" w14:paraId="0E5F7487" w14:textId="77777777" w:rsidTr="005B17D6">
        <w:trPr>
          <w:trHeight w:val="225"/>
          <w:jc w:val="center"/>
        </w:trPr>
        <w:tc>
          <w:tcPr>
            <w:tcW w:w="959" w:type="dxa"/>
            <w:tcBorders>
              <w:top w:val="nil"/>
              <w:bottom w:val="nil"/>
            </w:tcBorders>
            <w:shd w:val="clear" w:color="auto" w:fill="auto"/>
          </w:tcPr>
          <w:p w14:paraId="6B9159EE" w14:textId="77777777" w:rsidR="0024272D" w:rsidRPr="001C0CC4" w:rsidRDefault="0024272D" w:rsidP="005B17D6">
            <w:pPr>
              <w:pStyle w:val="TAC"/>
            </w:pPr>
          </w:p>
        </w:tc>
        <w:tc>
          <w:tcPr>
            <w:tcW w:w="2831" w:type="dxa"/>
            <w:vAlign w:val="center"/>
          </w:tcPr>
          <w:p w14:paraId="4233E750" w14:textId="77777777" w:rsidR="0024272D" w:rsidRPr="001C0CC4" w:rsidRDefault="0024272D" w:rsidP="005B17D6">
            <w:pPr>
              <w:pStyle w:val="TAL"/>
            </w:pPr>
            <w:r w:rsidRPr="001C0CC4">
              <w:t>Frequency range</w:t>
            </w:r>
          </w:p>
        </w:tc>
        <w:tc>
          <w:tcPr>
            <w:tcW w:w="810" w:type="dxa"/>
          </w:tcPr>
          <w:p w14:paraId="5C3DB89C" w14:textId="77777777" w:rsidR="0024272D" w:rsidRPr="001C0CC4" w:rsidRDefault="0024272D" w:rsidP="005B17D6">
            <w:pPr>
              <w:pStyle w:val="TAC"/>
            </w:pPr>
            <w:r w:rsidRPr="001C0CC4">
              <w:t>1900</w:t>
            </w:r>
          </w:p>
        </w:tc>
        <w:tc>
          <w:tcPr>
            <w:tcW w:w="540" w:type="dxa"/>
          </w:tcPr>
          <w:p w14:paraId="46E01CA0" w14:textId="77777777" w:rsidR="0024272D" w:rsidRPr="001C0CC4" w:rsidRDefault="0024272D" w:rsidP="005B17D6">
            <w:pPr>
              <w:pStyle w:val="TAC"/>
            </w:pPr>
            <w:r w:rsidRPr="001C0CC4">
              <w:t>-</w:t>
            </w:r>
          </w:p>
        </w:tc>
        <w:tc>
          <w:tcPr>
            <w:tcW w:w="889" w:type="dxa"/>
          </w:tcPr>
          <w:p w14:paraId="1EB70BCE" w14:textId="77777777" w:rsidR="0024272D" w:rsidRPr="001C0CC4" w:rsidRDefault="0024272D" w:rsidP="005B17D6">
            <w:pPr>
              <w:pStyle w:val="TAC"/>
              <w:rPr>
                <w:rStyle w:val="TALCar"/>
              </w:rPr>
            </w:pPr>
            <w:r w:rsidRPr="001C0CC4">
              <w:t>1915</w:t>
            </w:r>
          </w:p>
        </w:tc>
        <w:tc>
          <w:tcPr>
            <w:tcW w:w="1133" w:type="dxa"/>
          </w:tcPr>
          <w:p w14:paraId="6F4CA3F7" w14:textId="77777777" w:rsidR="0024272D" w:rsidRPr="001C0CC4" w:rsidRDefault="0024272D" w:rsidP="005B17D6">
            <w:pPr>
              <w:pStyle w:val="TAC"/>
            </w:pPr>
            <w:r w:rsidRPr="001C0CC4">
              <w:t>-15.5</w:t>
            </w:r>
          </w:p>
        </w:tc>
        <w:tc>
          <w:tcPr>
            <w:tcW w:w="850" w:type="dxa"/>
            <w:noWrap/>
          </w:tcPr>
          <w:p w14:paraId="6A3B3B88" w14:textId="77777777" w:rsidR="0024272D" w:rsidRPr="001C0CC4" w:rsidRDefault="0024272D" w:rsidP="005B17D6">
            <w:pPr>
              <w:pStyle w:val="TAC"/>
            </w:pPr>
            <w:r w:rsidRPr="001C0CC4">
              <w:t>5</w:t>
            </w:r>
          </w:p>
        </w:tc>
        <w:tc>
          <w:tcPr>
            <w:tcW w:w="928" w:type="dxa"/>
            <w:noWrap/>
          </w:tcPr>
          <w:p w14:paraId="7D67B388" w14:textId="77777777" w:rsidR="0024272D" w:rsidRPr="001C0CC4" w:rsidRDefault="0024272D" w:rsidP="005B17D6">
            <w:pPr>
              <w:pStyle w:val="TAC"/>
            </w:pPr>
            <w:r w:rsidRPr="001C0CC4">
              <w:t>15, 26, 27</w:t>
            </w:r>
          </w:p>
        </w:tc>
      </w:tr>
      <w:tr w:rsidR="0024272D" w:rsidRPr="001C0CC4" w14:paraId="74EC5457" w14:textId="77777777" w:rsidTr="005B17D6">
        <w:trPr>
          <w:trHeight w:val="225"/>
          <w:jc w:val="center"/>
        </w:trPr>
        <w:tc>
          <w:tcPr>
            <w:tcW w:w="959" w:type="dxa"/>
            <w:tcBorders>
              <w:top w:val="nil"/>
              <w:bottom w:val="single" w:sz="4" w:space="0" w:color="auto"/>
            </w:tcBorders>
            <w:shd w:val="clear" w:color="auto" w:fill="auto"/>
          </w:tcPr>
          <w:p w14:paraId="7F0605ED" w14:textId="77777777" w:rsidR="0024272D" w:rsidRPr="001C0CC4" w:rsidRDefault="0024272D" w:rsidP="005B17D6">
            <w:pPr>
              <w:pStyle w:val="TAC"/>
            </w:pPr>
          </w:p>
        </w:tc>
        <w:tc>
          <w:tcPr>
            <w:tcW w:w="2831" w:type="dxa"/>
            <w:vAlign w:val="center"/>
          </w:tcPr>
          <w:p w14:paraId="251E5FB8" w14:textId="77777777" w:rsidR="0024272D" w:rsidRPr="001C0CC4" w:rsidRDefault="0024272D" w:rsidP="005B17D6">
            <w:pPr>
              <w:pStyle w:val="TAL"/>
            </w:pPr>
            <w:r w:rsidRPr="001C0CC4">
              <w:t>Frequency range</w:t>
            </w:r>
          </w:p>
        </w:tc>
        <w:tc>
          <w:tcPr>
            <w:tcW w:w="810" w:type="dxa"/>
          </w:tcPr>
          <w:p w14:paraId="194ACAD2" w14:textId="77777777" w:rsidR="0024272D" w:rsidRPr="001C0CC4" w:rsidRDefault="0024272D" w:rsidP="005B17D6">
            <w:pPr>
              <w:pStyle w:val="TAC"/>
            </w:pPr>
            <w:r w:rsidRPr="001C0CC4">
              <w:t>1915</w:t>
            </w:r>
          </w:p>
        </w:tc>
        <w:tc>
          <w:tcPr>
            <w:tcW w:w="540" w:type="dxa"/>
          </w:tcPr>
          <w:p w14:paraId="65539DDF" w14:textId="77777777" w:rsidR="0024272D" w:rsidRPr="001C0CC4" w:rsidRDefault="0024272D" w:rsidP="005B17D6">
            <w:pPr>
              <w:pStyle w:val="TAC"/>
            </w:pPr>
            <w:r w:rsidRPr="001C0CC4">
              <w:t>-</w:t>
            </w:r>
          </w:p>
        </w:tc>
        <w:tc>
          <w:tcPr>
            <w:tcW w:w="889" w:type="dxa"/>
          </w:tcPr>
          <w:p w14:paraId="53DC6E12" w14:textId="77777777" w:rsidR="0024272D" w:rsidRPr="001C0CC4" w:rsidRDefault="0024272D" w:rsidP="005B17D6">
            <w:pPr>
              <w:pStyle w:val="TAC"/>
              <w:rPr>
                <w:rStyle w:val="TALCar"/>
              </w:rPr>
            </w:pPr>
            <w:r w:rsidRPr="001C0CC4">
              <w:t>1920</w:t>
            </w:r>
          </w:p>
        </w:tc>
        <w:tc>
          <w:tcPr>
            <w:tcW w:w="1133" w:type="dxa"/>
          </w:tcPr>
          <w:p w14:paraId="4A777E42" w14:textId="77777777" w:rsidR="0024272D" w:rsidRPr="001C0CC4" w:rsidRDefault="0024272D" w:rsidP="005B17D6">
            <w:pPr>
              <w:pStyle w:val="TAC"/>
            </w:pPr>
            <w:r w:rsidRPr="001C0CC4">
              <w:t>+1.6</w:t>
            </w:r>
          </w:p>
        </w:tc>
        <w:tc>
          <w:tcPr>
            <w:tcW w:w="850" w:type="dxa"/>
            <w:noWrap/>
          </w:tcPr>
          <w:p w14:paraId="65337C05" w14:textId="77777777" w:rsidR="0024272D" w:rsidRPr="001C0CC4" w:rsidRDefault="0024272D" w:rsidP="005B17D6">
            <w:pPr>
              <w:pStyle w:val="TAC"/>
            </w:pPr>
            <w:r w:rsidRPr="001C0CC4">
              <w:t>5</w:t>
            </w:r>
          </w:p>
        </w:tc>
        <w:tc>
          <w:tcPr>
            <w:tcW w:w="928" w:type="dxa"/>
            <w:noWrap/>
          </w:tcPr>
          <w:p w14:paraId="0329C80D" w14:textId="77777777" w:rsidR="0024272D" w:rsidRPr="001C0CC4" w:rsidRDefault="0024272D" w:rsidP="005B17D6">
            <w:pPr>
              <w:pStyle w:val="TAC"/>
            </w:pPr>
            <w:r w:rsidRPr="001C0CC4">
              <w:t>15, 26, 27</w:t>
            </w:r>
          </w:p>
        </w:tc>
      </w:tr>
      <w:tr w:rsidR="0024272D" w:rsidRPr="001C0CC4" w14:paraId="3CA356E1" w14:textId="77777777" w:rsidTr="005B17D6">
        <w:trPr>
          <w:trHeight w:val="225"/>
          <w:jc w:val="center"/>
        </w:trPr>
        <w:tc>
          <w:tcPr>
            <w:tcW w:w="959" w:type="dxa"/>
            <w:tcBorders>
              <w:bottom w:val="nil"/>
            </w:tcBorders>
            <w:shd w:val="clear" w:color="auto" w:fill="auto"/>
          </w:tcPr>
          <w:p w14:paraId="296C8199" w14:textId="77777777" w:rsidR="0024272D" w:rsidRPr="001C0CC4" w:rsidRDefault="0024272D" w:rsidP="005B17D6">
            <w:pPr>
              <w:pStyle w:val="TAC"/>
            </w:pPr>
            <w:r w:rsidRPr="001C0CC4">
              <w:t>n66, n86</w:t>
            </w:r>
          </w:p>
        </w:tc>
        <w:tc>
          <w:tcPr>
            <w:tcW w:w="2831" w:type="dxa"/>
          </w:tcPr>
          <w:p w14:paraId="42B49C07" w14:textId="77777777" w:rsidR="0024272D" w:rsidRPr="001C0CC4" w:rsidRDefault="0024272D" w:rsidP="005B17D6">
            <w:pPr>
              <w:pStyle w:val="TAL"/>
            </w:pPr>
            <w:r w:rsidRPr="001C0CC4">
              <w:t>E-UTRA Band 2, 4, 5, 7,  12, 13, 14, 17, 25, 26, 27, 28, 29, 30, 38, 41, 43, 50, 51, 53, 66, 70, 71, 74, 85</w:t>
            </w:r>
          </w:p>
        </w:tc>
        <w:tc>
          <w:tcPr>
            <w:tcW w:w="810" w:type="dxa"/>
          </w:tcPr>
          <w:p w14:paraId="25D2A365"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CD30DEB" w14:textId="77777777" w:rsidR="0024272D" w:rsidRPr="001C0CC4" w:rsidRDefault="0024272D" w:rsidP="005B17D6">
            <w:pPr>
              <w:pStyle w:val="TAC"/>
            </w:pPr>
            <w:r w:rsidRPr="001C0CC4">
              <w:t>-</w:t>
            </w:r>
          </w:p>
        </w:tc>
        <w:tc>
          <w:tcPr>
            <w:tcW w:w="889" w:type="dxa"/>
          </w:tcPr>
          <w:p w14:paraId="67C9BAFF"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117C58B" w14:textId="77777777" w:rsidR="0024272D" w:rsidRPr="001C0CC4" w:rsidRDefault="0024272D" w:rsidP="005B17D6">
            <w:pPr>
              <w:pStyle w:val="TAC"/>
            </w:pPr>
            <w:r w:rsidRPr="001C0CC4">
              <w:t>-50</w:t>
            </w:r>
          </w:p>
        </w:tc>
        <w:tc>
          <w:tcPr>
            <w:tcW w:w="850" w:type="dxa"/>
            <w:noWrap/>
          </w:tcPr>
          <w:p w14:paraId="48023778" w14:textId="77777777" w:rsidR="0024272D" w:rsidRPr="001C0CC4" w:rsidRDefault="0024272D" w:rsidP="005B17D6">
            <w:pPr>
              <w:pStyle w:val="TAC"/>
            </w:pPr>
            <w:r w:rsidRPr="001C0CC4">
              <w:t>1</w:t>
            </w:r>
          </w:p>
        </w:tc>
        <w:tc>
          <w:tcPr>
            <w:tcW w:w="928" w:type="dxa"/>
            <w:noWrap/>
          </w:tcPr>
          <w:p w14:paraId="1816C57F" w14:textId="77777777" w:rsidR="0024272D" w:rsidRPr="001C0CC4" w:rsidRDefault="0024272D" w:rsidP="005B17D6">
            <w:pPr>
              <w:pStyle w:val="TAC"/>
            </w:pPr>
          </w:p>
        </w:tc>
      </w:tr>
      <w:tr w:rsidR="0024272D" w:rsidRPr="001C0CC4" w14:paraId="76AA3770" w14:textId="77777777" w:rsidTr="005B17D6">
        <w:trPr>
          <w:trHeight w:val="225"/>
          <w:jc w:val="center"/>
        </w:trPr>
        <w:tc>
          <w:tcPr>
            <w:tcW w:w="959" w:type="dxa"/>
            <w:tcBorders>
              <w:top w:val="nil"/>
              <w:bottom w:val="single" w:sz="4" w:space="0" w:color="auto"/>
            </w:tcBorders>
            <w:shd w:val="clear" w:color="auto" w:fill="auto"/>
          </w:tcPr>
          <w:p w14:paraId="6148C2FD" w14:textId="77777777" w:rsidR="0024272D" w:rsidRPr="001C0CC4" w:rsidRDefault="0024272D" w:rsidP="005B17D6">
            <w:pPr>
              <w:pStyle w:val="TAC"/>
            </w:pPr>
          </w:p>
        </w:tc>
        <w:tc>
          <w:tcPr>
            <w:tcW w:w="2831" w:type="dxa"/>
          </w:tcPr>
          <w:p w14:paraId="3F6D482A" w14:textId="77777777" w:rsidR="0024272D" w:rsidRPr="002650CF" w:rsidRDefault="0024272D" w:rsidP="005B17D6">
            <w:pPr>
              <w:pStyle w:val="TAL"/>
              <w:rPr>
                <w:lang w:val="sv-FI"/>
              </w:rPr>
            </w:pPr>
            <w:r w:rsidRPr="002650CF">
              <w:rPr>
                <w:lang w:val="sv-FI"/>
              </w:rPr>
              <w:t xml:space="preserve">E-UTRA Band 42, 48, </w:t>
            </w:r>
          </w:p>
          <w:p w14:paraId="5E764E72" w14:textId="77777777" w:rsidR="0024272D" w:rsidRPr="002650CF" w:rsidRDefault="0024272D" w:rsidP="005B17D6">
            <w:pPr>
              <w:pStyle w:val="TAL"/>
              <w:rPr>
                <w:lang w:val="sv-FI"/>
              </w:rPr>
            </w:pPr>
            <w:r w:rsidRPr="002650CF">
              <w:rPr>
                <w:lang w:val="sv-FI"/>
              </w:rPr>
              <w:t>NR Band n77</w:t>
            </w:r>
          </w:p>
        </w:tc>
        <w:tc>
          <w:tcPr>
            <w:tcW w:w="810" w:type="dxa"/>
          </w:tcPr>
          <w:p w14:paraId="7BAC476C"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B3CFC8A" w14:textId="77777777" w:rsidR="0024272D" w:rsidRPr="001C0CC4" w:rsidRDefault="0024272D" w:rsidP="005B17D6">
            <w:pPr>
              <w:pStyle w:val="TAC"/>
            </w:pPr>
            <w:r w:rsidRPr="001C0CC4">
              <w:t>-</w:t>
            </w:r>
          </w:p>
        </w:tc>
        <w:tc>
          <w:tcPr>
            <w:tcW w:w="889" w:type="dxa"/>
          </w:tcPr>
          <w:p w14:paraId="0DB0E8D1"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56E0539F" w14:textId="77777777" w:rsidR="0024272D" w:rsidRPr="001C0CC4" w:rsidRDefault="0024272D" w:rsidP="005B17D6">
            <w:pPr>
              <w:pStyle w:val="TAC"/>
            </w:pPr>
            <w:r w:rsidRPr="001C0CC4">
              <w:t>-50</w:t>
            </w:r>
          </w:p>
        </w:tc>
        <w:tc>
          <w:tcPr>
            <w:tcW w:w="850" w:type="dxa"/>
            <w:noWrap/>
          </w:tcPr>
          <w:p w14:paraId="76F4CF5A" w14:textId="77777777" w:rsidR="0024272D" w:rsidRPr="001C0CC4" w:rsidRDefault="0024272D" w:rsidP="005B17D6">
            <w:pPr>
              <w:pStyle w:val="TAC"/>
            </w:pPr>
            <w:r w:rsidRPr="001C0CC4">
              <w:t>1</w:t>
            </w:r>
          </w:p>
        </w:tc>
        <w:tc>
          <w:tcPr>
            <w:tcW w:w="928" w:type="dxa"/>
            <w:noWrap/>
          </w:tcPr>
          <w:p w14:paraId="28C3B2AC" w14:textId="77777777" w:rsidR="0024272D" w:rsidRPr="001C0CC4" w:rsidRDefault="0024272D" w:rsidP="005B17D6">
            <w:pPr>
              <w:pStyle w:val="TAC"/>
            </w:pPr>
            <w:r w:rsidRPr="001C0CC4">
              <w:t>2</w:t>
            </w:r>
          </w:p>
        </w:tc>
      </w:tr>
      <w:tr w:rsidR="0024272D" w:rsidRPr="001C0CC4" w14:paraId="6B0DB966" w14:textId="77777777" w:rsidTr="005B17D6">
        <w:trPr>
          <w:trHeight w:val="225"/>
          <w:jc w:val="center"/>
        </w:trPr>
        <w:tc>
          <w:tcPr>
            <w:tcW w:w="959" w:type="dxa"/>
            <w:tcBorders>
              <w:bottom w:val="nil"/>
            </w:tcBorders>
            <w:shd w:val="clear" w:color="auto" w:fill="auto"/>
          </w:tcPr>
          <w:p w14:paraId="7B1DC469" w14:textId="77777777" w:rsidR="0024272D" w:rsidRPr="001C0CC4" w:rsidRDefault="0024272D" w:rsidP="005B17D6">
            <w:pPr>
              <w:pStyle w:val="TAC"/>
            </w:pPr>
            <w:r w:rsidRPr="001C0CC4">
              <w:t>n70</w:t>
            </w:r>
          </w:p>
        </w:tc>
        <w:tc>
          <w:tcPr>
            <w:tcW w:w="2831" w:type="dxa"/>
          </w:tcPr>
          <w:p w14:paraId="4004F2BF" w14:textId="77777777" w:rsidR="0024272D" w:rsidRPr="001C0CC4" w:rsidRDefault="0024272D" w:rsidP="005B17D6">
            <w:pPr>
              <w:pStyle w:val="TAL"/>
            </w:pPr>
            <w:r w:rsidRPr="001C0CC4">
              <w:t>E-UTRA Band 2, 4, 5,  12, 13, 14, 17, 24, 25, 26, 29, 30, 41, 48, 66, 70, 71, 85</w:t>
            </w:r>
          </w:p>
        </w:tc>
        <w:tc>
          <w:tcPr>
            <w:tcW w:w="810" w:type="dxa"/>
          </w:tcPr>
          <w:p w14:paraId="18E153F1"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75E1421" w14:textId="77777777" w:rsidR="0024272D" w:rsidRPr="001C0CC4" w:rsidRDefault="0024272D" w:rsidP="005B17D6">
            <w:pPr>
              <w:pStyle w:val="TAC"/>
            </w:pPr>
            <w:r w:rsidRPr="001C0CC4">
              <w:t>-</w:t>
            </w:r>
          </w:p>
        </w:tc>
        <w:tc>
          <w:tcPr>
            <w:tcW w:w="889" w:type="dxa"/>
          </w:tcPr>
          <w:p w14:paraId="0F36E5B9"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817925E" w14:textId="77777777" w:rsidR="0024272D" w:rsidRPr="001C0CC4" w:rsidRDefault="0024272D" w:rsidP="005B17D6">
            <w:pPr>
              <w:pStyle w:val="TAC"/>
            </w:pPr>
            <w:r w:rsidRPr="001C0CC4">
              <w:t>-50</w:t>
            </w:r>
          </w:p>
        </w:tc>
        <w:tc>
          <w:tcPr>
            <w:tcW w:w="850" w:type="dxa"/>
            <w:noWrap/>
          </w:tcPr>
          <w:p w14:paraId="4B5707C6" w14:textId="77777777" w:rsidR="0024272D" w:rsidRPr="001C0CC4" w:rsidRDefault="0024272D" w:rsidP="005B17D6">
            <w:pPr>
              <w:pStyle w:val="TAC"/>
            </w:pPr>
            <w:r w:rsidRPr="001C0CC4">
              <w:t>1</w:t>
            </w:r>
          </w:p>
        </w:tc>
        <w:tc>
          <w:tcPr>
            <w:tcW w:w="928" w:type="dxa"/>
            <w:noWrap/>
          </w:tcPr>
          <w:p w14:paraId="64D218C9" w14:textId="77777777" w:rsidR="0024272D" w:rsidRPr="001C0CC4" w:rsidRDefault="0024272D" w:rsidP="005B17D6">
            <w:pPr>
              <w:pStyle w:val="TAC"/>
            </w:pPr>
          </w:p>
        </w:tc>
      </w:tr>
      <w:tr w:rsidR="0024272D" w:rsidRPr="001C0CC4" w14:paraId="47255E5F" w14:textId="77777777" w:rsidTr="005B17D6">
        <w:trPr>
          <w:trHeight w:val="225"/>
          <w:jc w:val="center"/>
        </w:trPr>
        <w:tc>
          <w:tcPr>
            <w:tcW w:w="959" w:type="dxa"/>
            <w:tcBorders>
              <w:top w:val="nil"/>
              <w:bottom w:val="single" w:sz="4" w:space="0" w:color="auto"/>
            </w:tcBorders>
            <w:shd w:val="clear" w:color="auto" w:fill="auto"/>
          </w:tcPr>
          <w:p w14:paraId="088E6ADB" w14:textId="77777777" w:rsidR="0024272D" w:rsidRPr="001C0CC4" w:rsidRDefault="0024272D" w:rsidP="005B17D6">
            <w:pPr>
              <w:pStyle w:val="TAC"/>
            </w:pPr>
          </w:p>
        </w:tc>
        <w:tc>
          <w:tcPr>
            <w:tcW w:w="2831" w:type="dxa"/>
          </w:tcPr>
          <w:p w14:paraId="5AA5FD24" w14:textId="77777777" w:rsidR="0024272D" w:rsidRPr="001C0CC4" w:rsidRDefault="0024272D" w:rsidP="005B17D6">
            <w:pPr>
              <w:pStyle w:val="TAL"/>
            </w:pPr>
            <w:r>
              <w:t xml:space="preserve">NR Band </w:t>
            </w:r>
            <w:r>
              <w:rPr>
                <w:lang w:val="sv-FI"/>
              </w:rPr>
              <w:t xml:space="preserve">n47, </w:t>
            </w:r>
            <w:r>
              <w:t>n77</w:t>
            </w:r>
          </w:p>
        </w:tc>
        <w:tc>
          <w:tcPr>
            <w:tcW w:w="810" w:type="dxa"/>
          </w:tcPr>
          <w:p w14:paraId="2CED4704"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25CA1E60" w14:textId="77777777" w:rsidR="0024272D" w:rsidRPr="001C0CC4" w:rsidRDefault="0024272D" w:rsidP="005B17D6">
            <w:pPr>
              <w:pStyle w:val="TAC"/>
            </w:pPr>
            <w:r w:rsidRPr="001C0CC4">
              <w:t>-</w:t>
            </w:r>
          </w:p>
        </w:tc>
        <w:tc>
          <w:tcPr>
            <w:tcW w:w="889" w:type="dxa"/>
          </w:tcPr>
          <w:p w14:paraId="55FC0C02"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41659F57" w14:textId="77777777" w:rsidR="0024272D" w:rsidRPr="001C0CC4" w:rsidRDefault="0024272D" w:rsidP="005B17D6">
            <w:pPr>
              <w:pStyle w:val="TAC"/>
            </w:pPr>
            <w:r w:rsidRPr="001C0CC4">
              <w:t>-50</w:t>
            </w:r>
          </w:p>
        </w:tc>
        <w:tc>
          <w:tcPr>
            <w:tcW w:w="850" w:type="dxa"/>
            <w:noWrap/>
          </w:tcPr>
          <w:p w14:paraId="729E94AF" w14:textId="77777777" w:rsidR="0024272D" w:rsidRPr="001C0CC4" w:rsidRDefault="0024272D" w:rsidP="005B17D6">
            <w:pPr>
              <w:pStyle w:val="TAC"/>
            </w:pPr>
            <w:r w:rsidRPr="001C0CC4">
              <w:t>1</w:t>
            </w:r>
          </w:p>
        </w:tc>
        <w:tc>
          <w:tcPr>
            <w:tcW w:w="928" w:type="dxa"/>
            <w:noWrap/>
          </w:tcPr>
          <w:p w14:paraId="48BAF3BC" w14:textId="77777777" w:rsidR="0024272D" w:rsidRPr="001C0CC4" w:rsidRDefault="0024272D" w:rsidP="005B17D6">
            <w:pPr>
              <w:pStyle w:val="TAC"/>
            </w:pPr>
            <w:r w:rsidRPr="001C0CC4">
              <w:t>2</w:t>
            </w:r>
          </w:p>
        </w:tc>
      </w:tr>
      <w:tr w:rsidR="0024272D" w:rsidRPr="001C0CC4" w14:paraId="39741C23" w14:textId="77777777" w:rsidTr="005B17D6">
        <w:trPr>
          <w:trHeight w:val="225"/>
          <w:jc w:val="center"/>
        </w:trPr>
        <w:tc>
          <w:tcPr>
            <w:tcW w:w="959" w:type="dxa"/>
            <w:tcBorders>
              <w:bottom w:val="nil"/>
            </w:tcBorders>
            <w:shd w:val="clear" w:color="auto" w:fill="auto"/>
          </w:tcPr>
          <w:p w14:paraId="7FA22BA3" w14:textId="77777777" w:rsidR="0024272D" w:rsidRPr="001C0CC4" w:rsidRDefault="0024272D" w:rsidP="005B17D6">
            <w:pPr>
              <w:pStyle w:val="TAC"/>
            </w:pPr>
            <w:r w:rsidRPr="001C0CC4">
              <w:t>n71</w:t>
            </w:r>
          </w:p>
        </w:tc>
        <w:tc>
          <w:tcPr>
            <w:tcW w:w="2831" w:type="dxa"/>
          </w:tcPr>
          <w:p w14:paraId="0B711736" w14:textId="77777777" w:rsidR="0024272D" w:rsidRPr="001C0CC4" w:rsidRDefault="0024272D" w:rsidP="005B17D6">
            <w:pPr>
              <w:pStyle w:val="TAL"/>
            </w:pPr>
            <w:r w:rsidRPr="001C0CC4">
              <w:t>E-UTRA Band 4, 5, 12, 13, 14, 17, 24, 26, 30, 48, 53, 66, 85</w:t>
            </w:r>
          </w:p>
        </w:tc>
        <w:tc>
          <w:tcPr>
            <w:tcW w:w="810" w:type="dxa"/>
          </w:tcPr>
          <w:p w14:paraId="0C942400"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2A35BC03" w14:textId="77777777" w:rsidR="0024272D" w:rsidRPr="001C0CC4" w:rsidRDefault="0024272D" w:rsidP="005B17D6">
            <w:pPr>
              <w:pStyle w:val="TAC"/>
            </w:pPr>
            <w:r w:rsidRPr="001C0CC4">
              <w:t>-</w:t>
            </w:r>
          </w:p>
        </w:tc>
        <w:tc>
          <w:tcPr>
            <w:tcW w:w="889" w:type="dxa"/>
          </w:tcPr>
          <w:p w14:paraId="6A7A98C7"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7C43F463" w14:textId="77777777" w:rsidR="0024272D" w:rsidRPr="001C0CC4" w:rsidRDefault="0024272D" w:rsidP="005B17D6">
            <w:pPr>
              <w:pStyle w:val="TAC"/>
            </w:pPr>
            <w:r w:rsidRPr="001C0CC4">
              <w:t>-50</w:t>
            </w:r>
          </w:p>
        </w:tc>
        <w:tc>
          <w:tcPr>
            <w:tcW w:w="850" w:type="dxa"/>
            <w:noWrap/>
          </w:tcPr>
          <w:p w14:paraId="560381F5" w14:textId="77777777" w:rsidR="0024272D" w:rsidRPr="001C0CC4" w:rsidRDefault="0024272D" w:rsidP="005B17D6">
            <w:pPr>
              <w:pStyle w:val="TAC"/>
            </w:pPr>
            <w:r w:rsidRPr="001C0CC4">
              <w:t>1</w:t>
            </w:r>
          </w:p>
        </w:tc>
        <w:tc>
          <w:tcPr>
            <w:tcW w:w="928" w:type="dxa"/>
            <w:noWrap/>
          </w:tcPr>
          <w:p w14:paraId="5F9D87EB" w14:textId="77777777" w:rsidR="0024272D" w:rsidRPr="001C0CC4" w:rsidRDefault="0024272D" w:rsidP="005B17D6">
            <w:pPr>
              <w:pStyle w:val="TAC"/>
            </w:pPr>
          </w:p>
        </w:tc>
      </w:tr>
      <w:tr w:rsidR="0024272D" w:rsidRPr="001C0CC4" w14:paraId="6E4BEC32" w14:textId="77777777" w:rsidTr="005B17D6">
        <w:trPr>
          <w:trHeight w:val="225"/>
          <w:jc w:val="center"/>
        </w:trPr>
        <w:tc>
          <w:tcPr>
            <w:tcW w:w="959" w:type="dxa"/>
            <w:tcBorders>
              <w:top w:val="nil"/>
              <w:bottom w:val="nil"/>
            </w:tcBorders>
            <w:shd w:val="clear" w:color="auto" w:fill="auto"/>
          </w:tcPr>
          <w:p w14:paraId="3668356B" w14:textId="77777777" w:rsidR="0024272D" w:rsidRPr="001C0CC4" w:rsidRDefault="0024272D" w:rsidP="005B17D6">
            <w:pPr>
              <w:pStyle w:val="TAC"/>
            </w:pPr>
          </w:p>
        </w:tc>
        <w:tc>
          <w:tcPr>
            <w:tcW w:w="2831" w:type="dxa"/>
          </w:tcPr>
          <w:p w14:paraId="56D62761" w14:textId="77777777" w:rsidR="0024272D" w:rsidRPr="002650CF" w:rsidRDefault="0024272D" w:rsidP="005B17D6">
            <w:pPr>
              <w:pStyle w:val="TAL"/>
              <w:rPr>
                <w:lang w:val="sv-FI"/>
              </w:rPr>
            </w:pPr>
            <w:r w:rsidRPr="002650CF">
              <w:rPr>
                <w:lang w:val="sv-FI"/>
              </w:rPr>
              <w:t>E-UTRA Band 2, 25, 41, 70,</w:t>
            </w:r>
          </w:p>
          <w:p w14:paraId="70B1A873" w14:textId="77777777" w:rsidR="0024272D" w:rsidRPr="002650CF" w:rsidRDefault="0024272D" w:rsidP="005B17D6">
            <w:pPr>
              <w:pStyle w:val="TAL"/>
              <w:rPr>
                <w:lang w:val="sv-FI"/>
              </w:rPr>
            </w:pPr>
            <w:r w:rsidRPr="002650CF">
              <w:rPr>
                <w:lang w:val="sv-FI"/>
              </w:rPr>
              <w:t>NR Band n77</w:t>
            </w:r>
          </w:p>
        </w:tc>
        <w:tc>
          <w:tcPr>
            <w:tcW w:w="810" w:type="dxa"/>
          </w:tcPr>
          <w:p w14:paraId="6A98396A"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6CDF783D" w14:textId="77777777" w:rsidR="0024272D" w:rsidRPr="001C0CC4" w:rsidRDefault="0024272D" w:rsidP="005B17D6">
            <w:pPr>
              <w:pStyle w:val="TAC"/>
            </w:pPr>
            <w:r w:rsidRPr="001C0CC4">
              <w:t>-</w:t>
            </w:r>
          </w:p>
        </w:tc>
        <w:tc>
          <w:tcPr>
            <w:tcW w:w="889" w:type="dxa"/>
          </w:tcPr>
          <w:p w14:paraId="5414A91B"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37A84ED8" w14:textId="77777777" w:rsidR="0024272D" w:rsidRPr="001C0CC4" w:rsidRDefault="0024272D" w:rsidP="005B17D6">
            <w:pPr>
              <w:pStyle w:val="TAC"/>
            </w:pPr>
            <w:r w:rsidRPr="001C0CC4">
              <w:t>-50</w:t>
            </w:r>
          </w:p>
        </w:tc>
        <w:tc>
          <w:tcPr>
            <w:tcW w:w="850" w:type="dxa"/>
            <w:noWrap/>
          </w:tcPr>
          <w:p w14:paraId="4EE58CBC" w14:textId="77777777" w:rsidR="0024272D" w:rsidRPr="001C0CC4" w:rsidRDefault="0024272D" w:rsidP="005B17D6">
            <w:pPr>
              <w:pStyle w:val="TAC"/>
            </w:pPr>
            <w:r w:rsidRPr="001C0CC4">
              <w:t>1</w:t>
            </w:r>
          </w:p>
        </w:tc>
        <w:tc>
          <w:tcPr>
            <w:tcW w:w="928" w:type="dxa"/>
            <w:noWrap/>
          </w:tcPr>
          <w:p w14:paraId="5754E116" w14:textId="77777777" w:rsidR="0024272D" w:rsidRPr="001C0CC4" w:rsidRDefault="0024272D" w:rsidP="005B17D6">
            <w:pPr>
              <w:pStyle w:val="TAC"/>
            </w:pPr>
            <w:r w:rsidRPr="001C0CC4">
              <w:t>2</w:t>
            </w:r>
          </w:p>
        </w:tc>
      </w:tr>
      <w:tr w:rsidR="0024272D" w:rsidRPr="001C0CC4" w14:paraId="2C38D32F" w14:textId="77777777" w:rsidTr="005B17D6">
        <w:trPr>
          <w:trHeight w:val="225"/>
          <w:jc w:val="center"/>
        </w:trPr>
        <w:tc>
          <w:tcPr>
            <w:tcW w:w="959" w:type="dxa"/>
            <w:tcBorders>
              <w:top w:val="nil"/>
              <w:bottom w:val="nil"/>
            </w:tcBorders>
            <w:shd w:val="clear" w:color="auto" w:fill="auto"/>
          </w:tcPr>
          <w:p w14:paraId="71B126E2" w14:textId="77777777" w:rsidR="0024272D" w:rsidRPr="001C0CC4" w:rsidRDefault="0024272D" w:rsidP="005B17D6">
            <w:pPr>
              <w:pStyle w:val="TAC"/>
            </w:pPr>
          </w:p>
        </w:tc>
        <w:tc>
          <w:tcPr>
            <w:tcW w:w="2831" w:type="dxa"/>
          </w:tcPr>
          <w:p w14:paraId="342D9B85" w14:textId="77777777" w:rsidR="0024272D" w:rsidRPr="001C0CC4" w:rsidRDefault="0024272D" w:rsidP="005B17D6">
            <w:pPr>
              <w:pStyle w:val="TAL"/>
            </w:pPr>
            <w:r w:rsidRPr="001C0CC4">
              <w:t>E-UTRA Band 29</w:t>
            </w:r>
          </w:p>
        </w:tc>
        <w:tc>
          <w:tcPr>
            <w:tcW w:w="810" w:type="dxa"/>
          </w:tcPr>
          <w:p w14:paraId="54B41B0D"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C7EA47B" w14:textId="77777777" w:rsidR="0024272D" w:rsidRPr="001C0CC4" w:rsidRDefault="0024272D" w:rsidP="005B17D6">
            <w:pPr>
              <w:pStyle w:val="TAC"/>
            </w:pPr>
            <w:r w:rsidRPr="001C0CC4">
              <w:t>-</w:t>
            </w:r>
          </w:p>
        </w:tc>
        <w:tc>
          <w:tcPr>
            <w:tcW w:w="889" w:type="dxa"/>
          </w:tcPr>
          <w:p w14:paraId="4178C598"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514139ED" w14:textId="77777777" w:rsidR="0024272D" w:rsidRPr="001C0CC4" w:rsidRDefault="0024272D" w:rsidP="005B17D6">
            <w:pPr>
              <w:pStyle w:val="TAC"/>
            </w:pPr>
            <w:r w:rsidRPr="001C0CC4">
              <w:t>-38</w:t>
            </w:r>
          </w:p>
        </w:tc>
        <w:tc>
          <w:tcPr>
            <w:tcW w:w="850" w:type="dxa"/>
            <w:noWrap/>
          </w:tcPr>
          <w:p w14:paraId="4E580D8B" w14:textId="77777777" w:rsidR="0024272D" w:rsidRPr="001C0CC4" w:rsidRDefault="0024272D" w:rsidP="005B17D6">
            <w:pPr>
              <w:pStyle w:val="TAC"/>
            </w:pPr>
            <w:r w:rsidRPr="001C0CC4">
              <w:t>1</w:t>
            </w:r>
          </w:p>
        </w:tc>
        <w:tc>
          <w:tcPr>
            <w:tcW w:w="928" w:type="dxa"/>
            <w:noWrap/>
          </w:tcPr>
          <w:p w14:paraId="230C5C2C" w14:textId="77777777" w:rsidR="0024272D" w:rsidRPr="001C0CC4" w:rsidRDefault="0024272D" w:rsidP="005B17D6">
            <w:pPr>
              <w:pStyle w:val="TAC"/>
            </w:pPr>
            <w:r w:rsidRPr="001C0CC4">
              <w:t>15</w:t>
            </w:r>
          </w:p>
        </w:tc>
      </w:tr>
      <w:tr w:rsidR="0024272D" w:rsidRPr="001C0CC4" w14:paraId="17CA0703" w14:textId="77777777" w:rsidTr="005B17D6">
        <w:trPr>
          <w:trHeight w:val="225"/>
          <w:jc w:val="center"/>
        </w:trPr>
        <w:tc>
          <w:tcPr>
            <w:tcW w:w="959" w:type="dxa"/>
            <w:tcBorders>
              <w:top w:val="nil"/>
              <w:bottom w:val="single" w:sz="4" w:space="0" w:color="auto"/>
            </w:tcBorders>
            <w:shd w:val="clear" w:color="auto" w:fill="auto"/>
          </w:tcPr>
          <w:p w14:paraId="1B0A8BB1" w14:textId="77777777" w:rsidR="0024272D" w:rsidRPr="001C0CC4" w:rsidRDefault="0024272D" w:rsidP="005B17D6">
            <w:pPr>
              <w:pStyle w:val="TAC"/>
            </w:pPr>
          </w:p>
        </w:tc>
        <w:tc>
          <w:tcPr>
            <w:tcW w:w="2831" w:type="dxa"/>
          </w:tcPr>
          <w:p w14:paraId="7E9DC210" w14:textId="77777777" w:rsidR="0024272D" w:rsidRPr="001C0CC4" w:rsidRDefault="0024272D" w:rsidP="005B17D6">
            <w:pPr>
              <w:pStyle w:val="TAL"/>
            </w:pPr>
            <w:r w:rsidRPr="001C0CC4">
              <w:t>E-UTRA Band 71</w:t>
            </w:r>
          </w:p>
        </w:tc>
        <w:tc>
          <w:tcPr>
            <w:tcW w:w="810" w:type="dxa"/>
          </w:tcPr>
          <w:p w14:paraId="052AEBEF"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AA9D6B6" w14:textId="77777777" w:rsidR="0024272D" w:rsidRPr="001C0CC4" w:rsidRDefault="0024272D" w:rsidP="005B17D6">
            <w:pPr>
              <w:pStyle w:val="TAC"/>
            </w:pPr>
            <w:r w:rsidRPr="001C0CC4">
              <w:t>-</w:t>
            </w:r>
          </w:p>
        </w:tc>
        <w:tc>
          <w:tcPr>
            <w:tcW w:w="889" w:type="dxa"/>
          </w:tcPr>
          <w:p w14:paraId="409EE85F" w14:textId="77777777" w:rsidR="0024272D" w:rsidRPr="001C0CC4" w:rsidRDefault="0024272D" w:rsidP="005B17D6">
            <w:pPr>
              <w:pStyle w:val="TAC"/>
              <w:rPr>
                <w:rStyle w:val="TALCar"/>
              </w:rPr>
            </w:pPr>
            <w:proofErr w:type="spellStart"/>
            <w:r w:rsidRPr="001C0CC4">
              <w:t>F</w:t>
            </w:r>
            <w:r w:rsidRPr="001C0CC4">
              <w:rPr>
                <w:vertAlign w:val="subscript"/>
              </w:rPr>
              <w:t>DL_high</w:t>
            </w:r>
            <w:proofErr w:type="spellEnd"/>
          </w:p>
        </w:tc>
        <w:tc>
          <w:tcPr>
            <w:tcW w:w="1133" w:type="dxa"/>
          </w:tcPr>
          <w:p w14:paraId="2B455FB3" w14:textId="77777777" w:rsidR="0024272D" w:rsidRPr="001C0CC4" w:rsidRDefault="0024272D" w:rsidP="005B17D6">
            <w:pPr>
              <w:pStyle w:val="TAC"/>
            </w:pPr>
            <w:r w:rsidRPr="001C0CC4">
              <w:t>-50</w:t>
            </w:r>
          </w:p>
        </w:tc>
        <w:tc>
          <w:tcPr>
            <w:tcW w:w="850" w:type="dxa"/>
            <w:noWrap/>
          </w:tcPr>
          <w:p w14:paraId="1F75320B" w14:textId="77777777" w:rsidR="0024272D" w:rsidRPr="001C0CC4" w:rsidRDefault="0024272D" w:rsidP="005B17D6">
            <w:pPr>
              <w:pStyle w:val="TAC"/>
            </w:pPr>
            <w:r w:rsidRPr="001C0CC4">
              <w:t>1</w:t>
            </w:r>
          </w:p>
        </w:tc>
        <w:tc>
          <w:tcPr>
            <w:tcW w:w="928" w:type="dxa"/>
            <w:noWrap/>
          </w:tcPr>
          <w:p w14:paraId="6E0D8591" w14:textId="77777777" w:rsidR="0024272D" w:rsidRPr="001C0CC4" w:rsidRDefault="0024272D" w:rsidP="005B17D6">
            <w:pPr>
              <w:pStyle w:val="TAC"/>
            </w:pPr>
            <w:r w:rsidRPr="001C0CC4">
              <w:t>15</w:t>
            </w:r>
          </w:p>
        </w:tc>
      </w:tr>
      <w:tr w:rsidR="0024272D" w:rsidRPr="001C0CC4" w14:paraId="0E05C31D" w14:textId="77777777" w:rsidTr="005B17D6">
        <w:trPr>
          <w:trHeight w:val="225"/>
          <w:jc w:val="center"/>
        </w:trPr>
        <w:tc>
          <w:tcPr>
            <w:tcW w:w="959" w:type="dxa"/>
            <w:tcBorders>
              <w:bottom w:val="nil"/>
            </w:tcBorders>
            <w:shd w:val="clear" w:color="auto" w:fill="auto"/>
          </w:tcPr>
          <w:p w14:paraId="3C7BB0F7" w14:textId="77777777" w:rsidR="0024272D" w:rsidRPr="001C0CC4" w:rsidRDefault="0024272D" w:rsidP="005B17D6">
            <w:pPr>
              <w:pStyle w:val="TAC"/>
            </w:pPr>
            <w:r w:rsidRPr="001C0CC4">
              <w:t>n74</w:t>
            </w:r>
          </w:p>
        </w:tc>
        <w:tc>
          <w:tcPr>
            <w:tcW w:w="2831" w:type="dxa"/>
          </w:tcPr>
          <w:p w14:paraId="7040DA61" w14:textId="77777777" w:rsidR="0024272D" w:rsidRPr="00174218" w:rsidRDefault="0024272D" w:rsidP="005B17D6">
            <w:pPr>
              <w:pStyle w:val="TAL"/>
              <w:rPr>
                <w:lang w:val="sv-FI"/>
              </w:rPr>
            </w:pPr>
            <w:r w:rsidRPr="007F2FD2">
              <w:rPr>
                <w:lang w:val="sv-FI"/>
              </w:rPr>
              <w:t>E-UTRA Band 1, 2, 3, 4, 5, 7, 8, 12, 13, 17, 18, 19, 20, 26, 28, 29, 31, 34, 38, 39, 40, 41, 42, 43, 48, 52, 65, 66, 67, 68, 85</w:t>
            </w:r>
          </w:p>
          <w:p w14:paraId="0306B59A" w14:textId="77777777" w:rsidR="0024272D" w:rsidRPr="007F2FD2" w:rsidRDefault="0024272D" w:rsidP="005B17D6">
            <w:pPr>
              <w:pStyle w:val="TAL"/>
              <w:rPr>
                <w:lang w:val="sv-FI"/>
              </w:rPr>
            </w:pPr>
            <w:r w:rsidRPr="001C0CC4">
              <w:rPr>
                <w:lang w:val="sv-SE"/>
              </w:rPr>
              <w:t>NR Band n7</w:t>
            </w:r>
            <w:r>
              <w:rPr>
                <w:lang w:val="sv-SE"/>
              </w:rPr>
              <w:t>7</w:t>
            </w:r>
            <w:r w:rsidRPr="001C0CC4">
              <w:rPr>
                <w:lang w:val="sv-SE"/>
              </w:rPr>
              <w:t>, n7</w:t>
            </w:r>
            <w:r>
              <w:rPr>
                <w:lang w:val="sv-SE"/>
              </w:rPr>
              <w:t>8</w:t>
            </w:r>
          </w:p>
        </w:tc>
        <w:tc>
          <w:tcPr>
            <w:tcW w:w="810" w:type="dxa"/>
          </w:tcPr>
          <w:p w14:paraId="337179E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235DC200" w14:textId="77777777" w:rsidR="0024272D" w:rsidRPr="001C0CC4" w:rsidRDefault="0024272D" w:rsidP="005B17D6">
            <w:pPr>
              <w:pStyle w:val="TAC"/>
            </w:pPr>
            <w:r w:rsidRPr="001C0CC4">
              <w:t>-</w:t>
            </w:r>
          </w:p>
        </w:tc>
        <w:tc>
          <w:tcPr>
            <w:tcW w:w="889" w:type="dxa"/>
          </w:tcPr>
          <w:p w14:paraId="5EE83DE2"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0E9AF6AC" w14:textId="77777777" w:rsidR="0024272D" w:rsidRPr="001C0CC4" w:rsidRDefault="0024272D" w:rsidP="005B17D6">
            <w:pPr>
              <w:pStyle w:val="TAC"/>
            </w:pPr>
            <w:r w:rsidRPr="001C0CC4">
              <w:t>-50</w:t>
            </w:r>
          </w:p>
        </w:tc>
        <w:tc>
          <w:tcPr>
            <w:tcW w:w="850" w:type="dxa"/>
            <w:noWrap/>
          </w:tcPr>
          <w:p w14:paraId="69F5E9B7" w14:textId="77777777" w:rsidR="0024272D" w:rsidRPr="001C0CC4" w:rsidRDefault="0024272D" w:rsidP="005B17D6">
            <w:pPr>
              <w:pStyle w:val="TAC"/>
            </w:pPr>
            <w:r w:rsidRPr="001C0CC4">
              <w:t>1</w:t>
            </w:r>
          </w:p>
        </w:tc>
        <w:tc>
          <w:tcPr>
            <w:tcW w:w="928" w:type="dxa"/>
            <w:noWrap/>
          </w:tcPr>
          <w:p w14:paraId="1A140B64" w14:textId="77777777" w:rsidR="0024272D" w:rsidRPr="001C0CC4" w:rsidRDefault="0024272D" w:rsidP="005B17D6">
            <w:pPr>
              <w:pStyle w:val="TAC"/>
            </w:pPr>
          </w:p>
        </w:tc>
      </w:tr>
      <w:tr w:rsidR="0024272D" w:rsidRPr="001C0CC4" w14:paraId="5B02C44D" w14:textId="77777777" w:rsidTr="005B17D6">
        <w:trPr>
          <w:trHeight w:val="225"/>
          <w:jc w:val="center"/>
        </w:trPr>
        <w:tc>
          <w:tcPr>
            <w:tcW w:w="959" w:type="dxa"/>
            <w:tcBorders>
              <w:top w:val="nil"/>
              <w:bottom w:val="nil"/>
            </w:tcBorders>
            <w:shd w:val="clear" w:color="auto" w:fill="auto"/>
          </w:tcPr>
          <w:p w14:paraId="0E1AE377" w14:textId="77777777" w:rsidR="0024272D" w:rsidRPr="001C0CC4" w:rsidRDefault="0024272D" w:rsidP="005B17D6">
            <w:pPr>
              <w:pStyle w:val="TAC"/>
            </w:pPr>
          </w:p>
        </w:tc>
        <w:tc>
          <w:tcPr>
            <w:tcW w:w="2831" w:type="dxa"/>
          </w:tcPr>
          <w:p w14:paraId="3894FAFD" w14:textId="77777777" w:rsidR="0024272D" w:rsidRPr="001C0CC4" w:rsidRDefault="0024272D" w:rsidP="005B17D6">
            <w:pPr>
              <w:pStyle w:val="TAL"/>
            </w:pPr>
            <w:r w:rsidRPr="001C0CC4">
              <w:rPr>
                <w:lang w:val="sv-SE"/>
              </w:rPr>
              <w:t>NR Band n79</w:t>
            </w:r>
          </w:p>
        </w:tc>
        <w:tc>
          <w:tcPr>
            <w:tcW w:w="810" w:type="dxa"/>
          </w:tcPr>
          <w:p w14:paraId="466D7C93"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7150E3DF" w14:textId="77777777" w:rsidR="0024272D" w:rsidRPr="001C0CC4" w:rsidRDefault="0024272D" w:rsidP="005B17D6">
            <w:pPr>
              <w:pStyle w:val="TAC"/>
            </w:pPr>
            <w:r w:rsidRPr="001C0CC4">
              <w:t>-</w:t>
            </w:r>
          </w:p>
        </w:tc>
        <w:tc>
          <w:tcPr>
            <w:tcW w:w="889" w:type="dxa"/>
          </w:tcPr>
          <w:p w14:paraId="4742E55C"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6C65E44B" w14:textId="77777777" w:rsidR="0024272D" w:rsidRPr="001C0CC4" w:rsidRDefault="0024272D" w:rsidP="005B17D6">
            <w:pPr>
              <w:pStyle w:val="TAC"/>
            </w:pPr>
            <w:r>
              <w:rPr>
                <w:rFonts w:hint="eastAsia"/>
                <w:lang w:eastAsia="ja-JP"/>
              </w:rPr>
              <w:t>-</w:t>
            </w:r>
            <w:r>
              <w:rPr>
                <w:lang w:eastAsia="ja-JP"/>
              </w:rPr>
              <w:t>50</w:t>
            </w:r>
          </w:p>
        </w:tc>
        <w:tc>
          <w:tcPr>
            <w:tcW w:w="850" w:type="dxa"/>
            <w:noWrap/>
          </w:tcPr>
          <w:p w14:paraId="1BF40457" w14:textId="77777777" w:rsidR="0024272D" w:rsidRPr="001C0CC4" w:rsidRDefault="0024272D" w:rsidP="005B17D6">
            <w:pPr>
              <w:pStyle w:val="TAC"/>
            </w:pPr>
            <w:r>
              <w:rPr>
                <w:rFonts w:hint="eastAsia"/>
                <w:lang w:eastAsia="ja-JP"/>
              </w:rPr>
              <w:t>1</w:t>
            </w:r>
          </w:p>
        </w:tc>
        <w:tc>
          <w:tcPr>
            <w:tcW w:w="928" w:type="dxa"/>
            <w:noWrap/>
          </w:tcPr>
          <w:p w14:paraId="7B573114" w14:textId="77777777" w:rsidR="0024272D" w:rsidRPr="001C0CC4" w:rsidRDefault="0024272D" w:rsidP="005B17D6">
            <w:pPr>
              <w:pStyle w:val="TAC"/>
            </w:pPr>
            <w:r>
              <w:rPr>
                <w:rFonts w:hint="eastAsia"/>
                <w:lang w:eastAsia="ja-JP"/>
              </w:rPr>
              <w:t>2</w:t>
            </w:r>
          </w:p>
        </w:tc>
      </w:tr>
      <w:tr w:rsidR="0024272D" w:rsidRPr="001C0CC4" w14:paraId="0F2F270C" w14:textId="77777777" w:rsidTr="005B17D6">
        <w:trPr>
          <w:trHeight w:val="225"/>
          <w:jc w:val="center"/>
        </w:trPr>
        <w:tc>
          <w:tcPr>
            <w:tcW w:w="959" w:type="dxa"/>
            <w:tcBorders>
              <w:top w:val="nil"/>
              <w:bottom w:val="nil"/>
            </w:tcBorders>
            <w:shd w:val="clear" w:color="auto" w:fill="auto"/>
          </w:tcPr>
          <w:p w14:paraId="14319784" w14:textId="77777777" w:rsidR="0024272D" w:rsidRPr="001C0CC4" w:rsidRDefault="0024272D" w:rsidP="005B17D6">
            <w:pPr>
              <w:pStyle w:val="TAC"/>
            </w:pPr>
          </w:p>
        </w:tc>
        <w:tc>
          <w:tcPr>
            <w:tcW w:w="2831" w:type="dxa"/>
          </w:tcPr>
          <w:p w14:paraId="4D8E58C0" w14:textId="77777777" w:rsidR="0024272D" w:rsidRPr="001C0CC4" w:rsidRDefault="0024272D" w:rsidP="005B17D6">
            <w:pPr>
              <w:pStyle w:val="TAL"/>
            </w:pPr>
            <w:r w:rsidRPr="001C0CC4">
              <w:t>Frequency range</w:t>
            </w:r>
          </w:p>
        </w:tc>
        <w:tc>
          <w:tcPr>
            <w:tcW w:w="810" w:type="dxa"/>
          </w:tcPr>
          <w:p w14:paraId="68EFA79F" w14:textId="77777777" w:rsidR="0024272D" w:rsidRPr="001C0CC4" w:rsidRDefault="0024272D" w:rsidP="005B17D6">
            <w:pPr>
              <w:pStyle w:val="TAC"/>
            </w:pPr>
            <w:r w:rsidRPr="001C0CC4">
              <w:t>1884.5</w:t>
            </w:r>
          </w:p>
        </w:tc>
        <w:tc>
          <w:tcPr>
            <w:tcW w:w="540" w:type="dxa"/>
          </w:tcPr>
          <w:p w14:paraId="4CFE71DA" w14:textId="77777777" w:rsidR="0024272D" w:rsidRPr="001C0CC4" w:rsidRDefault="0024272D" w:rsidP="005B17D6">
            <w:pPr>
              <w:pStyle w:val="TAC"/>
            </w:pPr>
            <w:r w:rsidRPr="001C0CC4">
              <w:t>-</w:t>
            </w:r>
          </w:p>
        </w:tc>
        <w:tc>
          <w:tcPr>
            <w:tcW w:w="889" w:type="dxa"/>
          </w:tcPr>
          <w:p w14:paraId="58629208" w14:textId="77777777" w:rsidR="0024272D" w:rsidRPr="001C0CC4" w:rsidRDefault="0024272D" w:rsidP="005B17D6">
            <w:pPr>
              <w:pStyle w:val="TAC"/>
            </w:pPr>
            <w:r w:rsidRPr="001C0CC4">
              <w:t>1915.7</w:t>
            </w:r>
          </w:p>
        </w:tc>
        <w:tc>
          <w:tcPr>
            <w:tcW w:w="1133" w:type="dxa"/>
          </w:tcPr>
          <w:p w14:paraId="588934F1" w14:textId="77777777" w:rsidR="0024272D" w:rsidRPr="001C0CC4" w:rsidRDefault="0024272D" w:rsidP="005B17D6">
            <w:pPr>
              <w:pStyle w:val="TAC"/>
            </w:pPr>
            <w:r w:rsidRPr="001C0CC4">
              <w:t>-41</w:t>
            </w:r>
          </w:p>
        </w:tc>
        <w:tc>
          <w:tcPr>
            <w:tcW w:w="850" w:type="dxa"/>
            <w:noWrap/>
          </w:tcPr>
          <w:p w14:paraId="22C0DAF1" w14:textId="77777777" w:rsidR="0024272D" w:rsidRPr="001C0CC4" w:rsidRDefault="0024272D" w:rsidP="005B17D6">
            <w:pPr>
              <w:pStyle w:val="TAC"/>
            </w:pPr>
            <w:r w:rsidRPr="001C0CC4">
              <w:t>0.3</w:t>
            </w:r>
          </w:p>
        </w:tc>
        <w:tc>
          <w:tcPr>
            <w:tcW w:w="928" w:type="dxa"/>
            <w:noWrap/>
          </w:tcPr>
          <w:p w14:paraId="5B9C1DC6" w14:textId="77777777" w:rsidR="0024272D" w:rsidRPr="001C0CC4" w:rsidRDefault="0024272D" w:rsidP="005B17D6">
            <w:pPr>
              <w:pStyle w:val="TAC"/>
            </w:pPr>
            <w:r w:rsidRPr="001C0CC4">
              <w:t>8</w:t>
            </w:r>
          </w:p>
        </w:tc>
      </w:tr>
      <w:tr w:rsidR="0024272D" w:rsidRPr="001C0CC4" w14:paraId="04E42446" w14:textId="77777777" w:rsidTr="005B17D6">
        <w:trPr>
          <w:trHeight w:val="225"/>
          <w:jc w:val="center"/>
        </w:trPr>
        <w:tc>
          <w:tcPr>
            <w:tcW w:w="959" w:type="dxa"/>
            <w:tcBorders>
              <w:top w:val="nil"/>
              <w:bottom w:val="nil"/>
            </w:tcBorders>
            <w:shd w:val="clear" w:color="auto" w:fill="auto"/>
          </w:tcPr>
          <w:p w14:paraId="1EF9C357" w14:textId="77777777" w:rsidR="0024272D" w:rsidRPr="001C0CC4" w:rsidRDefault="0024272D" w:rsidP="005B17D6">
            <w:pPr>
              <w:pStyle w:val="TAC"/>
            </w:pPr>
          </w:p>
        </w:tc>
        <w:tc>
          <w:tcPr>
            <w:tcW w:w="2831" w:type="dxa"/>
          </w:tcPr>
          <w:p w14:paraId="6EC79B1F" w14:textId="77777777" w:rsidR="0024272D" w:rsidRPr="001C0CC4" w:rsidRDefault="0024272D" w:rsidP="005B17D6">
            <w:pPr>
              <w:pStyle w:val="TAL"/>
            </w:pPr>
            <w:r w:rsidRPr="001C0CC4">
              <w:t>Frequency range</w:t>
            </w:r>
          </w:p>
        </w:tc>
        <w:tc>
          <w:tcPr>
            <w:tcW w:w="810" w:type="dxa"/>
          </w:tcPr>
          <w:p w14:paraId="7A96EF24" w14:textId="77777777" w:rsidR="0024272D" w:rsidRPr="001C0CC4" w:rsidRDefault="0024272D" w:rsidP="005B17D6">
            <w:pPr>
              <w:pStyle w:val="TAC"/>
            </w:pPr>
            <w:r w:rsidRPr="001C0CC4">
              <w:t>1400</w:t>
            </w:r>
          </w:p>
        </w:tc>
        <w:tc>
          <w:tcPr>
            <w:tcW w:w="540" w:type="dxa"/>
          </w:tcPr>
          <w:p w14:paraId="0B613417" w14:textId="77777777" w:rsidR="0024272D" w:rsidRPr="001C0CC4" w:rsidRDefault="0024272D" w:rsidP="005B17D6">
            <w:pPr>
              <w:pStyle w:val="TAC"/>
            </w:pPr>
            <w:r w:rsidRPr="001C0CC4">
              <w:t>-</w:t>
            </w:r>
          </w:p>
        </w:tc>
        <w:tc>
          <w:tcPr>
            <w:tcW w:w="889" w:type="dxa"/>
          </w:tcPr>
          <w:p w14:paraId="2B17FB26" w14:textId="77777777" w:rsidR="0024272D" w:rsidRPr="001C0CC4" w:rsidRDefault="0024272D" w:rsidP="005B17D6">
            <w:pPr>
              <w:pStyle w:val="TAC"/>
            </w:pPr>
            <w:r w:rsidRPr="001C0CC4">
              <w:t>1427</w:t>
            </w:r>
          </w:p>
        </w:tc>
        <w:tc>
          <w:tcPr>
            <w:tcW w:w="1133" w:type="dxa"/>
          </w:tcPr>
          <w:p w14:paraId="520A9B66" w14:textId="77777777" w:rsidR="0024272D" w:rsidRPr="001C0CC4" w:rsidRDefault="0024272D" w:rsidP="005B17D6">
            <w:pPr>
              <w:pStyle w:val="TAC"/>
            </w:pPr>
            <w:r w:rsidRPr="001C0CC4">
              <w:t>-32</w:t>
            </w:r>
          </w:p>
        </w:tc>
        <w:tc>
          <w:tcPr>
            <w:tcW w:w="850" w:type="dxa"/>
            <w:noWrap/>
          </w:tcPr>
          <w:p w14:paraId="7BF8738A" w14:textId="77777777" w:rsidR="0024272D" w:rsidRPr="001C0CC4" w:rsidRDefault="0024272D" w:rsidP="005B17D6">
            <w:pPr>
              <w:pStyle w:val="TAC"/>
            </w:pPr>
            <w:r w:rsidRPr="001C0CC4">
              <w:t>27</w:t>
            </w:r>
          </w:p>
        </w:tc>
        <w:tc>
          <w:tcPr>
            <w:tcW w:w="928" w:type="dxa"/>
            <w:noWrap/>
          </w:tcPr>
          <w:p w14:paraId="05756D06" w14:textId="77777777" w:rsidR="0024272D" w:rsidRPr="001C0CC4" w:rsidRDefault="0024272D" w:rsidP="005B17D6">
            <w:pPr>
              <w:pStyle w:val="TAC"/>
            </w:pPr>
            <w:r w:rsidRPr="001C0CC4">
              <w:t>15, 41</w:t>
            </w:r>
          </w:p>
        </w:tc>
      </w:tr>
      <w:tr w:rsidR="0024272D" w:rsidRPr="001C0CC4" w14:paraId="3DFD756E" w14:textId="77777777" w:rsidTr="005B17D6">
        <w:trPr>
          <w:trHeight w:val="225"/>
          <w:jc w:val="center"/>
        </w:trPr>
        <w:tc>
          <w:tcPr>
            <w:tcW w:w="959" w:type="dxa"/>
            <w:tcBorders>
              <w:top w:val="nil"/>
              <w:bottom w:val="nil"/>
            </w:tcBorders>
            <w:shd w:val="clear" w:color="auto" w:fill="auto"/>
          </w:tcPr>
          <w:p w14:paraId="3F504189" w14:textId="77777777" w:rsidR="0024272D" w:rsidRPr="001C0CC4" w:rsidRDefault="0024272D" w:rsidP="005B17D6">
            <w:pPr>
              <w:pStyle w:val="TAC"/>
            </w:pPr>
          </w:p>
        </w:tc>
        <w:tc>
          <w:tcPr>
            <w:tcW w:w="2831" w:type="dxa"/>
          </w:tcPr>
          <w:p w14:paraId="04EEEFC7" w14:textId="77777777" w:rsidR="0024272D" w:rsidRPr="001C0CC4" w:rsidRDefault="0024272D" w:rsidP="005B17D6">
            <w:pPr>
              <w:pStyle w:val="TAL"/>
            </w:pPr>
            <w:r w:rsidRPr="001C0CC4">
              <w:t>Frequency range</w:t>
            </w:r>
          </w:p>
        </w:tc>
        <w:tc>
          <w:tcPr>
            <w:tcW w:w="810" w:type="dxa"/>
          </w:tcPr>
          <w:p w14:paraId="5D7151F3" w14:textId="77777777" w:rsidR="0024272D" w:rsidRPr="001C0CC4" w:rsidRDefault="0024272D" w:rsidP="005B17D6">
            <w:pPr>
              <w:pStyle w:val="TAC"/>
            </w:pPr>
            <w:r w:rsidRPr="001C0CC4">
              <w:t>1475</w:t>
            </w:r>
          </w:p>
        </w:tc>
        <w:tc>
          <w:tcPr>
            <w:tcW w:w="540" w:type="dxa"/>
          </w:tcPr>
          <w:p w14:paraId="5F61BB01" w14:textId="77777777" w:rsidR="0024272D" w:rsidRPr="001C0CC4" w:rsidRDefault="0024272D" w:rsidP="005B17D6">
            <w:pPr>
              <w:pStyle w:val="TAC"/>
            </w:pPr>
            <w:r w:rsidRPr="001C0CC4">
              <w:t>-</w:t>
            </w:r>
          </w:p>
        </w:tc>
        <w:tc>
          <w:tcPr>
            <w:tcW w:w="889" w:type="dxa"/>
          </w:tcPr>
          <w:p w14:paraId="43500C80" w14:textId="77777777" w:rsidR="0024272D" w:rsidRPr="001C0CC4" w:rsidRDefault="0024272D" w:rsidP="005B17D6">
            <w:pPr>
              <w:pStyle w:val="TAC"/>
            </w:pPr>
            <w:r w:rsidRPr="001C0CC4">
              <w:t>1488</w:t>
            </w:r>
          </w:p>
        </w:tc>
        <w:tc>
          <w:tcPr>
            <w:tcW w:w="1133" w:type="dxa"/>
          </w:tcPr>
          <w:p w14:paraId="70FC5CFE" w14:textId="77777777" w:rsidR="0024272D" w:rsidRPr="001C0CC4" w:rsidRDefault="0024272D" w:rsidP="005B17D6">
            <w:pPr>
              <w:pStyle w:val="TAC"/>
            </w:pPr>
            <w:r w:rsidRPr="001C0CC4">
              <w:t>-</w:t>
            </w:r>
            <w:r>
              <w:t>28</w:t>
            </w:r>
          </w:p>
        </w:tc>
        <w:tc>
          <w:tcPr>
            <w:tcW w:w="850" w:type="dxa"/>
            <w:noWrap/>
          </w:tcPr>
          <w:p w14:paraId="1C887BF4" w14:textId="77777777" w:rsidR="0024272D" w:rsidRPr="001C0CC4" w:rsidRDefault="0024272D" w:rsidP="005B17D6">
            <w:pPr>
              <w:pStyle w:val="TAC"/>
            </w:pPr>
            <w:r w:rsidRPr="001C0CC4">
              <w:t>1</w:t>
            </w:r>
          </w:p>
        </w:tc>
        <w:tc>
          <w:tcPr>
            <w:tcW w:w="928" w:type="dxa"/>
            <w:noWrap/>
          </w:tcPr>
          <w:p w14:paraId="3B0806E6" w14:textId="77777777" w:rsidR="0024272D" w:rsidRPr="001C0CC4" w:rsidRDefault="0024272D" w:rsidP="005B17D6">
            <w:pPr>
              <w:pStyle w:val="TAC"/>
            </w:pPr>
            <w:r>
              <w:t xml:space="preserve">15, </w:t>
            </w:r>
            <w:r w:rsidRPr="001C0CC4">
              <w:t>42</w:t>
            </w:r>
          </w:p>
        </w:tc>
      </w:tr>
      <w:tr w:rsidR="0024272D" w:rsidRPr="001C0CC4" w14:paraId="577225A2" w14:textId="77777777" w:rsidTr="005B17D6">
        <w:trPr>
          <w:trHeight w:val="225"/>
          <w:jc w:val="center"/>
        </w:trPr>
        <w:tc>
          <w:tcPr>
            <w:tcW w:w="959" w:type="dxa"/>
            <w:tcBorders>
              <w:top w:val="nil"/>
              <w:bottom w:val="nil"/>
            </w:tcBorders>
            <w:shd w:val="clear" w:color="auto" w:fill="auto"/>
          </w:tcPr>
          <w:p w14:paraId="3F8EC890" w14:textId="77777777" w:rsidR="0024272D" w:rsidRPr="001C0CC4" w:rsidRDefault="0024272D" w:rsidP="005B17D6">
            <w:pPr>
              <w:pStyle w:val="TAC"/>
            </w:pPr>
          </w:p>
        </w:tc>
        <w:tc>
          <w:tcPr>
            <w:tcW w:w="2831" w:type="dxa"/>
          </w:tcPr>
          <w:p w14:paraId="63B120B7" w14:textId="77777777" w:rsidR="0024272D" w:rsidRPr="001C0CC4" w:rsidRDefault="0024272D" w:rsidP="005B17D6">
            <w:pPr>
              <w:pStyle w:val="TAL"/>
            </w:pPr>
            <w:r>
              <w:rPr>
                <w:rFonts w:hint="eastAsia"/>
              </w:rPr>
              <w:t>F</w:t>
            </w:r>
            <w:r>
              <w:t>requency range</w:t>
            </w:r>
          </w:p>
        </w:tc>
        <w:tc>
          <w:tcPr>
            <w:tcW w:w="810" w:type="dxa"/>
          </w:tcPr>
          <w:p w14:paraId="1D40F59B" w14:textId="77777777" w:rsidR="0024272D" w:rsidRPr="001C0CC4" w:rsidRDefault="0024272D" w:rsidP="005B17D6">
            <w:pPr>
              <w:pStyle w:val="TAC"/>
            </w:pPr>
            <w:r>
              <w:rPr>
                <w:rFonts w:hint="eastAsia"/>
              </w:rPr>
              <w:t>1</w:t>
            </w:r>
            <w:r>
              <w:t>475</w:t>
            </w:r>
          </w:p>
        </w:tc>
        <w:tc>
          <w:tcPr>
            <w:tcW w:w="540" w:type="dxa"/>
          </w:tcPr>
          <w:p w14:paraId="601B0F14" w14:textId="77777777" w:rsidR="0024272D" w:rsidRPr="001C0CC4" w:rsidRDefault="0024272D" w:rsidP="005B17D6">
            <w:pPr>
              <w:pStyle w:val="TAC"/>
            </w:pPr>
            <w:r>
              <w:rPr>
                <w:rFonts w:hint="eastAsia"/>
              </w:rPr>
              <w:t>-</w:t>
            </w:r>
          </w:p>
        </w:tc>
        <w:tc>
          <w:tcPr>
            <w:tcW w:w="889" w:type="dxa"/>
          </w:tcPr>
          <w:p w14:paraId="091E4EF5" w14:textId="77777777" w:rsidR="0024272D" w:rsidRPr="001C0CC4" w:rsidRDefault="0024272D" w:rsidP="005B17D6">
            <w:pPr>
              <w:pStyle w:val="TAC"/>
            </w:pPr>
            <w:r>
              <w:rPr>
                <w:rFonts w:hint="eastAsia"/>
              </w:rPr>
              <w:t>1</w:t>
            </w:r>
            <w:r>
              <w:t>488</w:t>
            </w:r>
          </w:p>
        </w:tc>
        <w:tc>
          <w:tcPr>
            <w:tcW w:w="1133" w:type="dxa"/>
          </w:tcPr>
          <w:p w14:paraId="6AC7B490" w14:textId="77777777" w:rsidR="0024272D" w:rsidRPr="001C0CC4" w:rsidRDefault="0024272D" w:rsidP="005B17D6">
            <w:pPr>
              <w:pStyle w:val="TAC"/>
            </w:pPr>
            <w:r>
              <w:rPr>
                <w:rFonts w:hint="eastAsia"/>
              </w:rPr>
              <w:t>-</w:t>
            </w:r>
            <w:r>
              <w:t>50</w:t>
            </w:r>
          </w:p>
        </w:tc>
        <w:tc>
          <w:tcPr>
            <w:tcW w:w="850" w:type="dxa"/>
            <w:noWrap/>
          </w:tcPr>
          <w:p w14:paraId="0A66F4EC" w14:textId="77777777" w:rsidR="0024272D" w:rsidRPr="001C0CC4" w:rsidRDefault="0024272D" w:rsidP="005B17D6">
            <w:pPr>
              <w:pStyle w:val="TAC"/>
            </w:pPr>
            <w:r>
              <w:rPr>
                <w:rFonts w:hint="eastAsia"/>
              </w:rPr>
              <w:t>1</w:t>
            </w:r>
          </w:p>
        </w:tc>
        <w:tc>
          <w:tcPr>
            <w:tcW w:w="928" w:type="dxa"/>
            <w:noWrap/>
          </w:tcPr>
          <w:p w14:paraId="2ACEB7E9" w14:textId="77777777" w:rsidR="0024272D" w:rsidRPr="001C0CC4" w:rsidRDefault="0024272D" w:rsidP="005B17D6">
            <w:pPr>
              <w:pStyle w:val="TAC"/>
            </w:pPr>
            <w:r>
              <w:t>15, 45</w:t>
            </w:r>
          </w:p>
        </w:tc>
      </w:tr>
      <w:tr w:rsidR="0024272D" w:rsidRPr="001C0CC4" w14:paraId="63FAF2D0" w14:textId="77777777" w:rsidTr="005B17D6">
        <w:trPr>
          <w:trHeight w:val="225"/>
          <w:jc w:val="center"/>
        </w:trPr>
        <w:tc>
          <w:tcPr>
            <w:tcW w:w="959" w:type="dxa"/>
            <w:tcBorders>
              <w:top w:val="nil"/>
              <w:bottom w:val="nil"/>
            </w:tcBorders>
            <w:shd w:val="clear" w:color="auto" w:fill="auto"/>
          </w:tcPr>
          <w:p w14:paraId="511A9656" w14:textId="77777777" w:rsidR="0024272D" w:rsidRPr="001C0CC4" w:rsidRDefault="0024272D" w:rsidP="005B17D6">
            <w:pPr>
              <w:pStyle w:val="TAC"/>
            </w:pPr>
          </w:p>
        </w:tc>
        <w:tc>
          <w:tcPr>
            <w:tcW w:w="2831" w:type="dxa"/>
          </w:tcPr>
          <w:p w14:paraId="04063CF5" w14:textId="77777777" w:rsidR="0024272D" w:rsidRPr="001C0CC4" w:rsidRDefault="0024272D" w:rsidP="005B17D6">
            <w:pPr>
              <w:pStyle w:val="TAL"/>
            </w:pPr>
            <w:r>
              <w:rPr>
                <w:rFonts w:hint="eastAsia"/>
              </w:rPr>
              <w:t>F</w:t>
            </w:r>
            <w:r>
              <w:t>requency range</w:t>
            </w:r>
          </w:p>
        </w:tc>
        <w:tc>
          <w:tcPr>
            <w:tcW w:w="810" w:type="dxa"/>
          </w:tcPr>
          <w:p w14:paraId="7E5D4310" w14:textId="77777777" w:rsidR="0024272D" w:rsidRPr="001C0CC4" w:rsidRDefault="0024272D" w:rsidP="005B17D6">
            <w:pPr>
              <w:pStyle w:val="TAC"/>
            </w:pPr>
            <w:r>
              <w:rPr>
                <w:rFonts w:hint="eastAsia"/>
                <w:lang w:eastAsia="ja-JP"/>
              </w:rPr>
              <w:t>1</w:t>
            </w:r>
            <w:r>
              <w:rPr>
                <w:lang w:eastAsia="ja-JP"/>
              </w:rPr>
              <w:t>475.9</w:t>
            </w:r>
          </w:p>
        </w:tc>
        <w:tc>
          <w:tcPr>
            <w:tcW w:w="540" w:type="dxa"/>
          </w:tcPr>
          <w:p w14:paraId="5AE2C8A1" w14:textId="77777777" w:rsidR="0024272D" w:rsidRPr="001C0CC4" w:rsidRDefault="0024272D" w:rsidP="005B17D6">
            <w:pPr>
              <w:pStyle w:val="TAC"/>
            </w:pPr>
            <w:r>
              <w:rPr>
                <w:rFonts w:hint="eastAsia"/>
                <w:lang w:eastAsia="ja-JP"/>
              </w:rPr>
              <w:t>-</w:t>
            </w:r>
          </w:p>
        </w:tc>
        <w:tc>
          <w:tcPr>
            <w:tcW w:w="889" w:type="dxa"/>
          </w:tcPr>
          <w:p w14:paraId="4937A03B" w14:textId="77777777" w:rsidR="0024272D" w:rsidRPr="001C0CC4" w:rsidRDefault="0024272D" w:rsidP="005B17D6">
            <w:pPr>
              <w:pStyle w:val="TAC"/>
            </w:pPr>
            <w:r>
              <w:rPr>
                <w:rFonts w:hint="eastAsia"/>
                <w:lang w:eastAsia="ja-JP"/>
              </w:rPr>
              <w:t>1</w:t>
            </w:r>
            <w:r>
              <w:rPr>
                <w:lang w:eastAsia="ja-JP"/>
              </w:rPr>
              <w:t>510.9</w:t>
            </w:r>
          </w:p>
        </w:tc>
        <w:tc>
          <w:tcPr>
            <w:tcW w:w="1133" w:type="dxa"/>
          </w:tcPr>
          <w:p w14:paraId="760AC5CE" w14:textId="77777777" w:rsidR="0024272D" w:rsidRPr="001C0CC4" w:rsidRDefault="0024272D" w:rsidP="005B17D6">
            <w:pPr>
              <w:pStyle w:val="TAC"/>
            </w:pPr>
            <w:r>
              <w:rPr>
                <w:rFonts w:hint="eastAsia"/>
                <w:lang w:eastAsia="ja-JP"/>
              </w:rPr>
              <w:t>-</w:t>
            </w:r>
            <w:r>
              <w:rPr>
                <w:lang w:eastAsia="ja-JP"/>
              </w:rPr>
              <w:t>35</w:t>
            </w:r>
          </w:p>
        </w:tc>
        <w:tc>
          <w:tcPr>
            <w:tcW w:w="850" w:type="dxa"/>
            <w:noWrap/>
          </w:tcPr>
          <w:p w14:paraId="16536FE4" w14:textId="77777777" w:rsidR="0024272D" w:rsidRPr="001C0CC4" w:rsidRDefault="0024272D" w:rsidP="005B17D6">
            <w:pPr>
              <w:pStyle w:val="TAC"/>
            </w:pPr>
            <w:r>
              <w:rPr>
                <w:rFonts w:hint="eastAsia"/>
                <w:lang w:eastAsia="ja-JP"/>
              </w:rPr>
              <w:t>1</w:t>
            </w:r>
          </w:p>
        </w:tc>
        <w:tc>
          <w:tcPr>
            <w:tcW w:w="928" w:type="dxa"/>
            <w:noWrap/>
          </w:tcPr>
          <w:p w14:paraId="19F841A4" w14:textId="77777777" w:rsidR="0024272D" w:rsidRPr="001C0CC4" w:rsidRDefault="0024272D" w:rsidP="005B17D6">
            <w:pPr>
              <w:pStyle w:val="TAC"/>
            </w:pPr>
            <w:r>
              <w:rPr>
                <w:rFonts w:hint="eastAsia"/>
                <w:lang w:eastAsia="ja-JP"/>
              </w:rPr>
              <w:t>1</w:t>
            </w:r>
            <w:r>
              <w:rPr>
                <w:lang w:eastAsia="ja-JP"/>
              </w:rPr>
              <w:t>5, 46</w:t>
            </w:r>
          </w:p>
        </w:tc>
      </w:tr>
      <w:tr w:rsidR="0024272D" w:rsidRPr="001C0CC4" w14:paraId="60D32CF3" w14:textId="77777777" w:rsidTr="005B17D6">
        <w:trPr>
          <w:trHeight w:val="225"/>
          <w:jc w:val="center"/>
        </w:trPr>
        <w:tc>
          <w:tcPr>
            <w:tcW w:w="959" w:type="dxa"/>
            <w:tcBorders>
              <w:top w:val="nil"/>
              <w:bottom w:val="single" w:sz="4" w:space="0" w:color="auto"/>
            </w:tcBorders>
            <w:shd w:val="clear" w:color="auto" w:fill="auto"/>
          </w:tcPr>
          <w:p w14:paraId="2D420548" w14:textId="77777777" w:rsidR="0024272D" w:rsidRPr="001C0CC4" w:rsidRDefault="0024272D" w:rsidP="005B17D6">
            <w:pPr>
              <w:pStyle w:val="TAC"/>
            </w:pPr>
          </w:p>
        </w:tc>
        <w:tc>
          <w:tcPr>
            <w:tcW w:w="2831" w:type="dxa"/>
          </w:tcPr>
          <w:p w14:paraId="58D16E53" w14:textId="77777777" w:rsidR="0024272D" w:rsidRPr="001C0CC4" w:rsidRDefault="0024272D" w:rsidP="005B17D6">
            <w:pPr>
              <w:pStyle w:val="TAL"/>
            </w:pPr>
            <w:r w:rsidRPr="001C0CC4">
              <w:t>Frequency range</w:t>
            </w:r>
          </w:p>
        </w:tc>
        <w:tc>
          <w:tcPr>
            <w:tcW w:w="810" w:type="dxa"/>
          </w:tcPr>
          <w:p w14:paraId="758257D1" w14:textId="77777777" w:rsidR="0024272D" w:rsidRPr="001C0CC4" w:rsidRDefault="0024272D" w:rsidP="005B17D6">
            <w:pPr>
              <w:pStyle w:val="TAC"/>
            </w:pPr>
            <w:r w:rsidRPr="001C0CC4">
              <w:t>1488</w:t>
            </w:r>
          </w:p>
        </w:tc>
        <w:tc>
          <w:tcPr>
            <w:tcW w:w="540" w:type="dxa"/>
          </w:tcPr>
          <w:p w14:paraId="246FDBD2" w14:textId="77777777" w:rsidR="0024272D" w:rsidRPr="001C0CC4" w:rsidRDefault="0024272D" w:rsidP="005B17D6">
            <w:pPr>
              <w:pStyle w:val="TAC"/>
            </w:pPr>
            <w:r w:rsidRPr="001C0CC4">
              <w:t>-</w:t>
            </w:r>
          </w:p>
        </w:tc>
        <w:tc>
          <w:tcPr>
            <w:tcW w:w="889" w:type="dxa"/>
          </w:tcPr>
          <w:p w14:paraId="7250DA88" w14:textId="77777777" w:rsidR="0024272D" w:rsidRPr="001C0CC4" w:rsidRDefault="0024272D" w:rsidP="005B17D6">
            <w:pPr>
              <w:pStyle w:val="TAC"/>
            </w:pPr>
            <w:r w:rsidRPr="001C0CC4">
              <w:t>1518</w:t>
            </w:r>
          </w:p>
        </w:tc>
        <w:tc>
          <w:tcPr>
            <w:tcW w:w="1133" w:type="dxa"/>
          </w:tcPr>
          <w:p w14:paraId="22DC8C0B" w14:textId="77777777" w:rsidR="0024272D" w:rsidRPr="001C0CC4" w:rsidRDefault="0024272D" w:rsidP="005B17D6">
            <w:pPr>
              <w:pStyle w:val="TAC"/>
            </w:pPr>
            <w:r w:rsidRPr="001C0CC4">
              <w:t>-50</w:t>
            </w:r>
          </w:p>
        </w:tc>
        <w:tc>
          <w:tcPr>
            <w:tcW w:w="850" w:type="dxa"/>
            <w:noWrap/>
          </w:tcPr>
          <w:p w14:paraId="01F5468F" w14:textId="77777777" w:rsidR="0024272D" w:rsidRPr="001C0CC4" w:rsidRDefault="0024272D" w:rsidP="005B17D6">
            <w:pPr>
              <w:pStyle w:val="TAC"/>
            </w:pPr>
            <w:r w:rsidRPr="001C0CC4">
              <w:t>1</w:t>
            </w:r>
          </w:p>
        </w:tc>
        <w:tc>
          <w:tcPr>
            <w:tcW w:w="928" w:type="dxa"/>
            <w:noWrap/>
          </w:tcPr>
          <w:p w14:paraId="39A09725" w14:textId="77777777" w:rsidR="0024272D" w:rsidRPr="001C0CC4" w:rsidRDefault="0024272D" w:rsidP="005B17D6">
            <w:pPr>
              <w:pStyle w:val="TAC"/>
            </w:pPr>
            <w:r w:rsidRPr="001C0CC4">
              <w:t>15</w:t>
            </w:r>
          </w:p>
        </w:tc>
      </w:tr>
      <w:tr w:rsidR="0024272D" w:rsidRPr="001C0CC4" w14:paraId="786AF91B" w14:textId="77777777" w:rsidTr="005B17D6">
        <w:trPr>
          <w:trHeight w:val="225"/>
          <w:jc w:val="center"/>
        </w:trPr>
        <w:tc>
          <w:tcPr>
            <w:tcW w:w="959" w:type="dxa"/>
            <w:tcBorders>
              <w:bottom w:val="nil"/>
            </w:tcBorders>
            <w:shd w:val="clear" w:color="auto" w:fill="auto"/>
          </w:tcPr>
          <w:p w14:paraId="20705433" w14:textId="77777777" w:rsidR="0024272D" w:rsidRPr="001C0CC4" w:rsidRDefault="0024272D" w:rsidP="005B17D6">
            <w:pPr>
              <w:pStyle w:val="TAC"/>
            </w:pPr>
            <w:r w:rsidRPr="001C0CC4">
              <w:t>n77</w:t>
            </w:r>
          </w:p>
        </w:tc>
        <w:tc>
          <w:tcPr>
            <w:tcW w:w="2831" w:type="dxa"/>
          </w:tcPr>
          <w:p w14:paraId="105AEDEA" w14:textId="77777777" w:rsidR="0024272D" w:rsidRPr="001C0CC4" w:rsidRDefault="0024272D" w:rsidP="005B17D6">
            <w:pPr>
              <w:pStyle w:val="TAL"/>
            </w:pPr>
            <w:r w:rsidRPr="001C0CC4">
              <w:t xml:space="preserve">E-UTRA Band 1, </w:t>
            </w:r>
            <w:r>
              <w:t xml:space="preserve">2, </w:t>
            </w:r>
            <w:r w:rsidRPr="001C0CC4">
              <w:t xml:space="preserve">3, </w:t>
            </w:r>
            <w:r>
              <w:t xml:space="preserve">4, </w:t>
            </w:r>
            <w:r w:rsidRPr="001C0CC4">
              <w:t xml:space="preserve">5, 7, 8, </w:t>
            </w:r>
            <w:r>
              <w:t xml:space="preserve">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14:paraId="0B65E521"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5F13E287" w14:textId="77777777" w:rsidR="0024272D" w:rsidRPr="001C0CC4" w:rsidRDefault="0024272D" w:rsidP="005B17D6">
            <w:pPr>
              <w:pStyle w:val="TAC"/>
            </w:pPr>
            <w:r w:rsidRPr="001C0CC4">
              <w:t>-</w:t>
            </w:r>
          </w:p>
        </w:tc>
        <w:tc>
          <w:tcPr>
            <w:tcW w:w="889" w:type="dxa"/>
          </w:tcPr>
          <w:p w14:paraId="18E63015"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51CF63B4" w14:textId="77777777" w:rsidR="0024272D" w:rsidRPr="001C0CC4" w:rsidRDefault="0024272D" w:rsidP="005B17D6">
            <w:pPr>
              <w:pStyle w:val="TAC"/>
            </w:pPr>
            <w:r w:rsidRPr="001C0CC4">
              <w:t>-50</w:t>
            </w:r>
          </w:p>
        </w:tc>
        <w:tc>
          <w:tcPr>
            <w:tcW w:w="850" w:type="dxa"/>
            <w:noWrap/>
          </w:tcPr>
          <w:p w14:paraId="1C30D492" w14:textId="77777777" w:rsidR="0024272D" w:rsidRPr="001C0CC4" w:rsidRDefault="0024272D" w:rsidP="005B17D6">
            <w:pPr>
              <w:pStyle w:val="TAC"/>
            </w:pPr>
            <w:r w:rsidRPr="001C0CC4">
              <w:t>1</w:t>
            </w:r>
          </w:p>
        </w:tc>
        <w:tc>
          <w:tcPr>
            <w:tcW w:w="928" w:type="dxa"/>
            <w:noWrap/>
          </w:tcPr>
          <w:p w14:paraId="1857B943" w14:textId="77777777" w:rsidR="0024272D" w:rsidRPr="001C0CC4" w:rsidRDefault="0024272D" w:rsidP="005B17D6">
            <w:pPr>
              <w:pStyle w:val="TAC"/>
            </w:pPr>
          </w:p>
        </w:tc>
      </w:tr>
      <w:tr w:rsidR="0024272D" w:rsidRPr="001C0CC4" w14:paraId="69822E3F" w14:textId="77777777" w:rsidTr="005B17D6">
        <w:trPr>
          <w:trHeight w:val="225"/>
          <w:jc w:val="center"/>
        </w:trPr>
        <w:tc>
          <w:tcPr>
            <w:tcW w:w="959" w:type="dxa"/>
            <w:tcBorders>
              <w:top w:val="nil"/>
              <w:bottom w:val="single" w:sz="4" w:space="0" w:color="auto"/>
            </w:tcBorders>
            <w:shd w:val="clear" w:color="auto" w:fill="auto"/>
          </w:tcPr>
          <w:p w14:paraId="3AE382BC" w14:textId="77777777" w:rsidR="0024272D" w:rsidRPr="001C0CC4" w:rsidRDefault="0024272D" w:rsidP="005B17D6">
            <w:pPr>
              <w:pStyle w:val="TAC"/>
            </w:pPr>
          </w:p>
        </w:tc>
        <w:tc>
          <w:tcPr>
            <w:tcW w:w="2831" w:type="dxa"/>
          </w:tcPr>
          <w:p w14:paraId="451B3EF0" w14:textId="77777777" w:rsidR="0024272D" w:rsidRPr="001C0CC4" w:rsidRDefault="0024272D" w:rsidP="005B17D6">
            <w:pPr>
              <w:pStyle w:val="TAL"/>
            </w:pPr>
            <w:r w:rsidRPr="001C0CC4">
              <w:t>Frequency range</w:t>
            </w:r>
          </w:p>
        </w:tc>
        <w:tc>
          <w:tcPr>
            <w:tcW w:w="810" w:type="dxa"/>
          </w:tcPr>
          <w:p w14:paraId="414A5275" w14:textId="77777777" w:rsidR="0024272D" w:rsidRPr="001C0CC4" w:rsidRDefault="0024272D" w:rsidP="005B17D6">
            <w:pPr>
              <w:pStyle w:val="TAC"/>
            </w:pPr>
            <w:r w:rsidRPr="001C0CC4">
              <w:t>1884.5</w:t>
            </w:r>
          </w:p>
        </w:tc>
        <w:tc>
          <w:tcPr>
            <w:tcW w:w="540" w:type="dxa"/>
          </w:tcPr>
          <w:p w14:paraId="5B4A211A" w14:textId="77777777" w:rsidR="0024272D" w:rsidRPr="001C0CC4" w:rsidRDefault="0024272D" w:rsidP="005B17D6">
            <w:pPr>
              <w:pStyle w:val="TAC"/>
            </w:pPr>
            <w:r w:rsidRPr="001C0CC4">
              <w:t>-</w:t>
            </w:r>
          </w:p>
        </w:tc>
        <w:tc>
          <w:tcPr>
            <w:tcW w:w="889" w:type="dxa"/>
          </w:tcPr>
          <w:p w14:paraId="45E4D10A" w14:textId="77777777" w:rsidR="0024272D" w:rsidRPr="001C0CC4" w:rsidRDefault="0024272D" w:rsidP="005B17D6">
            <w:pPr>
              <w:pStyle w:val="TAC"/>
            </w:pPr>
            <w:r w:rsidRPr="001C0CC4">
              <w:t>1915.7</w:t>
            </w:r>
          </w:p>
        </w:tc>
        <w:tc>
          <w:tcPr>
            <w:tcW w:w="1133" w:type="dxa"/>
          </w:tcPr>
          <w:p w14:paraId="76344A5D" w14:textId="77777777" w:rsidR="0024272D" w:rsidRPr="001C0CC4" w:rsidRDefault="0024272D" w:rsidP="005B17D6">
            <w:pPr>
              <w:pStyle w:val="TAC"/>
            </w:pPr>
            <w:r w:rsidRPr="001C0CC4">
              <w:t>-41</w:t>
            </w:r>
          </w:p>
        </w:tc>
        <w:tc>
          <w:tcPr>
            <w:tcW w:w="850" w:type="dxa"/>
            <w:noWrap/>
          </w:tcPr>
          <w:p w14:paraId="4F15DAE7" w14:textId="77777777" w:rsidR="0024272D" w:rsidRPr="001C0CC4" w:rsidRDefault="0024272D" w:rsidP="005B17D6">
            <w:pPr>
              <w:pStyle w:val="TAC"/>
            </w:pPr>
            <w:r w:rsidRPr="001C0CC4">
              <w:t>0.3</w:t>
            </w:r>
          </w:p>
        </w:tc>
        <w:tc>
          <w:tcPr>
            <w:tcW w:w="928" w:type="dxa"/>
            <w:noWrap/>
          </w:tcPr>
          <w:p w14:paraId="147BB958" w14:textId="77777777" w:rsidR="0024272D" w:rsidRPr="001C0CC4" w:rsidRDefault="0024272D" w:rsidP="005B17D6">
            <w:pPr>
              <w:pStyle w:val="TAC"/>
            </w:pPr>
            <w:r w:rsidRPr="001C0CC4">
              <w:t>8</w:t>
            </w:r>
          </w:p>
        </w:tc>
      </w:tr>
      <w:tr w:rsidR="0024272D" w:rsidRPr="001C0CC4" w14:paraId="786762D5" w14:textId="77777777" w:rsidTr="005B17D6">
        <w:trPr>
          <w:trHeight w:val="225"/>
          <w:jc w:val="center"/>
        </w:trPr>
        <w:tc>
          <w:tcPr>
            <w:tcW w:w="959" w:type="dxa"/>
            <w:tcBorders>
              <w:bottom w:val="nil"/>
            </w:tcBorders>
            <w:shd w:val="clear" w:color="auto" w:fill="auto"/>
          </w:tcPr>
          <w:p w14:paraId="42351974" w14:textId="77777777" w:rsidR="0024272D" w:rsidRPr="001C0CC4" w:rsidRDefault="0024272D" w:rsidP="005B17D6">
            <w:pPr>
              <w:pStyle w:val="TAC"/>
            </w:pPr>
            <w:r>
              <w:t>n78</w:t>
            </w:r>
          </w:p>
        </w:tc>
        <w:tc>
          <w:tcPr>
            <w:tcW w:w="2831" w:type="dxa"/>
          </w:tcPr>
          <w:p w14:paraId="0A1E4691" w14:textId="77777777" w:rsidR="0024272D" w:rsidRPr="001C0CC4" w:rsidRDefault="0024272D" w:rsidP="005B17D6">
            <w:pPr>
              <w:pStyle w:val="TAL"/>
            </w:pPr>
            <w:r w:rsidRPr="001C0CC4">
              <w:t xml:space="preserve">E-UTRA Band 1, 3, 5, 7, 8, </w:t>
            </w:r>
            <w:r>
              <w:t>1</w:t>
            </w:r>
            <w:r w:rsidRPr="001C0CC4">
              <w:t>1, 18, 19, 20, 21, 26, 28,</w:t>
            </w:r>
            <w:r>
              <w:t xml:space="preserve"> 32,</w:t>
            </w:r>
            <w:r w:rsidRPr="001C0CC4">
              <w:t xml:space="preserve"> 34, 39, 40, 41, 65</w:t>
            </w:r>
            <w:r>
              <w:t>, 75, 76</w:t>
            </w:r>
          </w:p>
        </w:tc>
        <w:tc>
          <w:tcPr>
            <w:tcW w:w="810" w:type="dxa"/>
          </w:tcPr>
          <w:p w14:paraId="4685F0D5"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1B74F226" w14:textId="77777777" w:rsidR="0024272D" w:rsidRPr="001C0CC4" w:rsidRDefault="0024272D" w:rsidP="005B17D6">
            <w:pPr>
              <w:pStyle w:val="TAC"/>
            </w:pPr>
            <w:r w:rsidRPr="001C0CC4">
              <w:t>-</w:t>
            </w:r>
          </w:p>
        </w:tc>
        <w:tc>
          <w:tcPr>
            <w:tcW w:w="889" w:type="dxa"/>
          </w:tcPr>
          <w:p w14:paraId="707A5C51"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21347854" w14:textId="77777777" w:rsidR="0024272D" w:rsidRPr="001C0CC4" w:rsidRDefault="0024272D" w:rsidP="005B17D6">
            <w:pPr>
              <w:pStyle w:val="TAC"/>
            </w:pPr>
            <w:r w:rsidRPr="001C0CC4">
              <w:t>-50</w:t>
            </w:r>
          </w:p>
        </w:tc>
        <w:tc>
          <w:tcPr>
            <w:tcW w:w="850" w:type="dxa"/>
            <w:noWrap/>
          </w:tcPr>
          <w:p w14:paraId="74F8ED61" w14:textId="77777777" w:rsidR="0024272D" w:rsidRPr="001C0CC4" w:rsidRDefault="0024272D" w:rsidP="005B17D6">
            <w:pPr>
              <w:pStyle w:val="TAC"/>
            </w:pPr>
            <w:r w:rsidRPr="001C0CC4">
              <w:t>1</w:t>
            </w:r>
          </w:p>
        </w:tc>
        <w:tc>
          <w:tcPr>
            <w:tcW w:w="928" w:type="dxa"/>
            <w:noWrap/>
          </w:tcPr>
          <w:p w14:paraId="0CB78B4B" w14:textId="77777777" w:rsidR="0024272D" w:rsidRPr="001C0CC4" w:rsidRDefault="0024272D" w:rsidP="005B17D6">
            <w:pPr>
              <w:pStyle w:val="TAC"/>
            </w:pPr>
          </w:p>
        </w:tc>
      </w:tr>
      <w:tr w:rsidR="0024272D" w:rsidRPr="001C0CC4" w14:paraId="2A1AB216" w14:textId="77777777" w:rsidTr="005B17D6">
        <w:trPr>
          <w:trHeight w:val="225"/>
          <w:jc w:val="center"/>
        </w:trPr>
        <w:tc>
          <w:tcPr>
            <w:tcW w:w="959" w:type="dxa"/>
            <w:tcBorders>
              <w:top w:val="nil"/>
              <w:bottom w:val="single" w:sz="4" w:space="0" w:color="auto"/>
            </w:tcBorders>
            <w:shd w:val="clear" w:color="auto" w:fill="auto"/>
          </w:tcPr>
          <w:p w14:paraId="31477420" w14:textId="77777777" w:rsidR="0024272D" w:rsidRPr="001C0CC4" w:rsidRDefault="0024272D" w:rsidP="005B17D6">
            <w:pPr>
              <w:pStyle w:val="TAC"/>
            </w:pPr>
          </w:p>
        </w:tc>
        <w:tc>
          <w:tcPr>
            <w:tcW w:w="2831" w:type="dxa"/>
          </w:tcPr>
          <w:p w14:paraId="1D3EB516" w14:textId="77777777" w:rsidR="0024272D" w:rsidRPr="001C0CC4" w:rsidRDefault="0024272D" w:rsidP="005B17D6">
            <w:pPr>
              <w:pStyle w:val="TAL"/>
            </w:pPr>
            <w:r w:rsidRPr="001C0CC4">
              <w:t>Frequency range</w:t>
            </w:r>
          </w:p>
        </w:tc>
        <w:tc>
          <w:tcPr>
            <w:tcW w:w="810" w:type="dxa"/>
          </w:tcPr>
          <w:p w14:paraId="09B5CF15" w14:textId="77777777" w:rsidR="0024272D" w:rsidRPr="001C0CC4" w:rsidRDefault="0024272D" w:rsidP="005B17D6">
            <w:pPr>
              <w:pStyle w:val="TAC"/>
            </w:pPr>
            <w:r w:rsidRPr="001C0CC4">
              <w:t>1884.5</w:t>
            </w:r>
          </w:p>
        </w:tc>
        <w:tc>
          <w:tcPr>
            <w:tcW w:w="540" w:type="dxa"/>
          </w:tcPr>
          <w:p w14:paraId="1ED6140D" w14:textId="77777777" w:rsidR="0024272D" w:rsidRPr="001C0CC4" w:rsidRDefault="0024272D" w:rsidP="005B17D6">
            <w:pPr>
              <w:pStyle w:val="TAC"/>
            </w:pPr>
            <w:r w:rsidRPr="001C0CC4">
              <w:t>-</w:t>
            </w:r>
          </w:p>
        </w:tc>
        <w:tc>
          <w:tcPr>
            <w:tcW w:w="889" w:type="dxa"/>
          </w:tcPr>
          <w:p w14:paraId="15CBEBC6" w14:textId="77777777" w:rsidR="0024272D" w:rsidRPr="001C0CC4" w:rsidRDefault="0024272D" w:rsidP="005B17D6">
            <w:pPr>
              <w:pStyle w:val="TAC"/>
            </w:pPr>
            <w:r w:rsidRPr="001C0CC4">
              <w:t>1915.7</w:t>
            </w:r>
          </w:p>
        </w:tc>
        <w:tc>
          <w:tcPr>
            <w:tcW w:w="1133" w:type="dxa"/>
          </w:tcPr>
          <w:p w14:paraId="4B20D57C" w14:textId="77777777" w:rsidR="0024272D" w:rsidRPr="001C0CC4" w:rsidRDefault="0024272D" w:rsidP="005B17D6">
            <w:pPr>
              <w:pStyle w:val="TAC"/>
            </w:pPr>
            <w:r w:rsidRPr="001C0CC4">
              <w:t>-41</w:t>
            </w:r>
          </w:p>
        </w:tc>
        <w:tc>
          <w:tcPr>
            <w:tcW w:w="850" w:type="dxa"/>
            <w:noWrap/>
          </w:tcPr>
          <w:p w14:paraId="45AAC59F" w14:textId="77777777" w:rsidR="0024272D" w:rsidRPr="001C0CC4" w:rsidRDefault="0024272D" w:rsidP="005B17D6">
            <w:pPr>
              <w:pStyle w:val="TAC"/>
            </w:pPr>
            <w:r w:rsidRPr="001C0CC4">
              <w:t>0.3</w:t>
            </w:r>
          </w:p>
        </w:tc>
        <w:tc>
          <w:tcPr>
            <w:tcW w:w="928" w:type="dxa"/>
            <w:noWrap/>
          </w:tcPr>
          <w:p w14:paraId="436C3ADB" w14:textId="77777777" w:rsidR="0024272D" w:rsidRPr="001C0CC4" w:rsidRDefault="0024272D" w:rsidP="005B17D6">
            <w:pPr>
              <w:pStyle w:val="TAC"/>
            </w:pPr>
            <w:r w:rsidRPr="001C0CC4">
              <w:t>8</w:t>
            </w:r>
          </w:p>
        </w:tc>
      </w:tr>
      <w:tr w:rsidR="0024272D" w:rsidRPr="001C0CC4" w14:paraId="5CDDC3B1" w14:textId="77777777" w:rsidTr="005B17D6">
        <w:trPr>
          <w:trHeight w:val="225"/>
          <w:jc w:val="center"/>
        </w:trPr>
        <w:tc>
          <w:tcPr>
            <w:tcW w:w="959" w:type="dxa"/>
            <w:tcBorders>
              <w:bottom w:val="nil"/>
            </w:tcBorders>
            <w:shd w:val="clear" w:color="auto" w:fill="auto"/>
          </w:tcPr>
          <w:p w14:paraId="5D2EB741" w14:textId="77777777" w:rsidR="0024272D" w:rsidRPr="001C0CC4" w:rsidRDefault="0024272D" w:rsidP="005B17D6">
            <w:pPr>
              <w:pStyle w:val="TAC"/>
            </w:pPr>
            <w:r w:rsidRPr="001C0CC4">
              <w:lastRenderedPageBreak/>
              <w:t>n79</w:t>
            </w:r>
          </w:p>
        </w:tc>
        <w:tc>
          <w:tcPr>
            <w:tcW w:w="2831" w:type="dxa"/>
          </w:tcPr>
          <w:p w14:paraId="64391A78" w14:textId="77777777" w:rsidR="0024272D" w:rsidRPr="001C0CC4" w:rsidRDefault="0024272D" w:rsidP="005B17D6">
            <w:pPr>
              <w:pStyle w:val="TAL"/>
            </w:pPr>
            <w:r w:rsidRPr="001C0CC4">
              <w:t>E-UTRA Band 1, 3, 5,</w:t>
            </w:r>
            <w:r>
              <w:t xml:space="preserve"> 7,</w:t>
            </w:r>
            <w:r w:rsidRPr="001C0CC4">
              <w:t xml:space="preserve"> 8, 11, 18, 19, 21, 28, 34, 39, 40, 41, 42, 65</w:t>
            </w:r>
            <w:r>
              <w:t>, 74</w:t>
            </w:r>
          </w:p>
        </w:tc>
        <w:tc>
          <w:tcPr>
            <w:tcW w:w="810" w:type="dxa"/>
          </w:tcPr>
          <w:p w14:paraId="7DB94FF9"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40" w:type="dxa"/>
          </w:tcPr>
          <w:p w14:paraId="493DF041" w14:textId="77777777" w:rsidR="0024272D" w:rsidRPr="001C0CC4" w:rsidRDefault="0024272D" w:rsidP="005B17D6">
            <w:pPr>
              <w:pStyle w:val="TAC"/>
            </w:pPr>
            <w:r w:rsidRPr="001C0CC4">
              <w:t>-</w:t>
            </w:r>
          </w:p>
        </w:tc>
        <w:tc>
          <w:tcPr>
            <w:tcW w:w="889" w:type="dxa"/>
          </w:tcPr>
          <w:p w14:paraId="6836BD8F"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133" w:type="dxa"/>
          </w:tcPr>
          <w:p w14:paraId="17130FE3" w14:textId="77777777" w:rsidR="0024272D" w:rsidRPr="001C0CC4" w:rsidRDefault="0024272D" w:rsidP="005B17D6">
            <w:pPr>
              <w:pStyle w:val="TAC"/>
            </w:pPr>
            <w:r w:rsidRPr="001C0CC4">
              <w:t>-50</w:t>
            </w:r>
          </w:p>
        </w:tc>
        <w:tc>
          <w:tcPr>
            <w:tcW w:w="850" w:type="dxa"/>
            <w:noWrap/>
          </w:tcPr>
          <w:p w14:paraId="51553162" w14:textId="77777777" w:rsidR="0024272D" w:rsidRPr="001C0CC4" w:rsidRDefault="0024272D" w:rsidP="005B17D6">
            <w:pPr>
              <w:pStyle w:val="TAC"/>
            </w:pPr>
            <w:r w:rsidRPr="001C0CC4">
              <w:t>1</w:t>
            </w:r>
          </w:p>
        </w:tc>
        <w:tc>
          <w:tcPr>
            <w:tcW w:w="928" w:type="dxa"/>
            <w:noWrap/>
          </w:tcPr>
          <w:p w14:paraId="4C54661A" w14:textId="77777777" w:rsidR="0024272D" w:rsidRPr="001C0CC4" w:rsidRDefault="0024272D" w:rsidP="005B17D6">
            <w:pPr>
              <w:pStyle w:val="TAC"/>
            </w:pPr>
          </w:p>
        </w:tc>
      </w:tr>
      <w:tr w:rsidR="0024272D" w:rsidRPr="001C0CC4" w14:paraId="544BAC78" w14:textId="77777777" w:rsidTr="005B17D6">
        <w:trPr>
          <w:trHeight w:val="225"/>
          <w:jc w:val="center"/>
        </w:trPr>
        <w:tc>
          <w:tcPr>
            <w:tcW w:w="959" w:type="dxa"/>
            <w:tcBorders>
              <w:top w:val="nil"/>
              <w:bottom w:val="single" w:sz="4" w:space="0" w:color="auto"/>
            </w:tcBorders>
            <w:shd w:val="clear" w:color="auto" w:fill="auto"/>
          </w:tcPr>
          <w:p w14:paraId="42A94BBF" w14:textId="77777777" w:rsidR="0024272D" w:rsidRPr="001C0CC4" w:rsidRDefault="0024272D" w:rsidP="005B17D6">
            <w:pPr>
              <w:pStyle w:val="TAC"/>
            </w:pPr>
          </w:p>
        </w:tc>
        <w:tc>
          <w:tcPr>
            <w:tcW w:w="2831" w:type="dxa"/>
          </w:tcPr>
          <w:p w14:paraId="73CBAE2F" w14:textId="77777777" w:rsidR="0024272D" w:rsidRPr="001C0CC4" w:rsidRDefault="0024272D" w:rsidP="005B17D6">
            <w:pPr>
              <w:pStyle w:val="TAL"/>
            </w:pPr>
            <w:r w:rsidRPr="001C0CC4">
              <w:t>Frequency range</w:t>
            </w:r>
          </w:p>
        </w:tc>
        <w:tc>
          <w:tcPr>
            <w:tcW w:w="810" w:type="dxa"/>
          </w:tcPr>
          <w:p w14:paraId="67E62C12" w14:textId="77777777" w:rsidR="0024272D" w:rsidRPr="001C0CC4" w:rsidRDefault="0024272D" w:rsidP="005B17D6">
            <w:pPr>
              <w:pStyle w:val="TAC"/>
            </w:pPr>
            <w:r w:rsidRPr="001C0CC4">
              <w:t>1884.5</w:t>
            </w:r>
          </w:p>
        </w:tc>
        <w:tc>
          <w:tcPr>
            <w:tcW w:w="540" w:type="dxa"/>
          </w:tcPr>
          <w:p w14:paraId="04359711" w14:textId="77777777" w:rsidR="0024272D" w:rsidRPr="001C0CC4" w:rsidRDefault="0024272D" w:rsidP="005B17D6">
            <w:pPr>
              <w:pStyle w:val="TAC"/>
            </w:pPr>
            <w:r w:rsidRPr="001C0CC4">
              <w:t>-</w:t>
            </w:r>
          </w:p>
        </w:tc>
        <w:tc>
          <w:tcPr>
            <w:tcW w:w="889" w:type="dxa"/>
          </w:tcPr>
          <w:p w14:paraId="16F12991" w14:textId="77777777" w:rsidR="0024272D" w:rsidRPr="001C0CC4" w:rsidRDefault="0024272D" w:rsidP="005B17D6">
            <w:pPr>
              <w:pStyle w:val="TAC"/>
            </w:pPr>
            <w:r w:rsidRPr="001C0CC4">
              <w:t>1915.7</w:t>
            </w:r>
          </w:p>
        </w:tc>
        <w:tc>
          <w:tcPr>
            <w:tcW w:w="1133" w:type="dxa"/>
          </w:tcPr>
          <w:p w14:paraId="3CD4509B" w14:textId="77777777" w:rsidR="0024272D" w:rsidRPr="001C0CC4" w:rsidRDefault="0024272D" w:rsidP="005B17D6">
            <w:pPr>
              <w:pStyle w:val="TAC"/>
            </w:pPr>
            <w:r w:rsidRPr="001C0CC4">
              <w:t>-41</w:t>
            </w:r>
          </w:p>
        </w:tc>
        <w:tc>
          <w:tcPr>
            <w:tcW w:w="850" w:type="dxa"/>
            <w:noWrap/>
          </w:tcPr>
          <w:p w14:paraId="3825153D" w14:textId="77777777" w:rsidR="0024272D" w:rsidRPr="001C0CC4" w:rsidRDefault="0024272D" w:rsidP="005B17D6">
            <w:pPr>
              <w:pStyle w:val="TAC"/>
            </w:pPr>
            <w:r w:rsidRPr="001C0CC4">
              <w:t>0.3</w:t>
            </w:r>
          </w:p>
        </w:tc>
        <w:tc>
          <w:tcPr>
            <w:tcW w:w="928" w:type="dxa"/>
            <w:noWrap/>
          </w:tcPr>
          <w:p w14:paraId="01AC9137" w14:textId="77777777" w:rsidR="0024272D" w:rsidRPr="001C0CC4" w:rsidRDefault="0024272D" w:rsidP="005B17D6">
            <w:pPr>
              <w:pStyle w:val="TAC"/>
            </w:pPr>
            <w:r w:rsidRPr="001C0CC4">
              <w:t>8</w:t>
            </w:r>
          </w:p>
        </w:tc>
      </w:tr>
      <w:tr w:rsidR="0024272D" w:rsidRPr="001C0CC4" w14:paraId="1B227434" w14:textId="77777777" w:rsidTr="005B17D6">
        <w:trPr>
          <w:trHeight w:val="225"/>
          <w:jc w:val="center"/>
        </w:trPr>
        <w:tc>
          <w:tcPr>
            <w:tcW w:w="959" w:type="dxa"/>
            <w:tcBorders>
              <w:bottom w:val="nil"/>
            </w:tcBorders>
            <w:shd w:val="clear" w:color="auto" w:fill="auto"/>
          </w:tcPr>
          <w:p w14:paraId="762447FE" w14:textId="77777777" w:rsidR="0024272D" w:rsidRPr="001C0CC4" w:rsidRDefault="0024272D" w:rsidP="005B17D6">
            <w:pPr>
              <w:pStyle w:val="TAC"/>
            </w:pPr>
            <w:r>
              <w:rPr>
                <w:rFonts w:hint="eastAsia"/>
                <w:lang w:eastAsia="zh-CN"/>
              </w:rPr>
              <w:t>n95</w:t>
            </w:r>
          </w:p>
        </w:tc>
        <w:tc>
          <w:tcPr>
            <w:tcW w:w="2831" w:type="dxa"/>
          </w:tcPr>
          <w:p w14:paraId="68EAC84B" w14:textId="77777777" w:rsidR="0024272D" w:rsidRPr="00696C2A" w:rsidRDefault="0024272D" w:rsidP="005B17D6">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14:paraId="1212CA2D" w14:textId="77777777" w:rsidR="0024272D" w:rsidRPr="00E22A58" w:rsidRDefault="0024272D" w:rsidP="005B17D6">
            <w:pPr>
              <w:pStyle w:val="TAL"/>
              <w:rPr>
                <w:lang w:val="sv-FI"/>
              </w:rPr>
            </w:pPr>
            <w:r w:rsidRPr="00696C2A">
              <w:rPr>
                <w:lang w:val="sv-FI"/>
              </w:rPr>
              <w:t>NR Band n78, n79</w:t>
            </w:r>
          </w:p>
        </w:tc>
        <w:tc>
          <w:tcPr>
            <w:tcW w:w="810" w:type="dxa"/>
          </w:tcPr>
          <w:p w14:paraId="75E2ED85" w14:textId="77777777" w:rsidR="0024272D" w:rsidRPr="001C0CC4" w:rsidRDefault="0024272D" w:rsidP="005B17D6">
            <w:pPr>
              <w:pStyle w:val="TAC"/>
            </w:pPr>
            <w:proofErr w:type="spellStart"/>
            <w:r w:rsidRPr="00414DAE">
              <w:t>F</w:t>
            </w:r>
            <w:r w:rsidRPr="00414DAE">
              <w:rPr>
                <w:vertAlign w:val="subscript"/>
              </w:rPr>
              <w:t>DL_low</w:t>
            </w:r>
            <w:proofErr w:type="spellEnd"/>
          </w:p>
        </w:tc>
        <w:tc>
          <w:tcPr>
            <w:tcW w:w="540" w:type="dxa"/>
          </w:tcPr>
          <w:p w14:paraId="1DBF0AF8" w14:textId="77777777" w:rsidR="0024272D" w:rsidRPr="001C0CC4" w:rsidRDefault="0024272D" w:rsidP="005B17D6">
            <w:pPr>
              <w:pStyle w:val="TAC"/>
            </w:pPr>
            <w:r w:rsidRPr="00414DAE">
              <w:t>-</w:t>
            </w:r>
          </w:p>
        </w:tc>
        <w:tc>
          <w:tcPr>
            <w:tcW w:w="889" w:type="dxa"/>
          </w:tcPr>
          <w:p w14:paraId="4514851D" w14:textId="77777777" w:rsidR="0024272D" w:rsidRPr="001C0CC4" w:rsidRDefault="0024272D" w:rsidP="005B17D6">
            <w:pPr>
              <w:pStyle w:val="TAC"/>
            </w:pPr>
            <w:proofErr w:type="spellStart"/>
            <w:r w:rsidRPr="00414DAE">
              <w:rPr>
                <w:rStyle w:val="TALCar"/>
              </w:rPr>
              <w:t>F</w:t>
            </w:r>
            <w:r w:rsidRPr="00414DAE">
              <w:rPr>
                <w:rStyle w:val="TALCar"/>
                <w:vertAlign w:val="subscript"/>
              </w:rPr>
              <w:t>DL_high</w:t>
            </w:r>
            <w:proofErr w:type="spellEnd"/>
          </w:p>
        </w:tc>
        <w:tc>
          <w:tcPr>
            <w:tcW w:w="1133" w:type="dxa"/>
          </w:tcPr>
          <w:p w14:paraId="3F438C24" w14:textId="77777777" w:rsidR="0024272D" w:rsidRPr="001C0CC4" w:rsidRDefault="0024272D" w:rsidP="005B17D6">
            <w:pPr>
              <w:pStyle w:val="TAC"/>
            </w:pPr>
            <w:r w:rsidRPr="00414DAE">
              <w:t>-50</w:t>
            </w:r>
          </w:p>
        </w:tc>
        <w:tc>
          <w:tcPr>
            <w:tcW w:w="850" w:type="dxa"/>
            <w:noWrap/>
          </w:tcPr>
          <w:p w14:paraId="1D641C6B" w14:textId="77777777" w:rsidR="0024272D" w:rsidRPr="001C0CC4" w:rsidRDefault="0024272D" w:rsidP="005B17D6">
            <w:pPr>
              <w:pStyle w:val="TAC"/>
            </w:pPr>
            <w:r w:rsidRPr="00414DAE">
              <w:t>1</w:t>
            </w:r>
          </w:p>
        </w:tc>
        <w:tc>
          <w:tcPr>
            <w:tcW w:w="928" w:type="dxa"/>
            <w:noWrap/>
          </w:tcPr>
          <w:p w14:paraId="24A2F875" w14:textId="77777777" w:rsidR="0024272D" w:rsidRPr="001C0CC4" w:rsidRDefault="0024272D" w:rsidP="005B17D6">
            <w:pPr>
              <w:pStyle w:val="TAC"/>
            </w:pPr>
            <w:r w:rsidRPr="00414DAE">
              <w:t>5</w:t>
            </w:r>
          </w:p>
        </w:tc>
      </w:tr>
      <w:tr w:rsidR="0024272D" w:rsidRPr="001C0CC4" w14:paraId="05F8D2BD" w14:textId="77777777" w:rsidTr="005B17D6">
        <w:trPr>
          <w:trHeight w:val="225"/>
          <w:jc w:val="center"/>
        </w:trPr>
        <w:tc>
          <w:tcPr>
            <w:tcW w:w="959" w:type="dxa"/>
            <w:tcBorders>
              <w:top w:val="nil"/>
              <w:bottom w:val="nil"/>
            </w:tcBorders>
            <w:shd w:val="clear" w:color="auto" w:fill="auto"/>
          </w:tcPr>
          <w:p w14:paraId="13D09E40" w14:textId="77777777" w:rsidR="0024272D" w:rsidRPr="001C0CC4" w:rsidRDefault="0024272D" w:rsidP="005B17D6">
            <w:pPr>
              <w:pStyle w:val="TAC"/>
            </w:pPr>
          </w:p>
        </w:tc>
        <w:tc>
          <w:tcPr>
            <w:tcW w:w="2831" w:type="dxa"/>
          </w:tcPr>
          <w:p w14:paraId="4553A8EF" w14:textId="77777777" w:rsidR="0024272D" w:rsidRPr="001C0CC4" w:rsidRDefault="0024272D" w:rsidP="005B17D6">
            <w:pPr>
              <w:pStyle w:val="TAL"/>
            </w:pPr>
            <w:r w:rsidRPr="00414DAE">
              <w:t>NR Band n77</w:t>
            </w:r>
          </w:p>
        </w:tc>
        <w:tc>
          <w:tcPr>
            <w:tcW w:w="810" w:type="dxa"/>
          </w:tcPr>
          <w:p w14:paraId="3584AEB1" w14:textId="77777777" w:rsidR="0024272D" w:rsidRPr="001C0CC4" w:rsidRDefault="0024272D" w:rsidP="005B17D6">
            <w:pPr>
              <w:pStyle w:val="TAC"/>
            </w:pPr>
            <w:proofErr w:type="spellStart"/>
            <w:r w:rsidRPr="00414DAE">
              <w:t>F</w:t>
            </w:r>
            <w:r w:rsidRPr="00414DAE">
              <w:rPr>
                <w:vertAlign w:val="subscript"/>
              </w:rPr>
              <w:t>DL_low</w:t>
            </w:r>
            <w:proofErr w:type="spellEnd"/>
          </w:p>
        </w:tc>
        <w:tc>
          <w:tcPr>
            <w:tcW w:w="540" w:type="dxa"/>
          </w:tcPr>
          <w:p w14:paraId="3E2E9C49" w14:textId="77777777" w:rsidR="0024272D" w:rsidRPr="001C0CC4" w:rsidRDefault="0024272D" w:rsidP="005B17D6">
            <w:pPr>
              <w:pStyle w:val="TAC"/>
            </w:pPr>
            <w:r w:rsidRPr="00414DAE">
              <w:t>-</w:t>
            </w:r>
          </w:p>
        </w:tc>
        <w:tc>
          <w:tcPr>
            <w:tcW w:w="889" w:type="dxa"/>
          </w:tcPr>
          <w:p w14:paraId="1D2E6A26" w14:textId="77777777" w:rsidR="0024272D" w:rsidRPr="001C0CC4" w:rsidRDefault="0024272D" w:rsidP="005B17D6">
            <w:pPr>
              <w:pStyle w:val="TAC"/>
            </w:pPr>
            <w:proofErr w:type="spellStart"/>
            <w:r w:rsidRPr="00414DAE">
              <w:rPr>
                <w:rStyle w:val="TALCar"/>
              </w:rPr>
              <w:t>F</w:t>
            </w:r>
            <w:r w:rsidRPr="00414DAE">
              <w:rPr>
                <w:rStyle w:val="TALCar"/>
                <w:vertAlign w:val="subscript"/>
              </w:rPr>
              <w:t>DL_hi</w:t>
            </w:r>
            <w:r w:rsidRPr="00BA3FC6">
              <w:rPr>
                <w:vertAlign w:val="subscript"/>
              </w:rPr>
              <w:t>gh</w:t>
            </w:r>
            <w:proofErr w:type="spellEnd"/>
          </w:p>
        </w:tc>
        <w:tc>
          <w:tcPr>
            <w:tcW w:w="1133" w:type="dxa"/>
          </w:tcPr>
          <w:p w14:paraId="18AAEE2D" w14:textId="77777777" w:rsidR="0024272D" w:rsidRPr="001C0CC4" w:rsidRDefault="0024272D" w:rsidP="005B17D6">
            <w:pPr>
              <w:pStyle w:val="TAC"/>
            </w:pPr>
            <w:r w:rsidRPr="00414DAE">
              <w:t>-50</w:t>
            </w:r>
          </w:p>
        </w:tc>
        <w:tc>
          <w:tcPr>
            <w:tcW w:w="850" w:type="dxa"/>
            <w:noWrap/>
          </w:tcPr>
          <w:p w14:paraId="707FFAED" w14:textId="77777777" w:rsidR="0024272D" w:rsidRPr="001C0CC4" w:rsidRDefault="0024272D" w:rsidP="005B17D6">
            <w:pPr>
              <w:pStyle w:val="TAC"/>
            </w:pPr>
            <w:r w:rsidRPr="00414DAE">
              <w:t>1</w:t>
            </w:r>
          </w:p>
        </w:tc>
        <w:tc>
          <w:tcPr>
            <w:tcW w:w="928" w:type="dxa"/>
            <w:noWrap/>
          </w:tcPr>
          <w:p w14:paraId="78CA5A58" w14:textId="77777777" w:rsidR="0024272D" w:rsidRPr="001C0CC4" w:rsidRDefault="0024272D" w:rsidP="005B17D6">
            <w:pPr>
              <w:pStyle w:val="TAC"/>
            </w:pPr>
            <w:r w:rsidRPr="00414DAE">
              <w:t>2</w:t>
            </w:r>
          </w:p>
        </w:tc>
      </w:tr>
      <w:tr w:rsidR="0024272D" w:rsidRPr="001C0CC4" w14:paraId="41514006" w14:textId="77777777" w:rsidTr="005B17D6">
        <w:trPr>
          <w:trHeight w:val="225"/>
          <w:jc w:val="center"/>
        </w:trPr>
        <w:tc>
          <w:tcPr>
            <w:tcW w:w="959" w:type="dxa"/>
            <w:tcBorders>
              <w:top w:val="nil"/>
            </w:tcBorders>
            <w:shd w:val="clear" w:color="auto" w:fill="auto"/>
          </w:tcPr>
          <w:p w14:paraId="35B95E60" w14:textId="77777777" w:rsidR="0024272D" w:rsidRPr="001C0CC4" w:rsidRDefault="0024272D" w:rsidP="005B17D6">
            <w:pPr>
              <w:pStyle w:val="TAC"/>
            </w:pPr>
          </w:p>
        </w:tc>
        <w:tc>
          <w:tcPr>
            <w:tcW w:w="2831" w:type="dxa"/>
          </w:tcPr>
          <w:p w14:paraId="236647D1" w14:textId="77777777" w:rsidR="0024272D" w:rsidRPr="001C0CC4" w:rsidRDefault="0024272D" w:rsidP="005B17D6">
            <w:pPr>
              <w:pStyle w:val="TAL"/>
            </w:pPr>
            <w:r w:rsidRPr="00414DAE">
              <w:t>Frequency range</w:t>
            </w:r>
          </w:p>
        </w:tc>
        <w:tc>
          <w:tcPr>
            <w:tcW w:w="810" w:type="dxa"/>
          </w:tcPr>
          <w:p w14:paraId="25DDE695" w14:textId="77777777" w:rsidR="0024272D" w:rsidRPr="001C0CC4" w:rsidRDefault="0024272D" w:rsidP="005B17D6">
            <w:pPr>
              <w:pStyle w:val="TAC"/>
            </w:pPr>
            <w:r w:rsidRPr="00414DAE">
              <w:t>1884.5</w:t>
            </w:r>
          </w:p>
        </w:tc>
        <w:tc>
          <w:tcPr>
            <w:tcW w:w="540" w:type="dxa"/>
          </w:tcPr>
          <w:p w14:paraId="4CE3AACF" w14:textId="77777777" w:rsidR="0024272D" w:rsidRPr="001C0CC4" w:rsidRDefault="0024272D" w:rsidP="005B17D6">
            <w:pPr>
              <w:pStyle w:val="TAC"/>
            </w:pPr>
            <w:r w:rsidRPr="00414DAE">
              <w:t>-</w:t>
            </w:r>
          </w:p>
        </w:tc>
        <w:tc>
          <w:tcPr>
            <w:tcW w:w="889" w:type="dxa"/>
          </w:tcPr>
          <w:p w14:paraId="551CA861" w14:textId="77777777" w:rsidR="0024272D" w:rsidRPr="001C0CC4" w:rsidRDefault="0024272D" w:rsidP="005B17D6">
            <w:pPr>
              <w:pStyle w:val="TAC"/>
            </w:pPr>
            <w:r w:rsidRPr="00414DAE">
              <w:t>1915.7</w:t>
            </w:r>
          </w:p>
        </w:tc>
        <w:tc>
          <w:tcPr>
            <w:tcW w:w="1133" w:type="dxa"/>
          </w:tcPr>
          <w:p w14:paraId="477481A1" w14:textId="77777777" w:rsidR="0024272D" w:rsidRPr="001C0CC4" w:rsidRDefault="0024272D" w:rsidP="005B17D6">
            <w:pPr>
              <w:pStyle w:val="TAC"/>
            </w:pPr>
            <w:r w:rsidRPr="00414DAE">
              <w:t>-41</w:t>
            </w:r>
          </w:p>
        </w:tc>
        <w:tc>
          <w:tcPr>
            <w:tcW w:w="850" w:type="dxa"/>
            <w:noWrap/>
          </w:tcPr>
          <w:p w14:paraId="5B9DE902" w14:textId="77777777" w:rsidR="0024272D" w:rsidRPr="001C0CC4" w:rsidRDefault="0024272D" w:rsidP="005B17D6">
            <w:pPr>
              <w:pStyle w:val="TAC"/>
            </w:pPr>
            <w:r w:rsidRPr="00414DAE">
              <w:t>0.3</w:t>
            </w:r>
          </w:p>
        </w:tc>
        <w:tc>
          <w:tcPr>
            <w:tcW w:w="928" w:type="dxa"/>
            <w:noWrap/>
          </w:tcPr>
          <w:p w14:paraId="5400E4AA" w14:textId="77777777" w:rsidR="0024272D" w:rsidRPr="001C0CC4" w:rsidRDefault="0024272D" w:rsidP="005B17D6">
            <w:pPr>
              <w:pStyle w:val="TAC"/>
            </w:pPr>
            <w:r w:rsidRPr="00414DAE">
              <w:t>8</w:t>
            </w:r>
          </w:p>
        </w:tc>
      </w:tr>
      <w:tr w:rsidR="0024272D" w:rsidRPr="001C0CC4" w14:paraId="1EA2F970" w14:textId="77777777" w:rsidTr="005B17D6">
        <w:trPr>
          <w:trHeight w:val="225"/>
          <w:jc w:val="center"/>
        </w:trPr>
        <w:tc>
          <w:tcPr>
            <w:tcW w:w="8940" w:type="dxa"/>
            <w:gridSpan w:val="8"/>
            <w:vAlign w:val="center"/>
          </w:tcPr>
          <w:p w14:paraId="65120017" w14:textId="77777777" w:rsidR="0024272D" w:rsidRPr="001C0CC4" w:rsidRDefault="0024272D" w:rsidP="005B17D6">
            <w:pPr>
              <w:pStyle w:val="TAN"/>
            </w:pPr>
            <w:r w:rsidRPr="001C0CC4">
              <w:lastRenderedPageBreak/>
              <w:t>NOTE 1:</w:t>
            </w:r>
            <w:r w:rsidRPr="001C0CC4">
              <w:tab/>
            </w:r>
            <w:proofErr w:type="spellStart"/>
            <w:r w:rsidRPr="001C0CC4">
              <w:t>F</w:t>
            </w:r>
            <w:r w:rsidRPr="001C0CC4">
              <w:rPr>
                <w:vertAlign w:val="subscript"/>
              </w:rPr>
              <w:t>DL_low</w:t>
            </w:r>
            <w:proofErr w:type="spellEnd"/>
            <w:r w:rsidRPr="001C0CC4">
              <w:t xml:space="preserve"> and </w:t>
            </w:r>
            <w:proofErr w:type="spellStart"/>
            <w:r w:rsidRPr="001C0CC4">
              <w:t>F</w:t>
            </w:r>
            <w:r w:rsidRPr="001C0CC4">
              <w:rPr>
                <w:vertAlign w:val="subscript"/>
              </w:rPr>
              <w:t>DL_high</w:t>
            </w:r>
            <w:proofErr w:type="spellEnd"/>
            <w:r w:rsidRPr="001C0CC4">
              <w:rPr>
                <w:vertAlign w:val="subscript"/>
              </w:rPr>
              <w:t xml:space="preserve"> </w:t>
            </w:r>
            <w:r w:rsidRPr="001C0CC4">
              <w:t>refer to each frequency band specified in Table 5.2-1 in TS 38.101-1 or Table 5.5-1 in TS 36.101</w:t>
            </w:r>
          </w:p>
          <w:p w14:paraId="7E9A715B" w14:textId="77777777" w:rsidR="0024272D" w:rsidRPr="001C0CC4" w:rsidRDefault="0024272D" w:rsidP="005B17D6">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p>
          <w:p w14:paraId="05FBABB2" w14:textId="77777777" w:rsidR="0024272D" w:rsidRPr="001C0CC4" w:rsidRDefault="0024272D" w:rsidP="005B17D6">
            <w:pPr>
              <w:pStyle w:val="TAN"/>
            </w:pPr>
            <w:r w:rsidRPr="001C0CC4">
              <w:t>NOTE 3:</w:t>
            </w:r>
            <w:r w:rsidRPr="001C0CC4">
              <w:tab/>
              <w:t xml:space="preserve">15 kHz SCS is assumed when RB is mentioned in the note when channel bandwidth is less than or equal to 50 MHz, lowest SCS is assumed when channel bandwidth is larger than 50 </w:t>
            </w:r>
            <w:proofErr w:type="spellStart"/>
            <w:r w:rsidRPr="001C0CC4">
              <w:t>MHz.</w:t>
            </w:r>
            <w:proofErr w:type="spellEnd"/>
            <w:r w:rsidRPr="001C0CC4">
              <w:t xml:space="preserve"> The transmission bandwidth in terms of RB position and range is not limited to 15 kHz SCS and shall scale with SCS accordingly.</w:t>
            </w:r>
          </w:p>
          <w:p w14:paraId="22F6740D" w14:textId="77777777" w:rsidR="0024272D" w:rsidRPr="001C0CC4" w:rsidRDefault="0024272D" w:rsidP="005B17D6">
            <w:pPr>
              <w:pStyle w:val="TAN"/>
            </w:pPr>
            <w:r w:rsidRPr="001C0CC4">
              <w:t>NOTE 4:</w:t>
            </w:r>
            <w:r w:rsidRPr="001C0CC4">
              <w:tab/>
              <w:t>Void</w:t>
            </w:r>
          </w:p>
          <w:p w14:paraId="63CEECE3" w14:textId="77777777" w:rsidR="0024272D" w:rsidRPr="001C0CC4" w:rsidRDefault="0024272D" w:rsidP="005B17D6">
            <w:pPr>
              <w:pStyle w:val="TAN"/>
            </w:pPr>
            <w:r w:rsidRPr="001C0CC4">
              <w:t>NOTE 5:</w:t>
            </w:r>
            <w:r w:rsidRPr="001C0CC4">
              <w:tab/>
              <w:t>For non-synchronised TDD operation to meet these requirements some restriction will be needed for either the operating band or protected band</w:t>
            </w:r>
          </w:p>
          <w:p w14:paraId="1462BC53" w14:textId="77777777" w:rsidR="0024272D" w:rsidRPr="001C0CC4" w:rsidRDefault="0024272D" w:rsidP="005B17D6">
            <w:pPr>
              <w:pStyle w:val="TAN"/>
            </w:pPr>
            <w:r w:rsidRPr="001C0CC4">
              <w:t>NOTE 6:</w:t>
            </w:r>
            <w:r w:rsidRPr="001C0CC4">
              <w:tab/>
              <w:t>N/A</w:t>
            </w:r>
          </w:p>
          <w:p w14:paraId="2ADF794C" w14:textId="77777777" w:rsidR="0024272D" w:rsidRPr="001C0CC4" w:rsidRDefault="0024272D" w:rsidP="005B17D6">
            <w:pPr>
              <w:pStyle w:val="TAN"/>
            </w:pPr>
            <w:r w:rsidRPr="001C0CC4">
              <w:t>NOTE 7:</w:t>
            </w:r>
            <w:r w:rsidRPr="001C0CC4">
              <w:tab/>
              <w:t>Void</w:t>
            </w:r>
          </w:p>
          <w:p w14:paraId="5A3D147A" w14:textId="77777777" w:rsidR="0024272D" w:rsidRPr="001C0CC4" w:rsidRDefault="0024272D" w:rsidP="005B17D6">
            <w:pPr>
              <w:pStyle w:val="TAN"/>
            </w:pPr>
            <w:r w:rsidRPr="001C0CC4">
              <w:t>NOTE 8:</w:t>
            </w:r>
            <w:r w:rsidRPr="001C0CC4">
              <w:tab/>
              <w:t xml:space="preserve">Applicable when co-existence with PHS system operating in 1884.5 - 1915.7 </w:t>
            </w:r>
            <w:proofErr w:type="spellStart"/>
            <w:r w:rsidRPr="001C0CC4">
              <w:t>MHz.</w:t>
            </w:r>
            <w:proofErr w:type="spellEnd"/>
          </w:p>
          <w:p w14:paraId="74476B2D" w14:textId="77777777" w:rsidR="0024272D" w:rsidRPr="00101541" w:rsidRDefault="0024272D" w:rsidP="005B17D6">
            <w:pPr>
              <w:pStyle w:val="TAN"/>
              <w:rPr>
                <w:lang w:val="fr-FR"/>
              </w:rPr>
            </w:pPr>
            <w:r w:rsidRPr="00101541">
              <w:rPr>
                <w:lang w:val="fr-FR"/>
              </w:rPr>
              <w:t>NOTE 9:</w:t>
            </w:r>
            <w:r w:rsidRPr="00101541">
              <w:rPr>
                <w:lang w:val="fr-FR"/>
              </w:rPr>
              <w:tab/>
            </w:r>
            <w:proofErr w:type="spellStart"/>
            <w:r w:rsidRPr="00101541">
              <w:rPr>
                <w:lang w:val="fr-FR"/>
              </w:rPr>
              <w:t>Void</w:t>
            </w:r>
            <w:proofErr w:type="spellEnd"/>
          </w:p>
          <w:p w14:paraId="72E79BE6" w14:textId="77777777" w:rsidR="0024272D" w:rsidRPr="00101541" w:rsidRDefault="0024272D" w:rsidP="005B17D6">
            <w:pPr>
              <w:pStyle w:val="TAN"/>
              <w:rPr>
                <w:lang w:val="fr-FR"/>
              </w:rPr>
            </w:pPr>
            <w:r w:rsidRPr="00101541">
              <w:rPr>
                <w:lang w:val="fr-FR"/>
              </w:rPr>
              <w:t>NOTE 10:</w:t>
            </w:r>
            <w:r w:rsidRPr="00101541">
              <w:rPr>
                <w:lang w:val="fr-FR"/>
              </w:rPr>
              <w:tab/>
            </w:r>
            <w:proofErr w:type="spellStart"/>
            <w:r w:rsidRPr="00101541">
              <w:rPr>
                <w:lang w:val="fr-FR"/>
              </w:rPr>
              <w:t>Void</w:t>
            </w:r>
            <w:proofErr w:type="spellEnd"/>
          </w:p>
          <w:p w14:paraId="3A54BED1" w14:textId="77777777" w:rsidR="0024272D" w:rsidRPr="00101541" w:rsidRDefault="0024272D" w:rsidP="005B17D6">
            <w:pPr>
              <w:pStyle w:val="TAN"/>
              <w:rPr>
                <w:lang w:val="fr-FR"/>
              </w:rPr>
            </w:pPr>
            <w:r w:rsidRPr="00101541">
              <w:rPr>
                <w:lang w:val="fr-FR"/>
              </w:rPr>
              <w:t>NOTE 11:</w:t>
            </w:r>
            <w:r w:rsidRPr="00101541">
              <w:rPr>
                <w:lang w:val="fr-FR"/>
              </w:rPr>
              <w:tab/>
            </w:r>
            <w:proofErr w:type="spellStart"/>
            <w:r w:rsidRPr="00101541">
              <w:rPr>
                <w:lang w:val="fr-FR"/>
              </w:rPr>
              <w:t>Void</w:t>
            </w:r>
            <w:proofErr w:type="spellEnd"/>
          </w:p>
          <w:p w14:paraId="60291FEE" w14:textId="77777777" w:rsidR="0024272D" w:rsidRPr="001C0CC4" w:rsidRDefault="0024272D" w:rsidP="005B17D6">
            <w:pPr>
              <w:pStyle w:val="TAN"/>
            </w:pPr>
            <w:r w:rsidRPr="001C0CC4">
              <w:t>NOTE 12:</w:t>
            </w:r>
            <w:r w:rsidRPr="001C0CC4">
              <w:tab/>
              <w:t>The emissions measurement shall be sufficiently power averaged to ensure a standard deviation &lt; 0.5 dB</w:t>
            </w:r>
          </w:p>
          <w:p w14:paraId="24BADCA8" w14:textId="77777777" w:rsidR="0024272D" w:rsidRPr="001C0CC4" w:rsidRDefault="0024272D" w:rsidP="005B17D6">
            <w:pPr>
              <w:pStyle w:val="TAN"/>
            </w:pPr>
            <w:r w:rsidRPr="001C0CC4">
              <w:t>NOTE 13:</w:t>
            </w:r>
            <w:r w:rsidRPr="001C0CC4">
              <w:tab/>
            </w:r>
            <w:r>
              <w:t>Void</w:t>
            </w:r>
          </w:p>
          <w:p w14:paraId="2FAFE1CA" w14:textId="77777777" w:rsidR="0024272D" w:rsidRPr="001C0CC4" w:rsidRDefault="0024272D" w:rsidP="005B17D6">
            <w:pPr>
              <w:pStyle w:val="TAN"/>
            </w:pPr>
            <w:r w:rsidRPr="001C0CC4">
              <w:t>NOTE 14:</w:t>
            </w:r>
            <w:r w:rsidRPr="001C0CC4">
              <w:tab/>
              <w:t>Void</w:t>
            </w:r>
          </w:p>
          <w:p w14:paraId="0975C42C" w14:textId="77777777" w:rsidR="0024272D" w:rsidRPr="001C0CC4" w:rsidRDefault="0024272D" w:rsidP="005B17D6">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14:paraId="05F391E5" w14:textId="77777777" w:rsidR="0024272D" w:rsidRPr="00101541" w:rsidRDefault="0024272D" w:rsidP="005B17D6">
            <w:pPr>
              <w:pStyle w:val="TAN"/>
              <w:rPr>
                <w:lang w:val="fr-FR"/>
              </w:rPr>
            </w:pPr>
            <w:r w:rsidRPr="00101541">
              <w:rPr>
                <w:lang w:val="fr-FR"/>
              </w:rPr>
              <w:t>NOTE 16:</w:t>
            </w:r>
            <w:r w:rsidRPr="00101541">
              <w:rPr>
                <w:lang w:val="fr-FR"/>
              </w:rPr>
              <w:tab/>
            </w:r>
            <w:proofErr w:type="spellStart"/>
            <w:r w:rsidRPr="00101541">
              <w:rPr>
                <w:lang w:val="fr-FR"/>
              </w:rPr>
              <w:t>Void</w:t>
            </w:r>
            <w:proofErr w:type="spellEnd"/>
          </w:p>
          <w:p w14:paraId="6C30C3B9" w14:textId="77777777" w:rsidR="0024272D" w:rsidRPr="00101541" w:rsidRDefault="0024272D" w:rsidP="005B17D6">
            <w:pPr>
              <w:pStyle w:val="TAN"/>
              <w:rPr>
                <w:lang w:val="fr-FR"/>
              </w:rPr>
            </w:pPr>
            <w:r w:rsidRPr="00101541">
              <w:rPr>
                <w:lang w:val="fr-FR"/>
              </w:rPr>
              <w:t>NOTE 17:</w:t>
            </w:r>
            <w:r w:rsidRPr="00101541">
              <w:rPr>
                <w:lang w:val="fr-FR"/>
              </w:rPr>
              <w:tab/>
            </w:r>
            <w:proofErr w:type="spellStart"/>
            <w:r w:rsidRPr="00101541">
              <w:rPr>
                <w:lang w:val="fr-FR"/>
              </w:rPr>
              <w:t>Void</w:t>
            </w:r>
            <w:proofErr w:type="spellEnd"/>
          </w:p>
          <w:p w14:paraId="25D17FA1" w14:textId="77777777" w:rsidR="0024272D" w:rsidRPr="00101541" w:rsidRDefault="0024272D" w:rsidP="005B17D6">
            <w:pPr>
              <w:pStyle w:val="TAN"/>
              <w:rPr>
                <w:lang w:val="fr-FR"/>
              </w:rPr>
            </w:pPr>
            <w:r w:rsidRPr="00101541">
              <w:rPr>
                <w:lang w:val="fr-FR"/>
              </w:rPr>
              <w:t>NOTE 18:</w:t>
            </w:r>
            <w:r w:rsidRPr="00101541">
              <w:rPr>
                <w:lang w:val="fr-FR"/>
              </w:rPr>
              <w:tab/>
            </w:r>
            <w:proofErr w:type="spellStart"/>
            <w:r w:rsidRPr="00101541">
              <w:rPr>
                <w:lang w:val="fr-FR"/>
              </w:rPr>
              <w:t>Void</w:t>
            </w:r>
            <w:proofErr w:type="spellEnd"/>
          </w:p>
          <w:p w14:paraId="7119FADC" w14:textId="77777777" w:rsidR="0024272D" w:rsidRPr="001C0CC4" w:rsidRDefault="0024272D" w:rsidP="005B17D6">
            <w:pPr>
              <w:pStyle w:val="TAN"/>
            </w:pPr>
            <w:r w:rsidRPr="001C0CC4">
              <w:t>NOTE 19:</w:t>
            </w:r>
            <w:r w:rsidRPr="001C0CC4">
              <w:tab/>
              <w:t xml:space="preserve">Applicable when the assigned NR carrier is confined within 718 MHz and 748 MHz and when the channel bandwidth used is 5 or 10 </w:t>
            </w:r>
            <w:proofErr w:type="spellStart"/>
            <w:r w:rsidRPr="001C0CC4">
              <w:t>MHz.</w:t>
            </w:r>
            <w:proofErr w:type="spellEnd"/>
          </w:p>
          <w:p w14:paraId="0CB9ACAE" w14:textId="77777777" w:rsidR="0024272D" w:rsidRPr="001C0CC4" w:rsidRDefault="0024272D" w:rsidP="005B17D6">
            <w:pPr>
              <w:pStyle w:val="TAN"/>
            </w:pPr>
            <w:r w:rsidRPr="001C0CC4">
              <w:t>NOTE 20:</w:t>
            </w:r>
            <w:r w:rsidRPr="001C0CC4">
              <w:tab/>
              <w:t>Void</w:t>
            </w:r>
          </w:p>
          <w:p w14:paraId="4A225245" w14:textId="77777777" w:rsidR="0024272D" w:rsidRPr="001C0CC4" w:rsidRDefault="0024272D" w:rsidP="005B17D6">
            <w:pPr>
              <w:pStyle w:val="TAN"/>
            </w:pPr>
            <w:r w:rsidRPr="001C0CC4">
              <w:t>NOTE 21:</w:t>
            </w:r>
            <w:r w:rsidRPr="001C0CC4">
              <w:tab/>
              <w:t xml:space="preserve">This requirement is applicable for any channel bandwidths </w:t>
            </w:r>
            <w:r>
              <w:t>up to 20MHz</w:t>
            </w:r>
            <w:r w:rsidRPr="001C0CC4">
              <w:t xml:space="preserve">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21BB10B6" w14:textId="77777777" w:rsidR="0024272D" w:rsidRPr="001C0CC4" w:rsidRDefault="0024272D" w:rsidP="005B17D6">
            <w:pPr>
              <w:pStyle w:val="TAN"/>
              <w:keepNext w:val="0"/>
            </w:pPr>
            <w:r w:rsidRPr="001C0CC4">
              <w:t>NOTE 22:</w:t>
            </w:r>
            <w:r w:rsidRPr="001C0CC4">
              <w:tab/>
              <w:t xml:space="preserve">This requirement is applicable for power class 3 UE for any channel bandwidths </w:t>
            </w:r>
            <w:r>
              <w:t xml:space="preserve">up to 20 </w:t>
            </w:r>
            <w:proofErr w:type="spellStart"/>
            <w:r>
              <w:t>MHz.</w:t>
            </w:r>
            <w:proofErr w:type="spellEnd"/>
            <w:r>
              <w:t xml:space="preserve">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207CE252" w14:textId="77777777" w:rsidR="0024272D" w:rsidRPr="001C0CC4" w:rsidRDefault="0024272D" w:rsidP="005B17D6">
            <w:pPr>
              <w:pStyle w:val="TAN"/>
            </w:pPr>
            <w:r w:rsidRPr="001C0CC4">
              <w:t>NOTE 23:</w:t>
            </w:r>
            <w:r w:rsidRPr="001C0CC4">
              <w:tab/>
              <w:t>Void</w:t>
            </w:r>
          </w:p>
          <w:p w14:paraId="72033336" w14:textId="77777777" w:rsidR="0024272D" w:rsidRPr="001C0CC4" w:rsidRDefault="0024272D" w:rsidP="005B17D6">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7FD08D22" w14:textId="77777777" w:rsidR="0024272D" w:rsidRPr="001C0CC4" w:rsidRDefault="0024272D" w:rsidP="005B17D6">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7EC34E8E" w14:textId="77777777" w:rsidR="0024272D" w:rsidRPr="001C0CC4" w:rsidRDefault="0024272D" w:rsidP="005B17D6">
            <w:pPr>
              <w:pStyle w:val="TAN"/>
            </w:pPr>
            <w:r w:rsidRPr="001C0CC4">
              <w:t>NOTE 26: For these adjacent bands, the emission limit could imply risk of harmful interference to UE(s) operating in the protected operating band.</w:t>
            </w:r>
          </w:p>
          <w:p w14:paraId="25A98B82" w14:textId="77777777" w:rsidR="0024272D" w:rsidRPr="001C0CC4" w:rsidRDefault="0024272D" w:rsidP="005B17D6">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14:paraId="7459BFAF" w14:textId="77777777" w:rsidR="0024272D" w:rsidRPr="00101541" w:rsidRDefault="0024272D" w:rsidP="005B17D6">
            <w:pPr>
              <w:pStyle w:val="TAN"/>
              <w:rPr>
                <w:lang w:val="fr-FR"/>
              </w:rPr>
            </w:pPr>
            <w:r w:rsidRPr="00101541">
              <w:rPr>
                <w:lang w:val="fr-FR"/>
              </w:rPr>
              <w:t>NOTE 28:</w:t>
            </w:r>
            <w:r w:rsidRPr="00101541">
              <w:rPr>
                <w:lang w:val="fr-FR"/>
              </w:rPr>
              <w:tab/>
            </w:r>
            <w:proofErr w:type="spellStart"/>
            <w:r w:rsidRPr="00101541">
              <w:rPr>
                <w:lang w:val="fr-FR"/>
              </w:rPr>
              <w:t>Void</w:t>
            </w:r>
            <w:proofErr w:type="spellEnd"/>
          </w:p>
          <w:p w14:paraId="321B8507" w14:textId="77777777" w:rsidR="0024272D" w:rsidRPr="00101541" w:rsidRDefault="0024272D" w:rsidP="005B17D6">
            <w:pPr>
              <w:pStyle w:val="TAN"/>
              <w:rPr>
                <w:lang w:val="fr-FR"/>
              </w:rPr>
            </w:pPr>
            <w:r w:rsidRPr="00101541">
              <w:rPr>
                <w:lang w:val="fr-FR"/>
              </w:rPr>
              <w:t>NOTE 29:</w:t>
            </w:r>
            <w:r w:rsidRPr="00101541">
              <w:rPr>
                <w:lang w:val="fr-FR"/>
              </w:rPr>
              <w:tab/>
            </w:r>
            <w:proofErr w:type="spellStart"/>
            <w:r w:rsidRPr="00101541">
              <w:rPr>
                <w:lang w:val="fr-FR"/>
              </w:rPr>
              <w:t>Void</w:t>
            </w:r>
            <w:proofErr w:type="spellEnd"/>
          </w:p>
          <w:p w14:paraId="64CB191C" w14:textId="77777777" w:rsidR="0024272D" w:rsidRPr="00101541" w:rsidRDefault="0024272D" w:rsidP="005B17D6">
            <w:pPr>
              <w:pStyle w:val="TAN"/>
              <w:rPr>
                <w:lang w:val="fr-FR"/>
              </w:rPr>
            </w:pPr>
            <w:r w:rsidRPr="00101541">
              <w:rPr>
                <w:lang w:val="fr-FR"/>
              </w:rPr>
              <w:t>NOTE 30:</w:t>
            </w:r>
            <w:r w:rsidRPr="00101541">
              <w:rPr>
                <w:lang w:val="fr-FR"/>
              </w:rPr>
              <w:tab/>
            </w:r>
            <w:proofErr w:type="spellStart"/>
            <w:r w:rsidRPr="00101541">
              <w:rPr>
                <w:lang w:val="fr-FR"/>
              </w:rPr>
              <w:t>Void</w:t>
            </w:r>
            <w:proofErr w:type="spellEnd"/>
          </w:p>
          <w:p w14:paraId="5E8F3085" w14:textId="77777777" w:rsidR="0024272D" w:rsidRPr="001C0CC4" w:rsidRDefault="0024272D" w:rsidP="005B17D6">
            <w:pPr>
              <w:pStyle w:val="TAN"/>
            </w:pPr>
            <w:r w:rsidRPr="001C0CC4">
              <w:lastRenderedPageBreak/>
              <w:t>NOTE 31:</w:t>
            </w:r>
            <w:r w:rsidRPr="001C0CC4">
              <w:tab/>
              <w:t>Void</w:t>
            </w:r>
          </w:p>
          <w:p w14:paraId="364546FE" w14:textId="77777777" w:rsidR="0024272D" w:rsidRPr="001C0CC4" w:rsidRDefault="0024272D" w:rsidP="005B17D6">
            <w:pPr>
              <w:pStyle w:val="TAN"/>
            </w:pPr>
            <w:r w:rsidRPr="001C0CC4">
              <w:t>NOTE 32:</w:t>
            </w:r>
            <w:r w:rsidRPr="001C0CC4">
              <w:tab/>
              <w:t>Void</w:t>
            </w:r>
          </w:p>
          <w:p w14:paraId="1AC14E99" w14:textId="77777777" w:rsidR="0024272D" w:rsidRDefault="0024272D" w:rsidP="005B17D6">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proofErr w:type="spellEnd"/>
            <w:r>
              <w:t xml:space="preserve"> </w:t>
            </w:r>
          </w:p>
          <w:p w14:paraId="04F112A3" w14:textId="77777777" w:rsidR="0024272D" w:rsidRPr="001C0CC4" w:rsidRDefault="0024272D" w:rsidP="005B17D6">
            <w:pPr>
              <w:pStyle w:val="TAN"/>
            </w:pPr>
            <w:r w:rsidRPr="001C0CC4">
              <w:t>NOTE 34:</w:t>
            </w:r>
            <w:r w:rsidRPr="001C0CC4">
              <w:tab/>
              <w:t xml:space="preserve">This requirement is applicable for 5 and 10 MHz NR channel bandwidth allocated within 718-728 </w:t>
            </w:r>
            <w:proofErr w:type="spellStart"/>
            <w:r w:rsidRPr="001C0CC4">
              <w:t>MHz.</w:t>
            </w:r>
            <w:proofErr w:type="spellEnd"/>
            <w:r w:rsidRPr="001C0CC4">
              <w:t xml:space="preserve"> For carriers of 10 MHz bandwidth, this requirement applies for an uplink transmission bandwidth less than or equal to 30 RB with </w:t>
            </w:r>
            <w:proofErr w:type="spellStart"/>
            <w:r w:rsidRPr="001C0CC4">
              <w:t>RB</w:t>
            </w:r>
            <w:r w:rsidRPr="001C0CC4">
              <w:rPr>
                <w:vertAlign w:val="subscript"/>
              </w:rPr>
              <w:t>start</w:t>
            </w:r>
            <w:proofErr w:type="spellEnd"/>
            <w:r w:rsidRPr="001C0CC4">
              <w:t xml:space="preserve"> &gt; 1 and </w:t>
            </w:r>
            <w:proofErr w:type="spellStart"/>
            <w:r w:rsidRPr="001C0CC4">
              <w:t>RB</w:t>
            </w:r>
            <w:r w:rsidRPr="001C0CC4">
              <w:rPr>
                <w:vertAlign w:val="subscript"/>
              </w:rPr>
              <w:t>start</w:t>
            </w:r>
            <w:proofErr w:type="spellEnd"/>
            <w:r w:rsidRPr="001C0CC4">
              <w:t xml:space="preserve"> &lt; 48.</w:t>
            </w:r>
          </w:p>
          <w:p w14:paraId="2F649C88" w14:textId="77777777" w:rsidR="0024272D" w:rsidRPr="001C0CC4" w:rsidRDefault="0024272D" w:rsidP="005B17D6">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14:paraId="41D5D26A" w14:textId="77777777" w:rsidR="0024272D" w:rsidRPr="00101541" w:rsidRDefault="0024272D" w:rsidP="005B17D6">
            <w:pPr>
              <w:pStyle w:val="TAN"/>
              <w:rPr>
                <w:lang w:val="fr-FR"/>
              </w:rPr>
            </w:pPr>
            <w:r w:rsidRPr="00101541">
              <w:rPr>
                <w:lang w:val="fr-FR"/>
              </w:rPr>
              <w:t>NOTE 36:</w:t>
            </w:r>
            <w:r w:rsidRPr="00101541">
              <w:rPr>
                <w:lang w:val="fr-FR"/>
              </w:rPr>
              <w:tab/>
            </w:r>
            <w:proofErr w:type="spellStart"/>
            <w:r w:rsidRPr="00101541">
              <w:rPr>
                <w:lang w:val="fr-FR"/>
              </w:rPr>
              <w:t>Void</w:t>
            </w:r>
            <w:proofErr w:type="spellEnd"/>
          </w:p>
          <w:p w14:paraId="42F61183" w14:textId="77777777" w:rsidR="0024272D" w:rsidRPr="00101541" w:rsidRDefault="0024272D" w:rsidP="005B17D6">
            <w:pPr>
              <w:pStyle w:val="TAN"/>
              <w:rPr>
                <w:lang w:val="fr-FR"/>
              </w:rPr>
            </w:pPr>
            <w:r w:rsidRPr="00101541">
              <w:rPr>
                <w:lang w:val="fr-FR"/>
              </w:rPr>
              <w:t>NOTE 37:</w:t>
            </w:r>
            <w:r w:rsidRPr="00101541">
              <w:rPr>
                <w:lang w:val="fr-FR"/>
              </w:rPr>
              <w:tab/>
            </w:r>
            <w:proofErr w:type="spellStart"/>
            <w:r w:rsidRPr="00101541">
              <w:rPr>
                <w:lang w:val="fr-FR"/>
              </w:rPr>
              <w:t>Void</w:t>
            </w:r>
            <w:proofErr w:type="spellEnd"/>
          </w:p>
          <w:p w14:paraId="750AA2BB" w14:textId="77777777" w:rsidR="0024272D" w:rsidRPr="00101541" w:rsidRDefault="0024272D" w:rsidP="005B17D6">
            <w:pPr>
              <w:pStyle w:val="TAN"/>
              <w:rPr>
                <w:lang w:val="fr-FR"/>
              </w:rPr>
            </w:pPr>
            <w:r w:rsidRPr="00101541">
              <w:rPr>
                <w:lang w:val="fr-FR"/>
              </w:rPr>
              <w:t>NOTE 38:</w:t>
            </w:r>
            <w:r w:rsidRPr="00101541">
              <w:rPr>
                <w:lang w:val="fr-FR"/>
              </w:rPr>
              <w:tab/>
            </w:r>
            <w:proofErr w:type="spellStart"/>
            <w:r w:rsidRPr="00101541">
              <w:rPr>
                <w:lang w:val="fr-FR"/>
              </w:rPr>
              <w:t>Void</w:t>
            </w:r>
            <w:proofErr w:type="spellEnd"/>
          </w:p>
          <w:p w14:paraId="3411DF76" w14:textId="77777777" w:rsidR="0024272D" w:rsidRPr="001C0CC4" w:rsidRDefault="0024272D" w:rsidP="005B17D6">
            <w:pPr>
              <w:pStyle w:val="TAN"/>
            </w:pPr>
            <w:r w:rsidRPr="001C0CC4">
              <w:t>NOTE 39:</w:t>
            </w:r>
            <w:r w:rsidRPr="001C0CC4">
              <w:tab/>
              <w:t>Void</w:t>
            </w:r>
          </w:p>
          <w:p w14:paraId="2CB691B4" w14:textId="77777777" w:rsidR="0024272D" w:rsidRPr="001C0CC4" w:rsidRDefault="0024272D" w:rsidP="005B17D6">
            <w:pPr>
              <w:pStyle w:val="TAN"/>
            </w:pPr>
            <w:r w:rsidRPr="001C0CC4">
              <w:t>NOTE 40: Void</w:t>
            </w:r>
          </w:p>
          <w:p w14:paraId="73006614" w14:textId="77777777" w:rsidR="0024272D" w:rsidRPr="001C0CC4" w:rsidRDefault="0024272D" w:rsidP="005B17D6">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rsidRPr="008860B6">
              <w:t xml:space="preserve"> This requirement shall be verified with UE transmission power of 15 dBm.</w:t>
            </w:r>
          </w:p>
          <w:p w14:paraId="7158F63D" w14:textId="77777777" w:rsidR="0024272D" w:rsidRDefault="0024272D" w:rsidP="005B17D6">
            <w:pPr>
              <w:pStyle w:val="TAN"/>
            </w:pPr>
            <w:r w:rsidRPr="001C0CC4">
              <w:t>NOTE 42:</w:t>
            </w:r>
            <w:r w:rsidRPr="001C0CC4">
              <w:tab/>
              <w:t xml:space="preserve">Applicable </w:t>
            </w:r>
            <w:r>
              <w:t>when upper edge of the assigned NR UL channel bandwidth frequency is more than 1460MHz and less than or equal to 1470MHz</w:t>
            </w:r>
            <w:r w:rsidRPr="001C0CC4">
              <w:t xml:space="preserve"> for 5 MHz bandwidth, and when the upper edge of the assigned NR UL channel bandwidth frequency is </w:t>
            </w:r>
            <w:r>
              <w:t>more than 1460MHz and</w:t>
            </w:r>
            <w:r w:rsidRPr="001C0CC4">
              <w:t xml:space="preserve"> less than or equal to 146</w:t>
            </w:r>
            <w:r>
              <w:t>5</w:t>
            </w:r>
            <w:r w:rsidRPr="001C0CC4">
              <w:t xml:space="preserve"> MHz for 10 MHz bandwidth.</w:t>
            </w:r>
          </w:p>
          <w:p w14:paraId="7CEB6E6E" w14:textId="77777777" w:rsidR="0024272D" w:rsidRPr="003B3832" w:rsidRDefault="0024272D" w:rsidP="005B17D6">
            <w:pPr>
              <w:pStyle w:val="TAN"/>
              <w:rPr>
                <w:lang w:eastAsia="zh-CN"/>
              </w:rPr>
            </w:pPr>
            <w:r w:rsidRPr="003B3832">
              <w:t>NOTE 43:</w:t>
            </w:r>
            <w:r w:rsidRPr="003B3832">
              <w:tab/>
              <w:t xml:space="preserve">This requirement is applicable for NR channel bandwidth allocated within 1920-1980 </w:t>
            </w:r>
            <w:proofErr w:type="spellStart"/>
            <w:r w:rsidRPr="003B3832">
              <w:t>MHz.</w:t>
            </w:r>
            <w:proofErr w:type="spellEnd"/>
          </w:p>
          <w:p w14:paraId="6EF85DEE" w14:textId="77777777" w:rsidR="0024272D" w:rsidRDefault="0024272D" w:rsidP="005B17D6">
            <w:pPr>
              <w:pStyle w:val="TAN"/>
            </w:pPr>
            <w:r w:rsidRPr="00593F51">
              <w:t xml:space="preserve">NOTE 44: As exceptions, for 90 and 100 MHz channel bandwidth, -40 dBm/MHz is applicable in the frequency range of 2496 – 2505 </w:t>
            </w:r>
            <w:proofErr w:type="spellStart"/>
            <w:r w:rsidRPr="00593F51">
              <w:t>MHz.</w:t>
            </w:r>
            <w:proofErr w:type="spellEnd"/>
          </w:p>
          <w:p w14:paraId="493869EC" w14:textId="77777777" w:rsidR="0024272D" w:rsidRDefault="0024272D" w:rsidP="005B17D6">
            <w:pPr>
              <w:pStyle w:val="TAN"/>
              <w:keepNext w:val="0"/>
            </w:pPr>
            <w:r w:rsidRPr="00835F44">
              <w:t xml:space="preserve">NOTE </w:t>
            </w:r>
            <w:r>
              <w:t>45</w:t>
            </w:r>
            <w:r w:rsidRPr="00835F44">
              <w:t xml:space="preserve">: </w:t>
            </w:r>
            <w:r w:rsidRPr="004842D3">
              <w:t>Applicable when upper edge of the assigned NR UL channel bandwidth frequency is equal to or less than 1460MHz.</w:t>
            </w:r>
          </w:p>
          <w:p w14:paraId="14446352" w14:textId="77777777" w:rsidR="0024272D" w:rsidRPr="00E22A58" w:rsidRDefault="0024272D" w:rsidP="005B17D6">
            <w:pPr>
              <w:pStyle w:val="TAN"/>
            </w:pPr>
            <w:r w:rsidRPr="0045509C">
              <w:t xml:space="preserve">NOTE </w:t>
            </w:r>
            <w:r>
              <w:t>46</w:t>
            </w:r>
            <w:r w:rsidRPr="0045509C">
              <w:t xml:space="preserve">: Applicable </w:t>
            </w:r>
            <w:r>
              <w:t xml:space="preserve">for 5MHz bandwidth and </w:t>
            </w:r>
            <w:r w:rsidRPr="0045509C">
              <w:t xml:space="preserve">when the NR carrier is within 1447.9 – 1462.9 </w:t>
            </w:r>
            <w:proofErr w:type="spellStart"/>
            <w:r w:rsidRPr="0045509C">
              <w:t>MHz.</w:t>
            </w:r>
            <w:proofErr w:type="spellEnd"/>
          </w:p>
        </w:tc>
      </w:tr>
    </w:tbl>
    <w:p w14:paraId="6D47FD73" w14:textId="77777777" w:rsidR="0024272D" w:rsidRDefault="0024272D">
      <w:pPr>
        <w:spacing w:after="0"/>
      </w:pPr>
    </w:p>
    <w:p w14:paraId="7DD314B7" w14:textId="77777777" w:rsidR="0024272D" w:rsidRPr="00AD3697" w:rsidRDefault="0024272D" w:rsidP="00AD3697">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71A252E8" w14:textId="77777777" w:rsidR="0024272D" w:rsidRDefault="0024272D" w:rsidP="00A21A55">
      <w:pPr>
        <w:pStyle w:val="EditorsNote"/>
        <w:rPr>
          <w:rStyle w:val="EditorsNoteChar"/>
        </w:rPr>
      </w:pPr>
      <w:r w:rsidRPr="00AD3697">
        <w:rPr>
          <w:rStyle w:val="EditorsNoteChar"/>
        </w:rPr>
        <w:t>&lt;&lt; Start of changes &gt;&gt;</w:t>
      </w:r>
    </w:p>
    <w:p w14:paraId="7B538EA1" w14:textId="77777777" w:rsidR="0024272D" w:rsidRPr="001C0CC4" w:rsidRDefault="0024272D" w:rsidP="004747A3">
      <w:pPr>
        <w:pStyle w:val="Heading2"/>
      </w:pPr>
      <w:bookmarkStart w:id="296" w:name="_Toc21344385"/>
      <w:bookmarkStart w:id="297" w:name="_Toc29801872"/>
      <w:bookmarkStart w:id="298" w:name="_Toc29802296"/>
      <w:bookmarkStart w:id="299" w:name="_Toc29802921"/>
      <w:bookmarkStart w:id="300" w:name="_Toc36107663"/>
      <w:bookmarkStart w:id="301" w:name="_Toc37251437"/>
      <w:bookmarkStart w:id="302" w:name="_Toc45888317"/>
      <w:bookmarkStart w:id="303" w:name="_Toc45888916"/>
      <w:bookmarkStart w:id="304" w:name="_Toc59650244"/>
      <w:bookmarkStart w:id="305" w:name="_Toc61357514"/>
      <w:bookmarkStart w:id="306" w:name="_Toc61359288"/>
      <w:bookmarkStart w:id="307" w:name="_Toc67916227"/>
      <w:bookmarkStart w:id="308" w:name="_Toc75533771"/>
      <w:bookmarkStart w:id="309" w:name="_Toc75819657"/>
      <w:bookmarkStart w:id="310" w:name="_Toc76508501"/>
      <w:bookmarkStart w:id="311" w:name="_Toc76717451"/>
      <w:bookmarkStart w:id="312" w:name="_Toc83294093"/>
      <w:bookmarkStart w:id="313" w:name="_Toc84335132"/>
      <w:r w:rsidRPr="001C0CC4">
        <w:t>6.5A</w:t>
      </w:r>
      <w:r w:rsidRPr="001C0CC4">
        <w:tab/>
        <w:t>Output RF spectrum emissions for CA</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4F93BC89" w14:textId="77777777" w:rsidR="0024272D" w:rsidRDefault="0024272D">
      <w:pPr>
        <w:pStyle w:val="Heading3"/>
        <w:rPr>
          <w:ins w:id="314" w:author="Qualcomm User" w:date="2022-08-30T14:46:00Z"/>
        </w:rPr>
        <w:pPrChange w:id="315" w:author="Qualcomm User" w:date="2022-06-08T17:22:00Z">
          <w:pPr/>
        </w:pPrChange>
      </w:pPr>
      <w:ins w:id="316" w:author="Qualcomm User" w:date="2022-08-30T14:46:00Z">
        <w:r w:rsidRPr="004354A5">
          <w:t>6.5A.</w:t>
        </w:r>
        <w:r>
          <w:t>0</w:t>
        </w:r>
        <w:r w:rsidRPr="004354A5">
          <w:tab/>
        </w:r>
        <w:r>
          <w:t>General</w:t>
        </w:r>
      </w:ins>
    </w:p>
    <w:p w14:paraId="71B4ABF5" w14:textId="77777777" w:rsidR="0024272D" w:rsidRPr="001C0CC4" w:rsidRDefault="0024272D" w:rsidP="004747A3">
      <w:r w:rsidRPr="001C0CC4">
        <w:t xml:space="preserve">For inter-band carrier aggregation with one uplink carrier assigned to one NR band, the output RF spectrum emissions requirements in </w:t>
      </w:r>
      <w:r>
        <w:t>clause</w:t>
      </w:r>
      <w:r w:rsidRPr="001C0CC4">
        <w:t xml:space="preserve"> 6.5 apply.</w:t>
      </w:r>
    </w:p>
    <w:p w14:paraId="3B35CE31" w14:textId="77777777" w:rsidR="0024272D" w:rsidRDefault="0024272D" w:rsidP="00A21A55">
      <w:pPr>
        <w:pStyle w:val="EditorsNote"/>
        <w:rPr>
          <w:rStyle w:val="EditorsNoteChar"/>
        </w:rPr>
      </w:pPr>
    </w:p>
    <w:p w14:paraId="1A33EEC4" w14:textId="77777777" w:rsidR="0024272D" w:rsidRDefault="0024272D" w:rsidP="00FD6532">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555B9B2F" w14:textId="77777777" w:rsidR="0024272D" w:rsidRDefault="0024272D" w:rsidP="00FD6532">
      <w:pPr>
        <w:pStyle w:val="EditorsNote"/>
        <w:rPr>
          <w:rStyle w:val="EditorsNoteChar"/>
        </w:rPr>
      </w:pPr>
      <w:r w:rsidRPr="00AD3697">
        <w:rPr>
          <w:rStyle w:val="EditorsNoteChar"/>
        </w:rPr>
        <w:t>&lt;&lt; Start of changes &gt;&gt;</w:t>
      </w:r>
    </w:p>
    <w:p w14:paraId="365D4CF1" w14:textId="77777777" w:rsidR="0024272D" w:rsidRPr="00AD3697" w:rsidRDefault="0024272D" w:rsidP="00AD3697">
      <w:pPr>
        <w:pStyle w:val="EditorsNote"/>
        <w:rPr>
          <w:rStyle w:val="EditorsNoteChar"/>
        </w:rPr>
      </w:pPr>
    </w:p>
    <w:p w14:paraId="345D7E7C" w14:textId="77777777" w:rsidR="0024272D" w:rsidRPr="001C0CC4" w:rsidRDefault="0024272D" w:rsidP="00307A20">
      <w:pPr>
        <w:pStyle w:val="Heading5"/>
      </w:pPr>
      <w:bookmarkStart w:id="317" w:name="_Toc61357541"/>
      <w:bookmarkStart w:id="318" w:name="_Toc61359315"/>
      <w:bookmarkStart w:id="319" w:name="_Toc67916254"/>
      <w:bookmarkStart w:id="320" w:name="_Toc75533798"/>
      <w:bookmarkStart w:id="321" w:name="_Toc75819684"/>
      <w:bookmarkStart w:id="322" w:name="_Toc76508528"/>
      <w:bookmarkStart w:id="323" w:name="_Toc76717478"/>
      <w:bookmarkStart w:id="324" w:name="_Toc83294120"/>
      <w:bookmarkStart w:id="325" w:name="_Toc84335159"/>
      <w:r w:rsidRPr="001C0CC4">
        <w:t>6.5A.3.2.3</w:t>
      </w:r>
      <w:r w:rsidRPr="001C0CC4">
        <w:tab/>
        <w:t>Spurious emissions for UE co-existence for Inter-band CA</w:t>
      </w:r>
      <w:bookmarkEnd w:id="317"/>
      <w:bookmarkEnd w:id="318"/>
      <w:bookmarkEnd w:id="319"/>
      <w:bookmarkEnd w:id="320"/>
      <w:bookmarkEnd w:id="321"/>
      <w:bookmarkEnd w:id="322"/>
      <w:bookmarkEnd w:id="323"/>
      <w:bookmarkEnd w:id="324"/>
      <w:bookmarkEnd w:id="325"/>
    </w:p>
    <w:p w14:paraId="01CA3916" w14:textId="77777777" w:rsidR="0024272D" w:rsidRDefault="0024272D" w:rsidP="00307A20">
      <w:r>
        <w:rPr>
          <w:rFonts w:eastAsia="SimSun" w:hint="eastAsia"/>
          <w:lang w:val="en-US" w:eastAsia="zh-CN"/>
        </w:rPr>
        <w:t>F</w:t>
      </w:r>
      <w:r>
        <w:t>or inter-band carrier aggregation with</w:t>
      </w:r>
      <w:r>
        <w:rPr>
          <w:rFonts w:hint="eastAsia"/>
          <w:lang w:eastAsia="zh-CN"/>
        </w:rPr>
        <w:t xml:space="preserve"> </w:t>
      </w:r>
      <w:r>
        <w:rPr>
          <w:lang w:eastAsia="zh-CN"/>
        </w:rPr>
        <w:t>two contiguous</w:t>
      </w:r>
      <w:r>
        <w:rPr>
          <w:rFonts w:hint="eastAsia"/>
          <w:lang w:eastAsia="zh-CN"/>
        </w:rPr>
        <w:t xml:space="preserve"> carrier</w:t>
      </w:r>
      <w:r>
        <w:rPr>
          <w:lang w:eastAsia="zh-CN"/>
        </w:rPr>
        <w:t xml:space="preserve">s </w:t>
      </w:r>
      <w:r>
        <w:rPr>
          <w:rFonts w:hint="eastAsia"/>
          <w:lang w:eastAsia="zh-CN"/>
        </w:rPr>
        <w:t xml:space="preserve">assigned to one </w:t>
      </w:r>
      <w:r>
        <w:rPr>
          <w:rFonts w:hint="eastAsia"/>
          <w:lang w:val="en-US" w:eastAsia="zh-CN"/>
        </w:rPr>
        <w:t>NR</w:t>
      </w:r>
      <w:r>
        <w:rPr>
          <w:rFonts w:hint="eastAsia"/>
          <w:lang w:eastAsia="zh-CN"/>
        </w:rPr>
        <w:t xml:space="preserve"> band, the requirements </w:t>
      </w:r>
      <w:r>
        <w:rPr>
          <w:lang w:eastAsia="zh-CN"/>
        </w:rPr>
        <w:t>in</w:t>
      </w:r>
      <w:r>
        <w:rPr>
          <w:rFonts w:hint="eastAsia"/>
          <w:lang w:eastAsia="zh-CN"/>
        </w:rPr>
        <w:t xml:space="preserve"> subclause </w:t>
      </w:r>
      <w:r>
        <w:t>6.5A.3.2.1</w:t>
      </w:r>
      <w:r>
        <w:rPr>
          <w:rFonts w:eastAsia="SimSun" w:hint="eastAsia"/>
          <w:lang w:val="en-US" w:eastAsia="zh-CN"/>
        </w:rPr>
        <w:t xml:space="preserve"> </w:t>
      </w:r>
      <w:r>
        <w:rPr>
          <w:rFonts w:hint="eastAsia"/>
          <w:lang w:eastAsia="zh-CN"/>
        </w:rPr>
        <w:t xml:space="preserve">apply </w:t>
      </w:r>
      <w:r>
        <w:rPr>
          <w:rFonts w:eastAsia="SimSun" w:hint="eastAsia"/>
          <w:lang w:eastAsia="zh-CN"/>
        </w:rPr>
        <w:t>for that band</w:t>
      </w:r>
      <w:r>
        <w:rPr>
          <w:rFonts w:hint="eastAsia"/>
          <w:lang w:eastAsia="zh-CN"/>
        </w:rPr>
        <w:t>.</w:t>
      </w:r>
      <w:r>
        <w:rPr>
          <w:rFonts w:hint="eastAsia"/>
          <w:lang w:val="en-US" w:eastAsia="zh-CN"/>
        </w:rPr>
        <w:t xml:space="preserve"> </w:t>
      </w:r>
    </w:p>
    <w:p w14:paraId="45FCB2E5" w14:textId="77777777" w:rsidR="0024272D" w:rsidRPr="001C0CC4" w:rsidRDefault="0024272D" w:rsidP="00307A20">
      <w:r w:rsidRPr="001C0CC4">
        <w:t>For inter-band carrier aggregation with the uplink assigned to two NR bands, the requirements in Table 6.5A.3.2.3-1 apply on each component carrier with all component carriers are active.</w:t>
      </w:r>
    </w:p>
    <w:p w14:paraId="0A67D3FD" w14:textId="77777777" w:rsidR="0024272D" w:rsidRDefault="0024272D" w:rsidP="00307A20">
      <w:pPr>
        <w:pStyle w:val="NW"/>
      </w:pPr>
      <w:r w:rsidRPr="001C0CC4">
        <w:lastRenderedPageBreak/>
        <w:t>NOTE:</w:t>
      </w:r>
      <w:r w:rsidRPr="001C0CC4">
        <w:tab/>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14:paraId="4C3C3E64" w14:textId="77777777" w:rsidR="0024272D" w:rsidRDefault="0024272D" w:rsidP="00307A20">
      <w:pPr>
        <w:pStyle w:val="NW"/>
      </w:pPr>
    </w:p>
    <w:p w14:paraId="3E3265FC" w14:textId="77777777" w:rsidR="0024272D" w:rsidRPr="001C0CC4" w:rsidRDefault="0024272D" w:rsidP="00533226">
      <w:pPr>
        <w:pStyle w:val="TH"/>
      </w:pPr>
      <w:r w:rsidRPr="001C0CC4">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Change w:id="326">
          <w:tblGrid>
            <w:gridCol w:w="1508"/>
            <w:gridCol w:w="2620"/>
            <w:gridCol w:w="972"/>
            <w:gridCol w:w="591"/>
            <w:gridCol w:w="997"/>
            <w:gridCol w:w="1077"/>
            <w:gridCol w:w="959"/>
            <w:gridCol w:w="1052"/>
          </w:tblGrid>
        </w:tblGridChange>
      </w:tblGrid>
      <w:tr w:rsidR="0024272D" w:rsidRPr="001C0CC4" w14:paraId="10A8AB01" w14:textId="77777777" w:rsidTr="005B17D6">
        <w:trPr>
          <w:trHeight w:val="187"/>
        </w:trPr>
        <w:tc>
          <w:tcPr>
            <w:tcW w:w="1508" w:type="dxa"/>
            <w:tcBorders>
              <w:bottom w:val="nil"/>
            </w:tcBorders>
            <w:shd w:val="clear" w:color="auto" w:fill="auto"/>
          </w:tcPr>
          <w:p w14:paraId="2E7F3E5A" w14:textId="77777777" w:rsidR="0024272D" w:rsidRPr="001C0CC4" w:rsidRDefault="0024272D" w:rsidP="005B17D6">
            <w:pPr>
              <w:pStyle w:val="TAH"/>
              <w:rPr>
                <w:rFonts w:eastAsia="SimSun"/>
              </w:rPr>
            </w:pPr>
            <w:r w:rsidRPr="001C0CC4">
              <w:rPr>
                <w:rFonts w:eastAsia="SimSun"/>
              </w:rPr>
              <w:lastRenderedPageBreak/>
              <w:t>NR CA combination</w:t>
            </w:r>
          </w:p>
        </w:tc>
        <w:tc>
          <w:tcPr>
            <w:tcW w:w="8268" w:type="dxa"/>
            <w:gridSpan w:val="7"/>
            <w:shd w:val="clear" w:color="auto" w:fill="auto"/>
          </w:tcPr>
          <w:p w14:paraId="6287D950" w14:textId="77777777" w:rsidR="0024272D" w:rsidRPr="001C0CC4" w:rsidRDefault="0024272D" w:rsidP="005B17D6">
            <w:pPr>
              <w:pStyle w:val="TAH"/>
              <w:rPr>
                <w:rFonts w:eastAsia="SimSun"/>
              </w:rPr>
            </w:pPr>
            <w:r w:rsidRPr="001C0CC4">
              <w:rPr>
                <w:rFonts w:eastAsia="SimSun"/>
              </w:rPr>
              <w:t>Spurious emission</w:t>
            </w:r>
          </w:p>
        </w:tc>
      </w:tr>
      <w:tr w:rsidR="0024272D" w:rsidRPr="001C0CC4" w14:paraId="32967547" w14:textId="77777777" w:rsidTr="005B17D6">
        <w:trPr>
          <w:trHeight w:val="187"/>
        </w:trPr>
        <w:tc>
          <w:tcPr>
            <w:tcW w:w="1508" w:type="dxa"/>
            <w:tcBorders>
              <w:top w:val="nil"/>
              <w:bottom w:val="single" w:sz="4" w:space="0" w:color="auto"/>
            </w:tcBorders>
            <w:shd w:val="clear" w:color="auto" w:fill="auto"/>
          </w:tcPr>
          <w:p w14:paraId="31B51025" w14:textId="77777777" w:rsidR="0024272D" w:rsidRPr="001C0CC4" w:rsidRDefault="0024272D" w:rsidP="005B17D6">
            <w:pPr>
              <w:pStyle w:val="TAH"/>
              <w:rPr>
                <w:rFonts w:eastAsia="SimSun"/>
              </w:rPr>
            </w:pPr>
          </w:p>
        </w:tc>
        <w:tc>
          <w:tcPr>
            <w:tcW w:w="2620" w:type="dxa"/>
            <w:shd w:val="clear" w:color="auto" w:fill="auto"/>
          </w:tcPr>
          <w:p w14:paraId="0A391990" w14:textId="77777777" w:rsidR="0024272D" w:rsidRPr="001C0CC4" w:rsidRDefault="0024272D" w:rsidP="005B17D6">
            <w:pPr>
              <w:pStyle w:val="TAH"/>
              <w:rPr>
                <w:rFonts w:eastAsia="SimSun"/>
              </w:rPr>
            </w:pPr>
            <w:r w:rsidRPr="001C0CC4">
              <w:rPr>
                <w:rFonts w:eastAsia="SimSun"/>
              </w:rPr>
              <w:t>Protected Band</w:t>
            </w:r>
          </w:p>
        </w:tc>
        <w:tc>
          <w:tcPr>
            <w:tcW w:w="2560" w:type="dxa"/>
            <w:gridSpan w:val="3"/>
            <w:shd w:val="clear" w:color="auto" w:fill="auto"/>
          </w:tcPr>
          <w:p w14:paraId="4B964CAE" w14:textId="77777777" w:rsidR="0024272D" w:rsidRPr="001C0CC4" w:rsidRDefault="0024272D" w:rsidP="005B17D6">
            <w:pPr>
              <w:pStyle w:val="TAH"/>
              <w:rPr>
                <w:rFonts w:eastAsia="SimSun"/>
              </w:rPr>
            </w:pPr>
            <w:r w:rsidRPr="001C0CC4">
              <w:rPr>
                <w:rFonts w:eastAsia="SimSun"/>
              </w:rPr>
              <w:t>Frequency range (MHz)</w:t>
            </w:r>
          </w:p>
        </w:tc>
        <w:tc>
          <w:tcPr>
            <w:tcW w:w="1077" w:type="dxa"/>
            <w:shd w:val="clear" w:color="auto" w:fill="auto"/>
          </w:tcPr>
          <w:p w14:paraId="60087EDC" w14:textId="77777777" w:rsidR="0024272D" w:rsidRPr="001C0CC4" w:rsidRDefault="0024272D" w:rsidP="005B17D6">
            <w:pPr>
              <w:pStyle w:val="TAH"/>
              <w:rPr>
                <w:rFonts w:eastAsia="SimSun"/>
              </w:rPr>
            </w:pPr>
            <w:r w:rsidRPr="001C0CC4">
              <w:rPr>
                <w:rFonts w:eastAsia="SimSun"/>
              </w:rPr>
              <w:t>Maximum Level (dBm)</w:t>
            </w:r>
          </w:p>
        </w:tc>
        <w:tc>
          <w:tcPr>
            <w:tcW w:w="959" w:type="dxa"/>
            <w:shd w:val="clear" w:color="auto" w:fill="auto"/>
          </w:tcPr>
          <w:p w14:paraId="40F79AFC" w14:textId="77777777" w:rsidR="0024272D" w:rsidRPr="001C0CC4" w:rsidRDefault="0024272D" w:rsidP="005B17D6">
            <w:pPr>
              <w:pStyle w:val="TAH"/>
              <w:rPr>
                <w:rFonts w:eastAsia="SimSun"/>
              </w:rPr>
            </w:pPr>
            <w:r w:rsidRPr="001C0CC4">
              <w:rPr>
                <w:rFonts w:eastAsia="SimSun"/>
              </w:rPr>
              <w:t>MBW (MHz)</w:t>
            </w:r>
          </w:p>
        </w:tc>
        <w:tc>
          <w:tcPr>
            <w:tcW w:w="1052" w:type="dxa"/>
            <w:shd w:val="clear" w:color="auto" w:fill="auto"/>
          </w:tcPr>
          <w:p w14:paraId="76017FF3" w14:textId="77777777" w:rsidR="0024272D" w:rsidRPr="001C0CC4" w:rsidRDefault="0024272D" w:rsidP="005B17D6">
            <w:pPr>
              <w:pStyle w:val="TAH"/>
              <w:rPr>
                <w:rFonts w:eastAsia="SimSun"/>
              </w:rPr>
            </w:pPr>
            <w:r w:rsidRPr="001C0CC4">
              <w:rPr>
                <w:rFonts w:eastAsia="SimSun"/>
              </w:rPr>
              <w:t>NOTE</w:t>
            </w:r>
          </w:p>
        </w:tc>
      </w:tr>
      <w:tr w:rsidR="0024272D" w:rsidRPr="001C0CC4" w14:paraId="7CEDC64C" w14:textId="77777777" w:rsidTr="005B17D6">
        <w:trPr>
          <w:trHeight w:val="187"/>
        </w:trPr>
        <w:tc>
          <w:tcPr>
            <w:tcW w:w="1508" w:type="dxa"/>
            <w:tcBorders>
              <w:bottom w:val="nil"/>
            </w:tcBorders>
            <w:shd w:val="clear" w:color="auto" w:fill="auto"/>
          </w:tcPr>
          <w:p w14:paraId="511E0321" w14:textId="77777777" w:rsidR="0024272D" w:rsidRPr="001C0CC4" w:rsidRDefault="0024272D" w:rsidP="005B17D6">
            <w:pPr>
              <w:pStyle w:val="TAC"/>
              <w:rPr>
                <w:rFonts w:cs="Arial"/>
                <w:lang w:eastAsia="ja-JP"/>
              </w:rPr>
            </w:pPr>
            <w:r>
              <w:t>CA_n1-n3</w:t>
            </w:r>
          </w:p>
        </w:tc>
        <w:tc>
          <w:tcPr>
            <w:tcW w:w="2620" w:type="dxa"/>
            <w:shd w:val="clear" w:color="auto" w:fill="auto"/>
          </w:tcPr>
          <w:p w14:paraId="076AD6C5" w14:textId="77777777" w:rsidR="0024272D" w:rsidRPr="0045717E" w:rsidRDefault="0024272D" w:rsidP="005B17D6">
            <w:pPr>
              <w:pStyle w:val="TAL"/>
              <w:rPr>
                <w:lang w:val="sv-FI" w:eastAsia="zh-CN"/>
              </w:rPr>
            </w:pPr>
            <w:r w:rsidRPr="0045717E">
              <w:rPr>
                <w:lang w:val="sv-FI" w:eastAsia="zh-CN"/>
              </w:rPr>
              <w:t>E-UTRA Band 1, 5, 7, 8, 11, 18, 19, 20, 21, 26, 27, 28, 31, 32, 38, 40, 41, 43, 44, 50, 51, 65, 67, 68, 69, 72, 73, 74, 75, 76</w:t>
            </w:r>
          </w:p>
          <w:p w14:paraId="28BDE583" w14:textId="77777777" w:rsidR="0024272D" w:rsidRPr="0045717E" w:rsidRDefault="0024272D" w:rsidP="005B17D6">
            <w:pPr>
              <w:pStyle w:val="TAL"/>
              <w:rPr>
                <w:rFonts w:cs="Arial"/>
                <w:lang w:val="sv-FI" w:eastAsia="zh-CN"/>
              </w:rPr>
            </w:pPr>
            <w:r w:rsidRPr="0045717E">
              <w:rPr>
                <w:lang w:val="sv-FI" w:eastAsia="zh-CN"/>
              </w:rPr>
              <w:t>NR Band n79</w:t>
            </w:r>
          </w:p>
        </w:tc>
        <w:tc>
          <w:tcPr>
            <w:tcW w:w="972" w:type="dxa"/>
            <w:shd w:val="clear" w:color="auto" w:fill="auto"/>
          </w:tcPr>
          <w:p w14:paraId="181A90EF" w14:textId="77777777" w:rsidR="0024272D" w:rsidRPr="001C0CC4" w:rsidRDefault="0024272D" w:rsidP="005B17D6">
            <w:pPr>
              <w:pStyle w:val="TAC"/>
              <w:rPr>
                <w:rFonts w:cs="Arial"/>
              </w:rPr>
            </w:pPr>
            <w:proofErr w:type="spellStart"/>
            <w:r>
              <w:t>F</w:t>
            </w:r>
            <w:r>
              <w:rPr>
                <w:vertAlign w:val="subscript"/>
                <w:lang w:eastAsia="ja-JP"/>
              </w:rPr>
              <w:t>DL_low</w:t>
            </w:r>
            <w:proofErr w:type="spellEnd"/>
          </w:p>
        </w:tc>
        <w:tc>
          <w:tcPr>
            <w:tcW w:w="591" w:type="dxa"/>
            <w:shd w:val="clear" w:color="auto" w:fill="auto"/>
          </w:tcPr>
          <w:p w14:paraId="4E36D918" w14:textId="77777777" w:rsidR="0024272D" w:rsidRPr="001C0CC4" w:rsidRDefault="0024272D" w:rsidP="005B17D6">
            <w:pPr>
              <w:pStyle w:val="TAC"/>
              <w:rPr>
                <w:rFonts w:cs="Arial"/>
                <w:lang w:val="en-US" w:eastAsia="zh-CN"/>
              </w:rPr>
            </w:pPr>
            <w:r>
              <w:t>-</w:t>
            </w:r>
          </w:p>
        </w:tc>
        <w:tc>
          <w:tcPr>
            <w:tcW w:w="997" w:type="dxa"/>
            <w:shd w:val="clear" w:color="auto" w:fill="auto"/>
          </w:tcPr>
          <w:p w14:paraId="2933575F" w14:textId="77777777" w:rsidR="0024272D" w:rsidRPr="001C0CC4" w:rsidRDefault="0024272D" w:rsidP="005B17D6">
            <w:pPr>
              <w:pStyle w:val="TAC"/>
              <w:rPr>
                <w:rFonts w:cs="Arial"/>
              </w:rPr>
            </w:pPr>
            <w:proofErr w:type="spellStart"/>
            <w:r>
              <w:t>F</w:t>
            </w:r>
            <w:r>
              <w:rPr>
                <w:vertAlign w:val="subscript"/>
                <w:lang w:eastAsia="ja-JP"/>
              </w:rPr>
              <w:t>DL_high</w:t>
            </w:r>
            <w:proofErr w:type="spellEnd"/>
          </w:p>
        </w:tc>
        <w:tc>
          <w:tcPr>
            <w:tcW w:w="1077" w:type="dxa"/>
            <w:shd w:val="clear" w:color="auto" w:fill="auto"/>
          </w:tcPr>
          <w:p w14:paraId="31AB8F56" w14:textId="77777777" w:rsidR="0024272D" w:rsidRPr="001C0CC4" w:rsidRDefault="0024272D" w:rsidP="005B17D6">
            <w:pPr>
              <w:pStyle w:val="TAC"/>
              <w:rPr>
                <w:rFonts w:cs="Arial"/>
                <w:lang w:val="en-US" w:eastAsia="zh-CN"/>
              </w:rPr>
            </w:pPr>
            <w:r>
              <w:t>-50</w:t>
            </w:r>
          </w:p>
        </w:tc>
        <w:tc>
          <w:tcPr>
            <w:tcW w:w="959" w:type="dxa"/>
            <w:shd w:val="clear" w:color="auto" w:fill="auto"/>
          </w:tcPr>
          <w:p w14:paraId="1DA69615" w14:textId="77777777" w:rsidR="0024272D" w:rsidRPr="001C0CC4" w:rsidRDefault="0024272D" w:rsidP="005B17D6">
            <w:pPr>
              <w:pStyle w:val="TAC"/>
              <w:rPr>
                <w:rFonts w:cs="Arial"/>
                <w:lang w:val="en-US" w:eastAsia="zh-CN"/>
              </w:rPr>
            </w:pPr>
            <w:r>
              <w:t>1</w:t>
            </w:r>
          </w:p>
        </w:tc>
        <w:tc>
          <w:tcPr>
            <w:tcW w:w="1052" w:type="dxa"/>
            <w:shd w:val="clear" w:color="auto" w:fill="auto"/>
          </w:tcPr>
          <w:p w14:paraId="1AD8742E" w14:textId="77777777" w:rsidR="0024272D" w:rsidRPr="001C0CC4" w:rsidRDefault="0024272D" w:rsidP="005B17D6">
            <w:pPr>
              <w:pStyle w:val="TAC"/>
              <w:rPr>
                <w:rFonts w:eastAsia="SimSun"/>
              </w:rPr>
            </w:pPr>
          </w:p>
        </w:tc>
      </w:tr>
      <w:tr w:rsidR="0024272D" w:rsidRPr="001C0CC4" w14:paraId="73F83937" w14:textId="77777777" w:rsidTr="005B17D6">
        <w:trPr>
          <w:trHeight w:val="187"/>
        </w:trPr>
        <w:tc>
          <w:tcPr>
            <w:tcW w:w="1508" w:type="dxa"/>
            <w:tcBorders>
              <w:top w:val="nil"/>
              <w:bottom w:val="nil"/>
            </w:tcBorders>
            <w:shd w:val="clear" w:color="auto" w:fill="auto"/>
          </w:tcPr>
          <w:p w14:paraId="48DD5DA6" w14:textId="77777777" w:rsidR="0024272D" w:rsidRPr="001C0CC4" w:rsidRDefault="0024272D" w:rsidP="005B17D6">
            <w:pPr>
              <w:pStyle w:val="TAC"/>
              <w:rPr>
                <w:rFonts w:cs="Arial"/>
                <w:lang w:eastAsia="ja-JP"/>
              </w:rPr>
            </w:pPr>
          </w:p>
        </w:tc>
        <w:tc>
          <w:tcPr>
            <w:tcW w:w="2620" w:type="dxa"/>
            <w:shd w:val="clear" w:color="auto" w:fill="auto"/>
          </w:tcPr>
          <w:p w14:paraId="6F5E95E0" w14:textId="77777777" w:rsidR="0024272D" w:rsidRPr="001C0CC4" w:rsidRDefault="0024272D" w:rsidP="005B17D6">
            <w:pPr>
              <w:pStyle w:val="TAL"/>
              <w:rPr>
                <w:rFonts w:cs="Arial"/>
                <w:lang w:val="en-US" w:eastAsia="zh-CN"/>
              </w:rPr>
            </w:pPr>
            <w:r>
              <w:rPr>
                <w:lang w:eastAsia="zh-CN"/>
              </w:rPr>
              <w:t>E-UTRA band 3, 34</w:t>
            </w:r>
          </w:p>
        </w:tc>
        <w:tc>
          <w:tcPr>
            <w:tcW w:w="972" w:type="dxa"/>
            <w:shd w:val="clear" w:color="auto" w:fill="auto"/>
          </w:tcPr>
          <w:p w14:paraId="1AA893C9" w14:textId="77777777" w:rsidR="0024272D" w:rsidRPr="001C0CC4" w:rsidRDefault="0024272D" w:rsidP="005B17D6">
            <w:pPr>
              <w:pStyle w:val="TAC"/>
              <w:rPr>
                <w:rFonts w:cs="Arial"/>
              </w:rPr>
            </w:pPr>
            <w:proofErr w:type="spellStart"/>
            <w:r>
              <w:rPr>
                <w:rFonts w:cs="Arial"/>
              </w:rPr>
              <w:t>F</w:t>
            </w:r>
            <w:r>
              <w:rPr>
                <w:rFonts w:cs="Arial"/>
                <w:vertAlign w:val="subscript"/>
              </w:rPr>
              <w:t>DL_low</w:t>
            </w:r>
            <w:proofErr w:type="spellEnd"/>
          </w:p>
        </w:tc>
        <w:tc>
          <w:tcPr>
            <w:tcW w:w="591" w:type="dxa"/>
            <w:shd w:val="clear" w:color="auto" w:fill="auto"/>
          </w:tcPr>
          <w:p w14:paraId="503A3E97"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65800603" w14:textId="77777777" w:rsidR="0024272D" w:rsidRPr="001C0CC4" w:rsidRDefault="0024272D" w:rsidP="005B17D6">
            <w:pPr>
              <w:pStyle w:val="TAC"/>
              <w:rPr>
                <w:rFonts w:cs="Arial"/>
              </w:rPr>
            </w:pPr>
            <w:proofErr w:type="spellStart"/>
            <w:r>
              <w:rPr>
                <w:rFonts w:cs="Arial"/>
              </w:rPr>
              <w:t>F</w:t>
            </w:r>
            <w:r>
              <w:rPr>
                <w:rFonts w:cs="Arial"/>
                <w:vertAlign w:val="subscript"/>
              </w:rPr>
              <w:t>DL_high</w:t>
            </w:r>
            <w:proofErr w:type="spellEnd"/>
          </w:p>
        </w:tc>
        <w:tc>
          <w:tcPr>
            <w:tcW w:w="1077" w:type="dxa"/>
            <w:shd w:val="clear" w:color="auto" w:fill="auto"/>
          </w:tcPr>
          <w:p w14:paraId="7B739527"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1C2DE0DF"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27188D7A" w14:textId="77777777" w:rsidR="0024272D" w:rsidRPr="001C0CC4" w:rsidRDefault="0024272D" w:rsidP="005B17D6">
            <w:pPr>
              <w:pStyle w:val="TAC"/>
              <w:rPr>
                <w:rFonts w:eastAsia="SimSun"/>
              </w:rPr>
            </w:pPr>
            <w:r>
              <w:rPr>
                <w:rFonts w:cs="Arial"/>
                <w:lang w:eastAsia="zh-TW"/>
              </w:rPr>
              <w:t>4</w:t>
            </w:r>
          </w:p>
        </w:tc>
      </w:tr>
      <w:tr w:rsidR="0024272D" w:rsidRPr="001C0CC4" w14:paraId="55E0FFD1" w14:textId="77777777" w:rsidTr="005B17D6">
        <w:trPr>
          <w:trHeight w:val="187"/>
        </w:trPr>
        <w:tc>
          <w:tcPr>
            <w:tcW w:w="1508" w:type="dxa"/>
            <w:tcBorders>
              <w:top w:val="nil"/>
              <w:bottom w:val="nil"/>
            </w:tcBorders>
            <w:shd w:val="clear" w:color="auto" w:fill="auto"/>
          </w:tcPr>
          <w:p w14:paraId="14B7E027" w14:textId="77777777" w:rsidR="0024272D" w:rsidRPr="001C0CC4" w:rsidRDefault="0024272D" w:rsidP="005B17D6">
            <w:pPr>
              <w:pStyle w:val="TAC"/>
              <w:rPr>
                <w:rFonts w:cs="Arial"/>
                <w:lang w:eastAsia="ja-JP"/>
              </w:rPr>
            </w:pPr>
          </w:p>
        </w:tc>
        <w:tc>
          <w:tcPr>
            <w:tcW w:w="2620" w:type="dxa"/>
            <w:shd w:val="clear" w:color="auto" w:fill="auto"/>
          </w:tcPr>
          <w:p w14:paraId="6D1F04AB" w14:textId="77777777" w:rsidR="0024272D" w:rsidRPr="0045717E" w:rsidRDefault="0024272D" w:rsidP="005B17D6">
            <w:pPr>
              <w:pStyle w:val="TAL"/>
              <w:rPr>
                <w:lang w:val="sv-FI" w:eastAsia="zh-CN"/>
              </w:rPr>
            </w:pPr>
            <w:r w:rsidRPr="0045717E">
              <w:rPr>
                <w:lang w:val="sv-FI" w:eastAsia="zh-CN"/>
              </w:rPr>
              <w:t>E-UTRA band 22, 42, 52</w:t>
            </w:r>
          </w:p>
          <w:p w14:paraId="5A02FF6B" w14:textId="77777777" w:rsidR="0024272D" w:rsidRPr="0045717E" w:rsidRDefault="0024272D" w:rsidP="005B17D6">
            <w:pPr>
              <w:pStyle w:val="TAL"/>
              <w:rPr>
                <w:rFonts w:cs="Arial"/>
                <w:lang w:val="sv-FI" w:eastAsia="zh-CN"/>
              </w:rPr>
            </w:pPr>
            <w:r w:rsidRPr="0045717E">
              <w:rPr>
                <w:lang w:val="sv-FI" w:eastAsia="zh-CN"/>
              </w:rPr>
              <w:t>NR Band n77, n78</w:t>
            </w:r>
          </w:p>
        </w:tc>
        <w:tc>
          <w:tcPr>
            <w:tcW w:w="972" w:type="dxa"/>
            <w:shd w:val="clear" w:color="auto" w:fill="auto"/>
          </w:tcPr>
          <w:p w14:paraId="400D89E8" w14:textId="77777777" w:rsidR="0024272D" w:rsidRPr="001C0CC4" w:rsidRDefault="0024272D" w:rsidP="005B17D6">
            <w:pPr>
              <w:pStyle w:val="TAC"/>
              <w:rPr>
                <w:rFonts w:cs="Arial"/>
              </w:rPr>
            </w:pPr>
            <w:proofErr w:type="spellStart"/>
            <w:r>
              <w:rPr>
                <w:rFonts w:cs="Arial"/>
              </w:rPr>
              <w:t>F</w:t>
            </w:r>
            <w:r>
              <w:rPr>
                <w:rFonts w:cs="Arial"/>
                <w:vertAlign w:val="subscript"/>
              </w:rPr>
              <w:t>DL_low</w:t>
            </w:r>
            <w:proofErr w:type="spellEnd"/>
          </w:p>
        </w:tc>
        <w:tc>
          <w:tcPr>
            <w:tcW w:w="591" w:type="dxa"/>
            <w:shd w:val="clear" w:color="auto" w:fill="auto"/>
          </w:tcPr>
          <w:p w14:paraId="6270618C"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0C5B10A7" w14:textId="77777777" w:rsidR="0024272D" w:rsidRPr="001C0CC4" w:rsidRDefault="0024272D" w:rsidP="005B17D6">
            <w:pPr>
              <w:pStyle w:val="TAC"/>
              <w:rPr>
                <w:rFonts w:cs="Arial"/>
              </w:rPr>
            </w:pPr>
            <w:proofErr w:type="spellStart"/>
            <w:r>
              <w:rPr>
                <w:rFonts w:cs="Arial"/>
              </w:rPr>
              <w:t>F</w:t>
            </w:r>
            <w:r>
              <w:rPr>
                <w:rFonts w:cs="Arial"/>
                <w:vertAlign w:val="subscript"/>
              </w:rPr>
              <w:t>DL_high</w:t>
            </w:r>
            <w:proofErr w:type="spellEnd"/>
          </w:p>
        </w:tc>
        <w:tc>
          <w:tcPr>
            <w:tcW w:w="1077" w:type="dxa"/>
            <w:shd w:val="clear" w:color="auto" w:fill="auto"/>
          </w:tcPr>
          <w:p w14:paraId="1C9A9383"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7119CEF2"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06250943" w14:textId="77777777" w:rsidR="0024272D" w:rsidRPr="001C0CC4" w:rsidRDefault="0024272D" w:rsidP="005B17D6">
            <w:pPr>
              <w:pStyle w:val="TAC"/>
              <w:rPr>
                <w:rFonts w:eastAsia="SimSun"/>
              </w:rPr>
            </w:pPr>
            <w:r>
              <w:rPr>
                <w:rFonts w:cs="Arial"/>
              </w:rPr>
              <w:t>2</w:t>
            </w:r>
          </w:p>
        </w:tc>
      </w:tr>
      <w:tr w:rsidR="0024272D" w:rsidRPr="001C0CC4" w14:paraId="610BD9C9" w14:textId="77777777" w:rsidTr="005B17D6">
        <w:trPr>
          <w:trHeight w:val="187"/>
        </w:trPr>
        <w:tc>
          <w:tcPr>
            <w:tcW w:w="1508" w:type="dxa"/>
            <w:tcBorders>
              <w:top w:val="nil"/>
              <w:bottom w:val="nil"/>
            </w:tcBorders>
            <w:shd w:val="clear" w:color="auto" w:fill="auto"/>
          </w:tcPr>
          <w:p w14:paraId="33C2E2C6" w14:textId="77777777" w:rsidR="0024272D" w:rsidRPr="001C0CC4" w:rsidRDefault="0024272D" w:rsidP="005B17D6">
            <w:pPr>
              <w:pStyle w:val="TAC"/>
              <w:rPr>
                <w:rFonts w:cs="Arial"/>
                <w:lang w:eastAsia="ja-JP"/>
              </w:rPr>
            </w:pPr>
          </w:p>
        </w:tc>
        <w:tc>
          <w:tcPr>
            <w:tcW w:w="2620" w:type="dxa"/>
            <w:shd w:val="clear" w:color="auto" w:fill="auto"/>
          </w:tcPr>
          <w:p w14:paraId="56828458" w14:textId="77777777" w:rsidR="0024272D" w:rsidRPr="001C0CC4" w:rsidRDefault="0024272D" w:rsidP="005B17D6">
            <w:pPr>
              <w:pStyle w:val="TAL"/>
              <w:rPr>
                <w:rFonts w:cs="Arial"/>
                <w:lang w:val="en-US" w:eastAsia="zh-CN"/>
              </w:rPr>
            </w:pPr>
            <w:r>
              <w:rPr>
                <w:rFonts w:cs="Arial"/>
              </w:rPr>
              <w:t>Frequency range</w:t>
            </w:r>
          </w:p>
        </w:tc>
        <w:tc>
          <w:tcPr>
            <w:tcW w:w="972" w:type="dxa"/>
            <w:shd w:val="clear" w:color="auto" w:fill="auto"/>
          </w:tcPr>
          <w:p w14:paraId="681C0992" w14:textId="77777777" w:rsidR="0024272D" w:rsidRPr="001C0CC4" w:rsidRDefault="0024272D" w:rsidP="005B17D6">
            <w:pPr>
              <w:pStyle w:val="TAC"/>
              <w:rPr>
                <w:rFonts w:cs="Arial"/>
              </w:rPr>
            </w:pPr>
            <w:r>
              <w:rPr>
                <w:rFonts w:cs="Arial"/>
              </w:rPr>
              <w:t>1880</w:t>
            </w:r>
          </w:p>
        </w:tc>
        <w:tc>
          <w:tcPr>
            <w:tcW w:w="591" w:type="dxa"/>
            <w:shd w:val="clear" w:color="auto" w:fill="auto"/>
          </w:tcPr>
          <w:p w14:paraId="16A80B92"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47D0983C" w14:textId="77777777" w:rsidR="0024272D" w:rsidRPr="001C0CC4" w:rsidRDefault="0024272D" w:rsidP="005B17D6">
            <w:pPr>
              <w:pStyle w:val="TAC"/>
              <w:rPr>
                <w:rFonts w:cs="Arial"/>
              </w:rPr>
            </w:pPr>
            <w:r>
              <w:rPr>
                <w:rFonts w:cs="Arial"/>
              </w:rPr>
              <w:t>1895</w:t>
            </w:r>
          </w:p>
        </w:tc>
        <w:tc>
          <w:tcPr>
            <w:tcW w:w="1077" w:type="dxa"/>
            <w:shd w:val="clear" w:color="auto" w:fill="auto"/>
          </w:tcPr>
          <w:p w14:paraId="286D187B" w14:textId="77777777" w:rsidR="0024272D" w:rsidRPr="001C0CC4" w:rsidRDefault="0024272D" w:rsidP="005B17D6">
            <w:pPr>
              <w:pStyle w:val="TAC"/>
              <w:rPr>
                <w:rFonts w:cs="Arial"/>
                <w:lang w:val="en-US" w:eastAsia="zh-CN"/>
              </w:rPr>
            </w:pPr>
            <w:r>
              <w:rPr>
                <w:rFonts w:cs="Arial"/>
              </w:rPr>
              <w:t>-40</w:t>
            </w:r>
          </w:p>
        </w:tc>
        <w:tc>
          <w:tcPr>
            <w:tcW w:w="959" w:type="dxa"/>
            <w:shd w:val="clear" w:color="auto" w:fill="auto"/>
          </w:tcPr>
          <w:p w14:paraId="7C50E29F"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4612F9F4" w14:textId="77777777" w:rsidR="0024272D" w:rsidRPr="001C0CC4" w:rsidRDefault="0024272D" w:rsidP="005B17D6">
            <w:pPr>
              <w:pStyle w:val="TAC"/>
              <w:rPr>
                <w:rFonts w:eastAsia="SimSun"/>
              </w:rPr>
            </w:pPr>
            <w:r>
              <w:rPr>
                <w:rFonts w:cs="Arial"/>
                <w:lang w:eastAsia="zh-TW"/>
              </w:rPr>
              <w:t>4</w:t>
            </w:r>
            <w:r>
              <w:rPr>
                <w:rFonts w:cs="Arial"/>
              </w:rPr>
              <w:t>,6</w:t>
            </w:r>
          </w:p>
        </w:tc>
      </w:tr>
      <w:tr w:rsidR="0024272D" w:rsidRPr="001C0CC4" w14:paraId="18849EFA" w14:textId="77777777" w:rsidTr="005B17D6">
        <w:trPr>
          <w:trHeight w:val="187"/>
        </w:trPr>
        <w:tc>
          <w:tcPr>
            <w:tcW w:w="1508" w:type="dxa"/>
            <w:tcBorders>
              <w:top w:val="nil"/>
              <w:bottom w:val="nil"/>
            </w:tcBorders>
            <w:shd w:val="clear" w:color="auto" w:fill="auto"/>
          </w:tcPr>
          <w:p w14:paraId="1EAECD30" w14:textId="77777777" w:rsidR="0024272D" w:rsidRPr="001C0CC4" w:rsidRDefault="0024272D" w:rsidP="005B17D6">
            <w:pPr>
              <w:pStyle w:val="TAC"/>
              <w:rPr>
                <w:rFonts w:cs="Arial"/>
                <w:lang w:eastAsia="ja-JP"/>
              </w:rPr>
            </w:pPr>
          </w:p>
        </w:tc>
        <w:tc>
          <w:tcPr>
            <w:tcW w:w="2620" w:type="dxa"/>
            <w:shd w:val="clear" w:color="auto" w:fill="auto"/>
          </w:tcPr>
          <w:p w14:paraId="330263C2" w14:textId="77777777" w:rsidR="0024272D" w:rsidRPr="001C0CC4" w:rsidRDefault="0024272D" w:rsidP="005B17D6">
            <w:pPr>
              <w:pStyle w:val="TAL"/>
              <w:rPr>
                <w:rFonts w:cs="Arial"/>
                <w:lang w:val="en-US" w:eastAsia="zh-CN"/>
              </w:rPr>
            </w:pPr>
            <w:r>
              <w:t>Frequency range</w:t>
            </w:r>
          </w:p>
        </w:tc>
        <w:tc>
          <w:tcPr>
            <w:tcW w:w="972" w:type="dxa"/>
            <w:shd w:val="clear" w:color="auto" w:fill="auto"/>
          </w:tcPr>
          <w:p w14:paraId="7DB9E197" w14:textId="77777777" w:rsidR="0024272D" w:rsidRPr="001C0CC4" w:rsidRDefault="0024272D" w:rsidP="005B17D6">
            <w:pPr>
              <w:pStyle w:val="TAC"/>
              <w:rPr>
                <w:rFonts w:cs="Arial"/>
              </w:rPr>
            </w:pPr>
            <w:r>
              <w:rPr>
                <w:rFonts w:cs="Arial"/>
              </w:rPr>
              <w:t>1895</w:t>
            </w:r>
          </w:p>
        </w:tc>
        <w:tc>
          <w:tcPr>
            <w:tcW w:w="591" w:type="dxa"/>
            <w:shd w:val="clear" w:color="auto" w:fill="auto"/>
          </w:tcPr>
          <w:p w14:paraId="5F104F12"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0FB65110" w14:textId="77777777" w:rsidR="0024272D" w:rsidRPr="001C0CC4" w:rsidRDefault="0024272D" w:rsidP="005B17D6">
            <w:pPr>
              <w:pStyle w:val="TAC"/>
              <w:rPr>
                <w:rFonts w:cs="Arial"/>
              </w:rPr>
            </w:pPr>
            <w:r>
              <w:rPr>
                <w:rFonts w:cs="Arial"/>
              </w:rPr>
              <w:t>1915</w:t>
            </w:r>
          </w:p>
        </w:tc>
        <w:tc>
          <w:tcPr>
            <w:tcW w:w="1077" w:type="dxa"/>
            <w:shd w:val="clear" w:color="auto" w:fill="auto"/>
          </w:tcPr>
          <w:p w14:paraId="60509F63" w14:textId="77777777" w:rsidR="0024272D" w:rsidRPr="001C0CC4" w:rsidRDefault="0024272D" w:rsidP="005B17D6">
            <w:pPr>
              <w:pStyle w:val="TAC"/>
              <w:rPr>
                <w:rFonts w:cs="Arial"/>
                <w:lang w:val="en-US" w:eastAsia="zh-CN"/>
              </w:rPr>
            </w:pPr>
            <w:r>
              <w:rPr>
                <w:rFonts w:cs="Arial"/>
              </w:rPr>
              <w:t>-15.5</w:t>
            </w:r>
          </w:p>
        </w:tc>
        <w:tc>
          <w:tcPr>
            <w:tcW w:w="959" w:type="dxa"/>
            <w:shd w:val="clear" w:color="auto" w:fill="auto"/>
          </w:tcPr>
          <w:p w14:paraId="0FFF8B3C" w14:textId="77777777" w:rsidR="0024272D" w:rsidRPr="001C0CC4" w:rsidRDefault="0024272D" w:rsidP="005B17D6">
            <w:pPr>
              <w:pStyle w:val="TAC"/>
              <w:rPr>
                <w:rFonts w:cs="Arial"/>
                <w:lang w:val="en-US" w:eastAsia="zh-CN"/>
              </w:rPr>
            </w:pPr>
            <w:r>
              <w:rPr>
                <w:rFonts w:cs="Arial"/>
              </w:rPr>
              <w:t>5</w:t>
            </w:r>
          </w:p>
        </w:tc>
        <w:tc>
          <w:tcPr>
            <w:tcW w:w="1052" w:type="dxa"/>
            <w:shd w:val="clear" w:color="auto" w:fill="auto"/>
          </w:tcPr>
          <w:p w14:paraId="598D3059" w14:textId="77777777" w:rsidR="0024272D" w:rsidRPr="001C0CC4" w:rsidRDefault="0024272D" w:rsidP="005B17D6">
            <w:pPr>
              <w:pStyle w:val="TAC"/>
              <w:rPr>
                <w:rFonts w:eastAsia="SimSun"/>
              </w:rPr>
            </w:pPr>
            <w:r>
              <w:rPr>
                <w:rFonts w:cs="Arial"/>
                <w:lang w:eastAsia="zh-TW"/>
              </w:rPr>
              <w:t>4</w:t>
            </w:r>
            <w:r>
              <w:rPr>
                <w:rFonts w:cs="Arial"/>
              </w:rPr>
              <w:t xml:space="preserve">, 6, </w:t>
            </w:r>
            <w:r>
              <w:rPr>
                <w:rFonts w:cs="Arial"/>
                <w:lang w:eastAsia="zh-TW"/>
              </w:rPr>
              <w:t>7</w:t>
            </w:r>
          </w:p>
        </w:tc>
      </w:tr>
      <w:tr w:rsidR="0024272D" w:rsidRPr="001C0CC4" w14:paraId="65684C71" w14:textId="77777777" w:rsidTr="005B17D6">
        <w:trPr>
          <w:trHeight w:val="187"/>
        </w:trPr>
        <w:tc>
          <w:tcPr>
            <w:tcW w:w="1508" w:type="dxa"/>
            <w:tcBorders>
              <w:top w:val="nil"/>
              <w:bottom w:val="single" w:sz="4" w:space="0" w:color="auto"/>
            </w:tcBorders>
            <w:shd w:val="clear" w:color="auto" w:fill="auto"/>
          </w:tcPr>
          <w:p w14:paraId="32D38BBA" w14:textId="77777777" w:rsidR="0024272D" w:rsidRPr="001C0CC4" w:rsidRDefault="0024272D" w:rsidP="005B17D6">
            <w:pPr>
              <w:pStyle w:val="TAC"/>
              <w:rPr>
                <w:rFonts w:cs="Arial"/>
                <w:lang w:eastAsia="ja-JP"/>
              </w:rPr>
            </w:pPr>
          </w:p>
        </w:tc>
        <w:tc>
          <w:tcPr>
            <w:tcW w:w="2620" w:type="dxa"/>
            <w:shd w:val="clear" w:color="auto" w:fill="auto"/>
          </w:tcPr>
          <w:p w14:paraId="78A42D2B" w14:textId="77777777" w:rsidR="0024272D" w:rsidRPr="001C0CC4" w:rsidRDefault="0024272D" w:rsidP="005B17D6">
            <w:pPr>
              <w:pStyle w:val="TAL"/>
              <w:rPr>
                <w:rFonts w:cs="Arial"/>
                <w:lang w:val="en-US" w:eastAsia="zh-CN"/>
              </w:rPr>
            </w:pPr>
            <w:r>
              <w:t>Frequency range</w:t>
            </w:r>
          </w:p>
        </w:tc>
        <w:tc>
          <w:tcPr>
            <w:tcW w:w="972" w:type="dxa"/>
            <w:shd w:val="clear" w:color="auto" w:fill="auto"/>
          </w:tcPr>
          <w:p w14:paraId="4D65B937" w14:textId="77777777" w:rsidR="0024272D" w:rsidRPr="001C0CC4" w:rsidRDefault="0024272D" w:rsidP="005B17D6">
            <w:pPr>
              <w:pStyle w:val="TAC"/>
              <w:rPr>
                <w:rFonts w:cs="Arial"/>
              </w:rPr>
            </w:pPr>
            <w:r>
              <w:rPr>
                <w:rFonts w:cs="Arial"/>
              </w:rPr>
              <w:t>1915</w:t>
            </w:r>
          </w:p>
        </w:tc>
        <w:tc>
          <w:tcPr>
            <w:tcW w:w="591" w:type="dxa"/>
            <w:shd w:val="clear" w:color="auto" w:fill="auto"/>
          </w:tcPr>
          <w:p w14:paraId="527F50B7"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79485F3C" w14:textId="77777777" w:rsidR="0024272D" w:rsidRPr="001C0CC4" w:rsidRDefault="0024272D" w:rsidP="005B17D6">
            <w:pPr>
              <w:pStyle w:val="TAC"/>
              <w:rPr>
                <w:rFonts w:cs="Arial"/>
              </w:rPr>
            </w:pPr>
            <w:r>
              <w:rPr>
                <w:rFonts w:cs="Arial"/>
              </w:rPr>
              <w:t>1920</w:t>
            </w:r>
          </w:p>
        </w:tc>
        <w:tc>
          <w:tcPr>
            <w:tcW w:w="1077" w:type="dxa"/>
            <w:shd w:val="clear" w:color="auto" w:fill="auto"/>
          </w:tcPr>
          <w:p w14:paraId="687A6A12" w14:textId="77777777" w:rsidR="0024272D" w:rsidRPr="001C0CC4" w:rsidRDefault="0024272D" w:rsidP="005B17D6">
            <w:pPr>
              <w:pStyle w:val="TAC"/>
              <w:rPr>
                <w:rFonts w:cs="Arial"/>
                <w:lang w:val="en-US" w:eastAsia="zh-CN"/>
              </w:rPr>
            </w:pPr>
            <w:r>
              <w:rPr>
                <w:rFonts w:cs="Arial"/>
              </w:rPr>
              <w:t>+1.6</w:t>
            </w:r>
          </w:p>
        </w:tc>
        <w:tc>
          <w:tcPr>
            <w:tcW w:w="959" w:type="dxa"/>
            <w:shd w:val="clear" w:color="auto" w:fill="auto"/>
          </w:tcPr>
          <w:p w14:paraId="3B441652" w14:textId="77777777" w:rsidR="0024272D" w:rsidRPr="001C0CC4" w:rsidRDefault="0024272D" w:rsidP="005B17D6">
            <w:pPr>
              <w:pStyle w:val="TAC"/>
              <w:rPr>
                <w:rFonts w:cs="Arial"/>
                <w:lang w:val="en-US" w:eastAsia="zh-CN"/>
              </w:rPr>
            </w:pPr>
            <w:r>
              <w:rPr>
                <w:rFonts w:cs="Arial"/>
              </w:rPr>
              <w:t>5</w:t>
            </w:r>
          </w:p>
        </w:tc>
        <w:tc>
          <w:tcPr>
            <w:tcW w:w="1052" w:type="dxa"/>
            <w:shd w:val="clear" w:color="auto" w:fill="auto"/>
          </w:tcPr>
          <w:p w14:paraId="3E192334" w14:textId="77777777" w:rsidR="0024272D" w:rsidRPr="001C0CC4" w:rsidRDefault="0024272D" w:rsidP="005B17D6">
            <w:pPr>
              <w:pStyle w:val="TAC"/>
              <w:rPr>
                <w:rFonts w:eastAsia="SimSun"/>
              </w:rPr>
            </w:pPr>
            <w:r>
              <w:rPr>
                <w:rFonts w:cs="Arial"/>
                <w:lang w:eastAsia="zh-TW"/>
              </w:rPr>
              <w:t>4</w:t>
            </w:r>
            <w:r>
              <w:rPr>
                <w:rFonts w:cs="Arial"/>
              </w:rPr>
              <w:t xml:space="preserve">, 6, </w:t>
            </w:r>
            <w:r>
              <w:rPr>
                <w:rFonts w:cs="Arial"/>
                <w:lang w:eastAsia="zh-TW"/>
              </w:rPr>
              <w:t>7</w:t>
            </w:r>
          </w:p>
        </w:tc>
      </w:tr>
      <w:tr w:rsidR="0024272D" w:rsidRPr="001C0CC4" w14:paraId="2DE3BCAB" w14:textId="77777777" w:rsidTr="005B17D6">
        <w:trPr>
          <w:trHeight w:val="187"/>
        </w:trPr>
        <w:tc>
          <w:tcPr>
            <w:tcW w:w="1508" w:type="dxa"/>
            <w:tcBorders>
              <w:bottom w:val="nil"/>
            </w:tcBorders>
            <w:shd w:val="clear" w:color="auto" w:fill="auto"/>
          </w:tcPr>
          <w:p w14:paraId="6D4980FC" w14:textId="77777777" w:rsidR="0024272D" w:rsidRPr="001C0CC4" w:rsidRDefault="0024272D" w:rsidP="005B17D6">
            <w:pPr>
              <w:pStyle w:val="TAC"/>
              <w:rPr>
                <w:rFonts w:cs="Arial"/>
                <w:lang w:eastAsia="ja-JP"/>
              </w:rPr>
            </w:pPr>
            <w:r>
              <w:rPr>
                <w:rFonts w:cs="Arial"/>
                <w:lang w:eastAsia="ja-JP"/>
              </w:rPr>
              <w:t>CA</w:t>
            </w:r>
            <w:r>
              <w:rPr>
                <w:rFonts w:cs="Arial"/>
              </w:rPr>
              <w:t>_n1-n7</w:t>
            </w:r>
          </w:p>
        </w:tc>
        <w:tc>
          <w:tcPr>
            <w:tcW w:w="2620" w:type="dxa"/>
            <w:shd w:val="clear" w:color="auto" w:fill="auto"/>
          </w:tcPr>
          <w:p w14:paraId="37E64001" w14:textId="77777777" w:rsidR="0024272D" w:rsidRDefault="0024272D" w:rsidP="005B17D6">
            <w:pPr>
              <w:pStyle w:val="TAL"/>
              <w:rPr>
                <w:lang w:val="sv-SE"/>
              </w:rPr>
            </w:pPr>
            <w:r>
              <w:rPr>
                <w:lang w:val="sv-SE"/>
              </w:rPr>
              <w:t xml:space="preserve">E-UTRA Band </w:t>
            </w:r>
            <w:r>
              <w:rPr>
                <w:rFonts w:hint="eastAsia"/>
                <w:lang w:val="sv-SE"/>
              </w:rPr>
              <w:t>1, 5, 7, 8, 20, 22,</w:t>
            </w:r>
            <w:r>
              <w:rPr>
                <w:lang w:val="sv-SE"/>
              </w:rPr>
              <w:t xml:space="preserve"> </w:t>
            </w:r>
            <w:r>
              <w:rPr>
                <w:rFonts w:hint="eastAsia"/>
                <w:lang w:val="sv-SE"/>
              </w:rPr>
              <w:t xml:space="preserve">26, 27, </w:t>
            </w:r>
            <w:r>
              <w:rPr>
                <w:lang w:val="sv-SE"/>
              </w:rPr>
              <w:t>28,</w:t>
            </w:r>
            <w:r>
              <w:rPr>
                <w:rFonts w:hint="eastAsia"/>
                <w:lang w:val="sv-SE"/>
              </w:rPr>
              <w:t xml:space="preserve"> 3</w:t>
            </w:r>
            <w:r>
              <w:rPr>
                <w:lang w:val="sv-SE"/>
              </w:rPr>
              <w:t>1</w:t>
            </w:r>
            <w:r>
              <w:rPr>
                <w:rFonts w:hint="eastAsia"/>
                <w:lang w:val="sv-SE"/>
              </w:rPr>
              <w:t xml:space="preserve">,32, 40, 42, </w:t>
            </w:r>
            <w:r>
              <w:rPr>
                <w:lang w:val="sv-SE"/>
              </w:rPr>
              <w:t>4</w:t>
            </w:r>
            <w:r>
              <w:rPr>
                <w:rFonts w:hint="eastAsia"/>
                <w:lang w:val="sv-SE"/>
              </w:rPr>
              <w:t xml:space="preserve">3, </w:t>
            </w:r>
            <w:r>
              <w:rPr>
                <w:lang w:val="sv-SE"/>
              </w:rPr>
              <w:t xml:space="preserve">50, 51, 52, </w:t>
            </w:r>
            <w:r>
              <w:rPr>
                <w:rFonts w:hint="eastAsia"/>
                <w:lang w:val="sv-SE"/>
              </w:rPr>
              <w:t>65</w:t>
            </w:r>
            <w:r>
              <w:rPr>
                <w:lang w:val="sv-SE"/>
              </w:rPr>
              <w:t>, 67, 68, 72</w:t>
            </w:r>
            <w:r>
              <w:rPr>
                <w:rFonts w:hint="eastAsia"/>
                <w:lang w:val="sv-SE"/>
              </w:rPr>
              <w:t>, 74</w:t>
            </w:r>
            <w:r>
              <w:rPr>
                <w:lang w:val="sv-SE"/>
              </w:rPr>
              <w:t>, 75, 76</w:t>
            </w:r>
          </w:p>
          <w:p w14:paraId="173234F7" w14:textId="77777777" w:rsidR="0024272D" w:rsidRPr="00510502" w:rsidRDefault="0024272D" w:rsidP="005B17D6">
            <w:pPr>
              <w:pStyle w:val="TAL"/>
              <w:rPr>
                <w:rFonts w:cs="Arial"/>
                <w:lang w:val="sv-FI" w:eastAsia="zh-CN"/>
              </w:rPr>
            </w:pPr>
            <w:r>
              <w:rPr>
                <w:lang w:val="sv-SE"/>
              </w:rPr>
              <w:t>NR Band n78</w:t>
            </w:r>
            <w:del w:id="327" w:author="Apple" w:date="2022-07-13T16:52:00Z">
              <w:r w:rsidDel="003D16B7">
                <w:rPr>
                  <w:lang w:val="sv-SE"/>
                </w:rPr>
                <w:delText>, n79</w:delText>
              </w:r>
            </w:del>
          </w:p>
        </w:tc>
        <w:tc>
          <w:tcPr>
            <w:tcW w:w="972" w:type="dxa"/>
            <w:shd w:val="clear" w:color="auto" w:fill="auto"/>
          </w:tcPr>
          <w:p w14:paraId="7C26AFF5" w14:textId="77777777" w:rsidR="0024272D" w:rsidRPr="001C0CC4" w:rsidRDefault="0024272D" w:rsidP="005B17D6">
            <w:pPr>
              <w:pStyle w:val="TAC"/>
              <w:rPr>
                <w:rFonts w:cs="Arial"/>
              </w:rPr>
            </w:pPr>
            <w:proofErr w:type="spellStart"/>
            <w:r>
              <w:rPr>
                <w:rFonts w:cs="Arial"/>
              </w:rPr>
              <w:t>F</w:t>
            </w:r>
            <w:r>
              <w:rPr>
                <w:rFonts w:cs="Arial"/>
                <w:vertAlign w:val="subscript"/>
              </w:rPr>
              <w:t>DL_low</w:t>
            </w:r>
            <w:proofErr w:type="spellEnd"/>
          </w:p>
        </w:tc>
        <w:tc>
          <w:tcPr>
            <w:tcW w:w="591" w:type="dxa"/>
            <w:shd w:val="clear" w:color="auto" w:fill="auto"/>
          </w:tcPr>
          <w:p w14:paraId="73394E1A"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78761E46" w14:textId="77777777" w:rsidR="0024272D" w:rsidRPr="001C0CC4" w:rsidRDefault="0024272D" w:rsidP="005B17D6">
            <w:pPr>
              <w:pStyle w:val="TAC"/>
              <w:rPr>
                <w:rFonts w:cs="Arial"/>
              </w:rPr>
            </w:pPr>
            <w:proofErr w:type="spellStart"/>
            <w:r>
              <w:rPr>
                <w:rFonts w:cs="Arial"/>
              </w:rPr>
              <w:t>F</w:t>
            </w:r>
            <w:r>
              <w:rPr>
                <w:rFonts w:cs="Arial"/>
                <w:vertAlign w:val="subscript"/>
              </w:rPr>
              <w:t>DL_high</w:t>
            </w:r>
            <w:proofErr w:type="spellEnd"/>
          </w:p>
        </w:tc>
        <w:tc>
          <w:tcPr>
            <w:tcW w:w="1077" w:type="dxa"/>
            <w:shd w:val="clear" w:color="auto" w:fill="auto"/>
          </w:tcPr>
          <w:p w14:paraId="667453BF"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17BDAB05"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6256901E" w14:textId="77777777" w:rsidR="0024272D" w:rsidRPr="001C0CC4" w:rsidRDefault="0024272D" w:rsidP="005B17D6">
            <w:pPr>
              <w:pStyle w:val="TAC"/>
              <w:rPr>
                <w:rFonts w:eastAsia="SimSun"/>
              </w:rPr>
            </w:pPr>
          </w:p>
        </w:tc>
      </w:tr>
      <w:tr w:rsidR="0024272D" w:rsidRPr="001C0CC4" w14:paraId="6E5A3EF0" w14:textId="77777777" w:rsidTr="005B17D6">
        <w:trPr>
          <w:trHeight w:val="187"/>
        </w:trPr>
        <w:tc>
          <w:tcPr>
            <w:tcW w:w="1508" w:type="dxa"/>
            <w:tcBorders>
              <w:top w:val="nil"/>
              <w:bottom w:val="nil"/>
            </w:tcBorders>
            <w:shd w:val="clear" w:color="auto" w:fill="auto"/>
          </w:tcPr>
          <w:p w14:paraId="14C9C9EF" w14:textId="77777777" w:rsidR="0024272D" w:rsidRPr="001C0CC4" w:rsidRDefault="0024272D" w:rsidP="005B17D6">
            <w:pPr>
              <w:pStyle w:val="TAC"/>
              <w:rPr>
                <w:rFonts w:cs="Arial"/>
                <w:lang w:eastAsia="ja-JP"/>
              </w:rPr>
            </w:pPr>
          </w:p>
        </w:tc>
        <w:tc>
          <w:tcPr>
            <w:tcW w:w="2620" w:type="dxa"/>
            <w:shd w:val="clear" w:color="auto" w:fill="auto"/>
          </w:tcPr>
          <w:p w14:paraId="1C549930" w14:textId="77777777" w:rsidR="0024272D" w:rsidRPr="001C0CC4" w:rsidRDefault="0024272D" w:rsidP="005B17D6">
            <w:pPr>
              <w:pStyle w:val="TAL"/>
              <w:rPr>
                <w:rFonts w:cs="Arial"/>
                <w:lang w:val="en-US" w:eastAsia="zh-CN"/>
              </w:rPr>
            </w:pPr>
            <w:r>
              <w:rPr>
                <w:lang w:val="sv-SE" w:eastAsia="ja-JP"/>
              </w:rPr>
              <w:t>band n77</w:t>
            </w:r>
            <w:ins w:id="328" w:author="Apple" w:date="2022-07-13T16:52:00Z">
              <w:r>
                <w:rPr>
                  <w:lang w:val="sv-SE" w:eastAsia="ja-JP"/>
                </w:rPr>
                <w:t>, n79</w:t>
              </w:r>
            </w:ins>
          </w:p>
        </w:tc>
        <w:tc>
          <w:tcPr>
            <w:tcW w:w="972" w:type="dxa"/>
            <w:shd w:val="clear" w:color="auto" w:fill="auto"/>
          </w:tcPr>
          <w:p w14:paraId="74858539" w14:textId="77777777" w:rsidR="0024272D" w:rsidRPr="001C0CC4" w:rsidRDefault="0024272D" w:rsidP="005B17D6">
            <w:pPr>
              <w:pStyle w:val="TAC"/>
              <w:rPr>
                <w:rFonts w:cs="Arial"/>
              </w:rPr>
            </w:pPr>
            <w:proofErr w:type="spellStart"/>
            <w:r>
              <w:rPr>
                <w:rFonts w:cs="Arial"/>
              </w:rPr>
              <w:t>F</w:t>
            </w:r>
            <w:r>
              <w:rPr>
                <w:rFonts w:cs="Arial"/>
                <w:vertAlign w:val="subscript"/>
              </w:rPr>
              <w:t>DL_low</w:t>
            </w:r>
            <w:proofErr w:type="spellEnd"/>
          </w:p>
        </w:tc>
        <w:tc>
          <w:tcPr>
            <w:tcW w:w="591" w:type="dxa"/>
            <w:shd w:val="clear" w:color="auto" w:fill="auto"/>
          </w:tcPr>
          <w:p w14:paraId="4154E427"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70C17D2A" w14:textId="77777777" w:rsidR="0024272D" w:rsidRPr="001C0CC4" w:rsidRDefault="0024272D" w:rsidP="005B17D6">
            <w:pPr>
              <w:pStyle w:val="TAC"/>
              <w:rPr>
                <w:rFonts w:cs="Arial"/>
              </w:rPr>
            </w:pPr>
            <w:proofErr w:type="spellStart"/>
            <w:r>
              <w:rPr>
                <w:rFonts w:cs="Arial"/>
              </w:rPr>
              <w:t>F</w:t>
            </w:r>
            <w:r>
              <w:rPr>
                <w:rFonts w:cs="Arial"/>
                <w:vertAlign w:val="subscript"/>
              </w:rPr>
              <w:t>DL_high</w:t>
            </w:r>
            <w:proofErr w:type="spellEnd"/>
          </w:p>
        </w:tc>
        <w:tc>
          <w:tcPr>
            <w:tcW w:w="1077" w:type="dxa"/>
            <w:shd w:val="clear" w:color="auto" w:fill="auto"/>
          </w:tcPr>
          <w:p w14:paraId="49EB9BA9"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6EBF6F58"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411F71B7" w14:textId="77777777" w:rsidR="0024272D" w:rsidRPr="001C0CC4" w:rsidRDefault="0024272D" w:rsidP="005B17D6">
            <w:pPr>
              <w:pStyle w:val="TAC"/>
              <w:rPr>
                <w:rFonts w:eastAsia="SimSun"/>
              </w:rPr>
            </w:pPr>
            <w:r>
              <w:t>2</w:t>
            </w:r>
          </w:p>
        </w:tc>
      </w:tr>
      <w:tr w:rsidR="0024272D" w:rsidRPr="001C0CC4" w14:paraId="024DCC41" w14:textId="77777777" w:rsidTr="005B17D6">
        <w:trPr>
          <w:trHeight w:val="187"/>
        </w:trPr>
        <w:tc>
          <w:tcPr>
            <w:tcW w:w="1508" w:type="dxa"/>
            <w:tcBorders>
              <w:top w:val="nil"/>
              <w:bottom w:val="nil"/>
            </w:tcBorders>
            <w:shd w:val="clear" w:color="auto" w:fill="auto"/>
          </w:tcPr>
          <w:p w14:paraId="172D65A4" w14:textId="77777777" w:rsidR="0024272D" w:rsidRPr="001C0CC4" w:rsidRDefault="0024272D" w:rsidP="005B17D6">
            <w:pPr>
              <w:pStyle w:val="TAC"/>
              <w:rPr>
                <w:rFonts w:cs="Arial"/>
                <w:lang w:eastAsia="ja-JP"/>
              </w:rPr>
            </w:pPr>
          </w:p>
        </w:tc>
        <w:tc>
          <w:tcPr>
            <w:tcW w:w="2620" w:type="dxa"/>
            <w:shd w:val="clear" w:color="auto" w:fill="auto"/>
          </w:tcPr>
          <w:p w14:paraId="43A10025" w14:textId="77777777" w:rsidR="0024272D" w:rsidRPr="001C0CC4" w:rsidRDefault="0024272D" w:rsidP="005B17D6">
            <w:pPr>
              <w:pStyle w:val="TAL"/>
              <w:rPr>
                <w:rFonts w:cs="Arial"/>
                <w:lang w:val="en-US" w:eastAsia="zh-CN"/>
              </w:rPr>
            </w:pPr>
            <w:r>
              <w:rPr>
                <w:lang w:val="sv-SE" w:eastAsia="ja-JP"/>
              </w:rPr>
              <w:t xml:space="preserve">band </w:t>
            </w:r>
            <w:r>
              <w:rPr>
                <w:rFonts w:hint="eastAsia"/>
                <w:lang w:val="sv-SE" w:eastAsia="ja-JP"/>
              </w:rPr>
              <w:t>3, 34</w:t>
            </w:r>
          </w:p>
        </w:tc>
        <w:tc>
          <w:tcPr>
            <w:tcW w:w="972" w:type="dxa"/>
            <w:shd w:val="clear" w:color="auto" w:fill="auto"/>
          </w:tcPr>
          <w:p w14:paraId="128F74CB" w14:textId="77777777" w:rsidR="0024272D" w:rsidRPr="001C0CC4" w:rsidRDefault="0024272D" w:rsidP="005B17D6">
            <w:pPr>
              <w:pStyle w:val="TAC"/>
              <w:rPr>
                <w:rFonts w:cs="Arial"/>
              </w:rPr>
            </w:pPr>
            <w:proofErr w:type="spellStart"/>
            <w:r>
              <w:rPr>
                <w:rFonts w:cs="Arial"/>
              </w:rPr>
              <w:t>F</w:t>
            </w:r>
            <w:r>
              <w:rPr>
                <w:rFonts w:cs="Arial"/>
                <w:vertAlign w:val="subscript"/>
              </w:rPr>
              <w:t>DL_low</w:t>
            </w:r>
            <w:proofErr w:type="spellEnd"/>
          </w:p>
        </w:tc>
        <w:tc>
          <w:tcPr>
            <w:tcW w:w="591" w:type="dxa"/>
            <w:shd w:val="clear" w:color="auto" w:fill="auto"/>
          </w:tcPr>
          <w:p w14:paraId="2480520F"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69D8D9C5" w14:textId="77777777" w:rsidR="0024272D" w:rsidRPr="001C0CC4" w:rsidRDefault="0024272D" w:rsidP="005B17D6">
            <w:pPr>
              <w:pStyle w:val="TAC"/>
              <w:rPr>
                <w:rFonts w:cs="Arial"/>
              </w:rPr>
            </w:pPr>
            <w:proofErr w:type="spellStart"/>
            <w:r>
              <w:rPr>
                <w:rFonts w:cs="Arial"/>
              </w:rPr>
              <w:t>F</w:t>
            </w:r>
            <w:r>
              <w:rPr>
                <w:rFonts w:cs="Arial"/>
                <w:vertAlign w:val="subscript"/>
              </w:rPr>
              <w:t>DL_high</w:t>
            </w:r>
            <w:proofErr w:type="spellEnd"/>
          </w:p>
        </w:tc>
        <w:tc>
          <w:tcPr>
            <w:tcW w:w="1077" w:type="dxa"/>
            <w:shd w:val="clear" w:color="auto" w:fill="auto"/>
          </w:tcPr>
          <w:p w14:paraId="3F274FFB"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62341BDC"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041DB24C" w14:textId="77777777" w:rsidR="0024272D" w:rsidRPr="001C0CC4" w:rsidRDefault="0024272D" w:rsidP="005B17D6">
            <w:pPr>
              <w:pStyle w:val="TAC"/>
              <w:rPr>
                <w:rFonts w:eastAsia="SimSun"/>
              </w:rPr>
            </w:pPr>
            <w:r>
              <w:t>4</w:t>
            </w:r>
          </w:p>
        </w:tc>
      </w:tr>
      <w:tr w:rsidR="0024272D" w:rsidRPr="001C0CC4" w14:paraId="6F11DED3" w14:textId="77777777" w:rsidTr="005B17D6">
        <w:trPr>
          <w:trHeight w:val="187"/>
        </w:trPr>
        <w:tc>
          <w:tcPr>
            <w:tcW w:w="1508" w:type="dxa"/>
            <w:tcBorders>
              <w:top w:val="nil"/>
              <w:bottom w:val="nil"/>
            </w:tcBorders>
            <w:shd w:val="clear" w:color="auto" w:fill="auto"/>
          </w:tcPr>
          <w:p w14:paraId="7DA18764" w14:textId="77777777" w:rsidR="0024272D" w:rsidRPr="001C0CC4" w:rsidRDefault="0024272D" w:rsidP="005B17D6">
            <w:pPr>
              <w:pStyle w:val="TAC"/>
              <w:rPr>
                <w:rFonts w:cs="Arial"/>
                <w:lang w:eastAsia="ja-JP"/>
              </w:rPr>
            </w:pPr>
          </w:p>
        </w:tc>
        <w:tc>
          <w:tcPr>
            <w:tcW w:w="2620" w:type="dxa"/>
            <w:shd w:val="clear" w:color="auto" w:fill="auto"/>
          </w:tcPr>
          <w:p w14:paraId="38D406DC" w14:textId="77777777" w:rsidR="0024272D" w:rsidRPr="001C0CC4" w:rsidRDefault="0024272D" w:rsidP="005B17D6">
            <w:pPr>
              <w:pStyle w:val="TAL"/>
              <w:rPr>
                <w:rFonts w:cs="Arial"/>
                <w:lang w:val="en-US" w:eastAsia="zh-CN"/>
              </w:rPr>
            </w:pPr>
            <w:r>
              <w:rPr>
                <w:lang w:val="sv-SE" w:eastAsia="ja-JP"/>
              </w:rPr>
              <w:t>Frequency range</w:t>
            </w:r>
          </w:p>
        </w:tc>
        <w:tc>
          <w:tcPr>
            <w:tcW w:w="972" w:type="dxa"/>
            <w:shd w:val="clear" w:color="auto" w:fill="auto"/>
          </w:tcPr>
          <w:p w14:paraId="3917F652" w14:textId="77777777" w:rsidR="0024272D" w:rsidRPr="001C0CC4" w:rsidRDefault="0024272D" w:rsidP="005B17D6">
            <w:pPr>
              <w:pStyle w:val="TAC"/>
              <w:rPr>
                <w:rFonts w:cs="Arial"/>
              </w:rPr>
            </w:pPr>
            <w:r>
              <w:rPr>
                <w:rFonts w:cs="Arial"/>
              </w:rPr>
              <w:t>1880</w:t>
            </w:r>
          </w:p>
        </w:tc>
        <w:tc>
          <w:tcPr>
            <w:tcW w:w="591" w:type="dxa"/>
            <w:shd w:val="clear" w:color="auto" w:fill="auto"/>
          </w:tcPr>
          <w:p w14:paraId="67517DCE" w14:textId="77777777" w:rsidR="0024272D" w:rsidRPr="001C0CC4" w:rsidRDefault="0024272D" w:rsidP="005B17D6">
            <w:pPr>
              <w:pStyle w:val="TAC"/>
              <w:rPr>
                <w:rFonts w:cs="Arial"/>
                <w:lang w:val="en-US" w:eastAsia="zh-CN"/>
              </w:rPr>
            </w:pPr>
          </w:p>
        </w:tc>
        <w:tc>
          <w:tcPr>
            <w:tcW w:w="997" w:type="dxa"/>
            <w:shd w:val="clear" w:color="auto" w:fill="auto"/>
          </w:tcPr>
          <w:p w14:paraId="3C5435C2" w14:textId="77777777" w:rsidR="0024272D" w:rsidRPr="001C0CC4" w:rsidRDefault="0024272D" w:rsidP="005B17D6">
            <w:pPr>
              <w:pStyle w:val="TAC"/>
              <w:rPr>
                <w:rFonts w:cs="Arial"/>
              </w:rPr>
            </w:pPr>
            <w:r>
              <w:rPr>
                <w:rFonts w:cs="Arial"/>
              </w:rPr>
              <w:t>1895</w:t>
            </w:r>
          </w:p>
        </w:tc>
        <w:tc>
          <w:tcPr>
            <w:tcW w:w="1077" w:type="dxa"/>
            <w:shd w:val="clear" w:color="auto" w:fill="auto"/>
          </w:tcPr>
          <w:p w14:paraId="059F18DD" w14:textId="77777777" w:rsidR="0024272D" w:rsidRPr="001C0CC4" w:rsidRDefault="0024272D" w:rsidP="005B17D6">
            <w:pPr>
              <w:pStyle w:val="TAC"/>
              <w:rPr>
                <w:rFonts w:cs="Arial"/>
                <w:lang w:val="en-US" w:eastAsia="zh-CN"/>
              </w:rPr>
            </w:pPr>
            <w:r>
              <w:rPr>
                <w:rFonts w:cs="Arial"/>
              </w:rPr>
              <w:t>-40</w:t>
            </w:r>
          </w:p>
        </w:tc>
        <w:tc>
          <w:tcPr>
            <w:tcW w:w="959" w:type="dxa"/>
            <w:shd w:val="clear" w:color="auto" w:fill="auto"/>
          </w:tcPr>
          <w:p w14:paraId="43899167"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0F9C0253" w14:textId="77777777" w:rsidR="0024272D" w:rsidRPr="001C0CC4" w:rsidRDefault="0024272D" w:rsidP="005B17D6">
            <w:pPr>
              <w:pStyle w:val="TAC"/>
              <w:rPr>
                <w:rFonts w:eastAsia="SimSun"/>
              </w:rPr>
            </w:pPr>
            <w:r>
              <w:t>4, 6</w:t>
            </w:r>
          </w:p>
        </w:tc>
      </w:tr>
      <w:tr w:rsidR="0024272D" w:rsidRPr="001C0CC4" w14:paraId="70F645BD" w14:textId="77777777" w:rsidTr="005B17D6">
        <w:trPr>
          <w:trHeight w:val="187"/>
        </w:trPr>
        <w:tc>
          <w:tcPr>
            <w:tcW w:w="1508" w:type="dxa"/>
            <w:tcBorders>
              <w:top w:val="nil"/>
              <w:bottom w:val="nil"/>
            </w:tcBorders>
            <w:shd w:val="clear" w:color="auto" w:fill="auto"/>
          </w:tcPr>
          <w:p w14:paraId="1B9E3918" w14:textId="77777777" w:rsidR="0024272D" w:rsidRPr="001C0CC4" w:rsidRDefault="0024272D" w:rsidP="005B17D6">
            <w:pPr>
              <w:pStyle w:val="TAC"/>
              <w:rPr>
                <w:rFonts w:cs="Arial"/>
                <w:lang w:eastAsia="ja-JP"/>
              </w:rPr>
            </w:pPr>
          </w:p>
        </w:tc>
        <w:tc>
          <w:tcPr>
            <w:tcW w:w="2620" w:type="dxa"/>
            <w:shd w:val="clear" w:color="auto" w:fill="auto"/>
          </w:tcPr>
          <w:p w14:paraId="20010BB0" w14:textId="77777777" w:rsidR="0024272D" w:rsidRPr="001C0CC4" w:rsidRDefault="0024272D" w:rsidP="005B17D6">
            <w:pPr>
              <w:pStyle w:val="TAL"/>
              <w:rPr>
                <w:rFonts w:cs="Arial"/>
                <w:lang w:val="en-US" w:eastAsia="zh-CN"/>
              </w:rPr>
            </w:pPr>
            <w:r>
              <w:rPr>
                <w:lang w:val="sv-SE" w:eastAsia="ja-JP"/>
              </w:rPr>
              <w:t>Frequency range</w:t>
            </w:r>
          </w:p>
        </w:tc>
        <w:tc>
          <w:tcPr>
            <w:tcW w:w="972" w:type="dxa"/>
            <w:shd w:val="clear" w:color="auto" w:fill="auto"/>
          </w:tcPr>
          <w:p w14:paraId="632A1ABA" w14:textId="77777777" w:rsidR="0024272D" w:rsidRPr="001C0CC4" w:rsidRDefault="0024272D" w:rsidP="005B17D6">
            <w:pPr>
              <w:pStyle w:val="TAC"/>
              <w:rPr>
                <w:rFonts w:cs="Arial"/>
              </w:rPr>
            </w:pPr>
            <w:r>
              <w:rPr>
                <w:rFonts w:cs="Arial"/>
              </w:rPr>
              <w:t>1895</w:t>
            </w:r>
          </w:p>
        </w:tc>
        <w:tc>
          <w:tcPr>
            <w:tcW w:w="591" w:type="dxa"/>
            <w:shd w:val="clear" w:color="auto" w:fill="auto"/>
          </w:tcPr>
          <w:p w14:paraId="61504FD3" w14:textId="77777777" w:rsidR="0024272D" w:rsidRPr="001C0CC4" w:rsidRDefault="0024272D" w:rsidP="005B17D6">
            <w:pPr>
              <w:pStyle w:val="TAC"/>
              <w:rPr>
                <w:rFonts w:cs="Arial"/>
                <w:lang w:val="en-US" w:eastAsia="zh-CN"/>
              </w:rPr>
            </w:pPr>
          </w:p>
        </w:tc>
        <w:tc>
          <w:tcPr>
            <w:tcW w:w="997" w:type="dxa"/>
            <w:shd w:val="clear" w:color="auto" w:fill="auto"/>
          </w:tcPr>
          <w:p w14:paraId="61132DF6" w14:textId="77777777" w:rsidR="0024272D" w:rsidRPr="001C0CC4" w:rsidRDefault="0024272D" w:rsidP="005B17D6">
            <w:pPr>
              <w:pStyle w:val="TAC"/>
              <w:rPr>
                <w:rFonts w:cs="Arial"/>
              </w:rPr>
            </w:pPr>
            <w:r>
              <w:rPr>
                <w:rFonts w:cs="Arial"/>
              </w:rPr>
              <w:t>1915</w:t>
            </w:r>
          </w:p>
        </w:tc>
        <w:tc>
          <w:tcPr>
            <w:tcW w:w="1077" w:type="dxa"/>
            <w:shd w:val="clear" w:color="auto" w:fill="auto"/>
          </w:tcPr>
          <w:p w14:paraId="37D72E2E" w14:textId="77777777" w:rsidR="0024272D" w:rsidRPr="001C0CC4" w:rsidRDefault="0024272D" w:rsidP="005B17D6">
            <w:pPr>
              <w:pStyle w:val="TAC"/>
              <w:rPr>
                <w:rFonts w:cs="Arial"/>
                <w:lang w:val="en-US" w:eastAsia="zh-CN"/>
              </w:rPr>
            </w:pPr>
            <w:r>
              <w:rPr>
                <w:rFonts w:cs="Arial"/>
              </w:rPr>
              <w:t>-15.5</w:t>
            </w:r>
          </w:p>
        </w:tc>
        <w:tc>
          <w:tcPr>
            <w:tcW w:w="959" w:type="dxa"/>
            <w:shd w:val="clear" w:color="auto" w:fill="auto"/>
          </w:tcPr>
          <w:p w14:paraId="55135F32" w14:textId="77777777" w:rsidR="0024272D" w:rsidRPr="001C0CC4" w:rsidRDefault="0024272D" w:rsidP="005B17D6">
            <w:pPr>
              <w:pStyle w:val="TAC"/>
              <w:rPr>
                <w:rFonts w:cs="Arial"/>
                <w:lang w:val="en-US" w:eastAsia="zh-CN"/>
              </w:rPr>
            </w:pPr>
            <w:r>
              <w:rPr>
                <w:rFonts w:cs="Arial"/>
              </w:rPr>
              <w:t>5</w:t>
            </w:r>
          </w:p>
        </w:tc>
        <w:tc>
          <w:tcPr>
            <w:tcW w:w="1052" w:type="dxa"/>
            <w:shd w:val="clear" w:color="auto" w:fill="auto"/>
          </w:tcPr>
          <w:p w14:paraId="6337DBC0" w14:textId="77777777" w:rsidR="0024272D" w:rsidRPr="001C0CC4" w:rsidRDefault="0024272D" w:rsidP="005B17D6">
            <w:pPr>
              <w:pStyle w:val="TAC"/>
              <w:rPr>
                <w:rFonts w:eastAsia="SimSun"/>
              </w:rPr>
            </w:pPr>
            <w:r>
              <w:t>4. 7, 6</w:t>
            </w:r>
          </w:p>
        </w:tc>
      </w:tr>
      <w:tr w:rsidR="0024272D" w:rsidRPr="001C0CC4" w14:paraId="2617384F" w14:textId="77777777" w:rsidTr="005B17D6">
        <w:trPr>
          <w:trHeight w:val="187"/>
        </w:trPr>
        <w:tc>
          <w:tcPr>
            <w:tcW w:w="1508" w:type="dxa"/>
            <w:tcBorders>
              <w:top w:val="nil"/>
              <w:bottom w:val="nil"/>
            </w:tcBorders>
            <w:shd w:val="clear" w:color="auto" w:fill="auto"/>
          </w:tcPr>
          <w:p w14:paraId="32DE6091" w14:textId="77777777" w:rsidR="0024272D" w:rsidRPr="001C0CC4" w:rsidRDefault="0024272D" w:rsidP="005B17D6">
            <w:pPr>
              <w:pStyle w:val="TAC"/>
              <w:rPr>
                <w:rFonts w:cs="Arial"/>
                <w:lang w:eastAsia="ja-JP"/>
              </w:rPr>
            </w:pPr>
          </w:p>
        </w:tc>
        <w:tc>
          <w:tcPr>
            <w:tcW w:w="2620" w:type="dxa"/>
            <w:shd w:val="clear" w:color="auto" w:fill="auto"/>
          </w:tcPr>
          <w:p w14:paraId="182B6CBA" w14:textId="77777777" w:rsidR="0024272D" w:rsidRPr="001C0CC4" w:rsidRDefault="0024272D" w:rsidP="005B17D6">
            <w:pPr>
              <w:pStyle w:val="TAL"/>
              <w:rPr>
                <w:rFonts w:cs="Arial"/>
                <w:lang w:val="en-US" w:eastAsia="zh-CN"/>
              </w:rPr>
            </w:pPr>
            <w:r>
              <w:rPr>
                <w:lang w:val="sv-SE" w:eastAsia="ja-JP"/>
              </w:rPr>
              <w:t>Frequency range</w:t>
            </w:r>
          </w:p>
        </w:tc>
        <w:tc>
          <w:tcPr>
            <w:tcW w:w="972" w:type="dxa"/>
            <w:shd w:val="clear" w:color="auto" w:fill="auto"/>
          </w:tcPr>
          <w:p w14:paraId="54F6CB13" w14:textId="77777777" w:rsidR="0024272D" w:rsidRPr="001C0CC4" w:rsidRDefault="0024272D" w:rsidP="005B17D6">
            <w:pPr>
              <w:pStyle w:val="TAC"/>
              <w:rPr>
                <w:rFonts w:cs="Arial"/>
              </w:rPr>
            </w:pPr>
            <w:r>
              <w:rPr>
                <w:rFonts w:cs="Arial"/>
              </w:rPr>
              <w:t>1915</w:t>
            </w:r>
          </w:p>
        </w:tc>
        <w:tc>
          <w:tcPr>
            <w:tcW w:w="591" w:type="dxa"/>
            <w:shd w:val="clear" w:color="auto" w:fill="auto"/>
          </w:tcPr>
          <w:p w14:paraId="1AD977E3" w14:textId="77777777" w:rsidR="0024272D" w:rsidRPr="001C0CC4" w:rsidRDefault="0024272D" w:rsidP="005B17D6">
            <w:pPr>
              <w:pStyle w:val="TAC"/>
              <w:rPr>
                <w:rFonts w:cs="Arial"/>
                <w:lang w:val="en-US" w:eastAsia="zh-CN"/>
              </w:rPr>
            </w:pPr>
          </w:p>
        </w:tc>
        <w:tc>
          <w:tcPr>
            <w:tcW w:w="997" w:type="dxa"/>
            <w:shd w:val="clear" w:color="auto" w:fill="auto"/>
          </w:tcPr>
          <w:p w14:paraId="23D90D18" w14:textId="77777777" w:rsidR="0024272D" w:rsidRPr="001C0CC4" w:rsidRDefault="0024272D" w:rsidP="005B17D6">
            <w:pPr>
              <w:pStyle w:val="TAC"/>
              <w:rPr>
                <w:rFonts w:cs="Arial"/>
              </w:rPr>
            </w:pPr>
            <w:r>
              <w:rPr>
                <w:rFonts w:cs="Arial"/>
              </w:rPr>
              <w:t>1920</w:t>
            </w:r>
          </w:p>
        </w:tc>
        <w:tc>
          <w:tcPr>
            <w:tcW w:w="1077" w:type="dxa"/>
            <w:shd w:val="clear" w:color="auto" w:fill="auto"/>
          </w:tcPr>
          <w:p w14:paraId="58D80C16" w14:textId="77777777" w:rsidR="0024272D" w:rsidRPr="001C0CC4" w:rsidRDefault="0024272D" w:rsidP="005B17D6">
            <w:pPr>
              <w:pStyle w:val="TAC"/>
              <w:rPr>
                <w:rFonts w:cs="Arial"/>
                <w:lang w:val="en-US" w:eastAsia="zh-CN"/>
              </w:rPr>
            </w:pPr>
            <w:r>
              <w:rPr>
                <w:rFonts w:cs="Arial"/>
              </w:rPr>
              <w:t>+1.6</w:t>
            </w:r>
          </w:p>
        </w:tc>
        <w:tc>
          <w:tcPr>
            <w:tcW w:w="959" w:type="dxa"/>
            <w:shd w:val="clear" w:color="auto" w:fill="auto"/>
          </w:tcPr>
          <w:p w14:paraId="735494EF" w14:textId="77777777" w:rsidR="0024272D" w:rsidRPr="001C0CC4" w:rsidRDefault="0024272D" w:rsidP="005B17D6">
            <w:pPr>
              <w:pStyle w:val="TAC"/>
              <w:rPr>
                <w:rFonts w:cs="Arial"/>
                <w:lang w:val="en-US" w:eastAsia="zh-CN"/>
              </w:rPr>
            </w:pPr>
            <w:r>
              <w:rPr>
                <w:rFonts w:cs="Arial"/>
              </w:rPr>
              <w:t>5</w:t>
            </w:r>
          </w:p>
        </w:tc>
        <w:tc>
          <w:tcPr>
            <w:tcW w:w="1052" w:type="dxa"/>
            <w:shd w:val="clear" w:color="auto" w:fill="auto"/>
          </w:tcPr>
          <w:p w14:paraId="0EE29913" w14:textId="77777777" w:rsidR="0024272D" w:rsidRPr="001C0CC4" w:rsidRDefault="0024272D" w:rsidP="005B17D6">
            <w:pPr>
              <w:pStyle w:val="TAC"/>
              <w:rPr>
                <w:rFonts w:eastAsia="SimSun"/>
              </w:rPr>
            </w:pPr>
            <w:r>
              <w:t>4. 7, 6</w:t>
            </w:r>
          </w:p>
        </w:tc>
      </w:tr>
      <w:tr w:rsidR="0024272D" w:rsidRPr="001C0CC4" w14:paraId="6FF39237" w14:textId="77777777" w:rsidTr="005B17D6">
        <w:trPr>
          <w:trHeight w:val="187"/>
        </w:trPr>
        <w:tc>
          <w:tcPr>
            <w:tcW w:w="1508" w:type="dxa"/>
            <w:tcBorders>
              <w:top w:val="nil"/>
              <w:bottom w:val="nil"/>
            </w:tcBorders>
            <w:shd w:val="clear" w:color="auto" w:fill="auto"/>
          </w:tcPr>
          <w:p w14:paraId="63D7F056" w14:textId="77777777" w:rsidR="0024272D" w:rsidRPr="001C0CC4" w:rsidRDefault="0024272D" w:rsidP="005B17D6">
            <w:pPr>
              <w:pStyle w:val="TAC"/>
              <w:rPr>
                <w:rFonts w:cs="Arial"/>
                <w:lang w:eastAsia="ja-JP"/>
              </w:rPr>
            </w:pPr>
          </w:p>
        </w:tc>
        <w:tc>
          <w:tcPr>
            <w:tcW w:w="2620" w:type="dxa"/>
            <w:shd w:val="clear" w:color="auto" w:fill="auto"/>
          </w:tcPr>
          <w:p w14:paraId="6E2BF193" w14:textId="77777777" w:rsidR="0024272D" w:rsidRPr="001C0CC4" w:rsidRDefault="0024272D" w:rsidP="005B17D6">
            <w:pPr>
              <w:pStyle w:val="TAL"/>
              <w:rPr>
                <w:rFonts w:cs="Arial"/>
                <w:lang w:val="en-US" w:eastAsia="zh-CN"/>
              </w:rPr>
            </w:pPr>
            <w:r>
              <w:rPr>
                <w:lang w:val="sv-SE" w:eastAsia="ja-JP"/>
              </w:rPr>
              <w:t>Frequency range</w:t>
            </w:r>
          </w:p>
        </w:tc>
        <w:tc>
          <w:tcPr>
            <w:tcW w:w="972" w:type="dxa"/>
            <w:shd w:val="clear" w:color="auto" w:fill="auto"/>
          </w:tcPr>
          <w:p w14:paraId="26DF888B" w14:textId="77777777" w:rsidR="0024272D" w:rsidRPr="001C0CC4" w:rsidRDefault="0024272D" w:rsidP="005B17D6">
            <w:pPr>
              <w:pStyle w:val="TAC"/>
              <w:rPr>
                <w:rFonts w:cs="Arial"/>
              </w:rPr>
            </w:pPr>
            <w:r>
              <w:rPr>
                <w:rFonts w:cs="Arial"/>
              </w:rPr>
              <w:t>2570</w:t>
            </w:r>
          </w:p>
        </w:tc>
        <w:tc>
          <w:tcPr>
            <w:tcW w:w="591" w:type="dxa"/>
            <w:shd w:val="clear" w:color="auto" w:fill="auto"/>
          </w:tcPr>
          <w:p w14:paraId="688604F3"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7878D0EA" w14:textId="77777777" w:rsidR="0024272D" w:rsidRPr="001C0CC4" w:rsidRDefault="0024272D" w:rsidP="005B17D6">
            <w:pPr>
              <w:pStyle w:val="TAC"/>
              <w:rPr>
                <w:rFonts w:cs="Arial"/>
              </w:rPr>
            </w:pPr>
            <w:r>
              <w:rPr>
                <w:rFonts w:cs="Arial"/>
              </w:rPr>
              <w:t>2575</w:t>
            </w:r>
          </w:p>
        </w:tc>
        <w:tc>
          <w:tcPr>
            <w:tcW w:w="1077" w:type="dxa"/>
            <w:shd w:val="clear" w:color="auto" w:fill="auto"/>
          </w:tcPr>
          <w:p w14:paraId="4DF39DC3" w14:textId="77777777" w:rsidR="0024272D" w:rsidRPr="001C0CC4" w:rsidRDefault="0024272D" w:rsidP="005B17D6">
            <w:pPr>
              <w:pStyle w:val="TAC"/>
              <w:rPr>
                <w:rFonts w:cs="Arial"/>
                <w:lang w:val="en-US" w:eastAsia="zh-CN"/>
              </w:rPr>
            </w:pPr>
            <w:r>
              <w:rPr>
                <w:rFonts w:cs="Arial"/>
              </w:rPr>
              <w:t>+1.6</w:t>
            </w:r>
          </w:p>
        </w:tc>
        <w:tc>
          <w:tcPr>
            <w:tcW w:w="959" w:type="dxa"/>
            <w:shd w:val="clear" w:color="auto" w:fill="auto"/>
          </w:tcPr>
          <w:p w14:paraId="15F82C51" w14:textId="77777777" w:rsidR="0024272D" w:rsidRPr="001C0CC4" w:rsidRDefault="0024272D" w:rsidP="005B17D6">
            <w:pPr>
              <w:pStyle w:val="TAC"/>
              <w:rPr>
                <w:rFonts w:cs="Arial"/>
                <w:lang w:val="en-US" w:eastAsia="zh-CN"/>
              </w:rPr>
            </w:pPr>
            <w:r>
              <w:rPr>
                <w:rFonts w:cs="Arial"/>
              </w:rPr>
              <w:t>5</w:t>
            </w:r>
          </w:p>
        </w:tc>
        <w:tc>
          <w:tcPr>
            <w:tcW w:w="1052" w:type="dxa"/>
            <w:shd w:val="clear" w:color="auto" w:fill="auto"/>
          </w:tcPr>
          <w:p w14:paraId="6CC8D72C" w14:textId="77777777" w:rsidR="0024272D" w:rsidRPr="001C0CC4" w:rsidRDefault="0024272D" w:rsidP="005B17D6">
            <w:pPr>
              <w:pStyle w:val="TAC"/>
              <w:rPr>
                <w:rFonts w:eastAsia="SimSun"/>
              </w:rPr>
            </w:pPr>
            <w:r>
              <w:t>4, 7, 18</w:t>
            </w:r>
          </w:p>
        </w:tc>
      </w:tr>
      <w:tr w:rsidR="0024272D" w:rsidRPr="001C0CC4" w14:paraId="0E4B34D0" w14:textId="77777777" w:rsidTr="005B17D6">
        <w:trPr>
          <w:trHeight w:val="187"/>
        </w:trPr>
        <w:tc>
          <w:tcPr>
            <w:tcW w:w="1508" w:type="dxa"/>
            <w:tcBorders>
              <w:top w:val="nil"/>
              <w:bottom w:val="nil"/>
            </w:tcBorders>
            <w:shd w:val="clear" w:color="auto" w:fill="auto"/>
          </w:tcPr>
          <w:p w14:paraId="6E3D4316" w14:textId="77777777" w:rsidR="0024272D" w:rsidRPr="001C0CC4" w:rsidRDefault="0024272D" w:rsidP="005B17D6">
            <w:pPr>
              <w:pStyle w:val="TAC"/>
              <w:rPr>
                <w:rFonts w:cs="Arial"/>
                <w:lang w:eastAsia="ja-JP"/>
              </w:rPr>
            </w:pPr>
          </w:p>
        </w:tc>
        <w:tc>
          <w:tcPr>
            <w:tcW w:w="2620" w:type="dxa"/>
            <w:shd w:val="clear" w:color="auto" w:fill="auto"/>
          </w:tcPr>
          <w:p w14:paraId="3F438D9E" w14:textId="77777777" w:rsidR="0024272D" w:rsidRPr="001C0CC4" w:rsidRDefault="0024272D" w:rsidP="005B17D6">
            <w:pPr>
              <w:pStyle w:val="TAL"/>
              <w:rPr>
                <w:rFonts w:cs="Arial"/>
                <w:lang w:val="en-US" w:eastAsia="zh-CN"/>
              </w:rPr>
            </w:pPr>
            <w:r>
              <w:rPr>
                <w:lang w:val="sv-SE" w:eastAsia="ja-JP"/>
              </w:rPr>
              <w:t>Frequency range</w:t>
            </w:r>
          </w:p>
        </w:tc>
        <w:tc>
          <w:tcPr>
            <w:tcW w:w="972" w:type="dxa"/>
            <w:shd w:val="clear" w:color="auto" w:fill="auto"/>
          </w:tcPr>
          <w:p w14:paraId="1D9CAC29" w14:textId="77777777" w:rsidR="0024272D" w:rsidRPr="001C0CC4" w:rsidRDefault="0024272D" w:rsidP="005B17D6">
            <w:pPr>
              <w:pStyle w:val="TAC"/>
              <w:rPr>
                <w:rFonts w:cs="Arial"/>
              </w:rPr>
            </w:pPr>
            <w:r>
              <w:rPr>
                <w:rFonts w:cs="Arial"/>
              </w:rPr>
              <w:t>2575</w:t>
            </w:r>
          </w:p>
        </w:tc>
        <w:tc>
          <w:tcPr>
            <w:tcW w:w="591" w:type="dxa"/>
            <w:shd w:val="clear" w:color="auto" w:fill="auto"/>
          </w:tcPr>
          <w:p w14:paraId="1E85587E"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7CA0AB11" w14:textId="77777777" w:rsidR="0024272D" w:rsidRPr="001C0CC4" w:rsidRDefault="0024272D" w:rsidP="005B17D6">
            <w:pPr>
              <w:pStyle w:val="TAC"/>
              <w:rPr>
                <w:rFonts w:cs="Arial"/>
              </w:rPr>
            </w:pPr>
            <w:r>
              <w:rPr>
                <w:rFonts w:cs="Arial"/>
              </w:rPr>
              <w:t>2595</w:t>
            </w:r>
          </w:p>
        </w:tc>
        <w:tc>
          <w:tcPr>
            <w:tcW w:w="1077" w:type="dxa"/>
            <w:shd w:val="clear" w:color="auto" w:fill="auto"/>
          </w:tcPr>
          <w:p w14:paraId="3ACFAE73" w14:textId="77777777" w:rsidR="0024272D" w:rsidRPr="001C0CC4" w:rsidRDefault="0024272D" w:rsidP="005B17D6">
            <w:pPr>
              <w:pStyle w:val="TAC"/>
              <w:rPr>
                <w:rFonts w:cs="Arial"/>
                <w:lang w:val="en-US" w:eastAsia="zh-CN"/>
              </w:rPr>
            </w:pPr>
            <w:r>
              <w:rPr>
                <w:rFonts w:cs="Arial"/>
              </w:rPr>
              <w:t>-15.5</w:t>
            </w:r>
          </w:p>
        </w:tc>
        <w:tc>
          <w:tcPr>
            <w:tcW w:w="959" w:type="dxa"/>
            <w:shd w:val="clear" w:color="auto" w:fill="auto"/>
          </w:tcPr>
          <w:p w14:paraId="4C64549B" w14:textId="77777777" w:rsidR="0024272D" w:rsidRPr="001C0CC4" w:rsidRDefault="0024272D" w:rsidP="005B17D6">
            <w:pPr>
              <w:pStyle w:val="TAC"/>
              <w:rPr>
                <w:rFonts w:cs="Arial"/>
                <w:lang w:val="en-US" w:eastAsia="zh-CN"/>
              </w:rPr>
            </w:pPr>
            <w:r>
              <w:rPr>
                <w:rFonts w:cs="Arial"/>
              </w:rPr>
              <w:t>5</w:t>
            </w:r>
          </w:p>
        </w:tc>
        <w:tc>
          <w:tcPr>
            <w:tcW w:w="1052" w:type="dxa"/>
            <w:shd w:val="clear" w:color="auto" w:fill="auto"/>
          </w:tcPr>
          <w:p w14:paraId="400EAE8D" w14:textId="77777777" w:rsidR="0024272D" w:rsidRPr="001C0CC4" w:rsidRDefault="0024272D" w:rsidP="005B17D6">
            <w:pPr>
              <w:pStyle w:val="TAC"/>
              <w:rPr>
                <w:rFonts w:eastAsia="SimSun"/>
              </w:rPr>
            </w:pPr>
            <w:r>
              <w:t>4, 7, 18</w:t>
            </w:r>
          </w:p>
        </w:tc>
      </w:tr>
      <w:tr w:rsidR="0024272D" w:rsidRPr="001C0CC4" w14:paraId="00203598" w14:textId="77777777" w:rsidTr="005B17D6">
        <w:trPr>
          <w:trHeight w:val="187"/>
        </w:trPr>
        <w:tc>
          <w:tcPr>
            <w:tcW w:w="1508" w:type="dxa"/>
            <w:tcBorders>
              <w:top w:val="nil"/>
              <w:bottom w:val="single" w:sz="4" w:space="0" w:color="auto"/>
            </w:tcBorders>
            <w:shd w:val="clear" w:color="auto" w:fill="auto"/>
          </w:tcPr>
          <w:p w14:paraId="7635BE04" w14:textId="77777777" w:rsidR="0024272D" w:rsidRPr="001C0CC4" w:rsidRDefault="0024272D" w:rsidP="005B17D6">
            <w:pPr>
              <w:pStyle w:val="TAC"/>
              <w:rPr>
                <w:rFonts w:cs="Arial"/>
                <w:lang w:eastAsia="ja-JP"/>
              </w:rPr>
            </w:pPr>
          </w:p>
        </w:tc>
        <w:tc>
          <w:tcPr>
            <w:tcW w:w="2620" w:type="dxa"/>
            <w:shd w:val="clear" w:color="auto" w:fill="auto"/>
          </w:tcPr>
          <w:p w14:paraId="06C790F9" w14:textId="77777777" w:rsidR="0024272D" w:rsidRPr="001C0CC4" w:rsidRDefault="0024272D" w:rsidP="005B17D6">
            <w:pPr>
              <w:pStyle w:val="TAL"/>
              <w:rPr>
                <w:rFonts w:cs="Arial"/>
                <w:lang w:val="en-US" w:eastAsia="zh-CN"/>
              </w:rPr>
            </w:pPr>
            <w:r>
              <w:rPr>
                <w:lang w:val="sv-SE" w:eastAsia="ja-JP"/>
              </w:rPr>
              <w:t>Frequency range</w:t>
            </w:r>
          </w:p>
        </w:tc>
        <w:tc>
          <w:tcPr>
            <w:tcW w:w="972" w:type="dxa"/>
            <w:shd w:val="clear" w:color="auto" w:fill="auto"/>
          </w:tcPr>
          <w:p w14:paraId="31115B21" w14:textId="77777777" w:rsidR="0024272D" w:rsidRPr="001C0CC4" w:rsidRDefault="0024272D" w:rsidP="005B17D6">
            <w:pPr>
              <w:pStyle w:val="TAC"/>
              <w:rPr>
                <w:rFonts w:cs="Arial"/>
              </w:rPr>
            </w:pPr>
            <w:r>
              <w:rPr>
                <w:rFonts w:cs="Arial"/>
              </w:rPr>
              <w:t>2595</w:t>
            </w:r>
          </w:p>
        </w:tc>
        <w:tc>
          <w:tcPr>
            <w:tcW w:w="591" w:type="dxa"/>
            <w:shd w:val="clear" w:color="auto" w:fill="auto"/>
          </w:tcPr>
          <w:p w14:paraId="01E1BD16"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4C1F9C08" w14:textId="77777777" w:rsidR="0024272D" w:rsidRPr="001C0CC4" w:rsidRDefault="0024272D" w:rsidP="005B17D6">
            <w:pPr>
              <w:pStyle w:val="TAC"/>
              <w:rPr>
                <w:rFonts w:cs="Arial"/>
              </w:rPr>
            </w:pPr>
            <w:r>
              <w:rPr>
                <w:rFonts w:cs="Arial"/>
              </w:rPr>
              <w:t>2620</w:t>
            </w:r>
          </w:p>
        </w:tc>
        <w:tc>
          <w:tcPr>
            <w:tcW w:w="1077" w:type="dxa"/>
            <w:shd w:val="clear" w:color="auto" w:fill="auto"/>
          </w:tcPr>
          <w:p w14:paraId="73B1AABC" w14:textId="77777777" w:rsidR="0024272D" w:rsidRPr="001C0CC4" w:rsidRDefault="0024272D" w:rsidP="005B17D6">
            <w:pPr>
              <w:pStyle w:val="TAC"/>
              <w:rPr>
                <w:rFonts w:cs="Arial"/>
                <w:lang w:val="en-US" w:eastAsia="zh-CN"/>
              </w:rPr>
            </w:pPr>
            <w:r>
              <w:rPr>
                <w:rFonts w:cs="Arial"/>
              </w:rPr>
              <w:t>-40</w:t>
            </w:r>
          </w:p>
        </w:tc>
        <w:tc>
          <w:tcPr>
            <w:tcW w:w="959" w:type="dxa"/>
            <w:shd w:val="clear" w:color="auto" w:fill="auto"/>
          </w:tcPr>
          <w:p w14:paraId="01EFD840"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6947BCBB" w14:textId="77777777" w:rsidR="0024272D" w:rsidRPr="001C0CC4" w:rsidRDefault="0024272D" w:rsidP="005B17D6">
            <w:pPr>
              <w:pStyle w:val="TAC"/>
              <w:rPr>
                <w:rFonts w:eastAsia="SimSun"/>
              </w:rPr>
            </w:pPr>
            <w:r>
              <w:t>4, 18</w:t>
            </w:r>
          </w:p>
        </w:tc>
      </w:tr>
      <w:tr w:rsidR="0024272D" w:rsidRPr="001C0CC4" w14:paraId="02A5A896" w14:textId="77777777" w:rsidTr="005B17D6">
        <w:trPr>
          <w:trHeight w:val="187"/>
        </w:trPr>
        <w:tc>
          <w:tcPr>
            <w:tcW w:w="1508" w:type="dxa"/>
            <w:tcBorders>
              <w:bottom w:val="nil"/>
            </w:tcBorders>
            <w:shd w:val="clear" w:color="auto" w:fill="auto"/>
          </w:tcPr>
          <w:p w14:paraId="6EB4C2A9" w14:textId="77777777" w:rsidR="0024272D" w:rsidRPr="001C0CC4" w:rsidRDefault="0024272D" w:rsidP="005B17D6">
            <w:pPr>
              <w:pStyle w:val="TAC"/>
              <w:rPr>
                <w:rFonts w:eastAsia="SimSun"/>
              </w:rPr>
            </w:pPr>
            <w:r w:rsidRPr="001C0CC4">
              <w:rPr>
                <w:rFonts w:cs="Arial"/>
                <w:lang w:eastAsia="ja-JP"/>
              </w:rPr>
              <w:t>CA</w:t>
            </w:r>
            <w:r w:rsidRPr="001C0CC4">
              <w:rPr>
                <w:rFonts w:cs="Arial"/>
              </w:rPr>
              <w:t>_n</w:t>
            </w:r>
            <w:r w:rsidRPr="001C0CC4">
              <w:rPr>
                <w:rFonts w:cs="Arial"/>
                <w:lang w:eastAsia="ja-JP"/>
              </w:rPr>
              <w:t>1</w:t>
            </w:r>
            <w:r w:rsidRPr="001C0CC4">
              <w:rPr>
                <w:rFonts w:cs="Arial"/>
              </w:rPr>
              <w:t>-n</w:t>
            </w:r>
            <w:r w:rsidRPr="001C0CC4">
              <w:rPr>
                <w:rFonts w:cs="Arial"/>
                <w:lang w:eastAsia="ja-JP"/>
              </w:rPr>
              <w:t>8</w:t>
            </w:r>
          </w:p>
        </w:tc>
        <w:tc>
          <w:tcPr>
            <w:tcW w:w="2620" w:type="dxa"/>
            <w:shd w:val="clear" w:color="auto" w:fill="auto"/>
          </w:tcPr>
          <w:p w14:paraId="279CC150" w14:textId="77777777" w:rsidR="0024272D" w:rsidRPr="001C0CC4" w:rsidRDefault="0024272D" w:rsidP="005B17D6">
            <w:pPr>
              <w:pStyle w:val="TAL"/>
              <w:rPr>
                <w:rFonts w:eastAsia="SimSun"/>
              </w:rPr>
            </w:pPr>
            <w:r w:rsidRPr="001C0CC4">
              <w:rPr>
                <w:rFonts w:cs="Arial"/>
                <w:lang w:val="en-US" w:eastAsia="zh-CN"/>
              </w:rPr>
              <w:t>E-UTRA Band</w:t>
            </w:r>
            <w:r w:rsidRPr="001C0CC4">
              <w:rPr>
                <w:rFonts w:cs="Arial" w:hint="eastAsia"/>
                <w:lang w:val="en-US" w:eastAsia="zh-CN"/>
              </w:rPr>
              <w:t xml:space="preserve"> </w:t>
            </w:r>
            <w:r w:rsidRPr="001C0CC4">
              <w:rPr>
                <w:rFonts w:cs="Arial"/>
                <w:lang w:val="en-US" w:eastAsia="zh-CN"/>
              </w:rPr>
              <w:t>20, 28, 31, 32, 38, 40,</w:t>
            </w:r>
            <w:r w:rsidRPr="001C0CC4">
              <w:rPr>
                <w:rFonts w:cs="Arial" w:hint="eastAsia"/>
                <w:lang w:val="en-US" w:eastAsia="zh-CN"/>
              </w:rPr>
              <w:t xml:space="preserve"> 45,</w:t>
            </w:r>
            <w:r w:rsidRPr="001C0CC4">
              <w:rPr>
                <w:rFonts w:cs="Arial"/>
                <w:lang w:val="en-US" w:eastAsia="zh-CN"/>
              </w:rPr>
              <w:t xml:space="preserve"> 50, 51, 65, 67,</w:t>
            </w:r>
            <w:r w:rsidRPr="001C0CC4">
              <w:rPr>
                <w:rFonts w:cs="Arial" w:hint="eastAsia"/>
                <w:lang w:val="en-US" w:eastAsia="zh-CN"/>
              </w:rPr>
              <w:t xml:space="preserve"> 68, 69,</w:t>
            </w:r>
            <w:r w:rsidRPr="001C0CC4">
              <w:rPr>
                <w:rFonts w:cs="Arial"/>
                <w:lang w:val="en-US" w:eastAsia="zh-CN"/>
              </w:rPr>
              <w:t xml:space="preserve"> 72, 73, 74, 75, 76</w:t>
            </w:r>
          </w:p>
        </w:tc>
        <w:tc>
          <w:tcPr>
            <w:tcW w:w="972" w:type="dxa"/>
            <w:shd w:val="clear" w:color="auto" w:fill="auto"/>
          </w:tcPr>
          <w:p w14:paraId="43B0DBED"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72F1DFF9"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442A3B3C"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232F364E"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65430914"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57C02DB0" w14:textId="77777777" w:rsidR="0024272D" w:rsidRPr="001C0CC4" w:rsidRDefault="0024272D" w:rsidP="005B17D6">
            <w:pPr>
              <w:pStyle w:val="TAC"/>
              <w:rPr>
                <w:rFonts w:eastAsia="SimSun"/>
              </w:rPr>
            </w:pPr>
          </w:p>
        </w:tc>
      </w:tr>
      <w:tr w:rsidR="0024272D" w:rsidRPr="001C0CC4" w14:paraId="1731EFA4" w14:textId="77777777" w:rsidTr="005B17D6">
        <w:trPr>
          <w:trHeight w:val="187"/>
        </w:trPr>
        <w:tc>
          <w:tcPr>
            <w:tcW w:w="1508" w:type="dxa"/>
            <w:tcBorders>
              <w:top w:val="nil"/>
              <w:bottom w:val="nil"/>
            </w:tcBorders>
            <w:shd w:val="clear" w:color="auto" w:fill="auto"/>
          </w:tcPr>
          <w:p w14:paraId="28412855" w14:textId="77777777" w:rsidR="0024272D" w:rsidRPr="001C0CC4" w:rsidRDefault="0024272D" w:rsidP="005B17D6">
            <w:pPr>
              <w:pStyle w:val="TAC"/>
              <w:rPr>
                <w:rFonts w:eastAsia="SimSun"/>
              </w:rPr>
            </w:pPr>
          </w:p>
        </w:tc>
        <w:tc>
          <w:tcPr>
            <w:tcW w:w="2620" w:type="dxa"/>
            <w:shd w:val="clear" w:color="auto" w:fill="auto"/>
          </w:tcPr>
          <w:p w14:paraId="66B5144E" w14:textId="77777777" w:rsidR="0024272D" w:rsidRPr="00873D00" w:rsidRDefault="0024272D" w:rsidP="005B17D6">
            <w:pPr>
              <w:pStyle w:val="TAL"/>
              <w:rPr>
                <w:rFonts w:cs="Arial"/>
                <w:lang w:val="sv-FI" w:eastAsia="zh-CN"/>
              </w:rPr>
            </w:pPr>
            <w:r w:rsidRPr="00873D00">
              <w:rPr>
                <w:rFonts w:cs="Arial"/>
                <w:lang w:val="sv-FI" w:eastAsia="zh-CN"/>
              </w:rPr>
              <w:t xml:space="preserve">E-UTRA </w:t>
            </w:r>
            <w:r w:rsidRPr="00873D00">
              <w:rPr>
                <w:rFonts w:cs="Arial" w:hint="eastAsia"/>
                <w:lang w:val="sv-FI" w:eastAsia="zh-CN"/>
              </w:rPr>
              <w:t>B</w:t>
            </w:r>
            <w:r w:rsidRPr="00873D00">
              <w:rPr>
                <w:rFonts w:cs="Arial"/>
                <w:lang w:val="sv-FI" w:eastAsia="zh-CN"/>
              </w:rPr>
              <w:t>and</w:t>
            </w:r>
            <w:r w:rsidRPr="00873D00">
              <w:rPr>
                <w:rFonts w:cs="Arial" w:hint="eastAsia"/>
                <w:lang w:val="sv-FI" w:eastAsia="zh-CN"/>
              </w:rPr>
              <w:t xml:space="preserve"> </w:t>
            </w:r>
            <w:r w:rsidRPr="00873D00">
              <w:rPr>
                <w:rFonts w:cs="Arial"/>
                <w:lang w:val="sv-FI" w:eastAsia="zh-CN"/>
              </w:rPr>
              <w:t>3, 7, 22, 41, 42, 43</w:t>
            </w:r>
          </w:p>
          <w:p w14:paraId="4BD8D37F" w14:textId="77777777" w:rsidR="0024272D" w:rsidRPr="00873D00" w:rsidRDefault="0024272D" w:rsidP="005B17D6">
            <w:pPr>
              <w:pStyle w:val="TAL"/>
              <w:rPr>
                <w:rFonts w:eastAsia="SimSun"/>
                <w:lang w:val="sv-FI"/>
              </w:rPr>
            </w:pPr>
            <w:r w:rsidRPr="00873D00">
              <w:rPr>
                <w:rFonts w:cs="Arial"/>
                <w:lang w:val="sv-FI" w:eastAsia="zh-CN"/>
              </w:rPr>
              <w:t>NR Band</w:t>
            </w:r>
            <w:r w:rsidRPr="00873D00">
              <w:rPr>
                <w:rFonts w:cs="Arial" w:hint="eastAsia"/>
                <w:lang w:val="sv-FI" w:eastAsia="zh-CN"/>
              </w:rPr>
              <w:t xml:space="preserve"> </w:t>
            </w:r>
            <w:r w:rsidRPr="00873D00">
              <w:rPr>
                <w:rFonts w:cs="Arial"/>
                <w:lang w:val="sv-FI" w:eastAsia="zh-CN"/>
              </w:rPr>
              <w:t>n77, n78, n79</w:t>
            </w:r>
          </w:p>
        </w:tc>
        <w:tc>
          <w:tcPr>
            <w:tcW w:w="972" w:type="dxa"/>
            <w:shd w:val="clear" w:color="auto" w:fill="auto"/>
          </w:tcPr>
          <w:p w14:paraId="58367CD6"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3D600572"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27BDA8E1"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320477A3"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706E6F05"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57A6059B" w14:textId="77777777" w:rsidR="0024272D" w:rsidRPr="001C0CC4" w:rsidRDefault="0024272D" w:rsidP="005B17D6">
            <w:pPr>
              <w:pStyle w:val="TAC"/>
              <w:rPr>
                <w:rFonts w:eastAsia="SimSun"/>
              </w:rPr>
            </w:pPr>
            <w:r w:rsidRPr="001C0CC4">
              <w:rPr>
                <w:rFonts w:hint="eastAsia"/>
                <w:lang w:val="en-US" w:eastAsia="zh-CN"/>
              </w:rPr>
              <w:t>2</w:t>
            </w:r>
          </w:p>
        </w:tc>
      </w:tr>
      <w:tr w:rsidR="0024272D" w:rsidRPr="001C0CC4" w14:paraId="63F45AF1" w14:textId="77777777" w:rsidTr="005B17D6">
        <w:trPr>
          <w:trHeight w:val="187"/>
        </w:trPr>
        <w:tc>
          <w:tcPr>
            <w:tcW w:w="1508" w:type="dxa"/>
            <w:tcBorders>
              <w:top w:val="nil"/>
              <w:bottom w:val="nil"/>
            </w:tcBorders>
            <w:shd w:val="clear" w:color="auto" w:fill="auto"/>
          </w:tcPr>
          <w:p w14:paraId="71C3225E" w14:textId="77777777" w:rsidR="0024272D" w:rsidRPr="001C0CC4" w:rsidRDefault="0024272D" w:rsidP="005B17D6">
            <w:pPr>
              <w:pStyle w:val="TAC"/>
              <w:rPr>
                <w:rFonts w:eastAsia="SimSun"/>
              </w:rPr>
            </w:pPr>
          </w:p>
        </w:tc>
        <w:tc>
          <w:tcPr>
            <w:tcW w:w="2620" w:type="dxa"/>
            <w:shd w:val="clear" w:color="auto" w:fill="auto"/>
          </w:tcPr>
          <w:p w14:paraId="660A6E67" w14:textId="77777777" w:rsidR="0024272D" w:rsidRPr="001C0CC4" w:rsidRDefault="0024272D" w:rsidP="005B17D6">
            <w:pPr>
              <w:pStyle w:val="TAL"/>
              <w:rPr>
                <w:rFonts w:eastAsia="SimSun"/>
              </w:rPr>
            </w:pPr>
            <w:r w:rsidRPr="001C0CC4">
              <w:rPr>
                <w:rFonts w:cs="Arial"/>
                <w:lang w:val="en-US" w:eastAsia="zh-CN"/>
              </w:rPr>
              <w:t>E-</w:t>
            </w:r>
            <w:r w:rsidRPr="001C0CC4">
              <w:rPr>
                <w:rFonts w:cs="Arial"/>
              </w:rPr>
              <w:t xml:space="preserve">UTRA Band </w:t>
            </w:r>
            <w:r w:rsidRPr="001C0CC4">
              <w:rPr>
                <w:rFonts w:cs="Arial" w:hint="eastAsia"/>
                <w:lang w:val="en-US" w:eastAsia="zh-CN"/>
              </w:rPr>
              <w:t>1, 8, 34</w:t>
            </w:r>
          </w:p>
        </w:tc>
        <w:tc>
          <w:tcPr>
            <w:tcW w:w="972" w:type="dxa"/>
            <w:shd w:val="clear" w:color="auto" w:fill="auto"/>
          </w:tcPr>
          <w:p w14:paraId="393A41CE"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0AFB5441"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66DC01FA"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2144AEC9"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62F21C20"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7D2DDFEC" w14:textId="77777777" w:rsidR="0024272D" w:rsidRPr="001C0CC4" w:rsidRDefault="0024272D" w:rsidP="005B17D6">
            <w:pPr>
              <w:pStyle w:val="TAC"/>
              <w:rPr>
                <w:rFonts w:eastAsia="SimSun"/>
              </w:rPr>
            </w:pPr>
            <w:r w:rsidRPr="001C0CC4">
              <w:rPr>
                <w:rFonts w:hint="eastAsia"/>
                <w:lang w:val="en-US" w:eastAsia="zh-CN"/>
              </w:rPr>
              <w:t>4</w:t>
            </w:r>
          </w:p>
        </w:tc>
      </w:tr>
      <w:tr w:rsidR="0024272D" w:rsidRPr="001C0CC4" w14:paraId="48000980" w14:textId="77777777" w:rsidTr="005B17D6">
        <w:trPr>
          <w:trHeight w:val="187"/>
        </w:trPr>
        <w:tc>
          <w:tcPr>
            <w:tcW w:w="1508" w:type="dxa"/>
            <w:tcBorders>
              <w:top w:val="nil"/>
              <w:bottom w:val="nil"/>
            </w:tcBorders>
            <w:shd w:val="clear" w:color="auto" w:fill="auto"/>
          </w:tcPr>
          <w:p w14:paraId="3051B348" w14:textId="77777777" w:rsidR="0024272D" w:rsidRPr="001C0CC4" w:rsidRDefault="0024272D" w:rsidP="005B17D6">
            <w:pPr>
              <w:pStyle w:val="TAC"/>
              <w:rPr>
                <w:rFonts w:eastAsia="SimSun"/>
              </w:rPr>
            </w:pPr>
          </w:p>
        </w:tc>
        <w:tc>
          <w:tcPr>
            <w:tcW w:w="2620" w:type="dxa"/>
            <w:shd w:val="clear" w:color="auto" w:fill="auto"/>
          </w:tcPr>
          <w:p w14:paraId="4957A1EE" w14:textId="77777777" w:rsidR="0024272D" w:rsidRPr="001C0CC4" w:rsidRDefault="0024272D" w:rsidP="005B17D6">
            <w:pPr>
              <w:pStyle w:val="TAL"/>
              <w:rPr>
                <w:rFonts w:eastAsia="SimSun"/>
              </w:rPr>
            </w:pPr>
            <w:r w:rsidRPr="001C0CC4">
              <w:rPr>
                <w:rFonts w:cs="Arial"/>
                <w:lang w:val="en-US" w:eastAsia="zh-CN"/>
              </w:rPr>
              <w:t>E-UTRA Band</w:t>
            </w:r>
            <w:r w:rsidRPr="001C0CC4">
              <w:rPr>
                <w:rFonts w:cs="Arial" w:hint="eastAsia"/>
                <w:lang w:val="en-US" w:eastAsia="zh-CN"/>
              </w:rPr>
              <w:t xml:space="preserve"> 11, 21</w:t>
            </w:r>
          </w:p>
        </w:tc>
        <w:tc>
          <w:tcPr>
            <w:tcW w:w="972" w:type="dxa"/>
            <w:shd w:val="clear" w:color="auto" w:fill="auto"/>
          </w:tcPr>
          <w:p w14:paraId="41EBF9F5"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14E10552"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1795E20C"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6C0DB63B"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6514E766"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6DFE1888" w14:textId="77777777" w:rsidR="0024272D" w:rsidRPr="001C0CC4" w:rsidRDefault="0024272D" w:rsidP="005B17D6">
            <w:pPr>
              <w:pStyle w:val="TAC"/>
              <w:rPr>
                <w:rFonts w:eastAsia="SimSun"/>
              </w:rPr>
            </w:pPr>
            <w:r w:rsidRPr="001C0CC4">
              <w:rPr>
                <w:rFonts w:hint="eastAsia"/>
                <w:lang w:val="en-US" w:eastAsia="zh-CN"/>
              </w:rPr>
              <w:t>5</w:t>
            </w:r>
          </w:p>
        </w:tc>
      </w:tr>
      <w:tr w:rsidR="0024272D" w:rsidRPr="001C0CC4" w14:paraId="5FF89228" w14:textId="77777777" w:rsidTr="005B17D6">
        <w:trPr>
          <w:trHeight w:val="187"/>
        </w:trPr>
        <w:tc>
          <w:tcPr>
            <w:tcW w:w="1508" w:type="dxa"/>
            <w:tcBorders>
              <w:top w:val="nil"/>
              <w:bottom w:val="nil"/>
            </w:tcBorders>
            <w:shd w:val="clear" w:color="auto" w:fill="auto"/>
          </w:tcPr>
          <w:p w14:paraId="44794326" w14:textId="77777777" w:rsidR="0024272D" w:rsidRPr="001C0CC4" w:rsidRDefault="0024272D" w:rsidP="005B17D6">
            <w:pPr>
              <w:pStyle w:val="TAC"/>
              <w:rPr>
                <w:rFonts w:eastAsia="SimSun"/>
              </w:rPr>
            </w:pPr>
          </w:p>
        </w:tc>
        <w:tc>
          <w:tcPr>
            <w:tcW w:w="2620" w:type="dxa"/>
            <w:shd w:val="clear" w:color="auto" w:fill="auto"/>
          </w:tcPr>
          <w:p w14:paraId="7B11E5DD"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78AC400D" w14:textId="77777777" w:rsidR="0024272D" w:rsidRPr="001C0CC4" w:rsidRDefault="0024272D" w:rsidP="005B17D6">
            <w:pPr>
              <w:pStyle w:val="TAC"/>
              <w:rPr>
                <w:rFonts w:eastAsia="SimSun"/>
              </w:rPr>
            </w:pPr>
            <w:r w:rsidRPr="001C0CC4">
              <w:rPr>
                <w:rFonts w:cs="Arial"/>
              </w:rPr>
              <w:t>1880</w:t>
            </w:r>
          </w:p>
        </w:tc>
        <w:tc>
          <w:tcPr>
            <w:tcW w:w="591" w:type="dxa"/>
            <w:shd w:val="clear" w:color="auto" w:fill="auto"/>
          </w:tcPr>
          <w:p w14:paraId="03221ACD"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4E6AE97D" w14:textId="77777777" w:rsidR="0024272D" w:rsidRPr="001C0CC4" w:rsidRDefault="0024272D" w:rsidP="005B17D6">
            <w:pPr>
              <w:pStyle w:val="TAC"/>
              <w:rPr>
                <w:rFonts w:eastAsia="SimSun"/>
              </w:rPr>
            </w:pPr>
            <w:r w:rsidRPr="001C0CC4">
              <w:rPr>
                <w:rFonts w:cs="Arial"/>
              </w:rPr>
              <w:t>1895</w:t>
            </w:r>
          </w:p>
        </w:tc>
        <w:tc>
          <w:tcPr>
            <w:tcW w:w="1077" w:type="dxa"/>
            <w:shd w:val="clear" w:color="auto" w:fill="auto"/>
          </w:tcPr>
          <w:p w14:paraId="768C3108" w14:textId="77777777" w:rsidR="0024272D" w:rsidRPr="001C0CC4" w:rsidRDefault="0024272D" w:rsidP="005B17D6">
            <w:pPr>
              <w:pStyle w:val="TAC"/>
              <w:rPr>
                <w:rFonts w:eastAsia="SimSun"/>
              </w:rPr>
            </w:pPr>
            <w:r w:rsidRPr="001C0CC4">
              <w:rPr>
                <w:rFonts w:cs="Arial"/>
              </w:rPr>
              <w:t>-4</w:t>
            </w:r>
            <w:r w:rsidRPr="001C0CC4">
              <w:rPr>
                <w:rFonts w:cs="Arial" w:hint="eastAsia"/>
                <w:lang w:val="en-US" w:eastAsia="zh-CN"/>
              </w:rPr>
              <w:t>0</w:t>
            </w:r>
          </w:p>
        </w:tc>
        <w:tc>
          <w:tcPr>
            <w:tcW w:w="959" w:type="dxa"/>
            <w:shd w:val="clear" w:color="auto" w:fill="auto"/>
          </w:tcPr>
          <w:p w14:paraId="7B4201D4"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2E4D2105" w14:textId="77777777" w:rsidR="0024272D" w:rsidRPr="001C0CC4" w:rsidRDefault="0024272D" w:rsidP="005B17D6">
            <w:pPr>
              <w:pStyle w:val="TAC"/>
              <w:rPr>
                <w:rFonts w:eastAsia="SimSun"/>
              </w:rPr>
            </w:pPr>
            <w:r w:rsidRPr="001C0CC4">
              <w:rPr>
                <w:rFonts w:hint="eastAsia"/>
                <w:lang w:val="en-US" w:eastAsia="zh-CN"/>
              </w:rPr>
              <w:t>4, 6</w:t>
            </w:r>
          </w:p>
        </w:tc>
      </w:tr>
      <w:tr w:rsidR="0024272D" w:rsidRPr="001C0CC4" w14:paraId="1BA7B82F" w14:textId="77777777" w:rsidTr="005B17D6">
        <w:trPr>
          <w:trHeight w:val="187"/>
        </w:trPr>
        <w:tc>
          <w:tcPr>
            <w:tcW w:w="1508" w:type="dxa"/>
            <w:tcBorders>
              <w:top w:val="nil"/>
              <w:bottom w:val="nil"/>
            </w:tcBorders>
            <w:shd w:val="clear" w:color="auto" w:fill="auto"/>
          </w:tcPr>
          <w:p w14:paraId="5E0C0476" w14:textId="77777777" w:rsidR="0024272D" w:rsidRPr="001C0CC4" w:rsidRDefault="0024272D" w:rsidP="005B17D6">
            <w:pPr>
              <w:pStyle w:val="TAC"/>
              <w:rPr>
                <w:rFonts w:eastAsia="SimSun"/>
              </w:rPr>
            </w:pPr>
          </w:p>
        </w:tc>
        <w:tc>
          <w:tcPr>
            <w:tcW w:w="2620" w:type="dxa"/>
            <w:shd w:val="clear" w:color="auto" w:fill="auto"/>
          </w:tcPr>
          <w:p w14:paraId="0E140D58"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3250A0B7" w14:textId="77777777" w:rsidR="0024272D" w:rsidRPr="001C0CC4" w:rsidRDefault="0024272D" w:rsidP="005B17D6">
            <w:pPr>
              <w:pStyle w:val="TAC"/>
              <w:rPr>
                <w:rFonts w:eastAsia="SimSun"/>
              </w:rPr>
            </w:pPr>
            <w:r w:rsidRPr="001C0CC4">
              <w:rPr>
                <w:rFonts w:cs="Arial"/>
              </w:rPr>
              <w:t>1895</w:t>
            </w:r>
          </w:p>
        </w:tc>
        <w:tc>
          <w:tcPr>
            <w:tcW w:w="591" w:type="dxa"/>
            <w:shd w:val="clear" w:color="auto" w:fill="auto"/>
          </w:tcPr>
          <w:p w14:paraId="5A326BB7"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5B5B2026" w14:textId="77777777" w:rsidR="0024272D" w:rsidRPr="001C0CC4" w:rsidRDefault="0024272D" w:rsidP="005B17D6">
            <w:pPr>
              <w:pStyle w:val="TAC"/>
              <w:rPr>
                <w:rFonts w:eastAsia="SimSun"/>
              </w:rPr>
            </w:pPr>
            <w:r w:rsidRPr="001C0CC4">
              <w:rPr>
                <w:rFonts w:cs="Arial"/>
              </w:rPr>
              <w:t>1915</w:t>
            </w:r>
          </w:p>
        </w:tc>
        <w:tc>
          <w:tcPr>
            <w:tcW w:w="1077" w:type="dxa"/>
            <w:shd w:val="clear" w:color="auto" w:fill="auto"/>
          </w:tcPr>
          <w:p w14:paraId="51ED3562" w14:textId="77777777" w:rsidR="0024272D" w:rsidRPr="001C0CC4" w:rsidRDefault="0024272D" w:rsidP="005B17D6">
            <w:pPr>
              <w:pStyle w:val="TAC"/>
              <w:rPr>
                <w:rFonts w:eastAsia="SimSun"/>
              </w:rPr>
            </w:pPr>
            <w:r w:rsidRPr="001C0CC4">
              <w:rPr>
                <w:rFonts w:cs="Arial" w:hint="eastAsia"/>
                <w:lang w:val="en-US" w:eastAsia="zh-CN"/>
              </w:rPr>
              <w:t>-15.5</w:t>
            </w:r>
          </w:p>
        </w:tc>
        <w:tc>
          <w:tcPr>
            <w:tcW w:w="959" w:type="dxa"/>
            <w:shd w:val="clear" w:color="auto" w:fill="auto"/>
          </w:tcPr>
          <w:p w14:paraId="1425D9CE" w14:textId="77777777" w:rsidR="0024272D" w:rsidRPr="001C0CC4" w:rsidRDefault="0024272D" w:rsidP="005B17D6">
            <w:pPr>
              <w:pStyle w:val="TAC"/>
              <w:rPr>
                <w:rFonts w:eastAsia="SimSun"/>
              </w:rPr>
            </w:pPr>
            <w:r w:rsidRPr="001C0CC4">
              <w:rPr>
                <w:rFonts w:cs="Arial" w:hint="eastAsia"/>
                <w:lang w:val="en-US" w:eastAsia="zh-CN"/>
              </w:rPr>
              <w:t>5</w:t>
            </w:r>
          </w:p>
        </w:tc>
        <w:tc>
          <w:tcPr>
            <w:tcW w:w="1052" w:type="dxa"/>
            <w:shd w:val="clear" w:color="auto" w:fill="auto"/>
          </w:tcPr>
          <w:p w14:paraId="0B216837" w14:textId="77777777" w:rsidR="0024272D" w:rsidRPr="001C0CC4" w:rsidRDefault="0024272D" w:rsidP="005B17D6">
            <w:pPr>
              <w:pStyle w:val="TAC"/>
              <w:rPr>
                <w:rFonts w:eastAsia="SimSun"/>
              </w:rPr>
            </w:pPr>
            <w:r w:rsidRPr="001C0CC4">
              <w:rPr>
                <w:rFonts w:hint="eastAsia"/>
                <w:lang w:val="en-US" w:eastAsia="zh-CN"/>
              </w:rPr>
              <w:t>4, 6, 7</w:t>
            </w:r>
          </w:p>
        </w:tc>
      </w:tr>
      <w:tr w:rsidR="0024272D" w:rsidRPr="001C0CC4" w14:paraId="004FC6BA" w14:textId="77777777" w:rsidTr="005B17D6">
        <w:trPr>
          <w:trHeight w:val="187"/>
        </w:trPr>
        <w:tc>
          <w:tcPr>
            <w:tcW w:w="1508" w:type="dxa"/>
            <w:tcBorders>
              <w:top w:val="nil"/>
              <w:bottom w:val="single" w:sz="4" w:space="0" w:color="auto"/>
            </w:tcBorders>
            <w:shd w:val="clear" w:color="auto" w:fill="auto"/>
          </w:tcPr>
          <w:p w14:paraId="0C51B161" w14:textId="77777777" w:rsidR="0024272D" w:rsidRPr="001C0CC4" w:rsidRDefault="0024272D" w:rsidP="005B17D6">
            <w:pPr>
              <w:pStyle w:val="TAC"/>
              <w:rPr>
                <w:rFonts w:eastAsia="SimSun"/>
              </w:rPr>
            </w:pPr>
          </w:p>
        </w:tc>
        <w:tc>
          <w:tcPr>
            <w:tcW w:w="2620" w:type="dxa"/>
            <w:shd w:val="clear" w:color="auto" w:fill="auto"/>
          </w:tcPr>
          <w:p w14:paraId="350E8299"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08B4EF71" w14:textId="77777777" w:rsidR="0024272D" w:rsidRPr="001C0CC4" w:rsidRDefault="0024272D" w:rsidP="005B17D6">
            <w:pPr>
              <w:pStyle w:val="TAC"/>
              <w:rPr>
                <w:rFonts w:eastAsia="SimSun"/>
              </w:rPr>
            </w:pPr>
            <w:r w:rsidRPr="001C0CC4">
              <w:rPr>
                <w:rFonts w:cs="Arial"/>
              </w:rPr>
              <w:t>1915</w:t>
            </w:r>
          </w:p>
        </w:tc>
        <w:tc>
          <w:tcPr>
            <w:tcW w:w="591" w:type="dxa"/>
            <w:shd w:val="clear" w:color="auto" w:fill="auto"/>
          </w:tcPr>
          <w:p w14:paraId="20527CF2"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179020EA" w14:textId="77777777" w:rsidR="0024272D" w:rsidRPr="001C0CC4" w:rsidRDefault="0024272D" w:rsidP="005B17D6">
            <w:pPr>
              <w:pStyle w:val="TAC"/>
              <w:rPr>
                <w:rFonts w:eastAsia="SimSun"/>
              </w:rPr>
            </w:pPr>
            <w:r w:rsidRPr="001C0CC4">
              <w:rPr>
                <w:rFonts w:cs="Arial"/>
              </w:rPr>
              <w:t>1920</w:t>
            </w:r>
          </w:p>
        </w:tc>
        <w:tc>
          <w:tcPr>
            <w:tcW w:w="1077" w:type="dxa"/>
            <w:shd w:val="clear" w:color="auto" w:fill="auto"/>
          </w:tcPr>
          <w:p w14:paraId="0F4B720D" w14:textId="77777777" w:rsidR="0024272D" w:rsidRPr="001C0CC4" w:rsidRDefault="0024272D" w:rsidP="005B17D6">
            <w:pPr>
              <w:pStyle w:val="TAC"/>
              <w:rPr>
                <w:rFonts w:eastAsia="SimSun"/>
              </w:rPr>
            </w:pPr>
            <w:r w:rsidRPr="001C0CC4">
              <w:rPr>
                <w:rFonts w:cs="Arial" w:hint="eastAsia"/>
                <w:lang w:val="en-US" w:eastAsia="zh-CN"/>
              </w:rPr>
              <w:t>+1.6</w:t>
            </w:r>
          </w:p>
        </w:tc>
        <w:tc>
          <w:tcPr>
            <w:tcW w:w="959" w:type="dxa"/>
            <w:shd w:val="clear" w:color="auto" w:fill="auto"/>
          </w:tcPr>
          <w:p w14:paraId="5C63034F" w14:textId="77777777" w:rsidR="0024272D" w:rsidRPr="001C0CC4" w:rsidRDefault="0024272D" w:rsidP="005B17D6">
            <w:pPr>
              <w:pStyle w:val="TAC"/>
              <w:rPr>
                <w:rFonts w:eastAsia="SimSun"/>
              </w:rPr>
            </w:pPr>
            <w:r w:rsidRPr="001C0CC4">
              <w:rPr>
                <w:rFonts w:cs="Arial" w:hint="eastAsia"/>
                <w:lang w:val="en-US" w:eastAsia="zh-CN"/>
              </w:rPr>
              <w:t>5</w:t>
            </w:r>
          </w:p>
        </w:tc>
        <w:tc>
          <w:tcPr>
            <w:tcW w:w="1052" w:type="dxa"/>
            <w:shd w:val="clear" w:color="auto" w:fill="auto"/>
          </w:tcPr>
          <w:p w14:paraId="5D82DC71" w14:textId="77777777" w:rsidR="0024272D" w:rsidRPr="001C0CC4" w:rsidRDefault="0024272D" w:rsidP="005B17D6">
            <w:pPr>
              <w:pStyle w:val="TAC"/>
              <w:rPr>
                <w:rFonts w:eastAsia="SimSun"/>
              </w:rPr>
            </w:pPr>
            <w:r w:rsidRPr="001C0CC4">
              <w:rPr>
                <w:rFonts w:hint="eastAsia"/>
                <w:lang w:val="en-US" w:eastAsia="zh-CN"/>
              </w:rPr>
              <w:t>4, 6, 7</w:t>
            </w:r>
          </w:p>
        </w:tc>
      </w:tr>
      <w:tr w:rsidR="0024272D" w:rsidRPr="001C0CC4" w14:paraId="0DC31C3F" w14:textId="77777777" w:rsidTr="005B17D6">
        <w:trPr>
          <w:trHeight w:val="187"/>
        </w:trPr>
        <w:tc>
          <w:tcPr>
            <w:tcW w:w="1508" w:type="dxa"/>
            <w:tcBorders>
              <w:bottom w:val="nil"/>
            </w:tcBorders>
            <w:shd w:val="clear" w:color="auto" w:fill="auto"/>
          </w:tcPr>
          <w:p w14:paraId="0F8781B9" w14:textId="77777777" w:rsidR="0024272D" w:rsidRPr="001C0CC4" w:rsidRDefault="0024272D" w:rsidP="005B17D6">
            <w:pPr>
              <w:pStyle w:val="TAC"/>
              <w:rPr>
                <w:rFonts w:eastAsia="SimSun"/>
              </w:rPr>
            </w:pPr>
            <w:r w:rsidRPr="001C0CC4">
              <w:rPr>
                <w:rFonts w:eastAsia="SimSun" w:cs="Arial"/>
                <w:lang w:eastAsia="ja-JP"/>
              </w:rPr>
              <w:t>CA</w:t>
            </w:r>
            <w:r w:rsidRPr="001C0CC4">
              <w:rPr>
                <w:rFonts w:cs="Arial"/>
              </w:rPr>
              <w:t>_n</w:t>
            </w:r>
            <w:r w:rsidRPr="001C0CC4">
              <w:rPr>
                <w:rFonts w:eastAsia="SimSun" w:cs="Arial"/>
                <w:lang w:eastAsia="ja-JP"/>
              </w:rPr>
              <w:t>1</w:t>
            </w:r>
            <w:r w:rsidRPr="001C0CC4">
              <w:rPr>
                <w:rFonts w:cs="Arial"/>
              </w:rPr>
              <w:t>-n</w:t>
            </w:r>
            <w:r w:rsidRPr="001C0CC4">
              <w:rPr>
                <w:rFonts w:eastAsia="SimSun" w:cs="Arial"/>
                <w:lang w:eastAsia="ja-JP"/>
              </w:rPr>
              <w:t>28</w:t>
            </w:r>
          </w:p>
        </w:tc>
        <w:tc>
          <w:tcPr>
            <w:tcW w:w="2620" w:type="dxa"/>
            <w:shd w:val="clear" w:color="auto" w:fill="auto"/>
          </w:tcPr>
          <w:p w14:paraId="5C8859DE" w14:textId="77777777" w:rsidR="0024272D" w:rsidRPr="008D4711" w:rsidRDefault="0024272D" w:rsidP="005B17D6">
            <w:pPr>
              <w:pStyle w:val="TAL"/>
              <w:rPr>
                <w:lang w:val="sv-FI"/>
              </w:rPr>
            </w:pPr>
            <w:r w:rsidRPr="001C0CC4">
              <w:rPr>
                <w:rFonts w:eastAsia="SimSun" w:cs="Arial"/>
                <w:lang w:val="sv-SE"/>
              </w:rPr>
              <w:t xml:space="preserve">E-UTRA Band </w:t>
            </w:r>
            <w:r w:rsidRPr="008D4711">
              <w:rPr>
                <w:rFonts w:eastAsia="SimSun" w:cs="Arial"/>
                <w:lang w:val="sv-FI" w:eastAsia="zh-CN"/>
              </w:rPr>
              <w:t xml:space="preserve"> 5, 7, 8, </w:t>
            </w:r>
            <w:r w:rsidRPr="001C0CC4">
              <w:rPr>
                <w:rFonts w:eastAsia="SimSun" w:cs="Arial"/>
                <w:lang w:val="sv-SE"/>
              </w:rPr>
              <w:t>18, 19,</w:t>
            </w:r>
            <w:r w:rsidRPr="008D4711">
              <w:rPr>
                <w:rFonts w:eastAsia="SimSun" w:cs="Arial"/>
                <w:lang w:val="sv-FI" w:eastAsia="zh-CN"/>
              </w:rPr>
              <w:t xml:space="preserve"> 20, 26, </w:t>
            </w:r>
            <w:r w:rsidRPr="001C0CC4">
              <w:rPr>
                <w:rFonts w:eastAsia="SimSun" w:cs="Arial"/>
                <w:lang w:val="sv-SE"/>
              </w:rPr>
              <w:t xml:space="preserve"> 27, 31, </w:t>
            </w:r>
            <w:r w:rsidRPr="008D4711">
              <w:rPr>
                <w:lang w:val="sv-FI"/>
              </w:rPr>
              <w:t>38, 40, 41, 72, 73</w:t>
            </w:r>
          </w:p>
          <w:p w14:paraId="75EC82AD" w14:textId="77777777" w:rsidR="0024272D" w:rsidRPr="008D4711" w:rsidRDefault="0024272D" w:rsidP="005B17D6">
            <w:pPr>
              <w:pStyle w:val="TAL"/>
              <w:rPr>
                <w:rFonts w:eastAsia="SimSun"/>
                <w:lang w:val="sv-FI"/>
              </w:rPr>
            </w:pPr>
            <w:r w:rsidRPr="008D4711">
              <w:rPr>
                <w:lang w:val="sv-FI"/>
              </w:rPr>
              <w:t>NR band n79</w:t>
            </w:r>
          </w:p>
        </w:tc>
        <w:tc>
          <w:tcPr>
            <w:tcW w:w="972" w:type="dxa"/>
            <w:shd w:val="clear" w:color="auto" w:fill="auto"/>
          </w:tcPr>
          <w:p w14:paraId="0D5E21E2"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F469877"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0254045F"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6C385CCB"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494CBF00"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20483918" w14:textId="77777777" w:rsidR="0024272D" w:rsidRPr="001C0CC4" w:rsidRDefault="0024272D" w:rsidP="005B17D6">
            <w:pPr>
              <w:pStyle w:val="TAC"/>
              <w:rPr>
                <w:rFonts w:eastAsia="SimSun"/>
              </w:rPr>
            </w:pPr>
          </w:p>
        </w:tc>
      </w:tr>
      <w:tr w:rsidR="0024272D" w:rsidRPr="001C0CC4" w14:paraId="1A54C4B3" w14:textId="77777777" w:rsidTr="005B17D6">
        <w:trPr>
          <w:trHeight w:val="187"/>
        </w:trPr>
        <w:tc>
          <w:tcPr>
            <w:tcW w:w="1508" w:type="dxa"/>
            <w:tcBorders>
              <w:top w:val="nil"/>
              <w:bottom w:val="nil"/>
            </w:tcBorders>
            <w:shd w:val="clear" w:color="auto" w:fill="auto"/>
          </w:tcPr>
          <w:p w14:paraId="111F5E27" w14:textId="77777777" w:rsidR="0024272D" w:rsidRPr="001C0CC4" w:rsidRDefault="0024272D" w:rsidP="005B17D6">
            <w:pPr>
              <w:pStyle w:val="TAC"/>
              <w:rPr>
                <w:rFonts w:eastAsia="SimSun"/>
              </w:rPr>
            </w:pPr>
          </w:p>
        </w:tc>
        <w:tc>
          <w:tcPr>
            <w:tcW w:w="2620" w:type="dxa"/>
            <w:shd w:val="clear" w:color="auto" w:fill="auto"/>
          </w:tcPr>
          <w:p w14:paraId="7B6BB9A8" w14:textId="77777777" w:rsidR="0024272D" w:rsidRPr="008D4711" w:rsidRDefault="0024272D" w:rsidP="005B17D6">
            <w:pPr>
              <w:pStyle w:val="TAL"/>
              <w:rPr>
                <w:lang w:val="sv-FI"/>
              </w:rPr>
            </w:pPr>
            <w:r w:rsidRPr="008D4711">
              <w:rPr>
                <w:lang w:val="sv-FI"/>
              </w:rPr>
              <w:t>E-UTRA Band 1, 22, 32, 42, 43, 50, 51, 52, 65, 74, 75, 76</w:t>
            </w:r>
          </w:p>
          <w:p w14:paraId="6EBE6AC6" w14:textId="77777777" w:rsidR="0024272D" w:rsidRPr="00873D00" w:rsidRDefault="0024272D" w:rsidP="005B17D6">
            <w:pPr>
              <w:pStyle w:val="TAL"/>
              <w:rPr>
                <w:rFonts w:eastAsia="SimSun"/>
                <w:lang w:val="sv-FI"/>
              </w:rPr>
            </w:pPr>
            <w:r w:rsidRPr="008D4711">
              <w:rPr>
                <w:lang w:val="sv-FI"/>
              </w:rPr>
              <w:t>NR band n77, n78</w:t>
            </w:r>
          </w:p>
        </w:tc>
        <w:tc>
          <w:tcPr>
            <w:tcW w:w="972" w:type="dxa"/>
            <w:shd w:val="clear" w:color="auto" w:fill="auto"/>
          </w:tcPr>
          <w:p w14:paraId="1A131AC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9F80176"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6A5D07A5"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0DFB47D8"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7BFFE974"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23AC0BFE" w14:textId="77777777" w:rsidR="0024272D" w:rsidRPr="001C0CC4" w:rsidRDefault="0024272D" w:rsidP="005B17D6">
            <w:pPr>
              <w:pStyle w:val="TAC"/>
              <w:rPr>
                <w:rFonts w:eastAsia="SimSun"/>
              </w:rPr>
            </w:pPr>
            <w:r w:rsidRPr="001C0CC4">
              <w:rPr>
                <w:rFonts w:eastAsia="SimSun" w:hint="eastAsia"/>
                <w:lang w:val="en-US" w:eastAsia="zh-CN"/>
              </w:rPr>
              <w:t>2</w:t>
            </w:r>
          </w:p>
        </w:tc>
      </w:tr>
      <w:tr w:rsidR="0024272D" w:rsidRPr="001C0CC4" w14:paraId="36570828" w14:textId="77777777" w:rsidTr="005B17D6">
        <w:trPr>
          <w:trHeight w:val="187"/>
        </w:trPr>
        <w:tc>
          <w:tcPr>
            <w:tcW w:w="1508" w:type="dxa"/>
            <w:tcBorders>
              <w:top w:val="nil"/>
              <w:bottom w:val="nil"/>
            </w:tcBorders>
            <w:shd w:val="clear" w:color="auto" w:fill="auto"/>
          </w:tcPr>
          <w:p w14:paraId="410ACE0F" w14:textId="77777777" w:rsidR="0024272D" w:rsidRPr="001C0CC4" w:rsidRDefault="0024272D" w:rsidP="005B17D6">
            <w:pPr>
              <w:pStyle w:val="TAC"/>
              <w:rPr>
                <w:rFonts w:eastAsia="SimSun"/>
              </w:rPr>
            </w:pPr>
          </w:p>
        </w:tc>
        <w:tc>
          <w:tcPr>
            <w:tcW w:w="2620" w:type="dxa"/>
            <w:shd w:val="clear" w:color="auto" w:fill="auto"/>
          </w:tcPr>
          <w:p w14:paraId="568FF6C8" w14:textId="77777777" w:rsidR="0024272D" w:rsidRPr="001C0CC4" w:rsidRDefault="0024272D" w:rsidP="005B17D6">
            <w:pPr>
              <w:pStyle w:val="TAL"/>
              <w:rPr>
                <w:rFonts w:eastAsia="SimSun"/>
              </w:rPr>
            </w:pPr>
            <w:r w:rsidRPr="001C0CC4">
              <w:rPr>
                <w:rFonts w:eastAsia="SimSun" w:cs="Arial"/>
                <w:lang w:val="sv-SE"/>
              </w:rPr>
              <w:t>E-UTRA Band</w:t>
            </w:r>
            <w:r w:rsidRPr="001C0CC4">
              <w:rPr>
                <w:rFonts w:eastAsia="SimSun" w:cs="Arial"/>
              </w:rPr>
              <w:t xml:space="preserve"> 3, 34</w:t>
            </w:r>
          </w:p>
        </w:tc>
        <w:tc>
          <w:tcPr>
            <w:tcW w:w="972" w:type="dxa"/>
            <w:shd w:val="clear" w:color="auto" w:fill="auto"/>
          </w:tcPr>
          <w:p w14:paraId="6BFB2E9F"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E386D0B"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75BC0C65"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A3470E2"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58DB610C"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7326E61E"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5B32521C" w14:textId="77777777" w:rsidTr="005B17D6">
        <w:trPr>
          <w:trHeight w:val="187"/>
        </w:trPr>
        <w:tc>
          <w:tcPr>
            <w:tcW w:w="1508" w:type="dxa"/>
            <w:tcBorders>
              <w:top w:val="nil"/>
              <w:bottom w:val="nil"/>
            </w:tcBorders>
            <w:shd w:val="clear" w:color="auto" w:fill="auto"/>
          </w:tcPr>
          <w:p w14:paraId="43E0B8BA" w14:textId="77777777" w:rsidR="0024272D" w:rsidRPr="001C0CC4" w:rsidRDefault="0024272D" w:rsidP="005B17D6">
            <w:pPr>
              <w:pStyle w:val="TAC"/>
              <w:rPr>
                <w:rFonts w:eastAsia="SimSun"/>
              </w:rPr>
            </w:pPr>
          </w:p>
        </w:tc>
        <w:tc>
          <w:tcPr>
            <w:tcW w:w="2620" w:type="dxa"/>
            <w:shd w:val="clear" w:color="auto" w:fill="auto"/>
          </w:tcPr>
          <w:p w14:paraId="1F1B9B61" w14:textId="77777777" w:rsidR="0024272D" w:rsidRPr="001C0CC4" w:rsidRDefault="0024272D" w:rsidP="005B17D6">
            <w:pPr>
              <w:pStyle w:val="TAL"/>
              <w:rPr>
                <w:rFonts w:eastAsia="SimSun"/>
              </w:rPr>
            </w:pPr>
            <w:r w:rsidRPr="001C0CC4">
              <w:rPr>
                <w:rFonts w:eastAsia="SimSun" w:cs="Arial"/>
              </w:rPr>
              <w:t>E-UTRA Band 11, 21</w:t>
            </w:r>
          </w:p>
        </w:tc>
        <w:tc>
          <w:tcPr>
            <w:tcW w:w="972" w:type="dxa"/>
            <w:shd w:val="clear" w:color="auto" w:fill="auto"/>
          </w:tcPr>
          <w:p w14:paraId="0124899F"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71C040C5"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7781C59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887341C"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05E6FDCD"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9A35CF8" w14:textId="77777777" w:rsidR="0024272D" w:rsidRPr="001C0CC4" w:rsidRDefault="0024272D" w:rsidP="005B17D6">
            <w:pPr>
              <w:pStyle w:val="TAC"/>
              <w:rPr>
                <w:rFonts w:eastAsia="SimSun"/>
              </w:rPr>
            </w:pPr>
            <w:r w:rsidRPr="001C0CC4">
              <w:rPr>
                <w:rFonts w:eastAsia="SimSun" w:hint="eastAsia"/>
                <w:lang w:val="en-US" w:eastAsia="zh-CN"/>
              </w:rPr>
              <w:t>11, 1</w:t>
            </w:r>
            <w:r>
              <w:rPr>
                <w:rFonts w:eastAsia="SimSun"/>
                <w:lang w:val="en-US" w:eastAsia="zh-CN"/>
              </w:rPr>
              <w:t>2</w:t>
            </w:r>
          </w:p>
        </w:tc>
      </w:tr>
      <w:tr w:rsidR="0024272D" w:rsidRPr="001C0CC4" w14:paraId="6201FF3C" w14:textId="77777777" w:rsidTr="005B17D6">
        <w:trPr>
          <w:trHeight w:val="187"/>
        </w:trPr>
        <w:tc>
          <w:tcPr>
            <w:tcW w:w="1508" w:type="dxa"/>
            <w:tcBorders>
              <w:top w:val="nil"/>
              <w:bottom w:val="nil"/>
            </w:tcBorders>
            <w:shd w:val="clear" w:color="auto" w:fill="auto"/>
          </w:tcPr>
          <w:p w14:paraId="3484E8F8" w14:textId="77777777" w:rsidR="0024272D" w:rsidRPr="001C0CC4" w:rsidRDefault="0024272D" w:rsidP="005B17D6">
            <w:pPr>
              <w:pStyle w:val="TAC"/>
              <w:rPr>
                <w:rFonts w:eastAsia="SimSun"/>
              </w:rPr>
            </w:pPr>
          </w:p>
        </w:tc>
        <w:tc>
          <w:tcPr>
            <w:tcW w:w="2620" w:type="dxa"/>
            <w:shd w:val="clear" w:color="auto" w:fill="auto"/>
          </w:tcPr>
          <w:p w14:paraId="69EA420A" w14:textId="77777777" w:rsidR="0024272D" w:rsidRPr="001C0CC4" w:rsidRDefault="0024272D" w:rsidP="005B17D6">
            <w:pPr>
              <w:pStyle w:val="TAL"/>
              <w:rPr>
                <w:rFonts w:eastAsia="SimSun"/>
              </w:rPr>
            </w:pPr>
            <w:r w:rsidRPr="001C0CC4">
              <w:rPr>
                <w:rFonts w:cs="Arial"/>
                <w:lang w:val="sv-SE"/>
              </w:rPr>
              <w:t xml:space="preserve">E-UTRA Band </w:t>
            </w:r>
            <w:r w:rsidRPr="001C0CC4">
              <w:rPr>
                <w:rFonts w:eastAsia="SimSun" w:cs="Arial"/>
                <w:lang w:val="en-US" w:eastAsia="zh-CN"/>
              </w:rPr>
              <w:t xml:space="preserve">1, </w:t>
            </w:r>
            <w:r w:rsidRPr="001C0CC4">
              <w:rPr>
                <w:rFonts w:cs="Arial"/>
                <w:lang w:val="sv-SE" w:eastAsia="ja-JP"/>
              </w:rPr>
              <w:t>65</w:t>
            </w:r>
          </w:p>
        </w:tc>
        <w:tc>
          <w:tcPr>
            <w:tcW w:w="972" w:type="dxa"/>
            <w:shd w:val="clear" w:color="auto" w:fill="auto"/>
          </w:tcPr>
          <w:p w14:paraId="5AF47291"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EDC04F5"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09B71482"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F9A691C"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71BF459D"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51DE8E32" w14:textId="77777777" w:rsidR="0024272D" w:rsidRPr="001C0CC4" w:rsidRDefault="0024272D" w:rsidP="005B17D6">
            <w:pPr>
              <w:pStyle w:val="TAC"/>
              <w:rPr>
                <w:rFonts w:eastAsia="SimSun"/>
              </w:rPr>
            </w:pPr>
            <w:r w:rsidRPr="001C0CC4">
              <w:rPr>
                <w:rFonts w:eastAsia="SimSun" w:hint="eastAsia"/>
                <w:lang w:val="en-US" w:eastAsia="zh-CN"/>
              </w:rPr>
              <w:t>11, 1</w:t>
            </w:r>
            <w:r>
              <w:rPr>
                <w:rFonts w:eastAsia="SimSun"/>
                <w:lang w:val="en-US" w:eastAsia="zh-CN"/>
              </w:rPr>
              <w:t>5</w:t>
            </w:r>
          </w:p>
        </w:tc>
      </w:tr>
      <w:tr w:rsidR="0024272D" w:rsidRPr="001C0CC4" w14:paraId="2C0483EF" w14:textId="77777777" w:rsidTr="005B17D6">
        <w:trPr>
          <w:trHeight w:val="187"/>
        </w:trPr>
        <w:tc>
          <w:tcPr>
            <w:tcW w:w="1508" w:type="dxa"/>
            <w:tcBorders>
              <w:top w:val="nil"/>
              <w:bottom w:val="nil"/>
            </w:tcBorders>
            <w:shd w:val="clear" w:color="auto" w:fill="auto"/>
          </w:tcPr>
          <w:p w14:paraId="01A9904B" w14:textId="77777777" w:rsidR="0024272D" w:rsidRPr="001C0CC4" w:rsidRDefault="0024272D" w:rsidP="005B17D6">
            <w:pPr>
              <w:pStyle w:val="TAC"/>
              <w:rPr>
                <w:rFonts w:eastAsia="SimSun"/>
              </w:rPr>
            </w:pPr>
          </w:p>
        </w:tc>
        <w:tc>
          <w:tcPr>
            <w:tcW w:w="2620" w:type="dxa"/>
            <w:shd w:val="clear" w:color="auto" w:fill="auto"/>
          </w:tcPr>
          <w:p w14:paraId="61114B83"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6F8AB841" w14:textId="77777777" w:rsidR="0024272D" w:rsidRPr="001C0CC4" w:rsidRDefault="0024272D" w:rsidP="005B17D6">
            <w:pPr>
              <w:pStyle w:val="TAC"/>
              <w:rPr>
                <w:rFonts w:eastAsia="SimSun"/>
              </w:rPr>
            </w:pPr>
            <w:r w:rsidRPr="001C0CC4">
              <w:rPr>
                <w:rFonts w:eastAsia="SimSun" w:cs="Arial"/>
                <w:sz w:val="16"/>
              </w:rPr>
              <w:t>470</w:t>
            </w:r>
          </w:p>
        </w:tc>
        <w:tc>
          <w:tcPr>
            <w:tcW w:w="591" w:type="dxa"/>
            <w:shd w:val="clear" w:color="auto" w:fill="auto"/>
          </w:tcPr>
          <w:p w14:paraId="37CB8ED9"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1733F0C7" w14:textId="77777777" w:rsidR="0024272D" w:rsidRPr="001C0CC4" w:rsidRDefault="0024272D" w:rsidP="005B17D6">
            <w:pPr>
              <w:pStyle w:val="TAC"/>
              <w:rPr>
                <w:rFonts w:eastAsia="SimSun"/>
              </w:rPr>
            </w:pPr>
            <w:r w:rsidRPr="001C0CC4">
              <w:rPr>
                <w:rFonts w:eastAsia="SimSun" w:cs="Arial"/>
              </w:rPr>
              <w:t>694</w:t>
            </w:r>
          </w:p>
        </w:tc>
        <w:tc>
          <w:tcPr>
            <w:tcW w:w="1077" w:type="dxa"/>
            <w:shd w:val="clear" w:color="auto" w:fill="auto"/>
          </w:tcPr>
          <w:p w14:paraId="3EA8C2E2" w14:textId="77777777" w:rsidR="0024272D" w:rsidRPr="001C0CC4" w:rsidRDefault="0024272D" w:rsidP="005B17D6">
            <w:pPr>
              <w:pStyle w:val="TAC"/>
              <w:rPr>
                <w:rFonts w:eastAsia="SimSun"/>
              </w:rPr>
            </w:pPr>
            <w:r w:rsidRPr="001C0CC4">
              <w:rPr>
                <w:rFonts w:eastAsia="SimSun" w:cs="Arial" w:hint="eastAsia"/>
                <w:lang w:val="en-US" w:eastAsia="zh-CN"/>
              </w:rPr>
              <w:t>-42</w:t>
            </w:r>
          </w:p>
        </w:tc>
        <w:tc>
          <w:tcPr>
            <w:tcW w:w="959" w:type="dxa"/>
            <w:shd w:val="clear" w:color="auto" w:fill="auto"/>
          </w:tcPr>
          <w:p w14:paraId="6B49219B" w14:textId="77777777" w:rsidR="0024272D" w:rsidRPr="001C0CC4" w:rsidRDefault="0024272D" w:rsidP="005B17D6">
            <w:pPr>
              <w:pStyle w:val="TAC"/>
              <w:rPr>
                <w:rFonts w:eastAsia="SimSun"/>
              </w:rPr>
            </w:pPr>
            <w:r w:rsidRPr="001C0CC4">
              <w:rPr>
                <w:rFonts w:eastAsia="SimSun" w:cs="Arial" w:hint="eastAsia"/>
                <w:lang w:val="en-US" w:eastAsia="zh-CN"/>
              </w:rPr>
              <w:t>8</w:t>
            </w:r>
          </w:p>
        </w:tc>
        <w:tc>
          <w:tcPr>
            <w:tcW w:w="1052" w:type="dxa"/>
            <w:shd w:val="clear" w:color="auto" w:fill="auto"/>
          </w:tcPr>
          <w:p w14:paraId="6F9B186A" w14:textId="77777777" w:rsidR="0024272D" w:rsidRPr="001C0CC4" w:rsidRDefault="0024272D" w:rsidP="005B17D6">
            <w:pPr>
              <w:pStyle w:val="TAC"/>
              <w:rPr>
                <w:rFonts w:eastAsia="SimSun"/>
              </w:rPr>
            </w:pPr>
            <w:r w:rsidRPr="001C0CC4">
              <w:rPr>
                <w:rFonts w:eastAsia="SimSun" w:hint="eastAsia"/>
                <w:lang w:val="en-US" w:eastAsia="zh-CN"/>
              </w:rPr>
              <w:t>4, 14</w:t>
            </w:r>
          </w:p>
        </w:tc>
      </w:tr>
      <w:tr w:rsidR="0024272D" w:rsidRPr="001C0CC4" w14:paraId="1FE604D1" w14:textId="77777777" w:rsidTr="005B17D6">
        <w:trPr>
          <w:trHeight w:val="187"/>
        </w:trPr>
        <w:tc>
          <w:tcPr>
            <w:tcW w:w="1508" w:type="dxa"/>
            <w:tcBorders>
              <w:top w:val="nil"/>
              <w:bottom w:val="nil"/>
            </w:tcBorders>
            <w:shd w:val="clear" w:color="auto" w:fill="auto"/>
          </w:tcPr>
          <w:p w14:paraId="4446312E" w14:textId="77777777" w:rsidR="0024272D" w:rsidRPr="001C0CC4" w:rsidRDefault="0024272D" w:rsidP="005B17D6">
            <w:pPr>
              <w:pStyle w:val="TAC"/>
              <w:rPr>
                <w:rFonts w:eastAsia="SimSun"/>
              </w:rPr>
            </w:pPr>
          </w:p>
        </w:tc>
        <w:tc>
          <w:tcPr>
            <w:tcW w:w="2620" w:type="dxa"/>
            <w:shd w:val="clear" w:color="auto" w:fill="auto"/>
          </w:tcPr>
          <w:p w14:paraId="53D984E1"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5ACB9D67" w14:textId="77777777" w:rsidR="0024272D" w:rsidRPr="001C0CC4" w:rsidRDefault="0024272D" w:rsidP="005B17D6">
            <w:pPr>
              <w:pStyle w:val="TAC"/>
              <w:rPr>
                <w:rFonts w:eastAsia="SimSun"/>
              </w:rPr>
            </w:pPr>
            <w:r w:rsidRPr="001C0CC4">
              <w:rPr>
                <w:rFonts w:eastAsia="SimSun" w:cs="Arial"/>
                <w:sz w:val="16"/>
              </w:rPr>
              <w:t>470</w:t>
            </w:r>
          </w:p>
        </w:tc>
        <w:tc>
          <w:tcPr>
            <w:tcW w:w="591" w:type="dxa"/>
            <w:shd w:val="clear" w:color="auto" w:fill="auto"/>
          </w:tcPr>
          <w:p w14:paraId="50626750"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6A223B4E" w14:textId="77777777" w:rsidR="0024272D" w:rsidRPr="001C0CC4" w:rsidRDefault="0024272D" w:rsidP="005B17D6">
            <w:pPr>
              <w:pStyle w:val="TAC"/>
              <w:rPr>
                <w:rFonts w:eastAsia="SimSun"/>
              </w:rPr>
            </w:pPr>
            <w:r w:rsidRPr="001C0CC4">
              <w:rPr>
                <w:rFonts w:eastAsia="SimSun" w:cs="Arial" w:hint="eastAsia"/>
                <w:lang w:val="en-US" w:eastAsia="zh-CN"/>
              </w:rPr>
              <w:t>710</w:t>
            </w:r>
          </w:p>
        </w:tc>
        <w:tc>
          <w:tcPr>
            <w:tcW w:w="1077" w:type="dxa"/>
            <w:shd w:val="clear" w:color="auto" w:fill="auto"/>
          </w:tcPr>
          <w:p w14:paraId="3E4A17F9" w14:textId="77777777" w:rsidR="0024272D" w:rsidRPr="001C0CC4" w:rsidRDefault="0024272D" w:rsidP="005B17D6">
            <w:pPr>
              <w:pStyle w:val="TAC"/>
              <w:rPr>
                <w:rFonts w:eastAsia="SimSun"/>
              </w:rPr>
            </w:pPr>
            <w:r w:rsidRPr="001C0CC4">
              <w:rPr>
                <w:rFonts w:eastAsia="SimSun" w:cs="Arial" w:hint="eastAsia"/>
                <w:lang w:val="en-US" w:eastAsia="zh-CN"/>
              </w:rPr>
              <w:t>-26.2</w:t>
            </w:r>
          </w:p>
        </w:tc>
        <w:tc>
          <w:tcPr>
            <w:tcW w:w="959" w:type="dxa"/>
            <w:shd w:val="clear" w:color="auto" w:fill="auto"/>
          </w:tcPr>
          <w:p w14:paraId="3B866FDE" w14:textId="77777777" w:rsidR="0024272D" w:rsidRPr="001C0CC4" w:rsidRDefault="0024272D" w:rsidP="005B17D6">
            <w:pPr>
              <w:pStyle w:val="TAC"/>
              <w:rPr>
                <w:rFonts w:eastAsia="SimSun"/>
              </w:rPr>
            </w:pPr>
            <w:r w:rsidRPr="001C0CC4">
              <w:rPr>
                <w:rFonts w:eastAsia="SimSun" w:cs="Arial" w:hint="eastAsia"/>
                <w:lang w:val="en-US" w:eastAsia="zh-CN"/>
              </w:rPr>
              <w:t>6</w:t>
            </w:r>
          </w:p>
        </w:tc>
        <w:tc>
          <w:tcPr>
            <w:tcW w:w="1052" w:type="dxa"/>
            <w:shd w:val="clear" w:color="auto" w:fill="auto"/>
          </w:tcPr>
          <w:p w14:paraId="2F7E6B45" w14:textId="77777777" w:rsidR="0024272D" w:rsidRPr="001C0CC4" w:rsidRDefault="0024272D" w:rsidP="005B17D6">
            <w:pPr>
              <w:pStyle w:val="TAC"/>
              <w:rPr>
                <w:rFonts w:eastAsia="SimSun"/>
              </w:rPr>
            </w:pPr>
            <w:r w:rsidRPr="001C0CC4">
              <w:rPr>
                <w:rFonts w:eastAsia="SimSun" w:hint="eastAsia"/>
                <w:lang w:val="en-US" w:eastAsia="zh-CN"/>
              </w:rPr>
              <w:t>15</w:t>
            </w:r>
          </w:p>
        </w:tc>
      </w:tr>
      <w:tr w:rsidR="0024272D" w:rsidRPr="001C0CC4" w14:paraId="64CBA298" w14:textId="77777777" w:rsidTr="005B17D6">
        <w:trPr>
          <w:trHeight w:val="187"/>
        </w:trPr>
        <w:tc>
          <w:tcPr>
            <w:tcW w:w="1508" w:type="dxa"/>
            <w:tcBorders>
              <w:top w:val="nil"/>
              <w:bottom w:val="nil"/>
            </w:tcBorders>
            <w:shd w:val="clear" w:color="auto" w:fill="auto"/>
          </w:tcPr>
          <w:p w14:paraId="56539C18" w14:textId="77777777" w:rsidR="0024272D" w:rsidRPr="001C0CC4" w:rsidRDefault="0024272D" w:rsidP="005B17D6">
            <w:pPr>
              <w:pStyle w:val="TAC"/>
              <w:rPr>
                <w:rFonts w:eastAsia="SimSun"/>
              </w:rPr>
            </w:pPr>
          </w:p>
        </w:tc>
        <w:tc>
          <w:tcPr>
            <w:tcW w:w="2620" w:type="dxa"/>
            <w:shd w:val="clear" w:color="auto" w:fill="auto"/>
          </w:tcPr>
          <w:p w14:paraId="60981A36"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46326D1F" w14:textId="77777777" w:rsidR="0024272D" w:rsidRPr="001C0CC4" w:rsidRDefault="0024272D" w:rsidP="005B17D6">
            <w:pPr>
              <w:pStyle w:val="TAC"/>
              <w:rPr>
                <w:rFonts w:eastAsia="SimSun"/>
              </w:rPr>
            </w:pPr>
            <w:r w:rsidRPr="001C0CC4">
              <w:rPr>
                <w:rFonts w:eastAsia="SimSun" w:cs="Arial"/>
                <w:sz w:val="16"/>
              </w:rPr>
              <w:t>758</w:t>
            </w:r>
          </w:p>
        </w:tc>
        <w:tc>
          <w:tcPr>
            <w:tcW w:w="591" w:type="dxa"/>
            <w:shd w:val="clear" w:color="auto" w:fill="auto"/>
          </w:tcPr>
          <w:p w14:paraId="1791207F"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359860A2" w14:textId="77777777" w:rsidR="0024272D" w:rsidRPr="001C0CC4" w:rsidRDefault="0024272D" w:rsidP="005B17D6">
            <w:pPr>
              <w:pStyle w:val="TAC"/>
              <w:rPr>
                <w:rFonts w:eastAsia="SimSun"/>
              </w:rPr>
            </w:pPr>
            <w:r w:rsidRPr="001C0CC4">
              <w:rPr>
                <w:rFonts w:eastAsia="SimSun" w:cs="Arial" w:hint="eastAsia"/>
                <w:lang w:val="en-US" w:eastAsia="zh-CN"/>
              </w:rPr>
              <w:t>773</w:t>
            </w:r>
          </w:p>
        </w:tc>
        <w:tc>
          <w:tcPr>
            <w:tcW w:w="1077" w:type="dxa"/>
            <w:shd w:val="clear" w:color="auto" w:fill="auto"/>
          </w:tcPr>
          <w:p w14:paraId="31BFFF0B" w14:textId="77777777" w:rsidR="0024272D" w:rsidRPr="001C0CC4" w:rsidRDefault="0024272D" w:rsidP="005B17D6">
            <w:pPr>
              <w:pStyle w:val="TAC"/>
              <w:rPr>
                <w:rFonts w:eastAsia="SimSun"/>
              </w:rPr>
            </w:pPr>
            <w:r w:rsidRPr="001C0CC4">
              <w:rPr>
                <w:rFonts w:eastAsia="SimSun" w:cs="Arial" w:hint="eastAsia"/>
                <w:lang w:val="en-US" w:eastAsia="zh-CN"/>
              </w:rPr>
              <w:t>-30</w:t>
            </w:r>
          </w:p>
        </w:tc>
        <w:tc>
          <w:tcPr>
            <w:tcW w:w="959" w:type="dxa"/>
            <w:shd w:val="clear" w:color="auto" w:fill="auto"/>
          </w:tcPr>
          <w:p w14:paraId="2DA81AD2"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2519AB41"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40ACF189" w14:textId="77777777" w:rsidTr="005B17D6">
        <w:trPr>
          <w:trHeight w:val="187"/>
        </w:trPr>
        <w:tc>
          <w:tcPr>
            <w:tcW w:w="1508" w:type="dxa"/>
            <w:tcBorders>
              <w:top w:val="nil"/>
              <w:bottom w:val="nil"/>
            </w:tcBorders>
            <w:shd w:val="clear" w:color="auto" w:fill="auto"/>
          </w:tcPr>
          <w:p w14:paraId="73299415" w14:textId="77777777" w:rsidR="0024272D" w:rsidRPr="001C0CC4" w:rsidRDefault="0024272D" w:rsidP="005B17D6">
            <w:pPr>
              <w:pStyle w:val="TAC"/>
              <w:rPr>
                <w:rFonts w:eastAsia="SimSun"/>
              </w:rPr>
            </w:pPr>
          </w:p>
        </w:tc>
        <w:tc>
          <w:tcPr>
            <w:tcW w:w="2620" w:type="dxa"/>
            <w:shd w:val="clear" w:color="auto" w:fill="auto"/>
          </w:tcPr>
          <w:p w14:paraId="1D22D4EE"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5C4F6622" w14:textId="77777777" w:rsidR="0024272D" w:rsidRPr="001C0CC4" w:rsidRDefault="0024272D" w:rsidP="005B17D6">
            <w:pPr>
              <w:pStyle w:val="TAC"/>
              <w:rPr>
                <w:rFonts w:eastAsia="SimSun"/>
              </w:rPr>
            </w:pPr>
            <w:r w:rsidRPr="001C0CC4">
              <w:rPr>
                <w:rFonts w:eastAsia="SimSun" w:cs="Arial" w:hint="eastAsia"/>
                <w:lang w:val="en-US" w:eastAsia="zh-CN"/>
              </w:rPr>
              <w:t>773</w:t>
            </w:r>
          </w:p>
        </w:tc>
        <w:tc>
          <w:tcPr>
            <w:tcW w:w="591" w:type="dxa"/>
            <w:shd w:val="clear" w:color="auto" w:fill="auto"/>
          </w:tcPr>
          <w:p w14:paraId="6D0DFE9D"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4CEDCC30" w14:textId="77777777" w:rsidR="0024272D" w:rsidRPr="001C0CC4" w:rsidRDefault="0024272D" w:rsidP="005B17D6">
            <w:pPr>
              <w:pStyle w:val="TAC"/>
              <w:rPr>
                <w:rFonts w:eastAsia="SimSun"/>
              </w:rPr>
            </w:pPr>
            <w:r w:rsidRPr="001C0CC4">
              <w:rPr>
                <w:rFonts w:eastAsia="SimSun" w:cs="Arial" w:hint="eastAsia"/>
                <w:lang w:val="en-US" w:eastAsia="zh-CN"/>
              </w:rPr>
              <w:t>803</w:t>
            </w:r>
          </w:p>
        </w:tc>
        <w:tc>
          <w:tcPr>
            <w:tcW w:w="1077" w:type="dxa"/>
            <w:shd w:val="clear" w:color="auto" w:fill="auto"/>
          </w:tcPr>
          <w:p w14:paraId="59BF30B7"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16BCD02C"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648AECD7" w14:textId="77777777" w:rsidR="0024272D" w:rsidRPr="001C0CC4" w:rsidRDefault="0024272D" w:rsidP="005B17D6">
            <w:pPr>
              <w:pStyle w:val="TAC"/>
              <w:rPr>
                <w:rFonts w:eastAsia="SimSun"/>
              </w:rPr>
            </w:pPr>
          </w:p>
        </w:tc>
      </w:tr>
      <w:tr w:rsidR="0024272D" w:rsidRPr="001C0CC4" w14:paraId="1680F9D0" w14:textId="77777777" w:rsidTr="005B17D6">
        <w:trPr>
          <w:trHeight w:val="187"/>
        </w:trPr>
        <w:tc>
          <w:tcPr>
            <w:tcW w:w="1508" w:type="dxa"/>
            <w:tcBorders>
              <w:top w:val="nil"/>
              <w:bottom w:val="nil"/>
            </w:tcBorders>
            <w:shd w:val="clear" w:color="auto" w:fill="auto"/>
          </w:tcPr>
          <w:p w14:paraId="45BAF128" w14:textId="77777777" w:rsidR="0024272D" w:rsidRPr="001C0CC4" w:rsidRDefault="0024272D" w:rsidP="005B17D6">
            <w:pPr>
              <w:pStyle w:val="TAC"/>
              <w:rPr>
                <w:rFonts w:eastAsia="SimSun"/>
              </w:rPr>
            </w:pPr>
          </w:p>
        </w:tc>
        <w:tc>
          <w:tcPr>
            <w:tcW w:w="2620" w:type="dxa"/>
            <w:shd w:val="clear" w:color="auto" w:fill="auto"/>
          </w:tcPr>
          <w:p w14:paraId="2FC263F3"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4F8121A4" w14:textId="77777777" w:rsidR="0024272D" w:rsidRPr="001C0CC4" w:rsidRDefault="0024272D" w:rsidP="005B17D6">
            <w:pPr>
              <w:pStyle w:val="TAC"/>
              <w:rPr>
                <w:rFonts w:eastAsia="SimSun"/>
              </w:rPr>
            </w:pPr>
            <w:r w:rsidRPr="001C0CC4">
              <w:rPr>
                <w:rFonts w:eastAsia="SimSun" w:cs="Arial" w:hint="eastAsia"/>
                <w:lang w:val="en-US" w:eastAsia="zh-CN"/>
              </w:rPr>
              <w:t>662</w:t>
            </w:r>
          </w:p>
        </w:tc>
        <w:tc>
          <w:tcPr>
            <w:tcW w:w="591" w:type="dxa"/>
            <w:shd w:val="clear" w:color="auto" w:fill="auto"/>
          </w:tcPr>
          <w:p w14:paraId="27F46B8B"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66CE7A9A" w14:textId="77777777" w:rsidR="0024272D" w:rsidRPr="001C0CC4" w:rsidRDefault="0024272D" w:rsidP="005B17D6">
            <w:pPr>
              <w:pStyle w:val="TAC"/>
              <w:rPr>
                <w:rFonts w:eastAsia="SimSun"/>
              </w:rPr>
            </w:pPr>
            <w:r w:rsidRPr="001C0CC4">
              <w:rPr>
                <w:rFonts w:eastAsia="SimSun" w:cs="Arial" w:hint="eastAsia"/>
                <w:lang w:val="en-US" w:eastAsia="zh-CN"/>
              </w:rPr>
              <w:t>694</w:t>
            </w:r>
          </w:p>
        </w:tc>
        <w:tc>
          <w:tcPr>
            <w:tcW w:w="1077" w:type="dxa"/>
            <w:shd w:val="clear" w:color="auto" w:fill="auto"/>
          </w:tcPr>
          <w:p w14:paraId="1A424E40" w14:textId="77777777" w:rsidR="0024272D" w:rsidRPr="001C0CC4" w:rsidRDefault="0024272D" w:rsidP="005B17D6">
            <w:pPr>
              <w:pStyle w:val="TAC"/>
              <w:rPr>
                <w:rFonts w:eastAsia="SimSun"/>
              </w:rPr>
            </w:pPr>
            <w:r w:rsidRPr="001C0CC4">
              <w:rPr>
                <w:rFonts w:eastAsia="SimSun" w:cs="Arial" w:hint="eastAsia"/>
                <w:lang w:val="en-US" w:eastAsia="zh-CN"/>
              </w:rPr>
              <w:t>-26.2</w:t>
            </w:r>
          </w:p>
        </w:tc>
        <w:tc>
          <w:tcPr>
            <w:tcW w:w="959" w:type="dxa"/>
            <w:shd w:val="clear" w:color="auto" w:fill="auto"/>
          </w:tcPr>
          <w:p w14:paraId="7CC09ABA" w14:textId="77777777" w:rsidR="0024272D" w:rsidRPr="001C0CC4" w:rsidRDefault="0024272D" w:rsidP="005B17D6">
            <w:pPr>
              <w:pStyle w:val="TAC"/>
              <w:rPr>
                <w:rFonts w:eastAsia="SimSun"/>
              </w:rPr>
            </w:pPr>
            <w:r w:rsidRPr="001C0CC4">
              <w:rPr>
                <w:rFonts w:eastAsia="SimSun" w:cs="Arial" w:hint="eastAsia"/>
                <w:lang w:val="en-US" w:eastAsia="zh-CN"/>
              </w:rPr>
              <w:t>6</w:t>
            </w:r>
          </w:p>
        </w:tc>
        <w:tc>
          <w:tcPr>
            <w:tcW w:w="1052" w:type="dxa"/>
            <w:shd w:val="clear" w:color="auto" w:fill="auto"/>
          </w:tcPr>
          <w:p w14:paraId="03FCDB98"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64172BF5" w14:textId="77777777" w:rsidTr="005B17D6">
        <w:trPr>
          <w:trHeight w:val="187"/>
        </w:trPr>
        <w:tc>
          <w:tcPr>
            <w:tcW w:w="1508" w:type="dxa"/>
            <w:tcBorders>
              <w:top w:val="nil"/>
              <w:bottom w:val="nil"/>
            </w:tcBorders>
            <w:shd w:val="clear" w:color="auto" w:fill="auto"/>
          </w:tcPr>
          <w:p w14:paraId="6CFC5EC0" w14:textId="77777777" w:rsidR="0024272D" w:rsidRPr="001C0CC4" w:rsidRDefault="0024272D" w:rsidP="005B17D6">
            <w:pPr>
              <w:pStyle w:val="TAC"/>
              <w:rPr>
                <w:rFonts w:eastAsia="SimSun"/>
              </w:rPr>
            </w:pPr>
          </w:p>
        </w:tc>
        <w:tc>
          <w:tcPr>
            <w:tcW w:w="2620" w:type="dxa"/>
            <w:shd w:val="clear" w:color="auto" w:fill="auto"/>
          </w:tcPr>
          <w:p w14:paraId="28CBE2D0"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30C9112B" w14:textId="77777777" w:rsidR="0024272D" w:rsidRPr="001C0CC4" w:rsidRDefault="0024272D" w:rsidP="005B17D6">
            <w:pPr>
              <w:pStyle w:val="TAC"/>
              <w:rPr>
                <w:rFonts w:eastAsia="SimSun"/>
              </w:rPr>
            </w:pPr>
            <w:r w:rsidRPr="001C0CC4">
              <w:rPr>
                <w:rFonts w:eastAsia="SimSun" w:cs="Arial" w:hint="eastAsia"/>
                <w:lang w:val="en-US" w:eastAsia="zh-CN"/>
              </w:rPr>
              <w:t>1880</w:t>
            </w:r>
          </w:p>
        </w:tc>
        <w:tc>
          <w:tcPr>
            <w:tcW w:w="591" w:type="dxa"/>
            <w:shd w:val="clear" w:color="auto" w:fill="auto"/>
          </w:tcPr>
          <w:p w14:paraId="2CA45CAA"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3883A885" w14:textId="77777777" w:rsidR="0024272D" w:rsidRPr="001C0CC4" w:rsidRDefault="0024272D" w:rsidP="005B17D6">
            <w:pPr>
              <w:pStyle w:val="TAC"/>
              <w:rPr>
                <w:rFonts w:eastAsia="SimSun"/>
              </w:rPr>
            </w:pPr>
            <w:r w:rsidRPr="001C0CC4">
              <w:rPr>
                <w:rFonts w:eastAsia="SimSun" w:cs="Arial" w:hint="eastAsia"/>
                <w:lang w:val="en-US" w:eastAsia="zh-CN"/>
              </w:rPr>
              <w:t>1895</w:t>
            </w:r>
          </w:p>
        </w:tc>
        <w:tc>
          <w:tcPr>
            <w:tcW w:w="1077" w:type="dxa"/>
            <w:shd w:val="clear" w:color="auto" w:fill="auto"/>
          </w:tcPr>
          <w:p w14:paraId="2DE4CA16" w14:textId="77777777" w:rsidR="0024272D" w:rsidRPr="001C0CC4" w:rsidRDefault="0024272D" w:rsidP="005B17D6">
            <w:pPr>
              <w:pStyle w:val="TAC"/>
              <w:rPr>
                <w:rFonts w:eastAsia="SimSun"/>
              </w:rPr>
            </w:pPr>
            <w:r w:rsidRPr="001C0CC4">
              <w:rPr>
                <w:rFonts w:eastAsia="SimSun" w:cs="Arial" w:hint="eastAsia"/>
                <w:lang w:val="en-US" w:eastAsia="zh-CN"/>
              </w:rPr>
              <w:t>-40</w:t>
            </w:r>
          </w:p>
        </w:tc>
        <w:tc>
          <w:tcPr>
            <w:tcW w:w="959" w:type="dxa"/>
            <w:shd w:val="clear" w:color="auto" w:fill="auto"/>
          </w:tcPr>
          <w:p w14:paraId="3D298AAE"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7DBA0322" w14:textId="77777777" w:rsidR="0024272D" w:rsidRPr="001C0CC4" w:rsidRDefault="0024272D" w:rsidP="005B17D6">
            <w:pPr>
              <w:pStyle w:val="TAC"/>
              <w:rPr>
                <w:rFonts w:eastAsia="SimSun"/>
              </w:rPr>
            </w:pPr>
            <w:r w:rsidRPr="001C0CC4">
              <w:rPr>
                <w:rFonts w:eastAsia="SimSun" w:hint="eastAsia"/>
                <w:lang w:val="en-US" w:eastAsia="zh-CN"/>
              </w:rPr>
              <w:t>4, 6</w:t>
            </w:r>
          </w:p>
        </w:tc>
      </w:tr>
      <w:tr w:rsidR="0024272D" w:rsidRPr="001C0CC4" w14:paraId="07B9BC32" w14:textId="77777777" w:rsidTr="005B17D6">
        <w:trPr>
          <w:trHeight w:val="187"/>
        </w:trPr>
        <w:tc>
          <w:tcPr>
            <w:tcW w:w="1508" w:type="dxa"/>
            <w:tcBorders>
              <w:top w:val="nil"/>
              <w:bottom w:val="nil"/>
            </w:tcBorders>
            <w:shd w:val="clear" w:color="auto" w:fill="auto"/>
          </w:tcPr>
          <w:p w14:paraId="67FE328A" w14:textId="77777777" w:rsidR="0024272D" w:rsidRPr="001C0CC4" w:rsidRDefault="0024272D" w:rsidP="005B17D6">
            <w:pPr>
              <w:pStyle w:val="TAC"/>
              <w:rPr>
                <w:rFonts w:eastAsia="SimSun"/>
              </w:rPr>
            </w:pPr>
          </w:p>
        </w:tc>
        <w:tc>
          <w:tcPr>
            <w:tcW w:w="2620" w:type="dxa"/>
            <w:shd w:val="clear" w:color="auto" w:fill="auto"/>
          </w:tcPr>
          <w:p w14:paraId="1DE5BE7D"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11C97989" w14:textId="77777777" w:rsidR="0024272D" w:rsidRPr="001C0CC4" w:rsidRDefault="0024272D" w:rsidP="005B17D6">
            <w:pPr>
              <w:pStyle w:val="TAC"/>
              <w:rPr>
                <w:rFonts w:eastAsia="SimSun"/>
              </w:rPr>
            </w:pPr>
            <w:r w:rsidRPr="001C0CC4">
              <w:rPr>
                <w:rFonts w:eastAsia="SimSun" w:cs="Arial" w:hint="eastAsia"/>
                <w:lang w:val="en-US" w:eastAsia="zh-CN"/>
              </w:rPr>
              <w:t>1895</w:t>
            </w:r>
          </w:p>
        </w:tc>
        <w:tc>
          <w:tcPr>
            <w:tcW w:w="591" w:type="dxa"/>
            <w:shd w:val="clear" w:color="auto" w:fill="auto"/>
          </w:tcPr>
          <w:p w14:paraId="7948321E"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61B78F53" w14:textId="77777777" w:rsidR="0024272D" w:rsidRPr="001C0CC4" w:rsidRDefault="0024272D" w:rsidP="005B17D6">
            <w:pPr>
              <w:pStyle w:val="TAC"/>
              <w:rPr>
                <w:rFonts w:eastAsia="SimSun"/>
              </w:rPr>
            </w:pPr>
            <w:r w:rsidRPr="001C0CC4">
              <w:rPr>
                <w:rFonts w:eastAsia="SimSun" w:cs="Arial" w:hint="eastAsia"/>
                <w:lang w:val="en-US" w:eastAsia="zh-CN"/>
              </w:rPr>
              <w:t>1915</w:t>
            </w:r>
          </w:p>
        </w:tc>
        <w:tc>
          <w:tcPr>
            <w:tcW w:w="1077" w:type="dxa"/>
            <w:shd w:val="clear" w:color="auto" w:fill="auto"/>
          </w:tcPr>
          <w:p w14:paraId="5A0248AE" w14:textId="77777777" w:rsidR="0024272D" w:rsidRPr="001C0CC4" w:rsidRDefault="0024272D" w:rsidP="005B17D6">
            <w:pPr>
              <w:pStyle w:val="TAC"/>
              <w:rPr>
                <w:rFonts w:eastAsia="SimSun"/>
              </w:rPr>
            </w:pPr>
            <w:r w:rsidRPr="001C0CC4">
              <w:rPr>
                <w:rFonts w:eastAsia="SimSun" w:cs="Arial" w:hint="eastAsia"/>
                <w:lang w:val="en-US" w:eastAsia="zh-CN"/>
              </w:rPr>
              <w:t>-15.5</w:t>
            </w:r>
          </w:p>
        </w:tc>
        <w:tc>
          <w:tcPr>
            <w:tcW w:w="959" w:type="dxa"/>
            <w:shd w:val="clear" w:color="auto" w:fill="auto"/>
          </w:tcPr>
          <w:p w14:paraId="24AB19C6" w14:textId="77777777" w:rsidR="0024272D" w:rsidRPr="001C0CC4" w:rsidRDefault="0024272D" w:rsidP="005B17D6">
            <w:pPr>
              <w:pStyle w:val="TAC"/>
              <w:rPr>
                <w:rFonts w:eastAsia="SimSun"/>
              </w:rPr>
            </w:pPr>
            <w:r w:rsidRPr="001C0CC4">
              <w:rPr>
                <w:rFonts w:eastAsia="SimSun" w:cs="Arial" w:hint="eastAsia"/>
                <w:lang w:val="en-US" w:eastAsia="zh-CN"/>
              </w:rPr>
              <w:t>5</w:t>
            </w:r>
          </w:p>
        </w:tc>
        <w:tc>
          <w:tcPr>
            <w:tcW w:w="1052" w:type="dxa"/>
            <w:shd w:val="clear" w:color="auto" w:fill="auto"/>
          </w:tcPr>
          <w:p w14:paraId="53087D3F" w14:textId="77777777" w:rsidR="0024272D" w:rsidRPr="001C0CC4" w:rsidRDefault="0024272D" w:rsidP="005B17D6">
            <w:pPr>
              <w:pStyle w:val="TAC"/>
              <w:rPr>
                <w:rFonts w:eastAsia="SimSun"/>
              </w:rPr>
            </w:pPr>
            <w:r w:rsidRPr="001C0CC4">
              <w:rPr>
                <w:rFonts w:eastAsia="SimSun" w:hint="eastAsia"/>
                <w:lang w:val="en-US" w:eastAsia="zh-CN"/>
              </w:rPr>
              <w:t>4, 6, 7</w:t>
            </w:r>
          </w:p>
        </w:tc>
      </w:tr>
      <w:tr w:rsidR="0024272D" w:rsidRPr="001C0CC4" w14:paraId="6F2E4886" w14:textId="77777777" w:rsidTr="005B17D6">
        <w:trPr>
          <w:trHeight w:val="187"/>
        </w:trPr>
        <w:tc>
          <w:tcPr>
            <w:tcW w:w="1508" w:type="dxa"/>
            <w:tcBorders>
              <w:top w:val="nil"/>
              <w:bottom w:val="single" w:sz="4" w:space="0" w:color="auto"/>
            </w:tcBorders>
            <w:shd w:val="clear" w:color="auto" w:fill="auto"/>
          </w:tcPr>
          <w:p w14:paraId="7B7589A0" w14:textId="77777777" w:rsidR="0024272D" w:rsidRPr="001C0CC4" w:rsidRDefault="0024272D" w:rsidP="005B17D6">
            <w:pPr>
              <w:pStyle w:val="TAC"/>
              <w:rPr>
                <w:rFonts w:eastAsia="SimSun"/>
              </w:rPr>
            </w:pPr>
          </w:p>
        </w:tc>
        <w:tc>
          <w:tcPr>
            <w:tcW w:w="2620" w:type="dxa"/>
            <w:shd w:val="clear" w:color="auto" w:fill="auto"/>
          </w:tcPr>
          <w:p w14:paraId="672DB98E"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6034754B" w14:textId="77777777" w:rsidR="0024272D" w:rsidRPr="001C0CC4" w:rsidRDefault="0024272D" w:rsidP="005B17D6">
            <w:pPr>
              <w:pStyle w:val="TAC"/>
              <w:rPr>
                <w:rFonts w:eastAsia="SimSun"/>
              </w:rPr>
            </w:pPr>
            <w:r w:rsidRPr="001C0CC4">
              <w:rPr>
                <w:rFonts w:eastAsia="SimSun" w:cs="Arial" w:hint="eastAsia"/>
                <w:lang w:val="en-US" w:eastAsia="zh-CN"/>
              </w:rPr>
              <w:t>1915</w:t>
            </w:r>
          </w:p>
        </w:tc>
        <w:tc>
          <w:tcPr>
            <w:tcW w:w="591" w:type="dxa"/>
            <w:shd w:val="clear" w:color="auto" w:fill="auto"/>
          </w:tcPr>
          <w:p w14:paraId="5784AFFC"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18604C69" w14:textId="77777777" w:rsidR="0024272D" w:rsidRPr="001C0CC4" w:rsidRDefault="0024272D" w:rsidP="005B17D6">
            <w:pPr>
              <w:pStyle w:val="TAC"/>
              <w:rPr>
                <w:rFonts w:eastAsia="SimSun"/>
              </w:rPr>
            </w:pPr>
            <w:r w:rsidRPr="001C0CC4">
              <w:rPr>
                <w:rFonts w:eastAsia="SimSun" w:cs="Arial" w:hint="eastAsia"/>
                <w:lang w:val="en-US" w:eastAsia="zh-CN"/>
              </w:rPr>
              <w:t>1920</w:t>
            </w:r>
          </w:p>
        </w:tc>
        <w:tc>
          <w:tcPr>
            <w:tcW w:w="1077" w:type="dxa"/>
            <w:shd w:val="clear" w:color="auto" w:fill="auto"/>
          </w:tcPr>
          <w:p w14:paraId="41602745" w14:textId="77777777" w:rsidR="0024272D" w:rsidRPr="001C0CC4" w:rsidRDefault="0024272D" w:rsidP="005B17D6">
            <w:pPr>
              <w:pStyle w:val="TAC"/>
              <w:rPr>
                <w:rFonts w:eastAsia="SimSun"/>
              </w:rPr>
            </w:pPr>
            <w:r w:rsidRPr="001C0CC4">
              <w:rPr>
                <w:rFonts w:eastAsia="SimSun" w:cs="Arial" w:hint="eastAsia"/>
                <w:lang w:val="en-US" w:eastAsia="zh-CN"/>
              </w:rPr>
              <w:t>+1.6</w:t>
            </w:r>
          </w:p>
        </w:tc>
        <w:tc>
          <w:tcPr>
            <w:tcW w:w="959" w:type="dxa"/>
            <w:shd w:val="clear" w:color="auto" w:fill="auto"/>
          </w:tcPr>
          <w:p w14:paraId="20CF54B7" w14:textId="77777777" w:rsidR="0024272D" w:rsidRPr="001C0CC4" w:rsidRDefault="0024272D" w:rsidP="005B17D6">
            <w:pPr>
              <w:pStyle w:val="TAC"/>
              <w:rPr>
                <w:rFonts w:eastAsia="SimSun"/>
              </w:rPr>
            </w:pPr>
            <w:r w:rsidRPr="001C0CC4">
              <w:rPr>
                <w:rFonts w:eastAsia="SimSun" w:cs="Arial" w:hint="eastAsia"/>
                <w:lang w:val="en-US" w:eastAsia="zh-CN"/>
              </w:rPr>
              <w:t>5</w:t>
            </w:r>
          </w:p>
        </w:tc>
        <w:tc>
          <w:tcPr>
            <w:tcW w:w="1052" w:type="dxa"/>
            <w:shd w:val="clear" w:color="auto" w:fill="auto"/>
          </w:tcPr>
          <w:p w14:paraId="4CF1B15E" w14:textId="77777777" w:rsidR="0024272D" w:rsidRPr="001C0CC4" w:rsidRDefault="0024272D" w:rsidP="005B17D6">
            <w:pPr>
              <w:pStyle w:val="TAC"/>
              <w:rPr>
                <w:rFonts w:eastAsia="SimSun"/>
              </w:rPr>
            </w:pPr>
            <w:r w:rsidRPr="001C0CC4">
              <w:rPr>
                <w:rFonts w:eastAsia="SimSun" w:hint="eastAsia"/>
                <w:lang w:val="en-US" w:eastAsia="zh-CN"/>
              </w:rPr>
              <w:t>4, 6, 7</w:t>
            </w:r>
          </w:p>
        </w:tc>
      </w:tr>
      <w:tr w:rsidR="0024272D" w:rsidRPr="001C0CC4" w14:paraId="1E099F30" w14:textId="77777777" w:rsidTr="005B17D6">
        <w:trPr>
          <w:trHeight w:val="187"/>
        </w:trPr>
        <w:tc>
          <w:tcPr>
            <w:tcW w:w="1508" w:type="dxa"/>
            <w:tcBorders>
              <w:bottom w:val="nil"/>
            </w:tcBorders>
            <w:shd w:val="clear" w:color="auto" w:fill="auto"/>
          </w:tcPr>
          <w:p w14:paraId="5DA133AA" w14:textId="77777777" w:rsidR="0024272D" w:rsidRDefault="0024272D" w:rsidP="005B17D6">
            <w:pPr>
              <w:pStyle w:val="TAC"/>
            </w:pPr>
            <w:r>
              <w:rPr>
                <w:rFonts w:cs="Arial"/>
                <w:lang w:eastAsia="ja-JP"/>
              </w:rPr>
              <w:t>CA</w:t>
            </w:r>
            <w:r>
              <w:rPr>
                <w:rFonts w:cs="Arial"/>
              </w:rPr>
              <w:t>_n1-n40</w:t>
            </w:r>
          </w:p>
        </w:tc>
        <w:tc>
          <w:tcPr>
            <w:tcW w:w="2620" w:type="dxa"/>
            <w:shd w:val="clear" w:color="auto" w:fill="auto"/>
          </w:tcPr>
          <w:p w14:paraId="0C47EBAF" w14:textId="77777777" w:rsidR="0024272D" w:rsidRPr="00632183" w:rsidRDefault="0024272D" w:rsidP="005B17D6">
            <w:pPr>
              <w:pStyle w:val="TAL"/>
              <w:rPr>
                <w:lang w:val="sv-FI" w:eastAsia="zh-CN"/>
              </w:rPr>
            </w:pPr>
            <w:r>
              <w:rPr>
                <w:rFonts w:cs="Arial"/>
              </w:rPr>
              <w:t>E-UTRA</w:t>
            </w:r>
            <w:r>
              <w:rPr>
                <w:rFonts w:cs="Arial"/>
                <w:lang w:val="sv-SE" w:eastAsia="ja-JP"/>
              </w:rPr>
              <w:t xml:space="preserve"> </w:t>
            </w:r>
            <w:r>
              <w:rPr>
                <w:lang w:val="sv-SE" w:eastAsia="ja-JP"/>
              </w:rPr>
              <w:t>Band 1, 5, 7, 8, 11, 18, 19, 20, 21, 22, 26, 27, 28, 31, 32, 38, 41, 42, 43, 44, 45, 50, 51, 52, 65, 67, 68, 69, 72, 73, 74, 75, 76</w:t>
            </w:r>
          </w:p>
        </w:tc>
        <w:tc>
          <w:tcPr>
            <w:tcW w:w="972" w:type="dxa"/>
            <w:shd w:val="clear" w:color="auto" w:fill="auto"/>
          </w:tcPr>
          <w:p w14:paraId="3E2953C5"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527F7313" w14:textId="77777777" w:rsidR="0024272D" w:rsidRDefault="0024272D" w:rsidP="005B17D6">
            <w:pPr>
              <w:pStyle w:val="TAC"/>
            </w:pPr>
            <w:r>
              <w:t>-</w:t>
            </w:r>
          </w:p>
        </w:tc>
        <w:tc>
          <w:tcPr>
            <w:tcW w:w="997" w:type="dxa"/>
            <w:shd w:val="clear" w:color="auto" w:fill="auto"/>
          </w:tcPr>
          <w:p w14:paraId="7E6E76D1"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6ED124BD" w14:textId="77777777" w:rsidR="0024272D" w:rsidRDefault="0024272D" w:rsidP="005B17D6">
            <w:pPr>
              <w:pStyle w:val="TAC"/>
            </w:pPr>
            <w:r>
              <w:t>-50</w:t>
            </w:r>
          </w:p>
        </w:tc>
        <w:tc>
          <w:tcPr>
            <w:tcW w:w="959" w:type="dxa"/>
            <w:shd w:val="clear" w:color="auto" w:fill="auto"/>
          </w:tcPr>
          <w:p w14:paraId="687B4764" w14:textId="77777777" w:rsidR="0024272D" w:rsidRDefault="0024272D" w:rsidP="005B17D6">
            <w:pPr>
              <w:pStyle w:val="TAC"/>
            </w:pPr>
            <w:r>
              <w:t>1</w:t>
            </w:r>
          </w:p>
        </w:tc>
        <w:tc>
          <w:tcPr>
            <w:tcW w:w="1052" w:type="dxa"/>
            <w:shd w:val="clear" w:color="auto" w:fill="auto"/>
          </w:tcPr>
          <w:p w14:paraId="5C6EB459" w14:textId="77777777" w:rsidR="0024272D" w:rsidRDefault="0024272D" w:rsidP="005B17D6">
            <w:pPr>
              <w:pStyle w:val="TAC"/>
            </w:pPr>
          </w:p>
        </w:tc>
      </w:tr>
      <w:tr w:rsidR="0024272D" w:rsidRPr="001C0CC4" w14:paraId="7821E6C8" w14:textId="77777777" w:rsidTr="005B17D6">
        <w:trPr>
          <w:trHeight w:val="187"/>
        </w:trPr>
        <w:tc>
          <w:tcPr>
            <w:tcW w:w="1508" w:type="dxa"/>
            <w:tcBorders>
              <w:top w:val="nil"/>
              <w:bottom w:val="nil"/>
            </w:tcBorders>
            <w:shd w:val="clear" w:color="auto" w:fill="auto"/>
          </w:tcPr>
          <w:p w14:paraId="722CBAA4" w14:textId="77777777" w:rsidR="0024272D" w:rsidRDefault="0024272D" w:rsidP="005B17D6">
            <w:pPr>
              <w:pStyle w:val="TAC"/>
            </w:pPr>
          </w:p>
        </w:tc>
        <w:tc>
          <w:tcPr>
            <w:tcW w:w="2620" w:type="dxa"/>
            <w:shd w:val="clear" w:color="auto" w:fill="auto"/>
          </w:tcPr>
          <w:p w14:paraId="39012D59" w14:textId="77777777" w:rsidR="0024272D" w:rsidRPr="00632183" w:rsidRDefault="0024272D" w:rsidP="005B17D6">
            <w:pPr>
              <w:pStyle w:val="TAL"/>
              <w:rPr>
                <w:lang w:val="sv-FI" w:eastAsia="zh-CN"/>
              </w:rPr>
            </w:pPr>
            <w:r>
              <w:rPr>
                <w:lang w:val="sv-SE" w:eastAsia="ja-JP"/>
              </w:rPr>
              <w:t>Band 3, 34</w:t>
            </w:r>
          </w:p>
        </w:tc>
        <w:tc>
          <w:tcPr>
            <w:tcW w:w="972" w:type="dxa"/>
            <w:shd w:val="clear" w:color="auto" w:fill="auto"/>
          </w:tcPr>
          <w:p w14:paraId="7D358E43"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0A9FA5DE" w14:textId="77777777" w:rsidR="0024272D" w:rsidRDefault="0024272D" w:rsidP="005B17D6">
            <w:pPr>
              <w:pStyle w:val="TAC"/>
            </w:pPr>
            <w:r>
              <w:t>-</w:t>
            </w:r>
          </w:p>
        </w:tc>
        <w:tc>
          <w:tcPr>
            <w:tcW w:w="997" w:type="dxa"/>
            <w:shd w:val="clear" w:color="auto" w:fill="auto"/>
          </w:tcPr>
          <w:p w14:paraId="29AADD23"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1AF256FE" w14:textId="77777777" w:rsidR="0024272D" w:rsidRDefault="0024272D" w:rsidP="005B17D6">
            <w:pPr>
              <w:pStyle w:val="TAC"/>
            </w:pPr>
            <w:r>
              <w:t>-50</w:t>
            </w:r>
          </w:p>
        </w:tc>
        <w:tc>
          <w:tcPr>
            <w:tcW w:w="959" w:type="dxa"/>
            <w:shd w:val="clear" w:color="auto" w:fill="auto"/>
          </w:tcPr>
          <w:p w14:paraId="5E00087E" w14:textId="77777777" w:rsidR="0024272D" w:rsidRDefault="0024272D" w:rsidP="005B17D6">
            <w:pPr>
              <w:pStyle w:val="TAC"/>
            </w:pPr>
            <w:r>
              <w:t>1</w:t>
            </w:r>
          </w:p>
        </w:tc>
        <w:tc>
          <w:tcPr>
            <w:tcW w:w="1052" w:type="dxa"/>
            <w:shd w:val="clear" w:color="auto" w:fill="auto"/>
          </w:tcPr>
          <w:p w14:paraId="4252A8C8" w14:textId="77777777" w:rsidR="0024272D" w:rsidRDefault="0024272D" w:rsidP="005B17D6">
            <w:pPr>
              <w:pStyle w:val="TAC"/>
            </w:pPr>
            <w:r>
              <w:t>4</w:t>
            </w:r>
          </w:p>
        </w:tc>
      </w:tr>
      <w:tr w:rsidR="0024272D" w:rsidRPr="001C0CC4" w14:paraId="0904C481" w14:textId="77777777" w:rsidTr="005B17D6">
        <w:trPr>
          <w:trHeight w:val="187"/>
        </w:trPr>
        <w:tc>
          <w:tcPr>
            <w:tcW w:w="1508" w:type="dxa"/>
            <w:tcBorders>
              <w:top w:val="nil"/>
              <w:bottom w:val="nil"/>
            </w:tcBorders>
            <w:shd w:val="clear" w:color="auto" w:fill="auto"/>
          </w:tcPr>
          <w:p w14:paraId="479F7699" w14:textId="77777777" w:rsidR="0024272D" w:rsidRDefault="0024272D" w:rsidP="005B17D6">
            <w:pPr>
              <w:pStyle w:val="TAC"/>
            </w:pPr>
          </w:p>
        </w:tc>
        <w:tc>
          <w:tcPr>
            <w:tcW w:w="2620" w:type="dxa"/>
            <w:shd w:val="clear" w:color="auto" w:fill="auto"/>
          </w:tcPr>
          <w:p w14:paraId="4B95B3CF" w14:textId="77777777" w:rsidR="0024272D" w:rsidRDefault="0024272D" w:rsidP="005B17D6">
            <w:pPr>
              <w:pStyle w:val="TAL"/>
              <w:rPr>
                <w:lang w:val="sv-SE" w:eastAsia="ja-JP"/>
              </w:rPr>
            </w:pPr>
            <w:r>
              <w:rPr>
                <w:lang w:val="sv-SE" w:eastAsia="ja-JP"/>
              </w:rPr>
              <w:t>NR band n77, n79</w:t>
            </w:r>
          </w:p>
        </w:tc>
        <w:tc>
          <w:tcPr>
            <w:tcW w:w="972" w:type="dxa"/>
            <w:shd w:val="clear" w:color="auto" w:fill="auto"/>
          </w:tcPr>
          <w:p w14:paraId="491FD913"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65D795AD" w14:textId="77777777" w:rsidR="0024272D" w:rsidRDefault="0024272D" w:rsidP="005B17D6">
            <w:pPr>
              <w:pStyle w:val="TAC"/>
            </w:pPr>
            <w:r>
              <w:t>-</w:t>
            </w:r>
          </w:p>
        </w:tc>
        <w:tc>
          <w:tcPr>
            <w:tcW w:w="997" w:type="dxa"/>
            <w:shd w:val="clear" w:color="auto" w:fill="auto"/>
          </w:tcPr>
          <w:p w14:paraId="1A95FDA5"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073056B8" w14:textId="77777777" w:rsidR="0024272D" w:rsidRDefault="0024272D" w:rsidP="005B17D6">
            <w:pPr>
              <w:pStyle w:val="TAC"/>
            </w:pPr>
            <w:r>
              <w:t>-50</w:t>
            </w:r>
          </w:p>
        </w:tc>
        <w:tc>
          <w:tcPr>
            <w:tcW w:w="959" w:type="dxa"/>
            <w:shd w:val="clear" w:color="auto" w:fill="auto"/>
          </w:tcPr>
          <w:p w14:paraId="647B9806" w14:textId="77777777" w:rsidR="0024272D" w:rsidRDefault="0024272D" w:rsidP="005B17D6">
            <w:pPr>
              <w:pStyle w:val="TAC"/>
            </w:pPr>
            <w:r>
              <w:t>1</w:t>
            </w:r>
          </w:p>
        </w:tc>
        <w:tc>
          <w:tcPr>
            <w:tcW w:w="1052" w:type="dxa"/>
            <w:shd w:val="clear" w:color="auto" w:fill="auto"/>
          </w:tcPr>
          <w:p w14:paraId="74840D72" w14:textId="77777777" w:rsidR="0024272D" w:rsidRDefault="0024272D" w:rsidP="005B17D6">
            <w:pPr>
              <w:pStyle w:val="TAC"/>
            </w:pPr>
            <w:r>
              <w:t>2</w:t>
            </w:r>
          </w:p>
        </w:tc>
      </w:tr>
      <w:tr w:rsidR="0024272D" w:rsidRPr="001C0CC4" w14:paraId="0C8633A6" w14:textId="77777777" w:rsidTr="005B17D6">
        <w:trPr>
          <w:trHeight w:val="187"/>
        </w:trPr>
        <w:tc>
          <w:tcPr>
            <w:tcW w:w="1508" w:type="dxa"/>
            <w:tcBorders>
              <w:top w:val="nil"/>
              <w:bottom w:val="nil"/>
            </w:tcBorders>
            <w:shd w:val="clear" w:color="auto" w:fill="auto"/>
          </w:tcPr>
          <w:p w14:paraId="16F34688" w14:textId="77777777" w:rsidR="0024272D" w:rsidRDefault="0024272D" w:rsidP="005B17D6">
            <w:pPr>
              <w:pStyle w:val="TAC"/>
            </w:pPr>
          </w:p>
        </w:tc>
        <w:tc>
          <w:tcPr>
            <w:tcW w:w="2620" w:type="dxa"/>
            <w:shd w:val="clear" w:color="auto" w:fill="auto"/>
          </w:tcPr>
          <w:p w14:paraId="0DE595B1" w14:textId="77777777" w:rsidR="0024272D" w:rsidRPr="00632183" w:rsidRDefault="0024272D" w:rsidP="005B17D6">
            <w:pPr>
              <w:pStyle w:val="TAL"/>
              <w:rPr>
                <w:lang w:val="sv-FI" w:eastAsia="zh-CN"/>
              </w:rPr>
            </w:pPr>
            <w:r>
              <w:rPr>
                <w:lang w:val="sv-SE" w:eastAsia="ja-JP"/>
              </w:rPr>
              <w:t>Frequency range</w:t>
            </w:r>
          </w:p>
        </w:tc>
        <w:tc>
          <w:tcPr>
            <w:tcW w:w="972" w:type="dxa"/>
            <w:shd w:val="clear" w:color="auto" w:fill="auto"/>
          </w:tcPr>
          <w:p w14:paraId="3BAC6950" w14:textId="77777777" w:rsidR="0024272D" w:rsidRDefault="0024272D" w:rsidP="005B17D6">
            <w:pPr>
              <w:pStyle w:val="TAC"/>
            </w:pPr>
            <w:r>
              <w:t>1880</w:t>
            </w:r>
          </w:p>
        </w:tc>
        <w:tc>
          <w:tcPr>
            <w:tcW w:w="591" w:type="dxa"/>
            <w:shd w:val="clear" w:color="auto" w:fill="auto"/>
          </w:tcPr>
          <w:p w14:paraId="6050FCE0" w14:textId="77777777" w:rsidR="0024272D" w:rsidRDefault="0024272D" w:rsidP="005B17D6">
            <w:pPr>
              <w:pStyle w:val="TAC"/>
            </w:pPr>
          </w:p>
        </w:tc>
        <w:tc>
          <w:tcPr>
            <w:tcW w:w="997" w:type="dxa"/>
            <w:shd w:val="clear" w:color="auto" w:fill="auto"/>
          </w:tcPr>
          <w:p w14:paraId="1E01FCE9" w14:textId="77777777" w:rsidR="0024272D" w:rsidRDefault="0024272D" w:rsidP="005B17D6">
            <w:pPr>
              <w:pStyle w:val="TAC"/>
            </w:pPr>
            <w:r>
              <w:t>1895</w:t>
            </w:r>
          </w:p>
        </w:tc>
        <w:tc>
          <w:tcPr>
            <w:tcW w:w="1077" w:type="dxa"/>
            <w:shd w:val="clear" w:color="auto" w:fill="auto"/>
          </w:tcPr>
          <w:p w14:paraId="4D5040D3" w14:textId="77777777" w:rsidR="0024272D" w:rsidRDefault="0024272D" w:rsidP="005B17D6">
            <w:pPr>
              <w:pStyle w:val="TAC"/>
            </w:pPr>
            <w:r>
              <w:t>-40</w:t>
            </w:r>
          </w:p>
        </w:tc>
        <w:tc>
          <w:tcPr>
            <w:tcW w:w="959" w:type="dxa"/>
            <w:shd w:val="clear" w:color="auto" w:fill="auto"/>
          </w:tcPr>
          <w:p w14:paraId="1AD3B1C0" w14:textId="77777777" w:rsidR="0024272D" w:rsidRDefault="0024272D" w:rsidP="005B17D6">
            <w:pPr>
              <w:pStyle w:val="TAC"/>
            </w:pPr>
            <w:r>
              <w:t>1</w:t>
            </w:r>
          </w:p>
        </w:tc>
        <w:tc>
          <w:tcPr>
            <w:tcW w:w="1052" w:type="dxa"/>
            <w:shd w:val="clear" w:color="auto" w:fill="auto"/>
          </w:tcPr>
          <w:p w14:paraId="4656D716" w14:textId="77777777" w:rsidR="0024272D" w:rsidRDefault="0024272D" w:rsidP="005B17D6">
            <w:pPr>
              <w:pStyle w:val="TAC"/>
            </w:pPr>
            <w:r>
              <w:t>4, 14</w:t>
            </w:r>
          </w:p>
        </w:tc>
      </w:tr>
      <w:tr w:rsidR="0024272D" w:rsidRPr="001C0CC4" w14:paraId="68BFDC0B" w14:textId="77777777" w:rsidTr="005B17D6">
        <w:trPr>
          <w:trHeight w:val="187"/>
        </w:trPr>
        <w:tc>
          <w:tcPr>
            <w:tcW w:w="1508" w:type="dxa"/>
            <w:tcBorders>
              <w:top w:val="nil"/>
              <w:bottom w:val="nil"/>
            </w:tcBorders>
            <w:shd w:val="clear" w:color="auto" w:fill="auto"/>
          </w:tcPr>
          <w:p w14:paraId="137813D1" w14:textId="77777777" w:rsidR="0024272D" w:rsidRDefault="0024272D" w:rsidP="005B17D6">
            <w:pPr>
              <w:pStyle w:val="TAC"/>
            </w:pPr>
          </w:p>
        </w:tc>
        <w:tc>
          <w:tcPr>
            <w:tcW w:w="2620" w:type="dxa"/>
            <w:shd w:val="clear" w:color="auto" w:fill="auto"/>
          </w:tcPr>
          <w:p w14:paraId="009CE85C" w14:textId="77777777" w:rsidR="0024272D" w:rsidRPr="00632183" w:rsidRDefault="0024272D" w:rsidP="005B17D6">
            <w:pPr>
              <w:pStyle w:val="TAL"/>
              <w:rPr>
                <w:lang w:val="sv-FI" w:eastAsia="zh-CN"/>
              </w:rPr>
            </w:pPr>
            <w:r>
              <w:rPr>
                <w:lang w:val="sv-SE" w:eastAsia="ja-JP"/>
              </w:rPr>
              <w:t>Frequency range</w:t>
            </w:r>
          </w:p>
        </w:tc>
        <w:tc>
          <w:tcPr>
            <w:tcW w:w="972" w:type="dxa"/>
            <w:shd w:val="clear" w:color="auto" w:fill="auto"/>
          </w:tcPr>
          <w:p w14:paraId="1E8AC413" w14:textId="77777777" w:rsidR="0024272D" w:rsidRDefault="0024272D" w:rsidP="005B17D6">
            <w:pPr>
              <w:pStyle w:val="TAC"/>
            </w:pPr>
            <w:r>
              <w:t>1895</w:t>
            </w:r>
          </w:p>
        </w:tc>
        <w:tc>
          <w:tcPr>
            <w:tcW w:w="591" w:type="dxa"/>
            <w:shd w:val="clear" w:color="auto" w:fill="auto"/>
          </w:tcPr>
          <w:p w14:paraId="4C90DEA6" w14:textId="77777777" w:rsidR="0024272D" w:rsidRDefault="0024272D" w:rsidP="005B17D6">
            <w:pPr>
              <w:pStyle w:val="TAC"/>
            </w:pPr>
          </w:p>
        </w:tc>
        <w:tc>
          <w:tcPr>
            <w:tcW w:w="997" w:type="dxa"/>
            <w:shd w:val="clear" w:color="auto" w:fill="auto"/>
          </w:tcPr>
          <w:p w14:paraId="6CBA7229" w14:textId="77777777" w:rsidR="0024272D" w:rsidRDefault="0024272D" w:rsidP="005B17D6">
            <w:pPr>
              <w:pStyle w:val="TAC"/>
            </w:pPr>
            <w:r>
              <w:t>1915</w:t>
            </w:r>
          </w:p>
        </w:tc>
        <w:tc>
          <w:tcPr>
            <w:tcW w:w="1077" w:type="dxa"/>
            <w:shd w:val="clear" w:color="auto" w:fill="auto"/>
          </w:tcPr>
          <w:p w14:paraId="47BA8DF9" w14:textId="77777777" w:rsidR="0024272D" w:rsidRDefault="0024272D" w:rsidP="005B17D6">
            <w:pPr>
              <w:pStyle w:val="TAC"/>
            </w:pPr>
            <w:r>
              <w:t>-15.5</w:t>
            </w:r>
          </w:p>
        </w:tc>
        <w:tc>
          <w:tcPr>
            <w:tcW w:w="959" w:type="dxa"/>
            <w:shd w:val="clear" w:color="auto" w:fill="auto"/>
          </w:tcPr>
          <w:p w14:paraId="5AE565B1" w14:textId="77777777" w:rsidR="0024272D" w:rsidRDefault="0024272D" w:rsidP="005B17D6">
            <w:pPr>
              <w:pStyle w:val="TAC"/>
            </w:pPr>
            <w:r>
              <w:t>5</w:t>
            </w:r>
          </w:p>
        </w:tc>
        <w:tc>
          <w:tcPr>
            <w:tcW w:w="1052" w:type="dxa"/>
            <w:shd w:val="clear" w:color="auto" w:fill="auto"/>
          </w:tcPr>
          <w:p w14:paraId="2D7B2825" w14:textId="77777777" w:rsidR="0024272D" w:rsidRDefault="0024272D" w:rsidP="005B17D6">
            <w:pPr>
              <w:pStyle w:val="TAC"/>
            </w:pPr>
            <w:r>
              <w:t>4, 7, 14</w:t>
            </w:r>
          </w:p>
        </w:tc>
      </w:tr>
      <w:tr w:rsidR="0024272D" w:rsidRPr="001C0CC4" w14:paraId="41563B7D" w14:textId="77777777" w:rsidTr="005B17D6">
        <w:trPr>
          <w:trHeight w:val="187"/>
        </w:trPr>
        <w:tc>
          <w:tcPr>
            <w:tcW w:w="1508" w:type="dxa"/>
            <w:tcBorders>
              <w:top w:val="nil"/>
              <w:bottom w:val="nil"/>
            </w:tcBorders>
            <w:shd w:val="clear" w:color="auto" w:fill="auto"/>
          </w:tcPr>
          <w:p w14:paraId="23699293" w14:textId="77777777" w:rsidR="0024272D" w:rsidRDefault="0024272D" w:rsidP="005B17D6">
            <w:pPr>
              <w:pStyle w:val="TAC"/>
            </w:pPr>
          </w:p>
        </w:tc>
        <w:tc>
          <w:tcPr>
            <w:tcW w:w="2620" w:type="dxa"/>
            <w:shd w:val="clear" w:color="auto" w:fill="auto"/>
          </w:tcPr>
          <w:p w14:paraId="2428DF8E" w14:textId="77777777" w:rsidR="0024272D" w:rsidRPr="00632183" w:rsidRDefault="0024272D" w:rsidP="005B17D6">
            <w:pPr>
              <w:pStyle w:val="TAL"/>
              <w:rPr>
                <w:lang w:val="sv-FI" w:eastAsia="zh-CN"/>
              </w:rPr>
            </w:pPr>
            <w:r>
              <w:rPr>
                <w:lang w:val="sv-SE" w:eastAsia="ja-JP"/>
              </w:rPr>
              <w:t>Frequency range</w:t>
            </w:r>
          </w:p>
        </w:tc>
        <w:tc>
          <w:tcPr>
            <w:tcW w:w="972" w:type="dxa"/>
            <w:shd w:val="clear" w:color="auto" w:fill="auto"/>
          </w:tcPr>
          <w:p w14:paraId="4F150F5F" w14:textId="77777777" w:rsidR="0024272D" w:rsidRDefault="0024272D" w:rsidP="005B17D6">
            <w:pPr>
              <w:pStyle w:val="TAC"/>
            </w:pPr>
            <w:r>
              <w:t>1915</w:t>
            </w:r>
          </w:p>
        </w:tc>
        <w:tc>
          <w:tcPr>
            <w:tcW w:w="591" w:type="dxa"/>
            <w:shd w:val="clear" w:color="auto" w:fill="auto"/>
          </w:tcPr>
          <w:p w14:paraId="75FB7F9B" w14:textId="77777777" w:rsidR="0024272D" w:rsidRDefault="0024272D" w:rsidP="005B17D6">
            <w:pPr>
              <w:pStyle w:val="TAC"/>
            </w:pPr>
          </w:p>
        </w:tc>
        <w:tc>
          <w:tcPr>
            <w:tcW w:w="997" w:type="dxa"/>
            <w:shd w:val="clear" w:color="auto" w:fill="auto"/>
          </w:tcPr>
          <w:p w14:paraId="4C5B642E" w14:textId="77777777" w:rsidR="0024272D" w:rsidRDefault="0024272D" w:rsidP="005B17D6">
            <w:pPr>
              <w:pStyle w:val="TAC"/>
            </w:pPr>
            <w:r>
              <w:t>1920</w:t>
            </w:r>
          </w:p>
        </w:tc>
        <w:tc>
          <w:tcPr>
            <w:tcW w:w="1077" w:type="dxa"/>
            <w:shd w:val="clear" w:color="auto" w:fill="auto"/>
          </w:tcPr>
          <w:p w14:paraId="691F10C0" w14:textId="77777777" w:rsidR="0024272D" w:rsidRDefault="0024272D" w:rsidP="005B17D6">
            <w:pPr>
              <w:pStyle w:val="TAC"/>
            </w:pPr>
            <w:r>
              <w:t>+1.6</w:t>
            </w:r>
          </w:p>
        </w:tc>
        <w:tc>
          <w:tcPr>
            <w:tcW w:w="959" w:type="dxa"/>
            <w:shd w:val="clear" w:color="auto" w:fill="auto"/>
          </w:tcPr>
          <w:p w14:paraId="67D27FFF" w14:textId="77777777" w:rsidR="0024272D" w:rsidRDefault="0024272D" w:rsidP="005B17D6">
            <w:pPr>
              <w:pStyle w:val="TAC"/>
            </w:pPr>
            <w:r>
              <w:t>5</w:t>
            </w:r>
          </w:p>
        </w:tc>
        <w:tc>
          <w:tcPr>
            <w:tcW w:w="1052" w:type="dxa"/>
            <w:shd w:val="clear" w:color="auto" w:fill="auto"/>
          </w:tcPr>
          <w:p w14:paraId="11854935" w14:textId="77777777" w:rsidR="0024272D" w:rsidRDefault="0024272D" w:rsidP="005B17D6">
            <w:pPr>
              <w:pStyle w:val="TAC"/>
            </w:pPr>
            <w:r>
              <w:t>4, 7, 14</w:t>
            </w:r>
          </w:p>
        </w:tc>
      </w:tr>
      <w:tr w:rsidR="0024272D" w:rsidRPr="001C0CC4" w14:paraId="0749DD71" w14:textId="77777777" w:rsidTr="005B17D6">
        <w:trPr>
          <w:trHeight w:val="187"/>
        </w:trPr>
        <w:tc>
          <w:tcPr>
            <w:tcW w:w="1508" w:type="dxa"/>
            <w:tcBorders>
              <w:top w:val="nil"/>
              <w:bottom w:val="single" w:sz="4" w:space="0" w:color="auto"/>
            </w:tcBorders>
            <w:shd w:val="clear" w:color="auto" w:fill="auto"/>
          </w:tcPr>
          <w:p w14:paraId="2434FDF5" w14:textId="77777777" w:rsidR="0024272D" w:rsidRDefault="0024272D" w:rsidP="005B17D6">
            <w:pPr>
              <w:pStyle w:val="TAC"/>
            </w:pPr>
          </w:p>
        </w:tc>
        <w:tc>
          <w:tcPr>
            <w:tcW w:w="2620" w:type="dxa"/>
            <w:shd w:val="clear" w:color="auto" w:fill="auto"/>
          </w:tcPr>
          <w:p w14:paraId="1FFF67CA" w14:textId="77777777" w:rsidR="0024272D" w:rsidRDefault="0024272D" w:rsidP="005B17D6">
            <w:pPr>
              <w:pStyle w:val="TAL"/>
              <w:rPr>
                <w:lang w:val="sv-SE" w:eastAsia="ja-JP"/>
              </w:rPr>
            </w:pPr>
            <w:r w:rsidRPr="001C0CC4">
              <w:rPr>
                <w:rFonts w:eastAsia="SimSun" w:cs="Arial"/>
              </w:rPr>
              <w:t>Frequency range</w:t>
            </w:r>
          </w:p>
        </w:tc>
        <w:tc>
          <w:tcPr>
            <w:tcW w:w="972" w:type="dxa"/>
            <w:shd w:val="clear" w:color="auto" w:fill="auto"/>
          </w:tcPr>
          <w:p w14:paraId="243D644F" w14:textId="77777777" w:rsidR="0024272D" w:rsidRDefault="0024272D" w:rsidP="005B17D6">
            <w:pPr>
              <w:pStyle w:val="TAC"/>
            </w:pPr>
            <w:r w:rsidRPr="001C0CC4">
              <w:rPr>
                <w:rFonts w:eastAsia="SimSun" w:cs="Arial"/>
                <w:lang w:val="en-US" w:eastAsia="zh-CN"/>
              </w:rPr>
              <w:t>1884.5</w:t>
            </w:r>
          </w:p>
        </w:tc>
        <w:tc>
          <w:tcPr>
            <w:tcW w:w="591" w:type="dxa"/>
            <w:shd w:val="clear" w:color="auto" w:fill="auto"/>
          </w:tcPr>
          <w:p w14:paraId="623DFFD1" w14:textId="77777777" w:rsidR="0024272D" w:rsidRDefault="0024272D" w:rsidP="005B17D6">
            <w:pPr>
              <w:pStyle w:val="TAC"/>
            </w:pPr>
            <w:r w:rsidRPr="001C0CC4">
              <w:rPr>
                <w:rFonts w:eastAsia="SimSun" w:cs="Arial"/>
                <w:lang w:val="en-US" w:eastAsia="zh-CN"/>
              </w:rPr>
              <w:t>-</w:t>
            </w:r>
          </w:p>
        </w:tc>
        <w:tc>
          <w:tcPr>
            <w:tcW w:w="997" w:type="dxa"/>
            <w:shd w:val="clear" w:color="auto" w:fill="auto"/>
          </w:tcPr>
          <w:p w14:paraId="7F8BDBF3" w14:textId="77777777" w:rsidR="0024272D" w:rsidRDefault="0024272D" w:rsidP="005B17D6">
            <w:pPr>
              <w:pStyle w:val="TAC"/>
            </w:pPr>
            <w:r w:rsidRPr="001C0CC4">
              <w:rPr>
                <w:rFonts w:eastAsia="SimSun" w:cs="Arial"/>
                <w:lang w:val="en-US" w:eastAsia="zh-CN"/>
              </w:rPr>
              <w:t>1915.7</w:t>
            </w:r>
          </w:p>
        </w:tc>
        <w:tc>
          <w:tcPr>
            <w:tcW w:w="1077" w:type="dxa"/>
            <w:shd w:val="clear" w:color="auto" w:fill="auto"/>
          </w:tcPr>
          <w:p w14:paraId="3381F01D" w14:textId="77777777" w:rsidR="0024272D" w:rsidRDefault="0024272D" w:rsidP="005B17D6">
            <w:pPr>
              <w:pStyle w:val="TAC"/>
            </w:pPr>
            <w:r w:rsidRPr="001C0CC4">
              <w:rPr>
                <w:rFonts w:eastAsia="SimSun" w:cs="Arial"/>
                <w:lang w:val="en-US" w:eastAsia="zh-CN"/>
              </w:rPr>
              <w:t>-41</w:t>
            </w:r>
          </w:p>
        </w:tc>
        <w:tc>
          <w:tcPr>
            <w:tcW w:w="959" w:type="dxa"/>
            <w:shd w:val="clear" w:color="auto" w:fill="auto"/>
          </w:tcPr>
          <w:p w14:paraId="1AE565AC" w14:textId="77777777" w:rsidR="0024272D" w:rsidRDefault="0024272D" w:rsidP="005B17D6">
            <w:pPr>
              <w:pStyle w:val="TAC"/>
            </w:pPr>
            <w:r w:rsidRPr="001C0CC4">
              <w:rPr>
                <w:rFonts w:eastAsia="SimSun" w:cs="Arial"/>
                <w:lang w:val="en-US" w:eastAsia="zh-CN"/>
              </w:rPr>
              <w:t>0.3</w:t>
            </w:r>
          </w:p>
        </w:tc>
        <w:tc>
          <w:tcPr>
            <w:tcW w:w="1052" w:type="dxa"/>
            <w:shd w:val="clear" w:color="auto" w:fill="auto"/>
          </w:tcPr>
          <w:p w14:paraId="6D7A48DB" w14:textId="77777777" w:rsidR="0024272D" w:rsidRDefault="0024272D" w:rsidP="005B17D6">
            <w:pPr>
              <w:pStyle w:val="TAC"/>
            </w:pPr>
            <w:r w:rsidRPr="001C0CC4">
              <w:rPr>
                <w:rFonts w:eastAsia="SimSun" w:cs="Arial"/>
                <w:lang w:val="en-US" w:eastAsia="zh-CN"/>
              </w:rPr>
              <w:t>3</w:t>
            </w:r>
          </w:p>
        </w:tc>
      </w:tr>
      <w:tr w:rsidR="0024272D" w:rsidRPr="001C0CC4" w14:paraId="0D37A3DE" w14:textId="77777777" w:rsidTr="005B17D6">
        <w:trPr>
          <w:trHeight w:val="187"/>
        </w:trPr>
        <w:tc>
          <w:tcPr>
            <w:tcW w:w="1508" w:type="dxa"/>
            <w:tcBorders>
              <w:bottom w:val="nil"/>
            </w:tcBorders>
            <w:shd w:val="clear" w:color="auto" w:fill="auto"/>
          </w:tcPr>
          <w:p w14:paraId="37C0F079" w14:textId="77777777" w:rsidR="0024272D" w:rsidRPr="001C0CC4" w:rsidRDefault="0024272D" w:rsidP="005B17D6">
            <w:pPr>
              <w:pStyle w:val="TAC"/>
              <w:rPr>
                <w:rFonts w:eastAsia="SimSun"/>
              </w:rPr>
            </w:pPr>
            <w:r>
              <w:t>CA_n1-n41</w:t>
            </w:r>
          </w:p>
        </w:tc>
        <w:tc>
          <w:tcPr>
            <w:tcW w:w="2620" w:type="dxa"/>
            <w:shd w:val="clear" w:color="auto" w:fill="auto"/>
          </w:tcPr>
          <w:p w14:paraId="7FD6232D" w14:textId="77777777" w:rsidR="0024272D" w:rsidRPr="00632183" w:rsidRDefault="0024272D" w:rsidP="005B17D6">
            <w:pPr>
              <w:pStyle w:val="TAL"/>
              <w:rPr>
                <w:lang w:val="sv-FI" w:eastAsia="zh-CN"/>
              </w:rPr>
            </w:pPr>
            <w:r w:rsidRPr="00632183">
              <w:rPr>
                <w:lang w:val="sv-FI" w:eastAsia="zh-CN"/>
              </w:rPr>
              <w:t xml:space="preserve">E-UTRA Band 1, 3, 5, 8, </w:t>
            </w:r>
            <w:r>
              <w:rPr>
                <w:lang w:val="sv-FI" w:eastAsia="zh-CN"/>
              </w:rPr>
              <w:t xml:space="preserve">11, 18, 19, 21, </w:t>
            </w:r>
            <w:r w:rsidRPr="00632183">
              <w:rPr>
                <w:lang w:val="sv-FI" w:eastAsia="zh-CN"/>
              </w:rPr>
              <w:t>26, 27, 28, 42, 44, 45, 50, 51, 52, 65, 73, 74</w:t>
            </w:r>
          </w:p>
          <w:p w14:paraId="551071A7" w14:textId="77777777" w:rsidR="0024272D" w:rsidRPr="00632183" w:rsidRDefault="0024272D" w:rsidP="005B17D6">
            <w:pPr>
              <w:pStyle w:val="TAL"/>
              <w:rPr>
                <w:rFonts w:eastAsia="SimSun" w:cs="Arial"/>
                <w:lang w:val="sv-FI"/>
              </w:rPr>
            </w:pPr>
            <w:r w:rsidRPr="00632183">
              <w:rPr>
                <w:lang w:val="sv-FI" w:eastAsia="zh-CN"/>
              </w:rPr>
              <w:t>NR Band n78</w:t>
            </w:r>
          </w:p>
        </w:tc>
        <w:tc>
          <w:tcPr>
            <w:tcW w:w="972" w:type="dxa"/>
            <w:shd w:val="clear" w:color="auto" w:fill="auto"/>
          </w:tcPr>
          <w:p w14:paraId="72E4FAB1" w14:textId="77777777" w:rsidR="0024272D" w:rsidRPr="001C0CC4" w:rsidRDefault="0024272D" w:rsidP="005B17D6">
            <w:pPr>
              <w:pStyle w:val="TAC"/>
              <w:rPr>
                <w:rFonts w:eastAsia="SimSun" w:cs="Arial"/>
                <w:lang w:val="en-US" w:eastAsia="zh-CN"/>
              </w:rPr>
            </w:pPr>
            <w:proofErr w:type="spellStart"/>
            <w:r>
              <w:t>F</w:t>
            </w:r>
            <w:r>
              <w:rPr>
                <w:vertAlign w:val="subscript"/>
                <w:lang w:eastAsia="ja-JP"/>
              </w:rPr>
              <w:t>DL_low</w:t>
            </w:r>
            <w:proofErr w:type="spellEnd"/>
          </w:p>
        </w:tc>
        <w:tc>
          <w:tcPr>
            <w:tcW w:w="591" w:type="dxa"/>
            <w:shd w:val="clear" w:color="auto" w:fill="auto"/>
          </w:tcPr>
          <w:p w14:paraId="55724F23" w14:textId="77777777" w:rsidR="0024272D" w:rsidRPr="001C0CC4" w:rsidRDefault="0024272D" w:rsidP="005B17D6">
            <w:pPr>
              <w:pStyle w:val="TAC"/>
              <w:rPr>
                <w:rFonts w:eastAsia="SimSun" w:cs="Arial"/>
                <w:lang w:val="en-US" w:eastAsia="zh-CN"/>
              </w:rPr>
            </w:pPr>
            <w:r>
              <w:t>-</w:t>
            </w:r>
          </w:p>
        </w:tc>
        <w:tc>
          <w:tcPr>
            <w:tcW w:w="997" w:type="dxa"/>
            <w:shd w:val="clear" w:color="auto" w:fill="auto"/>
          </w:tcPr>
          <w:p w14:paraId="1D52CEDA" w14:textId="77777777" w:rsidR="0024272D" w:rsidRPr="001C0CC4" w:rsidRDefault="0024272D" w:rsidP="005B17D6">
            <w:pPr>
              <w:pStyle w:val="TAC"/>
              <w:rPr>
                <w:rFonts w:eastAsia="SimSun" w:cs="Arial"/>
                <w:lang w:val="en-US" w:eastAsia="zh-CN"/>
              </w:rPr>
            </w:pPr>
            <w:proofErr w:type="spellStart"/>
            <w:r>
              <w:t>F</w:t>
            </w:r>
            <w:r>
              <w:rPr>
                <w:vertAlign w:val="subscript"/>
                <w:lang w:eastAsia="ja-JP"/>
              </w:rPr>
              <w:t>DL_high</w:t>
            </w:r>
            <w:proofErr w:type="spellEnd"/>
          </w:p>
        </w:tc>
        <w:tc>
          <w:tcPr>
            <w:tcW w:w="1077" w:type="dxa"/>
            <w:shd w:val="clear" w:color="auto" w:fill="auto"/>
          </w:tcPr>
          <w:p w14:paraId="0CD65292" w14:textId="77777777" w:rsidR="0024272D" w:rsidRPr="001C0CC4" w:rsidRDefault="0024272D" w:rsidP="005B17D6">
            <w:pPr>
              <w:pStyle w:val="TAC"/>
              <w:rPr>
                <w:rFonts w:eastAsia="SimSun" w:cs="Arial"/>
                <w:lang w:val="en-US" w:eastAsia="zh-CN"/>
              </w:rPr>
            </w:pPr>
            <w:r>
              <w:t>-50</w:t>
            </w:r>
          </w:p>
        </w:tc>
        <w:tc>
          <w:tcPr>
            <w:tcW w:w="959" w:type="dxa"/>
            <w:shd w:val="clear" w:color="auto" w:fill="auto"/>
          </w:tcPr>
          <w:p w14:paraId="152A688F" w14:textId="77777777" w:rsidR="0024272D" w:rsidRPr="001C0CC4" w:rsidRDefault="0024272D" w:rsidP="005B17D6">
            <w:pPr>
              <w:pStyle w:val="TAC"/>
              <w:rPr>
                <w:rFonts w:eastAsia="SimSun" w:cs="Arial"/>
                <w:lang w:val="en-US" w:eastAsia="zh-CN"/>
              </w:rPr>
            </w:pPr>
            <w:r>
              <w:t>1</w:t>
            </w:r>
          </w:p>
        </w:tc>
        <w:tc>
          <w:tcPr>
            <w:tcW w:w="1052" w:type="dxa"/>
            <w:shd w:val="clear" w:color="auto" w:fill="auto"/>
          </w:tcPr>
          <w:p w14:paraId="16F9EE4C" w14:textId="77777777" w:rsidR="0024272D" w:rsidRPr="001C0CC4" w:rsidRDefault="0024272D" w:rsidP="005B17D6">
            <w:pPr>
              <w:pStyle w:val="TAC"/>
              <w:rPr>
                <w:rFonts w:eastAsia="SimSun"/>
                <w:lang w:val="en-US" w:eastAsia="zh-CN"/>
              </w:rPr>
            </w:pPr>
          </w:p>
        </w:tc>
      </w:tr>
      <w:tr w:rsidR="0024272D" w:rsidRPr="001C0CC4" w14:paraId="797818F1" w14:textId="77777777" w:rsidTr="005B17D6">
        <w:trPr>
          <w:trHeight w:val="187"/>
        </w:trPr>
        <w:tc>
          <w:tcPr>
            <w:tcW w:w="1508" w:type="dxa"/>
            <w:tcBorders>
              <w:top w:val="nil"/>
              <w:bottom w:val="nil"/>
            </w:tcBorders>
            <w:shd w:val="clear" w:color="auto" w:fill="auto"/>
          </w:tcPr>
          <w:p w14:paraId="2A962F5A" w14:textId="77777777" w:rsidR="0024272D" w:rsidRPr="001C0CC4" w:rsidRDefault="0024272D" w:rsidP="005B17D6">
            <w:pPr>
              <w:pStyle w:val="TAC"/>
              <w:rPr>
                <w:rFonts w:eastAsia="SimSun"/>
              </w:rPr>
            </w:pPr>
          </w:p>
        </w:tc>
        <w:tc>
          <w:tcPr>
            <w:tcW w:w="2620" w:type="dxa"/>
            <w:shd w:val="clear" w:color="auto" w:fill="auto"/>
          </w:tcPr>
          <w:p w14:paraId="5EA34FE8" w14:textId="77777777" w:rsidR="0024272D" w:rsidRPr="001C0CC4" w:rsidRDefault="0024272D" w:rsidP="005B17D6">
            <w:pPr>
              <w:pStyle w:val="TAL"/>
              <w:rPr>
                <w:rFonts w:eastAsia="SimSun" w:cs="Arial"/>
              </w:rPr>
            </w:pPr>
            <w:r>
              <w:rPr>
                <w:lang w:eastAsia="zh-CN"/>
              </w:rPr>
              <w:t>E-UTRA band 34</w:t>
            </w:r>
          </w:p>
        </w:tc>
        <w:tc>
          <w:tcPr>
            <w:tcW w:w="972" w:type="dxa"/>
            <w:shd w:val="clear" w:color="auto" w:fill="auto"/>
          </w:tcPr>
          <w:p w14:paraId="3A3D6AAC" w14:textId="77777777" w:rsidR="0024272D" w:rsidRPr="001C0CC4" w:rsidRDefault="0024272D" w:rsidP="005B17D6">
            <w:pPr>
              <w:pStyle w:val="TAC"/>
              <w:rPr>
                <w:rFonts w:eastAsia="SimSun" w:cs="Arial"/>
                <w:lang w:val="en-US" w:eastAsia="zh-CN"/>
              </w:rPr>
            </w:pPr>
            <w:proofErr w:type="spellStart"/>
            <w:r>
              <w:rPr>
                <w:rFonts w:cs="Arial"/>
              </w:rPr>
              <w:t>F</w:t>
            </w:r>
            <w:r>
              <w:rPr>
                <w:rFonts w:cs="Arial"/>
                <w:vertAlign w:val="subscript"/>
              </w:rPr>
              <w:t>DL_low</w:t>
            </w:r>
            <w:proofErr w:type="spellEnd"/>
          </w:p>
        </w:tc>
        <w:tc>
          <w:tcPr>
            <w:tcW w:w="591" w:type="dxa"/>
            <w:shd w:val="clear" w:color="auto" w:fill="auto"/>
          </w:tcPr>
          <w:p w14:paraId="613217D5" w14:textId="77777777" w:rsidR="0024272D" w:rsidRPr="001C0CC4" w:rsidRDefault="0024272D" w:rsidP="005B17D6">
            <w:pPr>
              <w:pStyle w:val="TAC"/>
              <w:rPr>
                <w:rFonts w:eastAsia="SimSun" w:cs="Arial"/>
                <w:lang w:val="en-US" w:eastAsia="zh-CN"/>
              </w:rPr>
            </w:pPr>
            <w:r>
              <w:rPr>
                <w:rFonts w:cs="Arial"/>
              </w:rPr>
              <w:t>-</w:t>
            </w:r>
          </w:p>
        </w:tc>
        <w:tc>
          <w:tcPr>
            <w:tcW w:w="997" w:type="dxa"/>
            <w:shd w:val="clear" w:color="auto" w:fill="auto"/>
          </w:tcPr>
          <w:p w14:paraId="59C92DEE" w14:textId="77777777" w:rsidR="0024272D" w:rsidRPr="001C0CC4" w:rsidRDefault="0024272D" w:rsidP="005B17D6">
            <w:pPr>
              <w:pStyle w:val="TAC"/>
              <w:rPr>
                <w:rFonts w:eastAsia="SimSun" w:cs="Arial"/>
                <w:lang w:val="en-US" w:eastAsia="zh-CN"/>
              </w:rPr>
            </w:pPr>
            <w:proofErr w:type="spellStart"/>
            <w:r>
              <w:rPr>
                <w:rFonts w:cs="Arial"/>
              </w:rPr>
              <w:t>F</w:t>
            </w:r>
            <w:r>
              <w:rPr>
                <w:rFonts w:cs="Arial"/>
                <w:vertAlign w:val="subscript"/>
              </w:rPr>
              <w:t>DL_high</w:t>
            </w:r>
            <w:proofErr w:type="spellEnd"/>
          </w:p>
        </w:tc>
        <w:tc>
          <w:tcPr>
            <w:tcW w:w="1077" w:type="dxa"/>
            <w:shd w:val="clear" w:color="auto" w:fill="auto"/>
          </w:tcPr>
          <w:p w14:paraId="15F3DE5A" w14:textId="77777777" w:rsidR="0024272D" w:rsidRPr="001C0CC4" w:rsidRDefault="0024272D" w:rsidP="005B17D6">
            <w:pPr>
              <w:pStyle w:val="TAC"/>
              <w:rPr>
                <w:rFonts w:eastAsia="SimSun" w:cs="Arial"/>
                <w:lang w:val="en-US" w:eastAsia="zh-CN"/>
              </w:rPr>
            </w:pPr>
            <w:r>
              <w:rPr>
                <w:rFonts w:cs="Arial"/>
              </w:rPr>
              <w:t>-50</w:t>
            </w:r>
          </w:p>
        </w:tc>
        <w:tc>
          <w:tcPr>
            <w:tcW w:w="959" w:type="dxa"/>
            <w:shd w:val="clear" w:color="auto" w:fill="auto"/>
          </w:tcPr>
          <w:p w14:paraId="47A5E2D5" w14:textId="77777777" w:rsidR="0024272D" w:rsidRPr="001C0CC4" w:rsidRDefault="0024272D" w:rsidP="005B17D6">
            <w:pPr>
              <w:pStyle w:val="TAC"/>
              <w:rPr>
                <w:rFonts w:eastAsia="SimSun" w:cs="Arial"/>
                <w:lang w:val="en-US" w:eastAsia="zh-CN"/>
              </w:rPr>
            </w:pPr>
            <w:r>
              <w:rPr>
                <w:rFonts w:cs="Arial"/>
              </w:rPr>
              <w:t>1</w:t>
            </w:r>
          </w:p>
        </w:tc>
        <w:tc>
          <w:tcPr>
            <w:tcW w:w="1052" w:type="dxa"/>
            <w:shd w:val="clear" w:color="auto" w:fill="auto"/>
          </w:tcPr>
          <w:p w14:paraId="41FBF1CD" w14:textId="77777777" w:rsidR="0024272D" w:rsidRPr="001C0CC4" w:rsidRDefault="0024272D" w:rsidP="005B17D6">
            <w:pPr>
              <w:pStyle w:val="TAC"/>
              <w:rPr>
                <w:rFonts w:eastAsia="SimSun"/>
                <w:lang w:val="en-US" w:eastAsia="zh-CN"/>
              </w:rPr>
            </w:pPr>
            <w:r>
              <w:rPr>
                <w:rFonts w:cs="Arial"/>
                <w:lang w:eastAsia="zh-TW"/>
              </w:rPr>
              <w:t>4</w:t>
            </w:r>
          </w:p>
        </w:tc>
      </w:tr>
      <w:tr w:rsidR="0024272D" w:rsidRPr="001C0CC4" w14:paraId="5E7A87A8" w14:textId="77777777" w:rsidTr="005B17D6">
        <w:trPr>
          <w:trHeight w:val="187"/>
        </w:trPr>
        <w:tc>
          <w:tcPr>
            <w:tcW w:w="1508" w:type="dxa"/>
            <w:tcBorders>
              <w:top w:val="nil"/>
              <w:bottom w:val="nil"/>
            </w:tcBorders>
            <w:shd w:val="clear" w:color="auto" w:fill="auto"/>
          </w:tcPr>
          <w:p w14:paraId="0F61BCBB" w14:textId="77777777" w:rsidR="0024272D" w:rsidRPr="001C0CC4" w:rsidRDefault="0024272D" w:rsidP="005B17D6">
            <w:pPr>
              <w:pStyle w:val="TAC"/>
              <w:rPr>
                <w:rFonts w:eastAsia="SimSun"/>
              </w:rPr>
            </w:pPr>
          </w:p>
        </w:tc>
        <w:tc>
          <w:tcPr>
            <w:tcW w:w="2620" w:type="dxa"/>
            <w:shd w:val="clear" w:color="auto" w:fill="auto"/>
          </w:tcPr>
          <w:p w14:paraId="33920A0E" w14:textId="77777777" w:rsidR="0024272D" w:rsidRDefault="0024272D" w:rsidP="005B17D6">
            <w:pPr>
              <w:pStyle w:val="TAL"/>
              <w:rPr>
                <w:lang w:eastAsia="zh-CN"/>
              </w:rPr>
            </w:pPr>
            <w:r w:rsidRPr="001C0CC4">
              <w:t>E-UTRA Band</w:t>
            </w:r>
            <w:r>
              <w:rPr>
                <w:rFonts w:hint="eastAsia"/>
                <w:lang w:eastAsia="zh-CN"/>
              </w:rPr>
              <w:t xml:space="preserve"> 40</w:t>
            </w:r>
          </w:p>
        </w:tc>
        <w:tc>
          <w:tcPr>
            <w:tcW w:w="972" w:type="dxa"/>
            <w:shd w:val="clear" w:color="auto" w:fill="auto"/>
          </w:tcPr>
          <w:p w14:paraId="049896CD" w14:textId="77777777" w:rsidR="0024272D" w:rsidRDefault="0024272D" w:rsidP="005B17D6">
            <w:pPr>
              <w:pStyle w:val="TAC"/>
              <w:rPr>
                <w:rFonts w:cs="Arial"/>
              </w:rPr>
            </w:pPr>
            <w:proofErr w:type="spellStart"/>
            <w:r w:rsidRPr="001C0CC4">
              <w:t>F</w:t>
            </w:r>
            <w:r w:rsidRPr="001C0CC4">
              <w:rPr>
                <w:vertAlign w:val="subscript"/>
              </w:rPr>
              <w:t>DL_low</w:t>
            </w:r>
            <w:proofErr w:type="spellEnd"/>
          </w:p>
        </w:tc>
        <w:tc>
          <w:tcPr>
            <w:tcW w:w="591" w:type="dxa"/>
            <w:shd w:val="clear" w:color="auto" w:fill="auto"/>
          </w:tcPr>
          <w:p w14:paraId="6CDDF689" w14:textId="77777777" w:rsidR="0024272D" w:rsidRDefault="0024272D" w:rsidP="005B17D6">
            <w:pPr>
              <w:pStyle w:val="TAC"/>
              <w:rPr>
                <w:rFonts w:cs="Arial"/>
              </w:rPr>
            </w:pPr>
            <w:r w:rsidRPr="001C0CC4">
              <w:t>-</w:t>
            </w:r>
          </w:p>
        </w:tc>
        <w:tc>
          <w:tcPr>
            <w:tcW w:w="997" w:type="dxa"/>
            <w:shd w:val="clear" w:color="auto" w:fill="auto"/>
          </w:tcPr>
          <w:p w14:paraId="1A47CB3A" w14:textId="77777777" w:rsidR="0024272D" w:rsidRDefault="0024272D" w:rsidP="005B17D6">
            <w:pPr>
              <w:pStyle w:val="TAC"/>
              <w:rPr>
                <w:rFonts w:cs="Arial"/>
              </w:rPr>
            </w:pPr>
            <w:proofErr w:type="spellStart"/>
            <w:r w:rsidRPr="001C0CC4">
              <w:t>F</w:t>
            </w:r>
            <w:r w:rsidRPr="001C0CC4">
              <w:rPr>
                <w:vertAlign w:val="subscript"/>
              </w:rPr>
              <w:t>DL_high</w:t>
            </w:r>
            <w:proofErr w:type="spellEnd"/>
          </w:p>
        </w:tc>
        <w:tc>
          <w:tcPr>
            <w:tcW w:w="1077" w:type="dxa"/>
            <w:shd w:val="clear" w:color="auto" w:fill="auto"/>
          </w:tcPr>
          <w:p w14:paraId="4F4C2173" w14:textId="77777777" w:rsidR="0024272D" w:rsidRDefault="0024272D" w:rsidP="005B17D6">
            <w:pPr>
              <w:pStyle w:val="TAC"/>
              <w:rPr>
                <w:rFonts w:cs="Arial"/>
              </w:rPr>
            </w:pPr>
            <w:r>
              <w:rPr>
                <w:rFonts w:hint="eastAsia"/>
                <w:lang w:eastAsia="zh-CN"/>
              </w:rPr>
              <w:t>-40</w:t>
            </w:r>
          </w:p>
        </w:tc>
        <w:tc>
          <w:tcPr>
            <w:tcW w:w="959" w:type="dxa"/>
            <w:shd w:val="clear" w:color="auto" w:fill="auto"/>
          </w:tcPr>
          <w:p w14:paraId="36AC0727" w14:textId="77777777" w:rsidR="0024272D" w:rsidRDefault="0024272D" w:rsidP="005B17D6">
            <w:pPr>
              <w:pStyle w:val="TAC"/>
              <w:rPr>
                <w:rFonts w:cs="Arial"/>
              </w:rPr>
            </w:pPr>
            <w:r>
              <w:rPr>
                <w:rFonts w:hint="eastAsia"/>
                <w:lang w:eastAsia="zh-CN"/>
              </w:rPr>
              <w:t>1</w:t>
            </w:r>
          </w:p>
        </w:tc>
        <w:tc>
          <w:tcPr>
            <w:tcW w:w="1052" w:type="dxa"/>
            <w:shd w:val="clear" w:color="auto" w:fill="auto"/>
          </w:tcPr>
          <w:p w14:paraId="009B3CDD" w14:textId="77777777" w:rsidR="0024272D" w:rsidRDefault="0024272D" w:rsidP="005B17D6">
            <w:pPr>
              <w:pStyle w:val="TAC"/>
              <w:rPr>
                <w:rFonts w:cs="Arial"/>
              </w:rPr>
            </w:pPr>
          </w:p>
        </w:tc>
      </w:tr>
      <w:tr w:rsidR="0024272D" w:rsidRPr="001C0CC4" w14:paraId="3D2C63B1" w14:textId="77777777" w:rsidTr="005B17D6">
        <w:trPr>
          <w:trHeight w:val="187"/>
        </w:trPr>
        <w:tc>
          <w:tcPr>
            <w:tcW w:w="1508" w:type="dxa"/>
            <w:tcBorders>
              <w:top w:val="nil"/>
              <w:bottom w:val="nil"/>
            </w:tcBorders>
            <w:shd w:val="clear" w:color="auto" w:fill="auto"/>
          </w:tcPr>
          <w:p w14:paraId="1DB319AB" w14:textId="77777777" w:rsidR="0024272D" w:rsidRPr="001C0CC4" w:rsidRDefault="0024272D" w:rsidP="005B17D6">
            <w:pPr>
              <w:pStyle w:val="TAC"/>
              <w:rPr>
                <w:rFonts w:eastAsia="SimSun"/>
              </w:rPr>
            </w:pPr>
          </w:p>
        </w:tc>
        <w:tc>
          <w:tcPr>
            <w:tcW w:w="2620" w:type="dxa"/>
            <w:shd w:val="clear" w:color="auto" w:fill="auto"/>
          </w:tcPr>
          <w:p w14:paraId="7AEC67B2" w14:textId="77777777" w:rsidR="0024272D" w:rsidRPr="001C0CC4" w:rsidRDefault="0024272D" w:rsidP="005B17D6">
            <w:pPr>
              <w:pStyle w:val="TAL"/>
              <w:rPr>
                <w:rFonts w:eastAsia="SimSun" w:cs="Arial"/>
              </w:rPr>
            </w:pPr>
            <w:r>
              <w:rPr>
                <w:lang w:eastAsia="zh-CN"/>
              </w:rPr>
              <w:t>NR Band n77, n79</w:t>
            </w:r>
          </w:p>
        </w:tc>
        <w:tc>
          <w:tcPr>
            <w:tcW w:w="972" w:type="dxa"/>
            <w:shd w:val="clear" w:color="auto" w:fill="auto"/>
          </w:tcPr>
          <w:p w14:paraId="5A5308CE" w14:textId="77777777" w:rsidR="0024272D" w:rsidRPr="001C0CC4" w:rsidRDefault="0024272D" w:rsidP="005B17D6">
            <w:pPr>
              <w:pStyle w:val="TAC"/>
              <w:rPr>
                <w:rFonts w:eastAsia="SimSun" w:cs="Arial"/>
                <w:lang w:val="en-US" w:eastAsia="zh-CN"/>
              </w:rPr>
            </w:pPr>
            <w:proofErr w:type="spellStart"/>
            <w:r>
              <w:rPr>
                <w:rFonts w:cs="Arial"/>
              </w:rPr>
              <w:t>F</w:t>
            </w:r>
            <w:r>
              <w:rPr>
                <w:rFonts w:cs="Arial"/>
                <w:vertAlign w:val="subscript"/>
              </w:rPr>
              <w:t>DL_low</w:t>
            </w:r>
            <w:proofErr w:type="spellEnd"/>
          </w:p>
        </w:tc>
        <w:tc>
          <w:tcPr>
            <w:tcW w:w="591" w:type="dxa"/>
            <w:shd w:val="clear" w:color="auto" w:fill="auto"/>
          </w:tcPr>
          <w:p w14:paraId="3E85AB77" w14:textId="77777777" w:rsidR="0024272D" w:rsidRPr="001C0CC4" w:rsidRDefault="0024272D" w:rsidP="005B17D6">
            <w:pPr>
              <w:pStyle w:val="TAC"/>
              <w:rPr>
                <w:rFonts w:eastAsia="SimSun" w:cs="Arial"/>
                <w:lang w:val="en-US" w:eastAsia="zh-CN"/>
              </w:rPr>
            </w:pPr>
            <w:r>
              <w:rPr>
                <w:rFonts w:cs="Arial"/>
              </w:rPr>
              <w:t>-</w:t>
            </w:r>
          </w:p>
        </w:tc>
        <w:tc>
          <w:tcPr>
            <w:tcW w:w="997" w:type="dxa"/>
            <w:shd w:val="clear" w:color="auto" w:fill="auto"/>
          </w:tcPr>
          <w:p w14:paraId="290FCBE6" w14:textId="77777777" w:rsidR="0024272D" w:rsidRPr="001C0CC4" w:rsidRDefault="0024272D" w:rsidP="005B17D6">
            <w:pPr>
              <w:pStyle w:val="TAC"/>
              <w:rPr>
                <w:rFonts w:eastAsia="SimSun" w:cs="Arial"/>
                <w:lang w:val="en-US" w:eastAsia="zh-CN"/>
              </w:rPr>
            </w:pPr>
            <w:proofErr w:type="spellStart"/>
            <w:r>
              <w:rPr>
                <w:rFonts w:cs="Arial"/>
              </w:rPr>
              <w:t>F</w:t>
            </w:r>
            <w:r>
              <w:rPr>
                <w:rFonts w:cs="Arial"/>
                <w:vertAlign w:val="subscript"/>
              </w:rPr>
              <w:t>DL_high</w:t>
            </w:r>
            <w:proofErr w:type="spellEnd"/>
          </w:p>
        </w:tc>
        <w:tc>
          <w:tcPr>
            <w:tcW w:w="1077" w:type="dxa"/>
            <w:shd w:val="clear" w:color="auto" w:fill="auto"/>
          </w:tcPr>
          <w:p w14:paraId="5E0DFDF6" w14:textId="77777777" w:rsidR="0024272D" w:rsidRPr="001C0CC4" w:rsidRDefault="0024272D" w:rsidP="005B17D6">
            <w:pPr>
              <w:pStyle w:val="TAC"/>
              <w:rPr>
                <w:rFonts w:eastAsia="SimSun" w:cs="Arial"/>
                <w:lang w:val="en-US" w:eastAsia="zh-CN"/>
              </w:rPr>
            </w:pPr>
            <w:r>
              <w:rPr>
                <w:rFonts w:cs="Arial"/>
              </w:rPr>
              <w:t>-50</w:t>
            </w:r>
          </w:p>
        </w:tc>
        <w:tc>
          <w:tcPr>
            <w:tcW w:w="959" w:type="dxa"/>
            <w:shd w:val="clear" w:color="auto" w:fill="auto"/>
          </w:tcPr>
          <w:p w14:paraId="59D4A42D" w14:textId="77777777" w:rsidR="0024272D" w:rsidRPr="001C0CC4" w:rsidRDefault="0024272D" w:rsidP="005B17D6">
            <w:pPr>
              <w:pStyle w:val="TAC"/>
              <w:rPr>
                <w:rFonts w:eastAsia="SimSun" w:cs="Arial"/>
                <w:lang w:val="en-US" w:eastAsia="zh-CN"/>
              </w:rPr>
            </w:pPr>
            <w:r>
              <w:rPr>
                <w:rFonts w:cs="Arial"/>
              </w:rPr>
              <w:t>1</w:t>
            </w:r>
          </w:p>
        </w:tc>
        <w:tc>
          <w:tcPr>
            <w:tcW w:w="1052" w:type="dxa"/>
            <w:shd w:val="clear" w:color="auto" w:fill="auto"/>
          </w:tcPr>
          <w:p w14:paraId="4DAB3C12" w14:textId="77777777" w:rsidR="0024272D" w:rsidRPr="001C0CC4" w:rsidRDefault="0024272D" w:rsidP="005B17D6">
            <w:pPr>
              <w:pStyle w:val="TAC"/>
              <w:rPr>
                <w:rFonts w:eastAsia="SimSun"/>
                <w:lang w:val="en-US" w:eastAsia="zh-CN"/>
              </w:rPr>
            </w:pPr>
            <w:r>
              <w:rPr>
                <w:rFonts w:cs="Arial"/>
              </w:rPr>
              <w:t>2</w:t>
            </w:r>
          </w:p>
        </w:tc>
      </w:tr>
      <w:tr w:rsidR="0024272D" w:rsidRPr="001C0CC4" w14:paraId="72BD00DA" w14:textId="77777777" w:rsidTr="005B17D6">
        <w:trPr>
          <w:trHeight w:val="187"/>
        </w:trPr>
        <w:tc>
          <w:tcPr>
            <w:tcW w:w="1508" w:type="dxa"/>
            <w:tcBorders>
              <w:top w:val="nil"/>
              <w:bottom w:val="nil"/>
            </w:tcBorders>
            <w:shd w:val="clear" w:color="auto" w:fill="auto"/>
          </w:tcPr>
          <w:p w14:paraId="6AF95F61" w14:textId="77777777" w:rsidR="0024272D" w:rsidRPr="001C0CC4" w:rsidRDefault="0024272D" w:rsidP="005B17D6">
            <w:pPr>
              <w:pStyle w:val="TAC"/>
              <w:rPr>
                <w:rFonts w:eastAsia="SimSun"/>
              </w:rPr>
            </w:pPr>
          </w:p>
        </w:tc>
        <w:tc>
          <w:tcPr>
            <w:tcW w:w="2620" w:type="dxa"/>
            <w:shd w:val="clear" w:color="auto" w:fill="auto"/>
          </w:tcPr>
          <w:p w14:paraId="7BCD0385" w14:textId="77777777" w:rsidR="0024272D" w:rsidRPr="001C0CC4" w:rsidRDefault="0024272D" w:rsidP="005B17D6">
            <w:pPr>
              <w:pStyle w:val="TAL"/>
              <w:rPr>
                <w:rFonts w:eastAsia="SimSun" w:cs="Arial"/>
              </w:rPr>
            </w:pPr>
            <w:r>
              <w:rPr>
                <w:rFonts w:cs="Arial"/>
              </w:rPr>
              <w:t>Frequency range</w:t>
            </w:r>
          </w:p>
        </w:tc>
        <w:tc>
          <w:tcPr>
            <w:tcW w:w="972" w:type="dxa"/>
            <w:shd w:val="clear" w:color="auto" w:fill="auto"/>
          </w:tcPr>
          <w:p w14:paraId="030D0C1E" w14:textId="77777777" w:rsidR="0024272D" w:rsidRPr="001C0CC4" w:rsidRDefault="0024272D" w:rsidP="005B17D6">
            <w:pPr>
              <w:pStyle w:val="TAC"/>
              <w:rPr>
                <w:rFonts w:eastAsia="SimSun" w:cs="Arial"/>
                <w:lang w:val="en-US" w:eastAsia="zh-CN"/>
              </w:rPr>
            </w:pPr>
            <w:r>
              <w:rPr>
                <w:rFonts w:cs="Arial"/>
              </w:rPr>
              <w:t>1880</w:t>
            </w:r>
          </w:p>
        </w:tc>
        <w:tc>
          <w:tcPr>
            <w:tcW w:w="591" w:type="dxa"/>
            <w:shd w:val="clear" w:color="auto" w:fill="auto"/>
          </w:tcPr>
          <w:p w14:paraId="269685AF" w14:textId="77777777" w:rsidR="0024272D" w:rsidRPr="001C0CC4" w:rsidRDefault="0024272D" w:rsidP="005B17D6">
            <w:pPr>
              <w:pStyle w:val="TAC"/>
              <w:rPr>
                <w:rFonts w:eastAsia="SimSun" w:cs="Arial"/>
                <w:lang w:val="en-US" w:eastAsia="zh-CN"/>
              </w:rPr>
            </w:pPr>
            <w:r>
              <w:rPr>
                <w:rFonts w:cs="Arial"/>
              </w:rPr>
              <w:t>-</w:t>
            </w:r>
          </w:p>
        </w:tc>
        <w:tc>
          <w:tcPr>
            <w:tcW w:w="997" w:type="dxa"/>
            <w:shd w:val="clear" w:color="auto" w:fill="auto"/>
          </w:tcPr>
          <w:p w14:paraId="7793598C" w14:textId="77777777" w:rsidR="0024272D" w:rsidRPr="001C0CC4" w:rsidRDefault="0024272D" w:rsidP="005B17D6">
            <w:pPr>
              <w:pStyle w:val="TAC"/>
              <w:rPr>
                <w:rFonts w:eastAsia="SimSun" w:cs="Arial"/>
                <w:lang w:val="en-US" w:eastAsia="zh-CN"/>
              </w:rPr>
            </w:pPr>
            <w:r>
              <w:rPr>
                <w:rFonts w:cs="Arial"/>
              </w:rPr>
              <w:t>1895</w:t>
            </w:r>
          </w:p>
        </w:tc>
        <w:tc>
          <w:tcPr>
            <w:tcW w:w="1077" w:type="dxa"/>
            <w:shd w:val="clear" w:color="auto" w:fill="auto"/>
          </w:tcPr>
          <w:p w14:paraId="6ADF51EF" w14:textId="77777777" w:rsidR="0024272D" w:rsidRPr="001C0CC4" w:rsidRDefault="0024272D" w:rsidP="005B17D6">
            <w:pPr>
              <w:pStyle w:val="TAC"/>
              <w:rPr>
                <w:rFonts w:eastAsia="SimSun" w:cs="Arial"/>
                <w:lang w:val="en-US" w:eastAsia="zh-CN"/>
              </w:rPr>
            </w:pPr>
            <w:r>
              <w:rPr>
                <w:rFonts w:cs="Arial"/>
              </w:rPr>
              <w:t>-40</w:t>
            </w:r>
          </w:p>
        </w:tc>
        <w:tc>
          <w:tcPr>
            <w:tcW w:w="959" w:type="dxa"/>
            <w:shd w:val="clear" w:color="auto" w:fill="auto"/>
          </w:tcPr>
          <w:p w14:paraId="14572441" w14:textId="77777777" w:rsidR="0024272D" w:rsidRPr="001C0CC4" w:rsidRDefault="0024272D" w:rsidP="005B17D6">
            <w:pPr>
              <w:pStyle w:val="TAC"/>
              <w:rPr>
                <w:rFonts w:eastAsia="SimSun" w:cs="Arial"/>
                <w:lang w:val="en-US" w:eastAsia="zh-CN"/>
              </w:rPr>
            </w:pPr>
            <w:r>
              <w:rPr>
                <w:rFonts w:cs="Arial"/>
              </w:rPr>
              <w:t>1</w:t>
            </w:r>
          </w:p>
        </w:tc>
        <w:tc>
          <w:tcPr>
            <w:tcW w:w="1052" w:type="dxa"/>
            <w:shd w:val="clear" w:color="auto" w:fill="auto"/>
          </w:tcPr>
          <w:p w14:paraId="6E1690C6" w14:textId="77777777" w:rsidR="0024272D" w:rsidRPr="001C0CC4" w:rsidRDefault="0024272D" w:rsidP="005B17D6">
            <w:pPr>
              <w:pStyle w:val="TAC"/>
              <w:rPr>
                <w:rFonts w:eastAsia="SimSun"/>
                <w:lang w:val="en-US" w:eastAsia="zh-CN"/>
              </w:rPr>
            </w:pPr>
            <w:r>
              <w:rPr>
                <w:rFonts w:cs="Arial"/>
                <w:lang w:eastAsia="zh-TW"/>
              </w:rPr>
              <w:t>4</w:t>
            </w:r>
            <w:r>
              <w:rPr>
                <w:rFonts w:cs="Arial"/>
              </w:rPr>
              <w:t>,6</w:t>
            </w:r>
          </w:p>
        </w:tc>
      </w:tr>
      <w:tr w:rsidR="0024272D" w:rsidRPr="001C0CC4" w14:paraId="39F06BBF" w14:textId="77777777" w:rsidTr="005B17D6">
        <w:trPr>
          <w:trHeight w:val="187"/>
        </w:trPr>
        <w:tc>
          <w:tcPr>
            <w:tcW w:w="1508" w:type="dxa"/>
            <w:tcBorders>
              <w:top w:val="nil"/>
              <w:bottom w:val="nil"/>
            </w:tcBorders>
            <w:shd w:val="clear" w:color="auto" w:fill="auto"/>
          </w:tcPr>
          <w:p w14:paraId="57D68E06" w14:textId="77777777" w:rsidR="0024272D" w:rsidRPr="001C0CC4" w:rsidRDefault="0024272D" w:rsidP="005B17D6">
            <w:pPr>
              <w:pStyle w:val="TAC"/>
              <w:rPr>
                <w:rFonts w:eastAsia="SimSun"/>
              </w:rPr>
            </w:pPr>
          </w:p>
        </w:tc>
        <w:tc>
          <w:tcPr>
            <w:tcW w:w="2620" w:type="dxa"/>
            <w:shd w:val="clear" w:color="auto" w:fill="auto"/>
          </w:tcPr>
          <w:p w14:paraId="5D136C7F" w14:textId="77777777" w:rsidR="0024272D" w:rsidRPr="001C0CC4" w:rsidRDefault="0024272D" w:rsidP="005B17D6">
            <w:pPr>
              <w:pStyle w:val="TAL"/>
              <w:rPr>
                <w:rFonts w:eastAsia="SimSun" w:cs="Arial"/>
              </w:rPr>
            </w:pPr>
            <w:r>
              <w:t>Frequency range</w:t>
            </w:r>
          </w:p>
        </w:tc>
        <w:tc>
          <w:tcPr>
            <w:tcW w:w="972" w:type="dxa"/>
            <w:shd w:val="clear" w:color="auto" w:fill="auto"/>
          </w:tcPr>
          <w:p w14:paraId="4D3628B1" w14:textId="77777777" w:rsidR="0024272D" w:rsidRPr="001C0CC4" w:rsidRDefault="0024272D" w:rsidP="005B17D6">
            <w:pPr>
              <w:pStyle w:val="TAC"/>
              <w:rPr>
                <w:rFonts w:eastAsia="SimSun" w:cs="Arial"/>
                <w:lang w:val="en-US" w:eastAsia="zh-CN"/>
              </w:rPr>
            </w:pPr>
            <w:r>
              <w:rPr>
                <w:rFonts w:cs="Arial"/>
              </w:rPr>
              <w:t>1895</w:t>
            </w:r>
          </w:p>
        </w:tc>
        <w:tc>
          <w:tcPr>
            <w:tcW w:w="591" w:type="dxa"/>
            <w:shd w:val="clear" w:color="auto" w:fill="auto"/>
          </w:tcPr>
          <w:p w14:paraId="31C3DF00" w14:textId="77777777" w:rsidR="0024272D" w:rsidRPr="001C0CC4" w:rsidRDefault="0024272D" w:rsidP="005B17D6">
            <w:pPr>
              <w:pStyle w:val="TAC"/>
              <w:rPr>
                <w:rFonts w:eastAsia="SimSun" w:cs="Arial"/>
                <w:lang w:val="en-US" w:eastAsia="zh-CN"/>
              </w:rPr>
            </w:pPr>
            <w:r>
              <w:rPr>
                <w:rFonts w:cs="Arial"/>
              </w:rPr>
              <w:t>-</w:t>
            </w:r>
          </w:p>
        </w:tc>
        <w:tc>
          <w:tcPr>
            <w:tcW w:w="997" w:type="dxa"/>
            <w:shd w:val="clear" w:color="auto" w:fill="auto"/>
          </w:tcPr>
          <w:p w14:paraId="424ECE87" w14:textId="77777777" w:rsidR="0024272D" w:rsidRPr="001C0CC4" w:rsidRDefault="0024272D" w:rsidP="005B17D6">
            <w:pPr>
              <w:pStyle w:val="TAC"/>
              <w:rPr>
                <w:rFonts w:eastAsia="SimSun" w:cs="Arial"/>
                <w:lang w:val="en-US" w:eastAsia="zh-CN"/>
              </w:rPr>
            </w:pPr>
            <w:r>
              <w:rPr>
                <w:rFonts w:cs="Arial"/>
              </w:rPr>
              <w:t>1915</w:t>
            </w:r>
          </w:p>
        </w:tc>
        <w:tc>
          <w:tcPr>
            <w:tcW w:w="1077" w:type="dxa"/>
            <w:shd w:val="clear" w:color="auto" w:fill="auto"/>
          </w:tcPr>
          <w:p w14:paraId="6455EE7A" w14:textId="77777777" w:rsidR="0024272D" w:rsidRPr="001C0CC4" w:rsidRDefault="0024272D" w:rsidP="005B17D6">
            <w:pPr>
              <w:pStyle w:val="TAC"/>
              <w:rPr>
                <w:rFonts w:eastAsia="SimSun" w:cs="Arial"/>
                <w:lang w:val="en-US" w:eastAsia="zh-CN"/>
              </w:rPr>
            </w:pPr>
            <w:r>
              <w:rPr>
                <w:rFonts w:cs="Arial"/>
              </w:rPr>
              <w:t>-15.5</w:t>
            </w:r>
          </w:p>
        </w:tc>
        <w:tc>
          <w:tcPr>
            <w:tcW w:w="959" w:type="dxa"/>
            <w:shd w:val="clear" w:color="auto" w:fill="auto"/>
          </w:tcPr>
          <w:p w14:paraId="4FAAAB91" w14:textId="77777777" w:rsidR="0024272D" w:rsidRPr="001C0CC4" w:rsidRDefault="0024272D" w:rsidP="005B17D6">
            <w:pPr>
              <w:pStyle w:val="TAC"/>
              <w:rPr>
                <w:rFonts w:eastAsia="SimSun" w:cs="Arial"/>
                <w:lang w:val="en-US" w:eastAsia="zh-CN"/>
              </w:rPr>
            </w:pPr>
            <w:r>
              <w:rPr>
                <w:rFonts w:cs="Arial"/>
              </w:rPr>
              <w:t>5</w:t>
            </w:r>
          </w:p>
        </w:tc>
        <w:tc>
          <w:tcPr>
            <w:tcW w:w="1052" w:type="dxa"/>
            <w:shd w:val="clear" w:color="auto" w:fill="auto"/>
          </w:tcPr>
          <w:p w14:paraId="6184AD12" w14:textId="77777777" w:rsidR="0024272D" w:rsidRPr="001C0CC4" w:rsidRDefault="0024272D" w:rsidP="005B17D6">
            <w:pPr>
              <w:pStyle w:val="TAC"/>
              <w:rPr>
                <w:rFonts w:eastAsia="SimSun"/>
                <w:lang w:val="en-US" w:eastAsia="zh-CN"/>
              </w:rPr>
            </w:pPr>
            <w:r>
              <w:rPr>
                <w:rFonts w:cs="Arial"/>
                <w:lang w:eastAsia="zh-TW"/>
              </w:rPr>
              <w:t>4</w:t>
            </w:r>
            <w:r>
              <w:rPr>
                <w:rFonts w:cs="Arial"/>
              </w:rPr>
              <w:t xml:space="preserve">, 6, </w:t>
            </w:r>
            <w:r>
              <w:rPr>
                <w:rFonts w:cs="Arial"/>
                <w:lang w:eastAsia="zh-TW"/>
              </w:rPr>
              <w:t>7</w:t>
            </w:r>
          </w:p>
        </w:tc>
      </w:tr>
      <w:tr w:rsidR="0024272D" w:rsidRPr="001C0CC4" w14:paraId="689E6BB9" w14:textId="77777777" w:rsidTr="005B17D6">
        <w:trPr>
          <w:trHeight w:val="187"/>
        </w:trPr>
        <w:tc>
          <w:tcPr>
            <w:tcW w:w="1508" w:type="dxa"/>
            <w:tcBorders>
              <w:top w:val="nil"/>
              <w:bottom w:val="single" w:sz="4" w:space="0" w:color="auto"/>
            </w:tcBorders>
            <w:shd w:val="clear" w:color="auto" w:fill="auto"/>
          </w:tcPr>
          <w:p w14:paraId="576260EB" w14:textId="77777777" w:rsidR="0024272D" w:rsidRPr="001C0CC4" w:rsidRDefault="0024272D" w:rsidP="005B17D6">
            <w:pPr>
              <w:pStyle w:val="TAC"/>
              <w:rPr>
                <w:rFonts w:eastAsia="SimSun"/>
              </w:rPr>
            </w:pPr>
          </w:p>
        </w:tc>
        <w:tc>
          <w:tcPr>
            <w:tcW w:w="2620" w:type="dxa"/>
            <w:shd w:val="clear" w:color="auto" w:fill="auto"/>
          </w:tcPr>
          <w:p w14:paraId="742CEBBD" w14:textId="77777777" w:rsidR="0024272D" w:rsidRPr="001C0CC4" w:rsidRDefault="0024272D" w:rsidP="005B17D6">
            <w:pPr>
              <w:pStyle w:val="TAL"/>
              <w:rPr>
                <w:rFonts w:eastAsia="SimSun" w:cs="Arial"/>
              </w:rPr>
            </w:pPr>
            <w:r>
              <w:t>Frequency range</w:t>
            </w:r>
          </w:p>
        </w:tc>
        <w:tc>
          <w:tcPr>
            <w:tcW w:w="972" w:type="dxa"/>
            <w:shd w:val="clear" w:color="auto" w:fill="auto"/>
          </w:tcPr>
          <w:p w14:paraId="7A5C9FBA" w14:textId="77777777" w:rsidR="0024272D" w:rsidRPr="001C0CC4" w:rsidRDefault="0024272D" w:rsidP="005B17D6">
            <w:pPr>
              <w:pStyle w:val="TAC"/>
              <w:rPr>
                <w:rFonts w:eastAsia="SimSun" w:cs="Arial"/>
                <w:lang w:val="en-US" w:eastAsia="zh-CN"/>
              </w:rPr>
            </w:pPr>
            <w:r>
              <w:rPr>
                <w:rFonts w:cs="Arial"/>
              </w:rPr>
              <w:t>1915</w:t>
            </w:r>
          </w:p>
        </w:tc>
        <w:tc>
          <w:tcPr>
            <w:tcW w:w="591" w:type="dxa"/>
            <w:shd w:val="clear" w:color="auto" w:fill="auto"/>
          </w:tcPr>
          <w:p w14:paraId="4E689C54" w14:textId="77777777" w:rsidR="0024272D" w:rsidRPr="001C0CC4" w:rsidRDefault="0024272D" w:rsidP="005B17D6">
            <w:pPr>
              <w:pStyle w:val="TAC"/>
              <w:rPr>
                <w:rFonts w:eastAsia="SimSun" w:cs="Arial"/>
                <w:lang w:val="en-US" w:eastAsia="zh-CN"/>
              </w:rPr>
            </w:pPr>
            <w:r>
              <w:rPr>
                <w:rFonts w:cs="Arial"/>
              </w:rPr>
              <w:t>-</w:t>
            </w:r>
          </w:p>
        </w:tc>
        <w:tc>
          <w:tcPr>
            <w:tcW w:w="997" w:type="dxa"/>
            <w:shd w:val="clear" w:color="auto" w:fill="auto"/>
          </w:tcPr>
          <w:p w14:paraId="1E4222CD" w14:textId="77777777" w:rsidR="0024272D" w:rsidRPr="001C0CC4" w:rsidRDefault="0024272D" w:rsidP="005B17D6">
            <w:pPr>
              <w:pStyle w:val="TAC"/>
              <w:rPr>
                <w:rFonts w:eastAsia="SimSun" w:cs="Arial"/>
                <w:lang w:val="en-US" w:eastAsia="zh-CN"/>
              </w:rPr>
            </w:pPr>
            <w:r>
              <w:rPr>
                <w:rFonts w:cs="Arial"/>
              </w:rPr>
              <w:t>1920</w:t>
            </w:r>
          </w:p>
        </w:tc>
        <w:tc>
          <w:tcPr>
            <w:tcW w:w="1077" w:type="dxa"/>
            <w:shd w:val="clear" w:color="auto" w:fill="auto"/>
          </w:tcPr>
          <w:p w14:paraId="6A3DD59B" w14:textId="77777777" w:rsidR="0024272D" w:rsidRPr="001C0CC4" w:rsidRDefault="0024272D" w:rsidP="005B17D6">
            <w:pPr>
              <w:pStyle w:val="TAC"/>
              <w:rPr>
                <w:rFonts w:eastAsia="SimSun" w:cs="Arial"/>
                <w:lang w:val="en-US" w:eastAsia="zh-CN"/>
              </w:rPr>
            </w:pPr>
            <w:r>
              <w:rPr>
                <w:rFonts w:cs="Arial"/>
              </w:rPr>
              <w:t>+1.6</w:t>
            </w:r>
          </w:p>
        </w:tc>
        <w:tc>
          <w:tcPr>
            <w:tcW w:w="959" w:type="dxa"/>
            <w:shd w:val="clear" w:color="auto" w:fill="auto"/>
          </w:tcPr>
          <w:p w14:paraId="613891EB" w14:textId="77777777" w:rsidR="0024272D" w:rsidRPr="001C0CC4" w:rsidRDefault="0024272D" w:rsidP="005B17D6">
            <w:pPr>
              <w:pStyle w:val="TAC"/>
              <w:rPr>
                <w:rFonts w:eastAsia="SimSun" w:cs="Arial"/>
                <w:lang w:val="en-US" w:eastAsia="zh-CN"/>
              </w:rPr>
            </w:pPr>
            <w:r>
              <w:rPr>
                <w:rFonts w:cs="Arial"/>
              </w:rPr>
              <w:t>5</w:t>
            </w:r>
          </w:p>
        </w:tc>
        <w:tc>
          <w:tcPr>
            <w:tcW w:w="1052" w:type="dxa"/>
            <w:shd w:val="clear" w:color="auto" w:fill="auto"/>
          </w:tcPr>
          <w:p w14:paraId="5242D2D1" w14:textId="77777777" w:rsidR="0024272D" w:rsidRPr="001C0CC4" w:rsidRDefault="0024272D" w:rsidP="005B17D6">
            <w:pPr>
              <w:pStyle w:val="TAC"/>
              <w:rPr>
                <w:rFonts w:eastAsia="SimSun"/>
                <w:lang w:val="en-US" w:eastAsia="zh-CN"/>
              </w:rPr>
            </w:pPr>
            <w:r>
              <w:rPr>
                <w:rFonts w:cs="Arial"/>
                <w:lang w:eastAsia="zh-TW"/>
              </w:rPr>
              <w:t>4</w:t>
            </w:r>
            <w:r>
              <w:rPr>
                <w:rFonts w:cs="Arial"/>
              </w:rPr>
              <w:t xml:space="preserve">, 6, </w:t>
            </w:r>
            <w:r>
              <w:rPr>
                <w:rFonts w:cs="Arial"/>
                <w:lang w:eastAsia="zh-TW"/>
              </w:rPr>
              <w:t>7</w:t>
            </w:r>
          </w:p>
        </w:tc>
      </w:tr>
      <w:tr w:rsidR="0024272D" w:rsidRPr="001C0CC4" w14:paraId="2DBD9AA8" w14:textId="77777777" w:rsidTr="005B17D6">
        <w:trPr>
          <w:trHeight w:val="187"/>
        </w:trPr>
        <w:tc>
          <w:tcPr>
            <w:tcW w:w="1508" w:type="dxa"/>
            <w:tcBorders>
              <w:bottom w:val="nil"/>
            </w:tcBorders>
            <w:shd w:val="clear" w:color="auto" w:fill="auto"/>
          </w:tcPr>
          <w:p w14:paraId="20978335" w14:textId="77777777" w:rsidR="0024272D" w:rsidRPr="001C0CC4" w:rsidRDefault="0024272D" w:rsidP="005B17D6">
            <w:pPr>
              <w:pStyle w:val="TAC"/>
              <w:rPr>
                <w:rFonts w:eastAsia="SimSun"/>
              </w:rPr>
            </w:pPr>
            <w:proofErr w:type="spellStart"/>
            <w:r w:rsidRPr="001C0CC4">
              <w:rPr>
                <w:rFonts w:eastAsia="SimSun" w:cs="Arial"/>
              </w:rPr>
              <w:t>CA_n</w:t>
            </w:r>
            <w:proofErr w:type="spellEnd"/>
            <w:r w:rsidRPr="001C0CC4">
              <w:rPr>
                <w:rFonts w:cs="Arial"/>
                <w:lang w:val="en-US" w:eastAsia="zh-CN"/>
              </w:rPr>
              <w:t>1</w:t>
            </w:r>
            <w:r w:rsidRPr="001C0CC4">
              <w:rPr>
                <w:rFonts w:eastAsia="SimSun" w:cs="Arial"/>
              </w:rPr>
              <w:t>-n78</w:t>
            </w:r>
          </w:p>
        </w:tc>
        <w:tc>
          <w:tcPr>
            <w:tcW w:w="2620" w:type="dxa"/>
            <w:shd w:val="clear" w:color="auto" w:fill="auto"/>
          </w:tcPr>
          <w:p w14:paraId="6F914A6A" w14:textId="77777777" w:rsidR="0024272D" w:rsidRPr="001C0CC4" w:rsidRDefault="0024272D" w:rsidP="005B17D6">
            <w:pPr>
              <w:pStyle w:val="TAL"/>
              <w:rPr>
                <w:rFonts w:eastAsia="SimSun"/>
              </w:rPr>
            </w:pPr>
            <w:r w:rsidRPr="001C0CC4">
              <w:rPr>
                <w:rFonts w:cs="Arial"/>
              </w:rPr>
              <w:t xml:space="preserve">E-UTRA Band </w:t>
            </w:r>
            <w:r w:rsidRPr="001C0CC4">
              <w:rPr>
                <w:rFonts w:cs="Arial"/>
                <w:lang w:eastAsia="ja-JP"/>
              </w:rPr>
              <w:t xml:space="preserve">1, 3, 5, 7, 8, 11, 18, 19, </w:t>
            </w:r>
            <w:r w:rsidRPr="001C0CC4">
              <w:rPr>
                <w:rFonts w:eastAsia="Yu Mincho" w:cs="Arial"/>
                <w:lang w:eastAsia="ja-JP"/>
              </w:rPr>
              <w:t xml:space="preserve">20, </w:t>
            </w:r>
            <w:r w:rsidRPr="001C0CC4">
              <w:rPr>
                <w:rFonts w:cs="Arial"/>
                <w:lang w:eastAsia="ja-JP"/>
              </w:rPr>
              <w:t>21, 26, 28, 34, 40, 41, 65</w:t>
            </w:r>
            <w:r>
              <w:rPr>
                <w:rFonts w:cs="Arial"/>
                <w:lang w:eastAsia="ja-JP"/>
              </w:rPr>
              <w:t>, 74</w:t>
            </w:r>
          </w:p>
        </w:tc>
        <w:tc>
          <w:tcPr>
            <w:tcW w:w="972" w:type="dxa"/>
            <w:shd w:val="clear" w:color="auto" w:fill="auto"/>
          </w:tcPr>
          <w:p w14:paraId="33E0AD42"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4D63946B"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0041A5B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71800778" w14:textId="77777777" w:rsidR="0024272D" w:rsidRPr="001C0CC4" w:rsidRDefault="0024272D" w:rsidP="005B17D6">
            <w:pPr>
              <w:pStyle w:val="TAC"/>
              <w:rPr>
                <w:rFonts w:eastAsia="SimSun"/>
              </w:rPr>
            </w:pPr>
            <w:r w:rsidRPr="001C0CC4">
              <w:rPr>
                <w:rFonts w:eastAsia="SimSun" w:cs="Arial"/>
              </w:rPr>
              <w:t>-50</w:t>
            </w:r>
          </w:p>
        </w:tc>
        <w:tc>
          <w:tcPr>
            <w:tcW w:w="959" w:type="dxa"/>
            <w:shd w:val="clear" w:color="auto" w:fill="auto"/>
          </w:tcPr>
          <w:p w14:paraId="57AB6F32" w14:textId="77777777" w:rsidR="0024272D" w:rsidRPr="001C0CC4" w:rsidRDefault="0024272D" w:rsidP="005B17D6">
            <w:pPr>
              <w:pStyle w:val="TAC"/>
              <w:rPr>
                <w:rFonts w:eastAsia="SimSun"/>
              </w:rPr>
            </w:pPr>
            <w:r w:rsidRPr="001C0CC4">
              <w:rPr>
                <w:rFonts w:eastAsia="SimSun" w:cs="Arial"/>
                <w:lang w:val="en-US" w:eastAsia="zh-CN"/>
              </w:rPr>
              <w:t>1</w:t>
            </w:r>
          </w:p>
        </w:tc>
        <w:tc>
          <w:tcPr>
            <w:tcW w:w="1052" w:type="dxa"/>
            <w:shd w:val="clear" w:color="auto" w:fill="auto"/>
          </w:tcPr>
          <w:p w14:paraId="66D5A8E7" w14:textId="77777777" w:rsidR="0024272D" w:rsidRPr="001C0CC4" w:rsidRDefault="0024272D" w:rsidP="005B17D6">
            <w:pPr>
              <w:pStyle w:val="TAC"/>
              <w:rPr>
                <w:rFonts w:eastAsia="SimSun"/>
              </w:rPr>
            </w:pPr>
          </w:p>
        </w:tc>
      </w:tr>
      <w:tr w:rsidR="0024272D" w:rsidRPr="001C0CC4" w14:paraId="5192A513" w14:textId="77777777" w:rsidTr="005B17D6">
        <w:trPr>
          <w:trHeight w:val="187"/>
        </w:trPr>
        <w:tc>
          <w:tcPr>
            <w:tcW w:w="1508" w:type="dxa"/>
            <w:tcBorders>
              <w:top w:val="nil"/>
              <w:bottom w:val="nil"/>
            </w:tcBorders>
            <w:shd w:val="clear" w:color="auto" w:fill="auto"/>
          </w:tcPr>
          <w:p w14:paraId="5DE2F8B8" w14:textId="77777777" w:rsidR="0024272D" w:rsidRPr="001C0CC4" w:rsidRDefault="0024272D" w:rsidP="005B17D6">
            <w:pPr>
              <w:pStyle w:val="TAC"/>
              <w:rPr>
                <w:rFonts w:eastAsia="SimSun"/>
              </w:rPr>
            </w:pPr>
          </w:p>
        </w:tc>
        <w:tc>
          <w:tcPr>
            <w:tcW w:w="2620" w:type="dxa"/>
            <w:shd w:val="clear" w:color="auto" w:fill="auto"/>
          </w:tcPr>
          <w:p w14:paraId="676C94F1"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4B9AC32F" w14:textId="77777777" w:rsidR="0024272D" w:rsidRPr="001C0CC4" w:rsidRDefault="0024272D" w:rsidP="005B17D6">
            <w:pPr>
              <w:pStyle w:val="TAC"/>
              <w:rPr>
                <w:rFonts w:eastAsia="SimSun"/>
              </w:rPr>
            </w:pPr>
            <w:r w:rsidRPr="001C0CC4">
              <w:rPr>
                <w:rFonts w:eastAsia="SimSun" w:cs="Arial"/>
                <w:lang w:val="en-US" w:eastAsia="zh-CN"/>
              </w:rPr>
              <w:t>1880</w:t>
            </w:r>
          </w:p>
        </w:tc>
        <w:tc>
          <w:tcPr>
            <w:tcW w:w="591" w:type="dxa"/>
            <w:shd w:val="clear" w:color="auto" w:fill="auto"/>
          </w:tcPr>
          <w:p w14:paraId="0B3EAF8E"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7EE18704" w14:textId="77777777" w:rsidR="0024272D" w:rsidRPr="001C0CC4" w:rsidRDefault="0024272D" w:rsidP="005B17D6">
            <w:pPr>
              <w:pStyle w:val="TAC"/>
              <w:rPr>
                <w:rFonts w:eastAsia="SimSun"/>
              </w:rPr>
            </w:pPr>
            <w:r w:rsidRPr="001C0CC4">
              <w:rPr>
                <w:rFonts w:eastAsia="SimSun" w:cs="Arial"/>
                <w:lang w:val="en-US" w:eastAsia="zh-CN"/>
              </w:rPr>
              <w:t>1895</w:t>
            </w:r>
          </w:p>
        </w:tc>
        <w:tc>
          <w:tcPr>
            <w:tcW w:w="1077" w:type="dxa"/>
            <w:shd w:val="clear" w:color="auto" w:fill="auto"/>
          </w:tcPr>
          <w:p w14:paraId="2D0599A4" w14:textId="77777777" w:rsidR="0024272D" w:rsidRPr="001C0CC4" w:rsidRDefault="0024272D" w:rsidP="005B17D6">
            <w:pPr>
              <w:pStyle w:val="TAC"/>
              <w:rPr>
                <w:rFonts w:eastAsia="SimSun"/>
              </w:rPr>
            </w:pPr>
            <w:r w:rsidRPr="001C0CC4">
              <w:rPr>
                <w:rFonts w:eastAsia="SimSun" w:cs="Arial"/>
                <w:lang w:val="en-US" w:eastAsia="zh-CN"/>
              </w:rPr>
              <w:t>-40</w:t>
            </w:r>
          </w:p>
        </w:tc>
        <w:tc>
          <w:tcPr>
            <w:tcW w:w="959" w:type="dxa"/>
            <w:shd w:val="clear" w:color="auto" w:fill="auto"/>
          </w:tcPr>
          <w:p w14:paraId="4AE405B7" w14:textId="77777777" w:rsidR="0024272D" w:rsidRPr="001C0CC4" w:rsidRDefault="0024272D" w:rsidP="005B17D6">
            <w:pPr>
              <w:pStyle w:val="TAC"/>
              <w:rPr>
                <w:rFonts w:eastAsia="SimSun"/>
              </w:rPr>
            </w:pPr>
            <w:r w:rsidRPr="001C0CC4">
              <w:rPr>
                <w:rFonts w:eastAsia="SimSun" w:cs="Arial"/>
                <w:lang w:val="en-US" w:eastAsia="zh-CN"/>
              </w:rPr>
              <w:t>1</w:t>
            </w:r>
          </w:p>
        </w:tc>
        <w:tc>
          <w:tcPr>
            <w:tcW w:w="1052" w:type="dxa"/>
            <w:shd w:val="clear" w:color="auto" w:fill="auto"/>
          </w:tcPr>
          <w:p w14:paraId="28BC0EDB" w14:textId="77777777" w:rsidR="0024272D" w:rsidRPr="001C0CC4" w:rsidRDefault="0024272D" w:rsidP="005B17D6">
            <w:pPr>
              <w:pStyle w:val="TAC"/>
              <w:rPr>
                <w:rFonts w:eastAsia="SimSun"/>
              </w:rPr>
            </w:pPr>
            <w:r w:rsidRPr="001C0CC4">
              <w:rPr>
                <w:rFonts w:eastAsia="SimSun" w:cs="Arial"/>
                <w:lang w:val="en-US" w:eastAsia="zh-CN"/>
              </w:rPr>
              <w:t>4, 6</w:t>
            </w:r>
          </w:p>
        </w:tc>
      </w:tr>
      <w:tr w:rsidR="0024272D" w:rsidRPr="001C0CC4" w14:paraId="1ADFF455" w14:textId="77777777" w:rsidTr="005B17D6">
        <w:trPr>
          <w:trHeight w:val="187"/>
        </w:trPr>
        <w:tc>
          <w:tcPr>
            <w:tcW w:w="1508" w:type="dxa"/>
            <w:tcBorders>
              <w:top w:val="nil"/>
              <w:bottom w:val="nil"/>
            </w:tcBorders>
            <w:shd w:val="clear" w:color="auto" w:fill="auto"/>
          </w:tcPr>
          <w:p w14:paraId="01D3A89E" w14:textId="77777777" w:rsidR="0024272D" w:rsidRPr="001C0CC4" w:rsidRDefault="0024272D" w:rsidP="005B17D6">
            <w:pPr>
              <w:pStyle w:val="TAC"/>
              <w:rPr>
                <w:rFonts w:eastAsia="SimSun"/>
              </w:rPr>
            </w:pPr>
          </w:p>
        </w:tc>
        <w:tc>
          <w:tcPr>
            <w:tcW w:w="2620" w:type="dxa"/>
            <w:shd w:val="clear" w:color="auto" w:fill="auto"/>
          </w:tcPr>
          <w:p w14:paraId="2FF8594A"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658645F2" w14:textId="77777777" w:rsidR="0024272D" w:rsidRPr="001C0CC4" w:rsidRDefault="0024272D" w:rsidP="005B17D6">
            <w:pPr>
              <w:pStyle w:val="TAC"/>
              <w:rPr>
                <w:rFonts w:eastAsia="SimSun"/>
              </w:rPr>
            </w:pPr>
            <w:r w:rsidRPr="001C0CC4">
              <w:rPr>
                <w:rFonts w:eastAsia="SimSun" w:cs="Arial"/>
                <w:lang w:val="en-US" w:eastAsia="zh-CN"/>
              </w:rPr>
              <w:t>1895</w:t>
            </w:r>
          </w:p>
        </w:tc>
        <w:tc>
          <w:tcPr>
            <w:tcW w:w="591" w:type="dxa"/>
            <w:shd w:val="clear" w:color="auto" w:fill="auto"/>
          </w:tcPr>
          <w:p w14:paraId="6B36527E"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1E079619" w14:textId="77777777" w:rsidR="0024272D" w:rsidRPr="001C0CC4" w:rsidRDefault="0024272D" w:rsidP="005B17D6">
            <w:pPr>
              <w:pStyle w:val="TAC"/>
              <w:rPr>
                <w:rFonts w:eastAsia="SimSun"/>
              </w:rPr>
            </w:pPr>
            <w:r w:rsidRPr="001C0CC4">
              <w:rPr>
                <w:rFonts w:eastAsia="SimSun" w:cs="Arial"/>
                <w:lang w:val="en-US" w:eastAsia="zh-CN"/>
              </w:rPr>
              <w:t>1915</w:t>
            </w:r>
          </w:p>
        </w:tc>
        <w:tc>
          <w:tcPr>
            <w:tcW w:w="1077" w:type="dxa"/>
            <w:shd w:val="clear" w:color="auto" w:fill="auto"/>
          </w:tcPr>
          <w:p w14:paraId="24160D55" w14:textId="77777777" w:rsidR="0024272D" w:rsidRPr="001C0CC4" w:rsidRDefault="0024272D" w:rsidP="005B17D6">
            <w:pPr>
              <w:pStyle w:val="TAC"/>
              <w:rPr>
                <w:rFonts w:eastAsia="SimSun"/>
              </w:rPr>
            </w:pPr>
            <w:r w:rsidRPr="001C0CC4">
              <w:rPr>
                <w:rFonts w:eastAsia="SimSun" w:cs="Arial"/>
                <w:lang w:val="en-US" w:eastAsia="zh-CN"/>
              </w:rPr>
              <w:t>-15.5</w:t>
            </w:r>
          </w:p>
        </w:tc>
        <w:tc>
          <w:tcPr>
            <w:tcW w:w="959" w:type="dxa"/>
            <w:shd w:val="clear" w:color="auto" w:fill="auto"/>
          </w:tcPr>
          <w:p w14:paraId="7D0A3DF5" w14:textId="77777777" w:rsidR="0024272D" w:rsidRPr="001C0CC4" w:rsidRDefault="0024272D" w:rsidP="005B17D6">
            <w:pPr>
              <w:pStyle w:val="TAC"/>
              <w:rPr>
                <w:rFonts w:eastAsia="SimSun"/>
              </w:rPr>
            </w:pPr>
            <w:r w:rsidRPr="001C0CC4">
              <w:rPr>
                <w:rFonts w:eastAsia="SimSun" w:cs="Arial"/>
                <w:lang w:val="en-US" w:eastAsia="zh-CN"/>
              </w:rPr>
              <w:t>5</w:t>
            </w:r>
          </w:p>
        </w:tc>
        <w:tc>
          <w:tcPr>
            <w:tcW w:w="1052" w:type="dxa"/>
            <w:shd w:val="clear" w:color="auto" w:fill="auto"/>
          </w:tcPr>
          <w:p w14:paraId="0CF7D62B" w14:textId="77777777" w:rsidR="0024272D" w:rsidRPr="001C0CC4" w:rsidRDefault="0024272D" w:rsidP="005B17D6">
            <w:pPr>
              <w:pStyle w:val="TAC"/>
              <w:rPr>
                <w:rFonts w:eastAsia="SimSun"/>
              </w:rPr>
            </w:pPr>
            <w:r w:rsidRPr="001C0CC4">
              <w:rPr>
                <w:rFonts w:eastAsia="SimSun" w:cs="Arial"/>
                <w:lang w:val="en-US" w:eastAsia="zh-CN"/>
              </w:rPr>
              <w:t>4, 6</w:t>
            </w:r>
            <w:r w:rsidRPr="001C0CC4">
              <w:rPr>
                <w:rFonts w:cs="Arial"/>
                <w:lang w:val="en-US" w:eastAsia="zh-CN"/>
              </w:rPr>
              <w:t>, 7</w:t>
            </w:r>
          </w:p>
        </w:tc>
      </w:tr>
      <w:tr w:rsidR="0024272D" w:rsidRPr="001C0CC4" w14:paraId="1993C53B" w14:textId="77777777" w:rsidTr="005B17D6">
        <w:trPr>
          <w:trHeight w:val="187"/>
        </w:trPr>
        <w:tc>
          <w:tcPr>
            <w:tcW w:w="1508" w:type="dxa"/>
            <w:tcBorders>
              <w:top w:val="nil"/>
              <w:bottom w:val="single" w:sz="4" w:space="0" w:color="auto"/>
            </w:tcBorders>
            <w:shd w:val="clear" w:color="auto" w:fill="auto"/>
          </w:tcPr>
          <w:p w14:paraId="1CAD2A03" w14:textId="77777777" w:rsidR="0024272D" w:rsidRPr="001C0CC4" w:rsidRDefault="0024272D" w:rsidP="005B17D6">
            <w:pPr>
              <w:pStyle w:val="TAC"/>
              <w:rPr>
                <w:rFonts w:eastAsia="SimSun"/>
              </w:rPr>
            </w:pPr>
          </w:p>
        </w:tc>
        <w:tc>
          <w:tcPr>
            <w:tcW w:w="2620" w:type="dxa"/>
            <w:shd w:val="clear" w:color="auto" w:fill="auto"/>
          </w:tcPr>
          <w:p w14:paraId="3A31735B"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162341BA" w14:textId="77777777" w:rsidR="0024272D" w:rsidRPr="001C0CC4" w:rsidRDefault="0024272D" w:rsidP="005B17D6">
            <w:pPr>
              <w:pStyle w:val="TAC"/>
              <w:rPr>
                <w:rFonts w:eastAsia="SimSun"/>
              </w:rPr>
            </w:pPr>
            <w:r w:rsidRPr="001C0CC4">
              <w:rPr>
                <w:rFonts w:eastAsia="SimSun" w:cs="Arial"/>
                <w:lang w:val="en-US" w:eastAsia="zh-CN"/>
              </w:rPr>
              <w:t>1915</w:t>
            </w:r>
          </w:p>
        </w:tc>
        <w:tc>
          <w:tcPr>
            <w:tcW w:w="591" w:type="dxa"/>
            <w:shd w:val="clear" w:color="auto" w:fill="auto"/>
          </w:tcPr>
          <w:p w14:paraId="619D43FA"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6945ABA1" w14:textId="77777777" w:rsidR="0024272D" w:rsidRPr="001C0CC4" w:rsidRDefault="0024272D" w:rsidP="005B17D6">
            <w:pPr>
              <w:pStyle w:val="TAC"/>
              <w:rPr>
                <w:rFonts w:eastAsia="SimSun"/>
              </w:rPr>
            </w:pPr>
            <w:r w:rsidRPr="001C0CC4">
              <w:rPr>
                <w:rFonts w:eastAsia="SimSun" w:cs="Arial"/>
                <w:lang w:val="en-US" w:eastAsia="zh-CN"/>
              </w:rPr>
              <w:t>1920</w:t>
            </w:r>
          </w:p>
        </w:tc>
        <w:tc>
          <w:tcPr>
            <w:tcW w:w="1077" w:type="dxa"/>
            <w:shd w:val="clear" w:color="auto" w:fill="auto"/>
          </w:tcPr>
          <w:p w14:paraId="30D62937" w14:textId="77777777" w:rsidR="0024272D" w:rsidRPr="001C0CC4" w:rsidRDefault="0024272D" w:rsidP="005B17D6">
            <w:pPr>
              <w:pStyle w:val="TAC"/>
              <w:rPr>
                <w:rFonts w:eastAsia="SimSun"/>
              </w:rPr>
            </w:pPr>
            <w:r w:rsidRPr="001C0CC4">
              <w:rPr>
                <w:rFonts w:eastAsia="SimSun" w:cs="Arial"/>
                <w:lang w:val="en-US" w:eastAsia="zh-CN"/>
              </w:rPr>
              <w:t>+1.6</w:t>
            </w:r>
          </w:p>
        </w:tc>
        <w:tc>
          <w:tcPr>
            <w:tcW w:w="959" w:type="dxa"/>
            <w:shd w:val="clear" w:color="auto" w:fill="auto"/>
          </w:tcPr>
          <w:p w14:paraId="22F7E1C6" w14:textId="77777777" w:rsidR="0024272D" w:rsidRPr="001C0CC4" w:rsidRDefault="0024272D" w:rsidP="005B17D6">
            <w:pPr>
              <w:pStyle w:val="TAC"/>
              <w:rPr>
                <w:rFonts w:eastAsia="SimSun"/>
              </w:rPr>
            </w:pPr>
            <w:r w:rsidRPr="001C0CC4">
              <w:rPr>
                <w:rFonts w:eastAsia="SimSun" w:cs="Arial"/>
                <w:lang w:val="en-US" w:eastAsia="zh-CN"/>
              </w:rPr>
              <w:t>5</w:t>
            </w:r>
          </w:p>
        </w:tc>
        <w:tc>
          <w:tcPr>
            <w:tcW w:w="1052" w:type="dxa"/>
            <w:shd w:val="clear" w:color="auto" w:fill="auto"/>
          </w:tcPr>
          <w:p w14:paraId="1A9D24A6" w14:textId="77777777" w:rsidR="0024272D" w:rsidRPr="001C0CC4" w:rsidRDefault="0024272D" w:rsidP="005B17D6">
            <w:pPr>
              <w:pStyle w:val="TAC"/>
              <w:rPr>
                <w:rFonts w:eastAsia="SimSun"/>
              </w:rPr>
            </w:pPr>
            <w:r w:rsidRPr="001C0CC4">
              <w:rPr>
                <w:rFonts w:eastAsia="SimSun" w:cs="Arial"/>
                <w:lang w:val="en-US" w:eastAsia="zh-CN"/>
              </w:rPr>
              <w:t>4, 6</w:t>
            </w:r>
            <w:r w:rsidRPr="001C0CC4">
              <w:rPr>
                <w:rFonts w:cs="Arial"/>
                <w:lang w:val="en-US" w:eastAsia="zh-CN"/>
              </w:rPr>
              <w:t>, 7</w:t>
            </w:r>
          </w:p>
        </w:tc>
      </w:tr>
      <w:tr w:rsidR="0024272D" w:rsidRPr="001C0CC4" w14:paraId="5367BBF3" w14:textId="77777777" w:rsidTr="005B17D6">
        <w:trPr>
          <w:trHeight w:val="187"/>
        </w:trPr>
        <w:tc>
          <w:tcPr>
            <w:tcW w:w="1508" w:type="dxa"/>
            <w:tcBorders>
              <w:bottom w:val="nil"/>
            </w:tcBorders>
            <w:shd w:val="clear" w:color="auto" w:fill="auto"/>
          </w:tcPr>
          <w:p w14:paraId="55022281" w14:textId="77777777" w:rsidR="0024272D" w:rsidRPr="001C0CC4" w:rsidRDefault="0024272D" w:rsidP="005B17D6">
            <w:pPr>
              <w:pStyle w:val="TAC"/>
              <w:rPr>
                <w:rFonts w:eastAsia="SimSun"/>
              </w:rPr>
            </w:pPr>
            <w:proofErr w:type="spellStart"/>
            <w:r w:rsidRPr="001C0CC4">
              <w:rPr>
                <w:rFonts w:eastAsia="SimSun" w:cs="Arial"/>
              </w:rPr>
              <w:t>CA_n</w:t>
            </w:r>
            <w:proofErr w:type="spellEnd"/>
            <w:r w:rsidRPr="001C0CC4">
              <w:rPr>
                <w:rFonts w:cs="Arial"/>
                <w:lang w:val="en-US" w:eastAsia="zh-CN"/>
              </w:rPr>
              <w:t>1</w:t>
            </w:r>
            <w:r w:rsidRPr="001C0CC4">
              <w:rPr>
                <w:rFonts w:eastAsia="SimSun" w:cs="Arial"/>
              </w:rPr>
              <w:t>-n7</w:t>
            </w:r>
            <w:r w:rsidRPr="001C0CC4">
              <w:rPr>
                <w:rFonts w:cs="Arial"/>
                <w:lang w:val="en-US" w:eastAsia="zh-CN"/>
              </w:rPr>
              <w:t>9</w:t>
            </w:r>
          </w:p>
        </w:tc>
        <w:tc>
          <w:tcPr>
            <w:tcW w:w="2620" w:type="dxa"/>
            <w:shd w:val="clear" w:color="auto" w:fill="auto"/>
          </w:tcPr>
          <w:p w14:paraId="4DF27FEF" w14:textId="77777777" w:rsidR="0024272D" w:rsidRPr="001C0CC4" w:rsidRDefault="0024272D" w:rsidP="005B17D6">
            <w:pPr>
              <w:pStyle w:val="TAL"/>
              <w:rPr>
                <w:rFonts w:eastAsia="SimSun"/>
              </w:rPr>
            </w:pPr>
            <w:r w:rsidRPr="001C0CC4">
              <w:rPr>
                <w:rFonts w:cs="Arial"/>
              </w:rPr>
              <w:t xml:space="preserve">E-UTRA Band </w:t>
            </w:r>
            <w:r w:rsidRPr="001C0CC4">
              <w:rPr>
                <w:rFonts w:cs="Arial"/>
                <w:lang w:eastAsia="ja-JP"/>
              </w:rPr>
              <w:t>1, 3, 5, 7, 8, 11, 18, 19, 21, 26, 28, 34, 40, 41, 42, 65</w:t>
            </w:r>
            <w:r>
              <w:rPr>
                <w:rFonts w:cs="Arial"/>
                <w:lang w:eastAsia="ja-JP"/>
              </w:rPr>
              <w:t>, 74</w:t>
            </w:r>
          </w:p>
        </w:tc>
        <w:tc>
          <w:tcPr>
            <w:tcW w:w="972" w:type="dxa"/>
            <w:shd w:val="clear" w:color="auto" w:fill="auto"/>
          </w:tcPr>
          <w:p w14:paraId="6B22E231"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344C60FF"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7131DF64"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2153E77B"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2AE41FBE"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CA28F7F" w14:textId="77777777" w:rsidR="0024272D" w:rsidRPr="001C0CC4" w:rsidRDefault="0024272D" w:rsidP="005B17D6">
            <w:pPr>
              <w:pStyle w:val="TAC"/>
              <w:rPr>
                <w:rFonts w:eastAsia="SimSun"/>
              </w:rPr>
            </w:pPr>
          </w:p>
        </w:tc>
      </w:tr>
      <w:tr w:rsidR="0024272D" w:rsidRPr="001C0CC4" w14:paraId="51C4BBB3" w14:textId="77777777" w:rsidTr="005B17D6">
        <w:trPr>
          <w:trHeight w:val="187"/>
        </w:trPr>
        <w:tc>
          <w:tcPr>
            <w:tcW w:w="1508" w:type="dxa"/>
            <w:tcBorders>
              <w:top w:val="nil"/>
              <w:bottom w:val="nil"/>
            </w:tcBorders>
            <w:shd w:val="clear" w:color="auto" w:fill="auto"/>
          </w:tcPr>
          <w:p w14:paraId="4DA237B0" w14:textId="77777777" w:rsidR="0024272D" w:rsidRPr="001C0CC4" w:rsidRDefault="0024272D" w:rsidP="005B17D6">
            <w:pPr>
              <w:pStyle w:val="TAC"/>
              <w:rPr>
                <w:rFonts w:eastAsia="SimSun"/>
              </w:rPr>
            </w:pPr>
          </w:p>
        </w:tc>
        <w:tc>
          <w:tcPr>
            <w:tcW w:w="2620" w:type="dxa"/>
            <w:shd w:val="clear" w:color="auto" w:fill="auto"/>
          </w:tcPr>
          <w:p w14:paraId="633F2FAE"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0A1510C3" w14:textId="77777777" w:rsidR="0024272D" w:rsidRPr="001C0CC4" w:rsidRDefault="0024272D" w:rsidP="005B17D6">
            <w:pPr>
              <w:pStyle w:val="TAC"/>
              <w:rPr>
                <w:rFonts w:eastAsia="SimSun"/>
              </w:rPr>
            </w:pPr>
            <w:r w:rsidRPr="001C0CC4">
              <w:rPr>
                <w:rFonts w:eastAsia="SimSun" w:cs="Arial"/>
                <w:lang w:val="en-US" w:eastAsia="zh-CN"/>
              </w:rPr>
              <w:t>1880</w:t>
            </w:r>
          </w:p>
        </w:tc>
        <w:tc>
          <w:tcPr>
            <w:tcW w:w="591" w:type="dxa"/>
            <w:shd w:val="clear" w:color="auto" w:fill="auto"/>
          </w:tcPr>
          <w:p w14:paraId="6530C78E"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1B646DB4" w14:textId="77777777" w:rsidR="0024272D" w:rsidRPr="001C0CC4" w:rsidRDefault="0024272D" w:rsidP="005B17D6">
            <w:pPr>
              <w:pStyle w:val="TAC"/>
              <w:rPr>
                <w:rFonts w:eastAsia="SimSun"/>
              </w:rPr>
            </w:pPr>
            <w:r w:rsidRPr="001C0CC4">
              <w:rPr>
                <w:rFonts w:eastAsia="SimSun" w:cs="Arial"/>
                <w:lang w:val="en-US" w:eastAsia="zh-CN"/>
              </w:rPr>
              <w:t>1895</w:t>
            </w:r>
          </w:p>
        </w:tc>
        <w:tc>
          <w:tcPr>
            <w:tcW w:w="1077" w:type="dxa"/>
            <w:shd w:val="clear" w:color="auto" w:fill="auto"/>
          </w:tcPr>
          <w:p w14:paraId="76D14111" w14:textId="77777777" w:rsidR="0024272D" w:rsidRPr="001C0CC4" w:rsidRDefault="0024272D" w:rsidP="005B17D6">
            <w:pPr>
              <w:pStyle w:val="TAC"/>
              <w:rPr>
                <w:rFonts w:eastAsia="SimSun"/>
              </w:rPr>
            </w:pPr>
            <w:r w:rsidRPr="001C0CC4">
              <w:rPr>
                <w:rFonts w:eastAsia="SimSun" w:cs="Arial" w:hint="eastAsia"/>
                <w:lang w:val="en-US" w:eastAsia="zh-CN"/>
              </w:rPr>
              <w:t>-40</w:t>
            </w:r>
          </w:p>
        </w:tc>
        <w:tc>
          <w:tcPr>
            <w:tcW w:w="959" w:type="dxa"/>
            <w:shd w:val="clear" w:color="auto" w:fill="auto"/>
          </w:tcPr>
          <w:p w14:paraId="54BA2F99"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5C0D554" w14:textId="77777777" w:rsidR="0024272D" w:rsidRPr="001C0CC4" w:rsidRDefault="0024272D" w:rsidP="005B17D6">
            <w:pPr>
              <w:pStyle w:val="TAC"/>
              <w:rPr>
                <w:rFonts w:eastAsia="SimSun"/>
              </w:rPr>
            </w:pPr>
            <w:r w:rsidRPr="001C0CC4">
              <w:rPr>
                <w:rFonts w:eastAsia="SimSun" w:cs="Arial"/>
                <w:lang w:val="en-US" w:eastAsia="zh-CN"/>
              </w:rPr>
              <w:t>4, 6</w:t>
            </w:r>
          </w:p>
        </w:tc>
      </w:tr>
      <w:tr w:rsidR="0024272D" w:rsidRPr="001C0CC4" w14:paraId="45DA10EB" w14:textId="77777777" w:rsidTr="005B17D6">
        <w:trPr>
          <w:trHeight w:val="187"/>
        </w:trPr>
        <w:tc>
          <w:tcPr>
            <w:tcW w:w="1508" w:type="dxa"/>
            <w:tcBorders>
              <w:top w:val="nil"/>
              <w:bottom w:val="nil"/>
            </w:tcBorders>
            <w:shd w:val="clear" w:color="auto" w:fill="auto"/>
          </w:tcPr>
          <w:p w14:paraId="0361A71C" w14:textId="77777777" w:rsidR="0024272D" w:rsidRPr="001C0CC4" w:rsidRDefault="0024272D" w:rsidP="005B17D6">
            <w:pPr>
              <w:pStyle w:val="TAC"/>
              <w:rPr>
                <w:rFonts w:eastAsia="SimSun"/>
              </w:rPr>
            </w:pPr>
          </w:p>
        </w:tc>
        <w:tc>
          <w:tcPr>
            <w:tcW w:w="2620" w:type="dxa"/>
            <w:shd w:val="clear" w:color="auto" w:fill="auto"/>
          </w:tcPr>
          <w:p w14:paraId="545491EC"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4B6EDFC7" w14:textId="77777777" w:rsidR="0024272D" w:rsidRPr="001C0CC4" w:rsidRDefault="0024272D" w:rsidP="005B17D6">
            <w:pPr>
              <w:pStyle w:val="TAC"/>
              <w:rPr>
                <w:rFonts w:eastAsia="SimSun"/>
              </w:rPr>
            </w:pPr>
            <w:r w:rsidRPr="001C0CC4">
              <w:rPr>
                <w:rFonts w:eastAsia="SimSun" w:cs="Arial"/>
                <w:lang w:val="en-US" w:eastAsia="zh-CN"/>
              </w:rPr>
              <w:t>1895</w:t>
            </w:r>
          </w:p>
        </w:tc>
        <w:tc>
          <w:tcPr>
            <w:tcW w:w="591" w:type="dxa"/>
            <w:shd w:val="clear" w:color="auto" w:fill="auto"/>
          </w:tcPr>
          <w:p w14:paraId="778BB559"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45B9124A" w14:textId="77777777" w:rsidR="0024272D" w:rsidRPr="001C0CC4" w:rsidRDefault="0024272D" w:rsidP="005B17D6">
            <w:pPr>
              <w:pStyle w:val="TAC"/>
              <w:rPr>
                <w:rFonts w:eastAsia="SimSun"/>
              </w:rPr>
            </w:pPr>
            <w:r w:rsidRPr="001C0CC4">
              <w:rPr>
                <w:rFonts w:eastAsia="SimSun" w:cs="Arial"/>
                <w:lang w:val="en-US" w:eastAsia="zh-CN"/>
              </w:rPr>
              <w:t>1915</w:t>
            </w:r>
          </w:p>
        </w:tc>
        <w:tc>
          <w:tcPr>
            <w:tcW w:w="1077" w:type="dxa"/>
            <w:shd w:val="clear" w:color="auto" w:fill="auto"/>
          </w:tcPr>
          <w:p w14:paraId="67FF7D91" w14:textId="77777777" w:rsidR="0024272D" w:rsidRPr="001C0CC4" w:rsidRDefault="0024272D" w:rsidP="005B17D6">
            <w:pPr>
              <w:pStyle w:val="TAC"/>
              <w:rPr>
                <w:rFonts w:eastAsia="SimSun"/>
              </w:rPr>
            </w:pPr>
            <w:r w:rsidRPr="001C0CC4">
              <w:rPr>
                <w:rFonts w:eastAsia="SimSun" w:cs="Arial" w:hint="eastAsia"/>
                <w:lang w:val="en-US" w:eastAsia="zh-CN"/>
              </w:rPr>
              <w:t>-15.5</w:t>
            </w:r>
          </w:p>
        </w:tc>
        <w:tc>
          <w:tcPr>
            <w:tcW w:w="959" w:type="dxa"/>
            <w:shd w:val="clear" w:color="auto" w:fill="auto"/>
          </w:tcPr>
          <w:p w14:paraId="4F8117F7" w14:textId="77777777" w:rsidR="0024272D" w:rsidRPr="001C0CC4" w:rsidRDefault="0024272D" w:rsidP="005B17D6">
            <w:pPr>
              <w:pStyle w:val="TAC"/>
              <w:rPr>
                <w:rFonts w:eastAsia="SimSun"/>
              </w:rPr>
            </w:pPr>
            <w:r w:rsidRPr="001C0CC4">
              <w:rPr>
                <w:rFonts w:eastAsia="SimSun" w:cs="Arial" w:hint="eastAsia"/>
                <w:lang w:val="en-US" w:eastAsia="zh-CN"/>
              </w:rPr>
              <w:t>5</w:t>
            </w:r>
          </w:p>
        </w:tc>
        <w:tc>
          <w:tcPr>
            <w:tcW w:w="1052" w:type="dxa"/>
            <w:shd w:val="clear" w:color="auto" w:fill="auto"/>
          </w:tcPr>
          <w:p w14:paraId="268134FA" w14:textId="77777777" w:rsidR="0024272D" w:rsidRPr="001C0CC4" w:rsidRDefault="0024272D" w:rsidP="005B17D6">
            <w:pPr>
              <w:pStyle w:val="TAC"/>
              <w:rPr>
                <w:rFonts w:eastAsia="SimSun"/>
              </w:rPr>
            </w:pPr>
            <w:r w:rsidRPr="001C0CC4">
              <w:rPr>
                <w:rFonts w:eastAsia="SimSun" w:cs="Arial"/>
                <w:lang w:val="en-US" w:eastAsia="zh-CN"/>
              </w:rPr>
              <w:t>4, 6</w:t>
            </w:r>
            <w:r w:rsidRPr="001C0CC4">
              <w:rPr>
                <w:rFonts w:cs="Arial"/>
                <w:lang w:val="en-US" w:eastAsia="zh-CN"/>
              </w:rPr>
              <w:t>, 7</w:t>
            </w:r>
          </w:p>
        </w:tc>
      </w:tr>
      <w:tr w:rsidR="0024272D" w:rsidRPr="001C0CC4" w14:paraId="6B68445E" w14:textId="77777777" w:rsidTr="005B17D6">
        <w:trPr>
          <w:trHeight w:val="187"/>
        </w:trPr>
        <w:tc>
          <w:tcPr>
            <w:tcW w:w="1508" w:type="dxa"/>
            <w:tcBorders>
              <w:top w:val="nil"/>
              <w:bottom w:val="single" w:sz="4" w:space="0" w:color="auto"/>
            </w:tcBorders>
            <w:shd w:val="clear" w:color="auto" w:fill="auto"/>
          </w:tcPr>
          <w:p w14:paraId="59C7E6C1" w14:textId="77777777" w:rsidR="0024272D" w:rsidRPr="001C0CC4" w:rsidRDefault="0024272D" w:rsidP="005B17D6">
            <w:pPr>
              <w:pStyle w:val="TAC"/>
              <w:rPr>
                <w:rFonts w:eastAsia="SimSun"/>
              </w:rPr>
            </w:pPr>
          </w:p>
        </w:tc>
        <w:tc>
          <w:tcPr>
            <w:tcW w:w="2620" w:type="dxa"/>
            <w:shd w:val="clear" w:color="auto" w:fill="auto"/>
          </w:tcPr>
          <w:p w14:paraId="64EC5CB8"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5AADDA2E" w14:textId="77777777" w:rsidR="0024272D" w:rsidRPr="001C0CC4" w:rsidRDefault="0024272D" w:rsidP="005B17D6">
            <w:pPr>
              <w:pStyle w:val="TAC"/>
              <w:rPr>
                <w:rFonts w:eastAsia="SimSun"/>
              </w:rPr>
            </w:pPr>
            <w:r w:rsidRPr="001C0CC4">
              <w:rPr>
                <w:rFonts w:eastAsia="SimSun" w:cs="Arial"/>
                <w:lang w:val="en-US" w:eastAsia="zh-CN"/>
              </w:rPr>
              <w:t>1915</w:t>
            </w:r>
          </w:p>
        </w:tc>
        <w:tc>
          <w:tcPr>
            <w:tcW w:w="591" w:type="dxa"/>
            <w:shd w:val="clear" w:color="auto" w:fill="auto"/>
          </w:tcPr>
          <w:p w14:paraId="5A9800A9"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145E2718" w14:textId="77777777" w:rsidR="0024272D" w:rsidRPr="001C0CC4" w:rsidRDefault="0024272D" w:rsidP="005B17D6">
            <w:pPr>
              <w:pStyle w:val="TAC"/>
              <w:rPr>
                <w:rFonts w:eastAsia="SimSun"/>
              </w:rPr>
            </w:pPr>
            <w:r w:rsidRPr="001C0CC4">
              <w:rPr>
                <w:rFonts w:eastAsia="SimSun" w:cs="Arial"/>
                <w:lang w:val="en-US" w:eastAsia="zh-CN"/>
              </w:rPr>
              <w:t>1920</w:t>
            </w:r>
          </w:p>
        </w:tc>
        <w:tc>
          <w:tcPr>
            <w:tcW w:w="1077" w:type="dxa"/>
            <w:shd w:val="clear" w:color="auto" w:fill="auto"/>
          </w:tcPr>
          <w:p w14:paraId="7B0E7312" w14:textId="77777777" w:rsidR="0024272D" w:rsidRPr="001C0CC4" w:rsidRDefault="0024272D" w:rsidP="005B17D6">
            <w:pPr>
              <w:pStyle w:val="TAC"/>
              <w:rPr>
                <w:rFonts w:eastAsia="SimSun"/>
              </w:rPr>
            </w:pPr>
            <w:r w:rsidRPr="001C0CC4">
              <w:rPr>
                <w:rFonts w:eastAsia="SimSun" w:cs="Arial" w:hint="eastAsia"/>
                <w:lang w:val="en-US" w:eastAsia="zh-CN"/>
              </w:rPr>
              <w:t>+1.6</w:t>
            </w:r>
          </w:p>
        </w:tc>
        <w:tc>
          <w:tcPr>
            <w:tcW w:w="959" w:type="dxa"/>
            <w:shd w:val="clear" w:color="auto" w:fill="auto"/>
          </w:tcPr>
          <w:p w14:paraId="746171F2" w14:textId="77777777" w:rsidR="0024272D" w:rsidRPr="001C0CC4" w:rsidRDefault="0024272D" w:rsidP="005B17D6">
            <w:pPr>
              <w:pStyle w:val="TAC"/>
              <w:rPr>
                <w:rFonts w:eastAsia="SimSun"/>
              </w:rPr>
            </w:pPr>
            <w:r w:rsidRPr="001C0CC4">
              <w:rPr>
                <w:rFonts w:eastAsia="SimSun" w:cs="Arial" w:hint="eastAsia"/>
                <w:lang w:val="en-US" w:eastAsia="zh-CN"/>
              </w:rPr>
              <w:t>5</w:t>
            </w:r>
          </w:p>
        </w:tc>
        <w:tc>
          <w:tcPr>
            <w:tcW w:w="1052" w:type="dxa"/>
            <w:shd w:val="clear" w:color="auto" w:fill="auto"/>
          </w:tcPr>
          <w:p w14:paraId="595D4D38" w14:textId="77777777" w:rsidR="0024272D" w:rsidRPr="001C0CC4" w:rsidRDefault="0024272D" w:rsidP="005B17D6">
            <w:pPr>
              <w:pStyle w:val="TAC"/>
              <w:rPr>
                <w:rFonts w:eastAsia="SimSun"/>
              </w:rPr>
            </w:pPr>
            <w:r w:rsidRPr="001C0CC4">
              <w:rPr>
                <w:rFonts w:eastAsia="SimSun" w:cs="Arial"/>
                <w:lang w:val="en-US" w:eastAsia="zh-CN"/>
              </w:rPr>
              <w:t>4, 6</w:t>
            </w:r>
            <w:r w:rsidRPr="001C0CC4">
              <w:rPr>
                <w:rFonts w:cs="Arial"/>
                <w:lang w:val="en-US" w:eastAsia="zh-CN"/>
              </w:rPr>
              <w:t>, 7</w:t>
            </w:r>
          </w:p>
        </w:tc>
      </w:tr>
      <w:tr w:rsidR="0024272D" w:rsidRPr="001C0CC4" w14:paraId="6A28626C" w14:textId="77777777" w:rsidTr="005B17D6">
        <w:trPr>
          <w:trHeight w:val="187"/>
        </w:trPr>
        <w:tc>
          <w:tcPr>
            <w:tcW w:w="1508" w:type="dxa"/>
            <w:tcBorders>
              <w:bottom w:val="nil"/>
            </w:tcBorders>
            <w:shd w:val="clear" w:color="auto" w:fill="auto"/>
          </w:tcPr>
          <w:p w14:paraId="1A13C0FD" w14:textId="77777777" w:rsidR="0024272D" w:rsidRPr="001C0CC4" w:rsidRDefault="0024272D" w:rsidP="005B17D6">
            <w:pPr>
              <w:pStyle w:val="TAC"/>
              <w:rPr>
                <w:rFonts w:eastAsia="SimSun"/>
              </w:rPr>
            </w:pPr>
            <w:r>
              <w:rPr>
                <w:lang w:val="en-US"/>
              </w:rPr>
              <w:t>CA_n2-</w:t>
            </w:r>
            <w:r>
              <w:t>n5</w:t>
            </w:r>
          </w:p>
        </w:tc>
        <w:tc>
          <w:tcPr>
            <w:tcW w:w="2620" w:type="dxa"/>
            <w:shd w:val="clear" w:color="auto" w:fill="auto"/>
          </w:tcPr>
          <w:p w14:paraId="02DF60B0" w14:textId="77777777" w:rsidR="0024272D" w:rsidRPr="001C0CC4" w:rsidRDefault="0024272D" w:rsidP="005B17D6">
            <w:pPr>
              <w:pStyle w:val="TAL"/>
              <w:rPr>
                <w:rFonts w:eastAsia="SimSun" w:cs="Arial"/>
              </w:rPr>
            </w:pPr>
            <w:r>
              <w:t>E-UTRA Band</w:t>
            </w:r>
            <w:r>
              <w:rPr>
                <w:lang w:val="en-US"/>
              </w:rPr>
              <w:t xml:space="preserve"> 2, </w:t>
            </w:r>
            <w:r>
              <w:t xml:space="preserve">4, 5,  12, 13, 14, 17, </w:t>
            </w:r>
            <w:r>
              <w:rPr>
                <w:lang w:val="en-US"/>
              </w:rPr>
              <w:t xml:space="preserve">25, 26, </w:t>
            </w:r>
            <w:r>
              <w:t>28, 29, 30, 42,</w:t>
            </w:r>
            <w:ins w:id="329" w:author="Apple" w:date="2022-07-13T16:55:00Z">
              <w:r>
                <w:t xml:space="preserve"> </w:t>
              </w:r>
            </w:ins>
            <w:del w:id="330" w:author="Apple" w:date="2022-07-13T16:55:00Z">
              <w:r w:rsidDel="003D16B7">
                <w:rPr>
                  <w:lang w:val="en-US"/>
                </w:rPr>
                <w:delText xml:space="preserve"> </w:delText>
              </w:r>
              <w:r w:rsidDel="003D16B7">
                <w:delText xml:space="preserve">48, </w:delText>
              </w:r>
            </w:del>
            <w:r>
              <w:t>50, 51, 66, 70, 71, 74, 85</w:t>
            </w:r>
            <w:r>
              <w:rPr>
                <w:lang w:val="en-US"/>
              </w:rPr>
              <w:t>,</w:t>
            </w:r>
          </w:p>
        </w:tc>
        <w:tc>
          <w:tcPr>
            <w:tcW w:w="972" w:type="dxa"/>
            <w:shd w:val="clear" w:color="auto" w:fill="auto"/>
          </w:tcPr>
          <w:p w14:paraId="4E8CEAF2" w14:textId="77777777" w:rsidR="0024272D" w:rsidRPr="001C0CC4" w:rsidRDefault="0024272D" w:rsidP="005B17D6">
            <w:pPr>
              <w:pStyle w:val="TAC"/>
              <w:rPr>
                <w:rFonts w:eastAsia="SimSun" w:cs="Arial"/>
                <w:lang w:val="en-US" w:eastAsia="zh-CN"/>
              </w:rPr>
            </w:pPr>
            <w:proofErr w:type="spellStart"/>
            <w:r>
              <w:t>F</w:t>
            </w:r>
            <w:r>
              <w:rPr>
                <w:vertAlign w:val="subscript"/>
              </w:rPr>
              <w:t>DL_low</w:t>
            </w:r>
            <w:proofErr w:type="spellEnd"/>
          </w:p>
        </w:tc>
        <w:tc>
          <w:tcPr>
            <w:tcW w:w="591" w:type="dxa"/>
            <w:shd w:val="clear" w:color="auto" w:fill="auto"/>
          </w:tcPr>
          <w:p w14:paraId="0F1E29CD" w14:textId="77777777" w:rsidR="0024272D" w:rsidRPr="001C0CC4" w:rsidRDefault="0024272D" w:rsidP="005B17D6">
            <w:pPr>
              <w:pStyle w:val="TAC"/>
              <w:rPr>
                <w:rFonts w:eastAsia="SimSun" w:cs="Arial"/>
                <w:lang w:val="en-US" w:eastAsia="zh-CN"/>
              </w:rPr>
            </w:pPr>
            <w:r>
              <w:t>-</w:t>
            </w:r>
          </w:p>
        </w:tc>
        <w:tc>
          <w:tcPr>
            <w:tcW w:w="997" w:type="dxa"/>
            <w:shd w:val="clear" w:color="auto" w:fill="auto"/>
          </w:tcPr>
          <w:p w14:paraId="13364676" w14:textId="77777777" w:rsidR="0024272D" w:rsidRPr="001C0CC4" w:rsidRDefault="0024272D" w:rsidP="005B17D6">
            <w:pPr>
              <w:pStyle w:val="TAC"/>
              <w:rPr>
                <w:rFonts w:eastAsia="SimSun" w:cs="Arial"/>
                <w:lang w:val="en-US" w:eastAsia="zh-CN"/>
              </w:rPr>
            </w:pPr>
            <w:proofErr w:type="spellStart"/>
            <w:r>
              <w:t>F</w:t>
            </w:r>
            <w:r>
              <w:rPr>
                <w:vertAlign w:val="subscript"/>
              </w:rPr>
              <w:t>DL_high</w:t>
            </w:r>
            <w:proofErr w:type="spellEnd"/>
          </w:p>
        </w:tc>
        <w:tc>
          <w:tcPr>
            <w:tcW w:w="1077" w:type="dxa"/>
            <w:shd w:val="clear" w:color="auto" w:fill="auto"/>
          </w:tcPr>
          <w:p w14:paraId="2439DE0F" w14:textId="77777777" w:rsidR="0024272D" w:rsidRPr="001C0CC4" w:rsidRDefault="0024272D" w:rsidP="005B17D6">
            <w:pPr>
              <w:pStyle w:val="TAC"/>
              <w:rPr>
                <w:rFonts w:eastAsia="SimSun" w:cs="Arial"/>
                <w:lang w:val="en-US" w:eastAsia="zh-CN"/>
              </w:rPr>
            </w:pPr>
            <w:r>
              <w:t>-50</w:t>
            </w:r>
          </w:p>
        </w:tc>
        <w:tc>
          <w:tcPr>
            <w:tcW w:w="959" w:type="dxa"/>
            <w:shd w:val="clear" w:color="auto" w:fill="auto"/>
          </w:tcPr>
          <w:p w14:paraId="5B0899F9" w14:textId="77777777" w:rsidR="0024272D" w:rsidRPr="001C0CC4" w:rsidRDefault="0024272D" w:rsidP="005B17D6">
            <w:pPr>
              <w:pStyle w:val="TAC"/>
              <w:rPr>
                <w:rFonts w:eastAsia="SimSun" w:cs="Arial"/>
                <w:lang w:val="en-US" w:eastAsia="zh-CN"/>
              </w:rPr>
            </w:pPr>
            <w:r>
              <w:t>1</w:t>
            </w:r>
          </w:p>
        </w:tc>
        <w:tc>
          <w:tcPr>
            <w:tcW w:w="1052" w:type="dxa"/>
            <w:shd w:val="clear" w:color="auto" w:fill="auto"/>
          </w:tcPr>
          <w:p w14:paraId="7407CBF5" w14:textId="77777777" w:rsidR="0024272D" w:rsidRPr="001C0CC4" w:rsidRDefault="0024272D" w:rsidP="005B17D6">
            <w:pPr>
              <w:pStyle w:val="TAC"/>
              <w:rPr>
                <w:rFonts w:eastAsia="SimSun" w:cs="Arial"/>
                <w:lang w:val="en-US" w:eastAsia="zh-CN"/>
              </w:rPr>
            </w:pPr>
          </w:p>
        </w:tc>
      </w:tr>
      <w:tr w:rsidR="0024272D" w:rsidRPr="001C0CC4" w14:paraId="18D0186E" w14:textId="77777777" w:rsidTr="005B17D6">
        <w:trPr>
          <w:trHeight w:val="187"/>
        </w:trPr>
        <w:tc>
          <w:tcPr>
            <w:tcW w:w="1508" w:type="dxa"/>
            <w:tcBorders>
              <w:top w:val="nil"/>
            </w:tcBorders>
            <w:shd w:val="clear" w:color="auto" w:fill="auto"/>
          </w:tcPr>
          <w:p w14:paraId="2A54C325" w14:textId="77777777" w:rsidR="0024272D" w:rsidRPr="001C0CC4" w:rsidRDefault="0024272D" w:rsidP="005B17D6">
            <w:pPr>
              <w:pStyle w:val="TAC"/>
              <w:rPr>
                <w:rFonts w:eastAsia="SimSun"/>
              </w:rPr>
            </w:pPr>
          </w:p>
        </w:tc>
        <w:tc>
          <w:tcPr>
            <w:tcW w:w="2620" w:type="dxa"/>
            <w:shd w:val="clear" w:color="auto" w:fill="auto"/>
          </w:tcPr>
          <w:p w14:paraId="10CF2A3A" w14:textId="77777777" w:rsidR="0024272D" w:rsidRPr="002650CF" w:rsidRDefault="0024272D" w:rsidP="005B17D6">
            <w:pPr>
              <w:pStyle w:val="TAL"/>
              <w:rPr>
                <w:lang w:val="sv-FI"/>
              </w:rPr>
            </w:pPr>
            <w:r w:rsidRPr="002650CF">
              <w:rPr>
                <w:lang w:val="sv-FI"/>
              </w:rPr>
              <w:t>E-UTRA Band 41, 43,</w:t>
            </w:r>
            <w:ins w:id="331" w:author="Apple" w:date="2022-07-13T16:55:00Z">
              <w:r>
                <w:rPr>
                  <w:lang w:val="sv-FI"/>
                </w:rPr>
                <w:t xml:space="preserve"> 48,</w:t>
              </w:r>
            </w:ins>
            <w:r>
              <w:rPr>
                <w:lang w:val="sv-FI"/>
              </w:rPr>
              <w:t xml:space="preserve"> 53</w:t>
            </w:r>
          </w:p>
          <w:p w14:paraId="7693A6FE" w14:textId="77777777" w:rsidR="0024272D" w:rsidRPr="002650CF" w:rsidRDefault="0024272D" w:rsidP="005B17D6">
            <w:pPr>
              <w:pStyle w:val="TAL"/>
              <w:rPr>
                <w:rFonts w:eastAsia="SimSun" w:cs="Arial"/>
                <w:lang w:val="sv-FI"/>
              </w:rPr>
            </w:pPr>
            <w:r w:rsidRPr="002650CF">
              <w:rPr>
                <w:lang w:val="sv-FI"/>
              </w:rPr>
              <w:t>NR Band n77</w:t>
            </w:r>
          </w:p>
        </w:tc>
        <w:tc>
          <w:tcPr>
            <w:tcW w:w="972" w:type="dxa"/>
            <w:shd w:val="clear" w:color="auto" w:fill="auto"/>
          </w:tcPr>
          <w:p w14:paraId="197A59C2" w14:textId="77777777" w:rsidR="0024272D" w:rsidRPr="001C0CC4" w:rsidRDefault="0024272D" w:rsidP="005B17D6">
            <w:pPr>
              <w:pStyle w:val="TAC"/>
              <w:rPr>
                <w:rFonts w:eastAsia="SimSun" w:cs="Arial"/>
                <w:lang w:val="en-US" w:eastAsia="zh-CN"/>
              </w:rPr>
            </w:pPr>
            <w:proofErr w:type="spellStart"/>
            <w:r>
              <w:t>F</w:t>
            </w:r>
            <w:r>
              <w:rPr>
                <w:vertAlign w:val="subscript"/>
              </w:rPr>
              <w:t>DL_low</w:t>
            </w:r>
            <w:proofErr w:type="spellEnd"/>
          </w:p>
        </w:tc>
        <w:tc>
          <w:tcPr>
            <w:tcW w:w="591" w:type="dxa"/>
            <w:shd w:val="clear" w:color="auto" w:fill="auto"/>
          </w:tcPr>
          <w:p w14:paraId="05D22825" w14:textId="77777777" w:rsidR="0024272D" w:rsidRPr="001C0CC4" w:rsidRDefault="0024272D" w:rsidP="005B17D6">
            <w:pPr>
              <w:pStyle w:val="TAC"/>
              <w:rPr>
                <w:rFonts w:eastAsia="SimSun" w:cs="Arial"/>
                <w:lang w:val="en-US" w:eastAsia="zh-CN"/>
              </w:rPr>
            </w:pPr>
            <w:r>
              <w:t>-</w:t>
            </w:r>
          </w:p>
        </w:tc>
        <w:tc>
          <w:tcPr>
            <w:tcW w:w="997" w:type="dxa"/>
            <w:shd w:val="clear" w:color="auto" w:fill="auto"/>
          </w:tcPr>
          <w:p w14:paraId="6A5ABD8D" w14:textId="77777777" w:rsidR="0024272D" w:rsidRPr="001C0CC4" w:rsidRDefault="0024272D" w:rsidP="005B17D6">
            <w:pPr>
              <w:pStyle w:val="TAC"/>
              <w:rPr>
                <w:rFonts w:eastAsia="SimSun" w:cs="Arial"/>
                <w:lang w:val="en-US" w:eastAsia="zh-CN"/>
              </w:rPr>
            </w:pPr>
            <w:proofErr w:type="spellStart"/>
            <w:r>
              <w:t>F</w:t>
            </w:r>
            <w:r>
              <w:rPr>
                <w:vertAlign w:val="subscript"/>
              </w:rPr>
              <w:t>DL_high</w:t>
            </w:r>
            <w:proofErr w:type="spellEnd"/>
          </w:p>
        </w:tc>
        <w:tc>
          <w:tcPr>
            <w:tcW w:w="1077" w:type="dxa"/>
            <w:shd w:val="clear" w:color="auto" w:fill="auto"/>
          </w:tcPr>
          <w:p w14:paraId="3626A736" w14:textId="77777777" w:rsidR="0024272D" w:rsidRPr="001C0CC4" w:rsidRDefault="0024272D" w:rsidP="005B17D6">
            <w:pPr>
              <w:pStyle w:val="TAC"/>
              <w:rPr>
                <w:rFonts w:eastAsia="SimSun" w:cs="Arial"/>
                <w:lang w:val="en-US" w:eastAsia="zh-CN"/>
              </w:rPr>
            </w:pPr>
            <w:r>
              <w:t>-50</w:t>
            </w:r>
          </w:p>
        </w:tc>
        <w:tc>
          <w:tcPr>
            <w:tcW w:w="959" w:type="dxa"/>
            <w:shd w:val="clear" w:color="auto" w:fill="auto"/>
          </w:tcPr>
          <w:p w14:paraId="03E9860F" w14:textId="77777777" w:rsidR="0024272D" w:rsidRPr="001C0CC4" w:rsidRDefault="0024272D" w:rsidP="005B17D6">
            <w:pPr>
              <w:pStyle w:val="TAC"/>
              <w:rPr>
                <w:rFonts w:eastAsia="SimSun" w:cs="Arial"/>
                <w:lang w:val="en-US" w:eastAsia="zh-CN"/>
              </w:rPr>
            </w:pPr>
            <w:r>
              <w:t>1</w:t>
            </w:r>
          </w:p>
        </w:tc>
        <w:tc>
          <w:tcPr>
            <w:tcW w:w="1052" w:type="dxa"/>
            <w:shd w:val="clear" w:color="auto" w:fill="auto"/>
          </w:tcPr>
          <w:p w14:paraId="30C88CD8" w14:textId="77777777" w:rsidR="0024272D" w:rsidRPr="001C0CC4" w:rsidRDefault="0024272D" w:rsidP="005B17D6">
            <w:pPr>
              <w:pStyle w:val="TAC"/>
              <w:rPr>
                <w:rFonts w:eastAsia="SimSun" w:cs="Arial"/>
                <w:lang w:val="en-US" w:eastAsia="zh-CN"/>
              </w:rPr>
            </w:pPr>
            <w:r>
              <w:rPr>
                <w:lang w:val="en-US"/>
              </w:rPr>
              <w:t>2</w:t>
            </w:r>
          </w:p>
        </w:tc>
      </w:tr>
      <w:tr w:rsidR="0024272D" w:rsidRPr="001C0CC4" w14:paraId="104751C1" w14:textId="77777777" w:rsidTr="005B17D6">
        <w:trPr>
          <w:trHeight w:val="187"/>
        </w:trPr>
        <w:tc>
          <w:tcPr>
            <w:tcW w:w="1508" w:type="dxa"/>
            <w:tcBorders>
              <w:bottom w:val="single" w:sz="4" w:space="0" w:color="auto"/>
            </w:tcBorders>
            <w:shd w:val="clear" w:color="auto" w:fill="auto"/>
          </w:tcPr>
          <w:p w14:paraId="02460543" w14:textId="77777777" w:rsidR="0024272D" w:rsidRPr="001C0CC4" w:rsidRDefault="0024272D" w:rsidP="005B17D6">
            <w:pPr>
              <w:pStyle w:val="TAC"/>
              <w:rPr>
                <w:rFonts w:eastAsia="SimSun"/>
              </w:rPr>
            </w:pPr>
            <w:r w:rsidRPr="001C0CC4">
              <w:rPr>
                <w:rFonts w:cs="Arial"/>
                <w:lang w:val="en-US" w:eastAsia="zh-CN"/>
              </w:rPr>
              <w:t>CA_n</w:t>
            </w:r>
            <w:r w:rsidRPr="001C0CC4">
              <w:rPr>
                <w:rFonts w:cs="Arial" w:hint="eastAsia"/>
                <w:lang w:val="en-US" w:eastAsia="zh-CN"/>
              </w:rPr>
              <w:t>2</w:t>
            </w:r>
            <w:r w:rsidRPr="001C0CC4">
              <w:rPr>
                <w:rFonts w:cs="Arial"/>
                <w:lang w:val="en-US" w:eastAsia="zh-CN"/>
              </w:rPr>
              <w:t>-n</w:t>
            </w:r>
            <w:r w:rsidRPr="001C0CC4">
              <w:rPr>
                <w:rFonts w:cs="Arial" w:hint="eastAsia"/>
                <w:lang w:val="en-US" w:eastAsia="zh-CN"/>
              </w:rPr>
              <w:t>4</w:t>
            </w:r>
            <w:r w:rsidRPr="001C0CC4">
              <w:rPr>
                <w:rFonts w:cs="Arial"/>
                <w:lang w:val="en-US" w:eastAsia="zh-CN"/>
              </w:rPr>
              <w:t>8</w:t>
            </w:r>
          </w:p>
        </w:tc>
        <w:tc>
          <w:tcPr>
            <w:tcW w:w="2620" w:type="dxa"/>
            <w:shd w:val="clear" w:color="auto" w:fill="auto"/>
          </w:tcPr>
          <w:p w14:paraId="534491E3" w14:textId="77777777" w:rsidR="0024272D" w:rsidRPr="001C0CC4" w:rsidRDefault="0024272D" w:rsidP="005B17D6">
            <w:pPr>
              <w:pStyle w:val="TAL"/>
              <w:rPr>
                <w:rFonts w:eastAsia="SimSun" w:cs="Arial"/>
              </w:rPr>
            </w:pPr>
            <w:r w:rsidRPr="001C0CC4">
              <w:rPr>
                <w:lang w:eastAsia="ja-JP"/>
              </w:rPr>
              <w:t xml:space="preserve">E-UTRA Band 4, 5, 12, 13, 14, 17, 24, 25, 26, 29, 30, 41, </w:t>
            </w:r>
            <w:r w:rsidRPr="001C0CC4">
              <w:rPr>
                <w:rFonts w:cs="Arial"/>
              </w:rPr>
              <w:t xml:space="preserve">50, 51, </w:t>
            </w:r>
            <w:r w:rsidRPr="001C0CC4">
              <w:rPr>
                <w:rFonts w:cs="Arial"/>
                <w:lang w:eastAsia="ja-JP"/>
              </w:rPr>
              <w:t xml:space="preserve">53, </w:t>
            </w:r>
            <w:r w:rsidRPr="001C0CC4">
              <w:rPr>
                <w:lang w:eastAsia="ja-JP"/>
              </w:rPr>
              <w:t>66, 70</w:t>
            </w:r>
            <w:r w:rsidRPr="001C0CC4">
              <w:rPr>
                <w:rFonts w:cs="Arial"/>
                <w:lang w:eastAsia="zh-CN"/>
              </w:rPr>
              <w:t>, 71</w:t>
            </w:r>
            <w:r w:rsidRPr="001C0CC4">
              <w:rPr>
                <w:rFonts w:cs="Arial" w:hint="eastAsia"/>
                <w:lang w:eastAsia="ja-JP"/>
              </w:rPr>
              <w:t>, 74</w:t>
            </w:r>
            <w:r w:rsidRPr="001C0CC4">
              <w:rPr>
                <w:rFonts w:cs="Arial"/>
                <w:lang w:eastAsia="ja-JP"/>
              </w:rPr>
              <w:t>, 85</w:t>
            </w:r>
          </w:p>
        </w:tc>
        <w:tc>
          <w:tcPr>
            <w:tcW w:w="972" w:type="dxa"/>
            <w:shd w:val="clear" w:color="auto" w:fill="auto"/>
          </w:tcPr>
          <w:p w14:paraId="089D944D" w14:textId="77777777" w:rsidR="0024272D" w:rsidRPr="001C0CC4" w:rsidRDefault="0024272D" w:rsidP="005B17D6">
            <w:pPr>
              <w:pStyle w:val="TAC"/>
              <w:rPr>
                <w:rFonts w:eastAsia="SimSun" w:cs="Arial"/>
                <w:lang w:val="en-US" w:eastAsia="zh-C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204F087E" w14:textId="77777777" w:rsidR="0024272D" w:rsidRPr="001C0CC4" w:rsidRDefault="0024272D" w:rsidP="005B17D6">
            <w:pPr>
              <w:pStyle w:val="TAC"/>
              <w:rPr>
                <w:rFonts w:eastAsia="SimSun" w:cs="Arial"/>
                <w:lang w:val="en-US" w:eastAsia="zh-CN"/>
              </w:rPr>
            </w:pPr>
            <w:r w:rsidRPr="001C0CC4">
              <w:rPr>
                <w:rFonts w:cs="Arial" w:hint="eastAsia"/>
                <w:lang w:val="en-US" w:eastAsia="zh-CN"/>
              </w:rPr>
              <w:t>-</w:t>
            </w:r>
          </w:p>
        </w:tc>
        <w:tc>
          <w:tcPr>
            <w:tcW w:w="997" w:type="dxa"/>
            <w:shd w:val="clear" w:color="auto" w:fill="auto"/>
          </w:tcPr>
          <w:p w14:paraId="13059E4C" w14:textId="77777777" w:rsidR="0024272D" w:rsidRPr="001C0CC4" w:rsidRDefault="0024272D" w:rsidP="005B17D6">
            <w:pPr>
              <w:pStyle w:val="TAC"/>
              <w:rPr>
                <w:rFonts w:eastAsia="SimSun" w:cs="Arial"/>
                <w:lang w:val="en-US" w:eastAsia="zh-C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599678E3" w14:textId="77777777" w:rsidR="0024272D" w:rsidRPr="001C0CC4" w:rsidRDefault="0024272D" w:rsidP="005B17D6">
            <w:pPr>
              <w:pStyle w:val="TAC"/>
              <w:rPr>
                <w:rFonts w:eastAsia="SimSun" w:cs="Arial"/>
                <w:lang w:val="en-US" w:eastAsia="zh-CN"/>
              </w:rPr>
            </w:pPr>
            <w:r w:rsidRPr="001C0CC4">
              <w:rPr>
                <w:rFonts w:cs="Arial" w:hint="eastAsia"/>
                <w:lang w:val="en-US" w:eastAsia="zh-CN"/>
              </w:rPr>
              <w:t>-50</w:t>
            </w:r>
          </w:p>
        </w:tc>
        <w:tc>
          <w:tcPr>
            <w:tcW w:w="959" w:type="dxa"/>
            <w:shd w:val="clear" w:color="auto" w:fill="auto"/>
          </w:tcPr>
          <w:p w14:paraId="7CA88DE7" w14:textId="77777777" w:rsidR="0024272D" w:rsidRPr="001C0CC4" w:rsidRDefault="0024272D" w:rsidP="005B17D6">
            <w:pPr>
              <w:pStyle w:val="TAC"/>
              <w:rPr>
                <w:rFonts w:eastAsia="SimSun" w:cs="Arial"/>
                <w:lang w:val="en-US" w:eastAsia="zh-CN"/>
              </w:rPr>
            </w:pPr>
            <w:r w:rsidRPr="001C0CC4">
              <w:rPr>
                <w:rFonts w:cs="Arial" w:hint="eastAsia"/>
                <w:lang w:val="en-US" w:eastAsia="zh-CN"/>
              </w:rPr>
              <w:t>1</w:t>
            </w:r>
          </w:p>
        </w:tc>
        <w:tc>
          <w:tcPr>
            <w:tcW w:w="1052" w:type="dxa"/>
            <w:shd w:val="clear" w:color="auto" w:fill="auto"/>
          </w:tcPr>
          <w:p w14:paraId="6958D745" w14:textId="77777777" w:rsidR="0024272D" w:rsidRPr="001C0CC4" w:rsidRDefault="0024272D" w:rsidP="005B17D6">
            <w:pPr>
              <w:pStyle w:val="TAC"/>
              <w:rPr>
                <w:rFonts w:eastAsia="SimSun" w:cs="Arial"/>
                <w:lang w:val="en-US" w:eastAsia="zh-CN"/>
              </w:rPr>
            </w:pPr>
          </w:p>
        </w:tc>
      </w:tr>
      <w:tr w:rsidR="0024272D" w:rsidRPr="001C0CC4" w14:paraId="3BF0806D" w14:textId="77777777" w:rsidTr="005B17D6">
        <w:trPr>
          <w:trHeight w:val="187"/>
        </w:trPr>
        <w:tc>
          <w:tcPr>
            <w:tcW w:w="1508" w:type="dxa"/>
            <w:tcBorders>
              <w:bottom w:val="nil"/>
            </w:tcBorders>
            <w:shd w:val="clear" w:color="auto" w:fill="auto"/>
          </w:tcPr>
          <w:p w14:paraId="1B180ADE" w14:textId="77777777" w:rsidR="0024272D" w:rsidRPr="001C0CC4" w:rsidRDefault="0024272D" w:rsidP="005B17D6">
            <w:pPr>
              <w:pStyle w:val="TAC"/>
              <w:rPr>
                <w:rFonts w:cs="Arial"/>
                <w:lang w:val="en-US" w:eastAsia="zh-CN"/>
              </w:rPr>
            </w:pPr>
            <w:r>
              <w:rPr>
                <w:rFonts w:cs="Arial"/>
                <w:lang w:eastAsia="zh-CN"/>
              </w:rPr>
              <w:t>CA</w:t>
            </w:r>
            <w:r>
              <w:rPr>
                <w:rFonts w:cs="Arial"/>
                <w:lang w:eastAsia="ja-JP"/>
              </w:rPr>
              <w:t>_</w:t>
            </w:r>
            <w:r>
              <w:rPr>
                <w:rFonts w:cs="Arial"/>
                <w:lang w:val="en-US" w:eastAsia="zh-CN"/>
              </w:rPr>
              <w:t>n</w:t>
            </w:r>
            <w:r>
              <w:rPr>
                <w:rFonts w:cs="Arial"/>
                <w:lang w:eastAsia="ja-JP"/>
              </w:rPr>
              <w:t>2-n77</w:t>
            </w:r>
          </w:p>
        </w:tc>
        <w:tc>
          <w:tcPr>
            <w:tcW w:w="2620" w:type="dxa"/>
            <w:shd w:val="clear" w:color="auto" w:fill="auto"/>
          </w:tcPr>
          <w:p w14:paraId="0465B181" w14:textId="77777777" w:rsidR="0024272D" w:rsidRPr="001C0CC4" w:rsidRDefault="0024272D" w:rsidP="005B17D6">
            <w:pPr>
              <w:pStyle w:val="TAL"/>
              <w:rPr>
                <w:lang w:eastAsia="ja-JP"/>
              </w:rPr>
            </w:pPr>
            <w:r>
              <w:rPr>
                <w:rFonts w:cs="Arial"/>
                <w:szCs w:val="18"/>
              </w:rPr>
              <w:t xml:space="preserve">E-UTRA Band 4, 5, 12, 13, 14, 17, 26, </w:t>
            </w:r>
            <w:r>
              <w:rPr>
                <w:rFonts w:cs="Arial"/>
                <w:szCs w:val="18"/>
                <w:lang w:val="sv-SE" w:eastAsia="ja-JP"/>
              </w:rPr>
              <w:t xml:space="preserve">29, 30, 41, </w:t>
            </w:r>
            <w:r>
              <w:rPr>
                <w:rFonts w:cs="Arial"/>
                <w:szCs w:val="18"/>
              </w:rPr>
              <w:t>65, 66, 70, 71</w:t>
            </w:r>
          </w:p>
        </w:tc>
        <w:tc>
          <w:tcPr>
            <w:tcW w:w="972" w:type="dxa"/>
            <w:shd w:val="clear" w:color="auto" w:fill="auto"/>
          </w:tcPr>
          <w:p w14:paraId="4C5766F2" w14:textId="77777777" w:rsidR="0024272D" w:rsidRPr="001C0CC4" w:rsidRDefault="0024272D" w:rsidP="005B17D6">
            <w:pPr>
              <w:pStyle w:val="TAC"/>
              <w:rPr>
                <w:rFonts w:cs="Arial"/>
              </w:rPr>
            </w:pPr>
            <w:proofErr w:type="spellStart"/>
            <w:r>
              <w:rPr>
                <w:rFonts w:cs="Arial"/>
              </w:rPr>
              <w:t>F</w:t>
            </w:r>
            <w:r>
              <w:rPr>
                <w:rFonts w:cs="Arial"/>
                <w:vertAlign w:val="subscript"/>
              </w:rPr>
              <w:t>DL_low</w:t>
            </w:r>
            <w:proofErr w:type="spellEnd"/>
          </w:p>
        </w:tc>
        <w:tc>
          <w:tcPr>
            <w:tcW w:w="591" w:type="dxa"/>
            <w:shd w:val="clear" w:color="auto" w:fill="auto"/>
          </w:tcPr>
          <w:p w14:paraId="50153DE3"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59F3FD7D" w14:textId="77777777" w:rsidR="0024272D" w:rsidRPr="001C0CC4" w:rsidRDefault="0024272D" w:rsidP="005B17D6">
            <w:pPr>
              <w:pStyle w:val="TAC"/>
              <w:rPr>
                <w:rFonts w:cs="Arial"/>
              </w:rPr>
            </w:pPr>
            <w:proofErr w:type="spellStart"/>
            <w:r>
              <w:rPr>
                <w:rFonts w:cs="Arial"/>
              </w:rPr>
              <w:t>F</w:t>
            </w:r>
            <w:r>
              <w:rPr>
                <w:rFonts w:cs="Arial"/>
                <w:vertAlign w:val="subscript"/>
              </w:rPr>
              <w:t>DL_high</w:t>
            </w:r>
            <w:proofErr w:type="spellEnd"/>
          </w:p>
        </w:tc>
        <w:tc>
          <w:tcPr>
            <w:tcW w:w="1077" w:type="dxa"/>
            <w:shd w:val="clear" w:color="auto" w:fill="auto"/>
          </w:tcPr>
          <w:p w14:paraId="00507DF4"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2AFCAF71"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3AE34590" w14:textId="77777777" w:rsidR="0024272D" w:rsidRPr="001C0CC4" w:rsidRDefault="0024272D" w:rsidP="005B17D6">
            <w:pPr>
              <w:pStyle w:val="TAC"/>
              <w:rPr>
                <w:rFonts w:eastAsia="SimSun" w:cs="Arial"/>
                <w:lang w:val="en-US" w:eastAsia="zh-CN"/>
              </w:rPr>
            </w:pPr>
          </w:p>
        </w:tc>
      </w:tr>
      <w:tr w:rsidR="0024272D" w:rsidRPr="001C0CC4" w14:paraId="229126CE" w14:textId="77777777" w:rsidTr="005B17D6">
        <w:trPr>
          <w:trHeight w:val="187"/>
        </w:trPr>
        <w:tc>
          <w:tcPr>
            <w:tcW w:w="1508" w:type="dxa"/>
            <w:tcBorders>
              <w:top w:val="nil"/>
              <w:bottom w:val="single" w:sz="4" w:space="0" w:color="auto"/>
            </w:tcBorders>
            <w:shd w:val="clear" w:color="auto" w:fill="auto"/>
          </w:tcPr>
          <w:p w14:paraId="147BAAA5" w14:textId="77777777" w:rsidR="0024272D" w:rsidRPr="001C0CC4" w:rsidRDefault="0024272D" w:rsidP="005B17D6">
            <w:pPr>
              <w:pStyle w:val="TAC"/>
              <w:rPr>
                <w:rFonts w:cs="Arial"/>
                <w:lang w:val="en-US" w:eastAsia="zh-CN"/>
              </w:rPr>
            </w:pPr>
          </w:p>
        </w:tc>
        <w:tc>
          <w:tcPr>
            <w:tcW w:w="2620" w:type="dxa"/>
            <w:shd w:val="clear" w:color="auto" w:fill="auto"/>
          </w:tcPr>
          <w:p w14:paraId="674E35A2" w14:textId="77777777" w:rsidR="0024272D" w:rsidRPr="001C0CC4" w:rsidRDefault="0024272D" w:rsidP="005B17D6">
            <w:pPr>
              <w:pStyle w:val="TAL"/>
              <w:rPr>
                <w:lang w:eastAsia="ja-JP"/>
              </w:rPr>
            </w:pPr>
            <w:r>
              <w:rPr>
                <w:rFonts w:cs="Arial"/>
                <w:szCs w:val="18"/>
                <w:lang w:eastAsia="zh-CN"/>
              </w:rPr>
              <w:t>E-UTRA Band 2, 25</w:t>
            </w:r>
          </w:p>
        </w:tc>
        <w:tc>
          <w:tcPr>
            <w:tcW w:w="972" w:type="dxa"/>
            <w:shd w:val="clear" w:color="auto" w:fill="auto"/>
          </w:tcPr>
          <w:p w14:paraId="3E6C82CF" w14:textId="77777777" w:rsidR="0024272D" w:rsidRPr="001C0CC4" w:rsidRDefault="0024272D" w:rsidP="005B17D6">
            <w:pPr>
              <w:pStyle w:val="TAC"/>
              <w:rPr>
                <w:rFonts w:cs="Arial"/>
              </w:rPr>
            </w:pPr>
            <w:proofErr w:type="spellStart"/>
            <w:r>
              <w:rPr>
                <w:rFonts w:cs="Arial"/>
              </w:rPr>
              <w:t>FDL_low</w:t>
            </w:r>
            <w:proofErr w:type="spellEnd"/>
          </w:p>
        </w:tc>
        <w:tc>
          <w:tcPr>
            <w:tcW w:w="591" w:type="dxa"/>
            <w:shd w:val="clear" w:color="auto" w:fill="auto"/>
          </w:tcPr>
          <w:p w14:paraId="63E31BCF"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1AAEC186" w14:textId="77777777" w:rsidR="0024272D" w:rsidRPr="001C0CC4" w:rsidRDefault="0024272D" w:rsidP="005B17D6">
            <w:pPr>
              <w:pStyle w:val="TAC"/>
              <w:rPr>
                <w:rFonts w:cs="Arial"/>
              </w:rPr>
            </w:pPr>
            <w:proofErr w:type="spellStart"/>
            <w:r>
              <w:rPr>
                <w:rFonts w:cs="Arial"/>
              </w:rPr>
              <w:t>FDL_high</w:t>
            </w:r>
            <w:proofErr w:type="spellEnd"/>
          </w:p>
        </w:tc>
        <w:tc>
          <w:tcPr>
            <w:tcW w:w="1077" w:type="dxa"/>
            <w:shd w:val="clear" w:color="auto" w:fill="auto"/>
          </w:tcPr>
          <w:p w14:paraId="3D42E5AE"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4A72204C"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174DE684" w14:textId="77777777" w:rsidR="0024272D" w:rsidRPr="001C0CC4" w:rsidRDefault="0024272D" w:rsidP="005B17D6">
            <w:pPr>
              <w:pStyle w:val="TAC"/>
              <w:rPr>
                <w:rFonts w:eastAsia="SimSun" w:cs="Arial"/>
                <w:lang w:val="en-US" w:eastAsia="zh-CN"/>
              </w:rPr>
            </w:pPr>
            <w:r>
              <w:rPr>
                <w:rFonts w:cs="Arial"/>
              </w:rPr>
              <w:t>2</w:t>
            </w:r>
          </w:p>
        </w:tc>
      </w:tr>
      <w:tr w:rsidR="0024272D" w:rsidRPr="001C0CC4" w14:paraId="0D5459C0" w14:textId="77777777" w:rsidTr="005B17D6">
        <w:trPr>
          <w:trHeight w:val="187"/>
        </w:trPr>
        <w:tc>
          <w:tcPr>
            <w:tcW w:w="1508" w:type="dxa"/>
            <w:tcBorders>
              <w:bottom w:val="nil"/>
            </w:tcBorders>
            <w:shd w:val="clear" w:color="auto" w:fill="auto"/>
          </w:tcPr>
          <w:p w14:paraId="358A5FF0" w14:textId="77777777" w:rsidR="0024272D" w:rsidRDefault="0024272D" w:rsidP="005B17D6">
            <w:pPr>
              <w:pStyle w:val="TAC"/>
              <w:rPr>
                <w:lang w:val="en-US" w:eastAsia="zh-CN"/>
              </w:rPr>
            </w:pPr>
            <w:r>
              <w:t>CA_n2-n78</w:t>
            </w:r>
          </w:p>
        </w:tc>
        <w:tc>
          <w:tcPr>
            <w:tcW w:w="2620" w:type="dxa"/>
            <w:shd w:val="clear" w:color="auto" w:fill="auto"/>
          </w:tcPr>
          <w:p w14:paraId="188F4F62" w14:textId="77777777" w:rsidR="0024272D" w:rsidRDefault="0024272D" w:rsidP="005B17D6">
            <w:pPr>
              <w:pStyle w:val="TAL"/>
            </w:pPr>
            <w:r>
              <w:t>E-UTRA Band 5, 7, 12, 13</w:t>
            </w:r>
            <w:r>
              <w:rPr>
                <w:rFonts w:ascii="MS Gothic" w:eastAsia="MS Gothic" w:hAnsi="MS Gothic" w:cs="MS Gothic" w:hint="eastAsia"/>
              </w:rPr>
              <w:t>，</w:t>
            </w:r>
            <w:r>
              <w:t>26, 28, 41, 66</w:t>
            </w:r>
          </w:p>
        </w:tc>
        <w:tc>
          <w:tcPr>
            <w:tcW w:w="972" w:type="dxa"/>
            <w:shd w:val="clear" w:color="auto" w:fill="auto"/>
          </w:tcPr>
          <w:p w14:paraId="4CE52A3C"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0E920C27" w14:textId="77777777" w:rsidR="0024272D" w:rsidRDefault="0024272D" w:rsidP="005B17D6">
            <w:pPr>
              <w:pStyle w:val="TAC"/>
              <w:rPr>
                <w:lang w:val="en-US" w:eastAsia="zh-CN"/>
              </w:rPr>
            </w:pPr>
            <w:r>
              <w:t>-</w:t>
            </w:r>
          </w:p>
        </w:tc>
        <w:tc>
          <w:tcPr>
            <w:tcW w:w="997" w:type="dxa"/>
            <w:shd w:val="clear" w:color="auto" w:fill="auto"/>
          </w:tcPr>
          <w:p w14:paraId="13E8EB2B"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69929088" w14:textId="77777777" w:rsidR="0024272D" w:rsidRDefault="0024272D" w:rsidP="005B17D6">
            <w:pPr>
              <w:pStyle w:val="TAC"/>
              <w:rPr>
                <w:lang w:val="en-US" w:eastAsia="zh-CN"/>
              </w:rPr>
            </w:pPr>
            <w:r>
              <w:t>-50</w:t>
            </w:r>
          </w:p>
        </w:tc>
        <w:tc>
          <w:tcPr>
            <w:tcW w:w="959" w:type="dxa"/>
            <w:shd w:val="clear" w:color="auto" w:fill="auto"/>
          </w:tcPr>
          <w:p w14:paraId="36BFAF49" w14:textId="77777777" w:rsidR="0024272D" w:rsidRDefault="0024272D" w:rsidP="005B17D6">
            <w:pPr>
              <w:pStyle w:val="TAC"/>
              <w:rPr>
                <w:lang w:val="en-US" w:eastAsia="zh-CN"/>
              </w:rPr>
            </w:pPr>
            <w:r>
              <w:t>1</w:t>
            </w:r>
          </w:p>
        </w:tc>
        <w:tc>
          <w:tcPr>
            <w:tcW w:w="1052" w:type="dxa"/>
            <w:shd w:val="clear" w:color="auto" w:fill="auto"/>
          </w:tcPr>
          <w:p w14:paraId="72B4635A" w14:textId="77777777" w:rsidR="0024272D" w:rsidRDefault="0024272D" w:rsidP="005B17D6">
            <w:pPr>
              <w:pStyle w:val="TAC"/>
            </w:pPr>
          </w:p>
        </w:tc>
      </w:tr>
      <w:tr w:rsidR="0024272D" w:rsidRPr="001C0CC4" w14:paraId="3A17563F" w14:textId="77777777" w:rsidTr="005B17D6">
        <w:trPr>
          <w:trHeight w:val="187"/>
        </w:trPr>
        <w:tc>
          <w:tcPr>
            <w:tcW w:w="1508" w:type="dxa"/>
            <w:tcBorders>
              <w:top w:val="nil"/>
              <w:bottom w:val="single" w:sz="4" w:space="0" w:color="auto"/>
            </w:tcBorders>
            <w:shd w:val="clear" w:color="auto" w:fill="auto"/>
          </w:tcPr>
          <w:p w14:paraId="7803DD82" w14:textId="77777777" w:rsidR="0024272D" w:rsidRPr="001C0CC4" w:rsidRDefault="0024272D" w:rsidP="005B17D6">
            <w:pPr>
              <w:pStyle w:val="TAC"/>
              <w:rPr>
                <w:rFonts w:cs="Arial"/>
                <w:lang w:val="en-US" w:eastAsia="zh-CN"/>
              </w:rPr>
            </w:pPr>
          </w:p>
        </w:tc>
        <w:tc>
          <w:tcPr>
            <w:tcW w:w="2620" w:type="dxa"/>
            <w:shd w:val="clear" w:color="auto" w:fill="auto"/>
          </w:tcPr>
          <w:p w14:paraId="4755BE5C" w14:textId="77777777" w:rsidR="0024272D" w:rsidRPr="001C0CC4" w:rsidRDefault="0024272D" w:rsidP="005B17D6">
            <w:pPr>
              <w:pStyle w:val="TAL"/>
              <w:rPr>
                <w:lang w:eastAsia="ja-JP"/>
              </w:rPr>
            </w:pPr>
            <w:r>
              <w:rPr>
                <w:rFonts w:cs="Arial"/>
                <w:color w:val="000000"/>
                <w:szCs w:val="18"/>
              </w:rPr>
              <w:t>E-UTRA Band 2, 25</w:t>
            </w:r>
          </w:p>
        </w:tc>
        <w:tc>
          <w:tcPr>
            <w:tcW w:w="972" w:type="dxa"/>
            <w:shd w:val="clear" w:color="auto" w:fill="auto"/>
          </w:tcPr>
          <w:p w14:paraId="3F74AC42"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7A013BD6" w14:textId="77777777" w:rsidR="0024272D" w:rsidRPr="001C0CC4" w:rsidRDefault="0024272D" w:rsidP="005B17D6">
            <w:pPr>
              <w:pStyle w:val="TAC"/>
              <w:rPr>
                <w:lang w:val="en-US" w:eastAsia="zh-CN"/>
              </w:rPr>
            </w:pPr>
            <w:r>
              <w:t>-</w:t>
            </w:r>
          </w:p>
        </w:tc>
        <w:tc>
          <w:tcPr>
            <w:tcW w:w="997" w:type="dxa"/>
            <w:shd w:val="clear" w:color="auto" w:fill="auto"/>
          </w:tcPr>
          <w:p w14:paraId="1C61751C"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61D66A18" w14:textId="77777777" w:rsidR="0024272D" w:rsidRPr="001C0CC4" w:rsidRDefault="0024272D" w:rsidP="005B17D6">
            <w:pPr>
              <w:pStyle w:val="TAC"/>
              <w:rPr>
                <w:lang w:val="en-US" w:eastAsia="zh-CN"/>
              </w:rPr>
            </w:pPr>
            <w:r>
              <w:t>-50</w:t>
            </w:r>
          </w:p>
        </w:tc>
        <w:tc>
          <w:tcPr>
            <w:tcW w:w="959" w:type="dxa"/>
            <w:shd w:val="clear" w:color="auto" w:fill="auto"/>
          </w:tcPr>
          <w:p w14:paraId="79B0FA06" w14:textId="77777777" w:rsidR="0024272D" w:rsidRPr="001C0CC4" w:rsidRDefault="0024272D" w:rsidP="005B17D6">
            <w:pPr>
              <w:pStyle w:val="TAC"/>
              <w:rPr>
                <w:lang w:val="en-US" w:eastAsia="zh-CN"/>
              </w:rPr>
            </w:pPr>
            <w:r>
              <w:t>1</w:t>
            </w:r>
          </w:p>
        </w:tc>
        <w:tc>
          <w:tcPr>
            <w:tcW w:w="1052" w:type="dxa"/>
            <w:shd w:val="clear" w:color="auto" w:fill="auto"/>
          </w:tcPr>
          <w:p w14:paraId="1574BA2F" w14:textId="77777777" w:rsidR="0024272D" w:rsidRPr="001C0CC4" w:rsidRDefault="0024272D" w:rsidP="005B17D6">
            <w:pPr>
              <w:pStyle w:val="TAC"/>
              <w:rPr>
                <w:rFonts w:eastAsia="SimSun"/>
                <w:lang w:val="en-US" w:eastAsia="zh-CN"/>
              </w:rPr>
            </w:pPr>
            <w:r>
              <w:t>4</w:t>
            </w:r>
          </w:p>
        </w:tc>
      </w:tr>
      <w:tr w:rsidR="0024272D" w:rsidRPr="001C0CC4" w14:paraId="53FCB622" w14:textId="77777777" w:rsidTr="005B17D6">
        <w:trPr>
          <w:trHeight w:val="187"/>
        </w:trPr>
        <w:tc>
          <w:tcPr>
            <w:tcW w:w="1508" w:type="dxa"/>
            <w:tcBorders>
              <w:bottom w:val="nil"/>
            </w:tcBorders>
            <w:shd w:val="clear" w:color="auto" w:fill="auto"/>
          </w:tcPr>
          <w:p w14:paraId="2C547911" w14:textId="77777777" w:rsidR="0024272D" w:rsidRPr="001C0CC4" w:rsidRDefault="0024272D" w:rsidP="005B17D6">
            <w:pPr>
              <w:pStyle w:val="TAC"/>
              <w:rPr>
                <w:rFonts w:eastAsia="SimSun" w:cs="Arial"/>
                <w:lang w:val="en-US" w:eastAsia="zh-CN"/>
              </w:rPr>
            </w:pPr>
            <w:r>
              <w:rPr>
                <w:rFonts w:cs="Arial"/>
                <w:lang w:eastAsia="ja-JP"/>
              </w:rPr>
              <w:t>CA</w:t>
            </w:r>
            <w:r>
              <w:rPr>
                <w:rFonts w:cs="Arial"/>
              </w:rPr>
              <w:t>_n3-n7</w:t>
            </w:r>
          </w:p>
        </w:tc>
        <w:tc>
          <w:tcPr>
            <w:tcW w:w="2620" w:type="dxa"/>
            <w:shd w:val="clear" w:color="auto" w:fill="auto"/>
          </w:tcPr>
          <w:p w14:paraId="3FB55446" w14:textId="77777777" w:rsidR="0024272D" w:rsidRPr="001C0CC4" w:rsidRDefault="0024272D" w:rsidP="005B17D6">
            <w:pPr>
              <w:pStyle w:val="TAL"/>
              <w:rPr>
                <w:rFonts w:eastAsia="SimSun" w:cs="Arial"/>
              </w:rPr>
            </w:pPr>
            <w:r>
              <w:rPr>
                <w:szCs w:val="18"/>
                <w:lang w:val="sv-SE" w:eastAsia="ja-JP"/>
              </w:rPr>
              <w:t>E-UTRA Band 1, 5, 7, 8, 20, 26, 27, 28, 31, 32, 33, 34, 40, 43, 44, 50, 51, 65, 67, 72, 74, 75, 76</w:t>
            </w:r>
          </w:p>
        </w:tc>
        <w:tc>
          <w:tcPr>
            <w:tcW w:w="972" w:type="dxa"/>
            <w:shd w:val="clear" w:color="auto" w:fill="auto"/>
          </w:tcPr>
          <w:p w14:paraId="2A6EC5C4" w14:textId="77777777" w:rsidR="0024272D" w:rsidRPr="001C0CC4" w:rsidRDefault="0024272D" w:rsidP="005B17D6">
            <w:pPr>
              <w:pStyle w:val="TAC"/>
              <w:rPr>
                <w:rFonts w:eastAsia="SimSun" w:cs="Arial"/>
              </w:rPr>
            </w:pPr>
            <w:proofErr w:type="spellStart"/>
            <w:r>
              <w:t>F</w:t>
            </w:r>
            <w:r>
              <w:rPr>
                <w:vertAlign w:val="subscript"/>
              </w:rPr>
              <w:t>DL_low</w:t>
            </w:r>
            <w:proofErr w:type="spellEnd"/>
          </w:p>
        </w:tc>
        <w:tc>
          <w:tcPr>
            <w:tcW w:w="591" w:type="dxa"/>
            <w:shd w:val="clear" w:color="auto" w:fill="auto"/>
          </w:tcPr>
          <w:p w14:paraId="76A5BCDA" w14:textId="77777777" w:rsidR="0024272D" w:rsidRPr="001C0CC4" w:rsidRDefault="0024272D" w:rsidP="005B17D6">
            <w:pPr>
              <w:pStyle w:val="TAC"/>
              <w:rPr>
                <w:rFonts w:eastAsia="SimSun" w:cs="Arial"/>
                <w:lang w:val="en-US" w:eastAsia="zh-CN"/>
              </w:rPr>
            </w:pPr>
            <w:r>
              <w:t>-</w:t>
            </w:r>
          </w:p>
        </w:tc>
        <w:tc>
          <w:tcPr>
            <w:tcW w:w="997" w:type="dxa"/>
            <w:shd w:val="clear" w:color="auto" w:fill="auto"/>
          </w:tcPr>
          <w:p w14:paraId="4F4AF06E" w14:textId="77777777" w:rsidR="0024272D" w:rsidRPr="001C0CC4" w:rsidRDefault="0024272D" w:rsidP="005B17D6">
            <w:pPr>
              <w:pStyle w:val="TAC"/>
              <w:rPr>
                <w:rFonts w:eastAsia="SimSun" w:cs="Arial"/>
              </w:rPr>
            </w:pPr>
            <w:proofErr w:type="spellStart"/>
            <w:r>
              <w:t>F</w:t>
            </w:r>
            <w:r>
              <w:rPr>
                <w:vertAlign w:val="subscript"/>
              </w:rPr>
              <w:t>DL_high</w:t>
            </w:r>
            <w:proofErr w:type="spellEnd"/>
          </w:p>
        </w:tc>
        <w:tc>
          <w:tcPr>
            <w:tcW w:w="1077" w:type="dxa"/>
            <w:shd w:val="clear" w:color="auto" w:fill="auto"/>
          </w:tcPr>
          <w:p w14:paraId="08F681E8" w14:textId="77777777" w:rsidR="0024272D" w:rsidRPr="001C0CC4" w:rsidRDefault="0024272D" w:rsidP="005B17D6">
            <w:pPr>
              <w:pStyle w:val="TAC"/>
              <w:rPr>
                <w:rFonts w:eastAsia="SimSun" w:cs="Arial"/>
                <w:lang w:val="en-US" w:eastAsia="zh-CN"/>
              </w:rPr>
            </w:pPr>
            <w:r>
              <w:rPr>
                <w:rFonts w:eastAsia="PMingLiU"/>
              </w:rPr>
              <w:t>-50</w:t>
            </w:r>
          </w:p>
        </w:tc>
        <w:tc>
          <w:tcPr>
            <w:tcW w:w="959" w:type="dxa"/>
            <w:shd w:val="clear" w:color="auto" w:fill="auto"/>
          </w:tcPr>
          <w:p w14:paraId="73E261DE" w14:textId="77777777" w:rsidR="0024272D" w:rsidRPr="001C0CC4" w:rsidRDefault="0024272D" w:rsidP="005B17D6">
            <w:pPr>
              <w:pStyle w:val="TAC"/>
              <w:rPr>
                <w:rFonts w:eastAsia="SimSun" w:cs="Arial"/>
                <w:lang w:val="en-US" w:eastAsia="zh-CN"/>
              </w:rPr>
            </w:pPr>
            <w:r>
              <w:rPr>
                <w:rFonts w:eastAsia="PMingLiU"/>
              </w:rPr>
              <w:t>1</w:t>
            </w:r>
          </w:p>
        </w:tc>
        <w:tc>
          <w:tcPr>
            <w:tcW w:w="1052" w:type="dxa"/>
            <w:shd w:val="clear" w:color="auto" w:fill="auto"/>
          </w:tcPr>
          <w:p w14:paraId="4ED17184" w14:textId="77777777" w:rsidR="0024272D" w:rsidRPr="001C0CC4" w:rsidRDefault="0024272D" w:rsidP="005B17D6">
            <w:pPr>
              <w:pStyle w:val="TAC"/>
              <w:rPr>
                <w:rFonts w:eastAsia="SimSun"/>
              </w:rPr>
            </w:pPr>
          </w:p>
        </w:tc>
      </w:tr>
      <w:tr w:rsidR="0024272D" w:rsidRPr="001C0CC4" w14:paraId="51320233" w14:textId="77777777" w:rsidTr="005B17D6">
        <w:trPr>
          <w:trHeight w:val="187"/>
        </w:trPr>
        <w:tc>
          <w:tcPr>
            <w:tcW w:w="1508" w:type="dxa"/>
            <w:tcBorders>
              <w:top w:val="nil"/>
              <w:bottom w:val="nil"/>
            </w:tcBorders>
            <w:shd w:val="clear" w:color="auto" w:fill="auto"/>
          </w:tcPr>
          <w:p w14:paraId="20E426BF" w14:textId="77777777" w:rsidR="0024272D" w:rsidRPr="001C0CC4" w:rsidRDefault="0024272D" w:rsidP="005B17D6">
            <w:pPr>
              <w:pStyle w:val="TAC"/>
              <w:rPr>
                <w:rFonts w:eastAsia="SimSun" w:cs="Arial"/>
                <w:lang w:val="en-US" w:eastAsia="zh-CN"/>
              </w:rPr>
            </w:pPr>
          </w:p>
        </w:tc>
        <w:tc>
          <w:tcPr>
            <w:tcW w:w="2620" w:type="dxa"/>
            <w:shd w:val="clear" w:color="auto" w:fill="auto"/>
          </w:tcPr>
          <w:p w14:paraId="6BAF328B" w14:textId="77777777" w:rsidR="0024272D" w:rsidRPr="001C0CC4" w:rsidRDefault="0024272D" w:rsidP="005B17D6">
            <w:pPr>
              <w:pStyle w:val="TAL"/>
              <w:rPr>
                <w:rFonts w:eastAsia="SimSun" w:cs="Arial"/>
              </w:rPr>
            </w:pPr>
            <w:r>
              <w:rPr>
                <w:szCs w:val="18"/>
                <w:lang w:eastAsia="ja-JP"/>
              </w:rPr>
              <w:t>E-UTRA band 3</w:t>
            </w:r>
          </w:p>
        </w:tc>
        <w:tc>
          <w:tcPr>
            <w:tcW w:w="972" w:type="dxa"/>
            <w:shd w:val="clear" w:color="auto" w:fill="auto"/>
          </w:tcPr>
          <w:p w14:paraId="3B32F170" w14:textId="77777777" w:rsidR="0024272D" w:rsidRPr="001C0CC4" w:rsidRDefault="0024272D" w:rsidP="005B17D6">
            <w:pPr>
              <w:pStyle w:val="TAC"/>
              <w:rPr>
                <w:rFonts w:eastAsia="SimSun" w:cs="Arial"/>
              </w:rPr>
            </w:pPr>
            <w:proofErr w:type="spellStart"/>
            <w:r>
              <w:rPr>
                <w:rFonts w:eastAsia="PMingLiU"/>
              </w:rPr>
              <w:t>F</w:t>
            </w:r>
            <w:r>
              <w:rPr>
                <w:rFonts w:eastAsia="PMingLiU"/>
                <w:vertAlign w:val="subscript"/>
              </w:rPr>
              <w:t>DL_low</w:t>
            </w:r>
            <w:proofErr w:type="spellEnd"/>
          </w:p>
        </w:tc>
        <w:tc>
          <w:tcPr>
            <w:tcW w:w="591" w:type="dxa"/>
            <w:shd w:val="clear" w:color="auto" w:fill="auto"/>
          </w:tcPr>
          <w:p w14:paraId="2C6521BE" w14:textId="77777777" w:rsidR="0024272D" w:rsidRPr="001C0CC4" w:rsidRDefault="0024272D" w:rsidP="005B17D6">
            <w:pPr>
              <w:pStyle w:val="TAC"/>
              <w:rPr>
                <w:rFonts w:eastAsia="SimSun" w:cs="Arial"/>
                <w:lang w:val="en-US" w:eastAsia="zh-CN"/>
              </w:rPr>
            </w:pPr>
            <w:r>
              <w:rPr>
                <w:rFonts w:eastAsia="PMingLiU"/>
              </w:rPr>
              <w:t>-</w:t>
            </w:r>
          </w:p>
        </w:tc>
        <w:tc>
          <w:tcPr>
            <w:tcW w:w="997" w:type="dxa"/>
            <w:shd w:val="clear" w:color="auto" w:fill="auto"/>
          </w:tcPr>
          <w:p w14:paraId="3ECC3783" w14:textId="77777777" w:rsidR="0024272D" w:rsidRPr="001C0CC4" w:rsidRDefault="0024272D" w:rsidP="005B17D6">
            <w:pPr>
              <w:pStyle w:val="TAC"/>
              <w:rPr>
                <w:rFonts w:eastAsia="SimSun" w:cs="Arial"/>
              </w:rPr>
            </w:pPr>
            <w:proofErr w:type="spellStart"/>
            <w:r>
              <w:rPr>
                <w:rFonts w:eastAsia="PMingLiU"/>
              </w:rPr>
              <w:t>F</w:t>
            </w:r>
            <w:r>
              <w:rPr>
                <w:rFonts w:eastAsia="PMingLiU"/>
                <w:vertAlign w:val="subscript"/>
              </w:rPr>
              <w:t>DL_high</w:t>
            </w:r>
            <w:proofErr w:type="spellEnd"/>
          </w:p>
        </w:tc>
        <w:tc>
          <w:tcPr>
            <w:tcW w:w="1077" w:type="dxa"/>
            <w:shd w:val="clear" w:color="auto" w:fill="auto"/>
          </w:tcPr>
          <w:p w14:paraId="3B7A6CFD" w14:textId="77777777" w:rsidR="0024272D" w:rsidRPr="001C0CC4" w:rsidRDefault="0024272D" w:rsidP="005B17D6">
            <w:pPr>
              <w:pStyle w:val="TAC"/>
              <w:rPr>
                <w:rFonts w:eastAsia="SimSun" w:cs="Arial"/>
                <w:lang w:val="en-US" w:eastAsia="zh-CN"/>
              </w:rPr>
            </w:pPr>
            <w:r>
              <w:rPr>
                <w:rFonts w:eastAsia="PMingLiU"/>
              </w:rPr>
              <w:t>-50</w:t>
            </w:r>
          </w:p>
        </w:tc>
        <w:tc>
          <w:tcPr>
            <w:tcW w:w="959" w:type="dxa"/>
            <w:shd w:val="clear" w:color="auto" w:fill="auto"/>
          </w:tcPr>
          <w:p w14:paraId="62B3FBED" w14:textId="77777777" w:rsidR="0024272D" w:rsidRPr="001C0CC4" w:rsidRDefault="0024272D" w:rsidP="005B17D6">
            <w:pPr>
              <w:pStyle w:val="TAC"/>
              <w:rPr>
                <w:rFonts w:eastAsia="SimSun" w:cs="Arial"/>
                <w:lang w:val="en-US" w:eastAsia="zh-CN"/>
              </w:rPr>
            </w:pPr>
            <w:r>
              <w:rPr>
                <w:rFonts w:eastAsia="PMingLiU"/>
              </w:rPr>
              <w:t>1</w:t>
            </w:r>
          </w:p>
        </w:tc>
        <w:tc>
          <w:tcPr>
            <w:tcW w:w="1052" w:type="dxa"/>
            <w:shd w:val="clear" w:color="auto" w:fill="auto"/>
          </w:tcPr>
          <w:p w14:paraId="2DD4A105" w14:textId="77777777" w:rsidR="0024272D" w:rsidRPr="001C0CC4" w:rsidRDefault="0024272D" w:rsidP="005B17D6">
            <w:pPr>
              <w:pStyle w:val="TAC"/>
              <w:rPr>
                <w:rFonts w:eastAsia="SimSun"/>
              </w:rPr>
            </w:pPr>
            <w:r>
              <w:rPr>
                <w:rFonts w:eastAsia="PMingLiU"/>
                <w:lang w:eastAsia="ko-KR"/>
              </w:rPr>
              <w:t>4</w:t>
            </w:r>
          </w:p>
        </w:tc>
      </w:tr>
      <w:tr w:rsidR="0024272D" w:rsidRPr="001C0CC4" w14:paraId="73AE2323" w14:textId="77777777" w:rsidTr="005B17D6">
        <w:trPr>
          <w:trHeight w:val="187"/>
        </w:trPr>
        <w:tc>
          <w:tcPr>
            <w:tcW w:w="1508" w:type="dxa"/>
            <w:tcBorders>
              <w:top w:val="nil"/>
              <w:bottom w:val="nil"/>
            </w:tcBorders>
            <w:shd w:val="clear" w:color="auto" w:fill="auto"/>
          </w:tcPr>
          <w:p w14:paraId="068B4003" w14:textId="77777777" w:rsidR="0024272D" w:rsidRPr="001C0CC4" w:rsidRDefault="0024272D" w:rsidP="005B17D6">
            <w:pPr>
              <w:pStyle w:val="TAC"/>
              <w:rPr>
                <w:rFonts w:eastAsia="SimSun" w:cs="Arial"/>
                <w:lang w:val="en-US" w:eastAsia="zh-CN"/>
              </w:rPr>
            </w:pPr>
          </w:p>
        </w:tc>
        <w:tc>
          <w:tcPr>
            <w:tcW w:w="2620" w:type="dxa"/>
            <w:shd w:val="clear" w:color="auto" w:fill="auto"/>
          </w:tcPr>
          <w:p w14:paraId="272372A2" w14:textId="77777777" w:rsidR="0024272D" w:rsidRPr="002650CF" w:rsidRDefault="0024272D" w:rsidP="005B17D6">
            <w:pPr>
              <w:pStyle w:val="TAL"/>
              <w:rPr>
                <w:szCs w:val="18"/>
                <w:lang w:val="sv-FI" w:eastAsia="ja-JP"/>
              </w:rPr>
            </w:pPr>
            <w:r w:rsidRPr="002650CF">
              <w:rPr>
                <w:szCs w:val="18"/>
                <w:lang w:val="sv-FI" w:eastAsia="ja-JP"/>
              </w:rPr>
              <w:t>E-UTRA band 22, 42, 52</w:t>
            </w:r>
          </w:p>
          <w:p w14:paraId="15F16587" w14:textId="77777777" w:rsidR="0024272D" w:rsidRPr="002650CF" w:rsidRDefault="0024272D" w:rsidP="005B17D6">
            <w:pPr>
              <w:pStyle w:val="TAL"/>
              <w:rPr>
                <w:rFonts w:eastAsia="SimSun" w:cs="Arial"/>
                <w:lang w:val="sv-FI"/>
              </w:rPr>
            </w:pPr>
            <w:r w:rsidRPr="002650CF">
              <w:rPr>
                <w:szCs w:val="18"/>
                <w:lang w:val="sv-FI" w:eastAsia="ja-JP"/>
              </w:rPr>
              <w:t>NR-band n77, n78</w:t>
            </w:r>
          </w:p>
        </w:tc>
        <w:tc>
          <w:tcPr>
            <w:tcW w:w="972" w:type="dxa"/>
            <w:shd w:val="clear" w:color="auto" w:fill="auto"/>
          </w:tcPr>
          <w:p w14:paraId="68D0BA1E" w14:textId="77777777" w:rsidR="0024272D" w:rsidRPr="001C0CC4" w:rsidRDefault="0024272D" w:rsidP="005B17D6">
            <w:pPr>
              <w:pStyle w:val="TAC"/>
              <w:rPr>
                <w:rFonts w:eastAsia="SimSun" w:cs="Arial"/>
              </w:rPr>
            </w:pPr>
            <w:proofErr w:type="spellStart"/>
            <w:r>
              <w:rPr>
                <w:rFonts w:eastAsia="PMingLiU"/>
              </w:rPr>
              <w:t>F</w:t>
            </w:r>
            <w:r>
              <w:rPr>
                <w:rFonts w:eastAsia="PMingLiU"/>
                <w:vertAlign w:val="subscript"/>
              </w:rPr>
              <w:t>DL_low</w:t>
            </w:r>
            <w:proofErr w:type="spellEnd"/>
          </w:p>
        </w:tc>
        <w:tc>
          <w:tcPr>
            <w:tcW w:w="591" w:type="dxa"/>
            <w:shd w:val="clear" w:color="auto" w:fill="auto"/>
          </w:tcPr>
          <w:p w14:paraId="2A80F514" w14:textId="77777777" w:rsidR="0024272D" w:rsidRPr="001C0CC4" w:rsidRDefault="0024272D" w:rsidP="005B17D6">
            <w:pPr>
              <w:pStyle w:val="TAC"/>
              <w:rPr>
                <w:rFonts w:eastAsia="SimSun" w:cs="Arial"/>
                <w:lang w:val="en-US" w:eastAsia="zh-CN"/>
              </w:rPr>
            </w:pPr>
            <w:r>
              <w:rPr>
                <w:rFonts w:eastAsia="PMingLiU"/>
              </w:rPr>
              <w:t>-</w:t>
            </w:r>
          </w:p>
        </w:tc>
        <w:tc>
          <w:tcPr>
            <w:tcW w:w="997" w:type="dxa"/>
            <w:shd w:val="clear" w:color="auto" w:fill="auto"/>
          </w:tcPr>
          <w:p w14:paraId="3046D47C" w14:textId="77777777" w:rsidR="0024272D" w:rsidRPr="001C0CC4" w:rsidRDefault="0024272D" w:rsidP="005B17D6">
            <w:pPr>
              <w:pStyle w:val="TAC"/>
              <w:rPr>
                <w:rFonts w:eastAsia="SimSun" w:cs="Arial"/>
              </w:rPr>
            </w:pPr>
            <w:proofErr w:type="spellStart"/>
            <w:r>
              <w:rPr>
                <w:rFonts w:eastAsia="PMingLiU"/>
              </w:rPr>
              <w:t>F</w:t>
            </w:r>
            <w:r>
              <w:rPr>
                <w:rFonts w:eastAsia="PMingLiU"/>
                <w:vertAlign w:val="subscript"/>
              </w:rPr>
              <w:t>DL_high</w:t>
            </w:r>
            <w:proofErr w:type="spellEnd"/>
          </w:p>
        </w:tc>
        <w:tc>
          <w:tcPr>
            <w:tcW w:w="1077" w:type="dxa"/>
            <w:shd w:val="clear" w:color="auto" w:fill="auto"/>
          </w:tcPr>
          <w:p w14:paraId="2852792F" w14:textId="77777777" w:rsidR="0024272D" w:rsidRPr="001C0CC4" w:rsidRDefault="0024272D" w:rsidP="005B17D6">
            <w:pPr>
              <w:pStyle w:val="TAC"/>
              <w:rPr>
                <w:rFonts w:eastAsia="SimSun" w:cs="Arial"/>
                <w:lang w:val="en-US" w:eastAsia="zh-CN"/>
              </w:rPr>
            </w:pPr>
            <w:r>
              <w:rPr>
                <w:rFonts w:eastAsia="PMingLiU"/>
              </w:rPr>
              <w:t>-50</w:t>
            </w:r>
          </w:p>
        </w:tc>
        <w:tc>
          <w:tcPr>
            <w:tcW w:w="959" w:type="dxa"/>
            <w:shd w:val="clear" w:color="auto" w:fill="auto"/>
          </w:tcPr>
          <w:p w14:paraId="7EFFB545" w14:textId="77777777" w:rsidR="0024272D" w:rsidRPr="001C0CC4" w:rsidRDefault="0024272D" w:rsidP="005B17D6">
            <w:pPr>
              <w:pStyle w:val="TAC"/>
              <w:rPr>
                <w:rFonts w:eastAsia="SimSun" w:cs="Arial"/>
                <w:lang w:val="en-US" w:eastAsia="zh-CN"/>
              </w:rPr>
            </w:pPr>
            <w:r>
              <w:rPr>
                <w:rFonts w:eastAsia="PMingLiU"/>
              </w:rPr>
              <w:t>1</w:t>
            </w:r>
          </w:p>
        </w:tc>
        <w:tc>
          <w:tcPr>
            <w:tcW w:w="1052" w:type="dxa"/>
            <w:shd w:val="clear" w:color="auto" w:fill="auto"/>
          </w:tcPr>
          <w:p w14:paraId="32DA16EC" w14:textId="77777777" w:rsidR="0024272D" w:rsidRPr="001C0CC4" w:rsidRDefault="0024272D" w:rsidP="005B17D6">
            <w:pPr>
              <w:pStyle w:val="TAC"/>
              <w:rPr>
                <w:rFonts w:eastAsia="SimSun"/>
              </w:rPr>
            </w:pPr>
            <w:r>
              <w:rPr>
                <w:rFonts w:eastAsia="PMingLiU"/>
                <w:lang w:eastAsia="ko-KR"/>
              </w:rPr>
              <w:t>2</w:t>
            </w:r>
          </w:p>
        </w:tc>
      </w:tr>
      <w:tr w:rsidR="0024272D" w:rsidRPr="001C0CC4" w14:paraId="566D08A8" w14:textId="77777777" w:rsidTr="005B17D6">
        <w:trPr>
          <w:trHeight w:val="187"/>
        </w:trPr>
        <w:tc>
          <w:tcPr>
            <w:tcW w:w="1508" w:type="dxa"/>
            <w:tcBorders>
              <w:top w:val="nil"/>
              <w:bottom w:val="nil"/>
            </w:tcBorders>
            <w:shd w:val="clear" w:color="auto" w:fill="auto"/>
          </w:tcPr>
          <w:p w14:paraId="7A86F9E3" w14:textId="77777777" w:rsidR="0024272D" w:rsidRPr="001C0CC4" w:rsidRDefault="0024272D" w:rsidP="005B17D6">
            <w:pPr>
              <w:pStyle w:val="TAC"/>
              <w:rPr>
                <w:rFonts w:eastAsia="SimSun" w:cs="Arial"/>
                <w:lang w:val="en-US" w:eastAsia="zh-CN"/>
              </w:rPr>
            </w:pPr>
          </w:p>
        </w:tc>
        <w:tc>
          <w:tcPr>
            <w:tcW w:w="2620" w:type="dxa"/>
            <w:shd w:val="clear" w:color="auto" w:fill="auto"/>
          </w:tcPr>
          <w:p w14:paraId="272D6331" w14:textId="77777777" w:rsidR="0024272D" w:rsidRPr="001C0CC4" w:rsidRDefault="0024272D" w:rsidP="005B17D6">
            <w:pPr>
              <w:pStyle w:val="TAL"/>
              <w:rPr>
                <w:rFonts w:eastAsia="SimSun" w:cs="Arial"/>
              </w:rPr>
            </w:pPr>
            <w:r>
              <w:rPr>
                <w:szCs w:val="18"/>
                <w:lang w:eastAsia="ja-JP"/>
              </w:rPr>
              <w:t>Frequency range</w:t>
            </w:r>
          </w:p>
        </w:tc>
        <w:tc>
          <w:tcPr>
            <w:tcW w:w="972" w:type="dxa"/>
            <w:shd w:val="clear" w:color="auto" w:fill="auto"/>
          </w:tcPr>
          <w:p w14:paraId="13430DAB" w14:textId="77777777" w:rsidR="0024272D" w:rsidRPr="001C0CC4" w:rsidRDefault="0024272D" w:rsidP="005B17D6">
            <w:pPr>
              <w:pStyle w:val="TAC"/>
              <w:rPr>
                <w:rFonts w:eastAsia="SimSun" w:cs="Arial"/>
              </w:rPr>
            </w:pPr>
            <w:r>
              <w:rPr>
                <w:rFonts w:eastAsia="PMingLiU"/>
              </w:rPr>
              <w:t>2570</w:t>
            </w:r>
          </w:p>
        </w:tc>
        <w:tc>
          <w:tcPr>
            <w:tcW w:w="591" w:type="dxa"/>
            <w:shd w:val="clear" w:color="auto" w:fill="auto"/>
          </w:tcPr>
          <w:p w14:paraId="0E701BD0" w14:textId="77777777" w:rsidR="0024272D" w:rsidRPr="001C0CC4" w:rsidRDefault="0024272D" w:rsidP="005B17D6">
            <w:pPr>
              <w:pStyle w:val="TAC"/>
              <w:rPr>
                <w:rFonts w:eastAsia="SimSun" w:cs="Arial"/>
                <w:lang w:val="en-US" w:eastAsia="zh-CN"/>
              </w:rPr>
            </w:pPr>
            <w:r>
              <w:rPr>
                <w:rFonts w:eastAsia="PMingLiU"/>
              </w:rPr>
              <w:t>-</w:t>
            </w:r>
          </w:p>
        </w:tc>
        <w:tc>
          <w:tcPr>
            <w:tcW w:w="997" w:type="dxa"/>
            <w:shd w:val="clear" w:color="auto" w:fill="auto"/>
          </w:tcPr>
          <w:p w14:paraId="7DE7A0FF" w14:textId="77777777" w:rsidR="0024272D" w:rsidRPr="001C0CC4" w:rsidRDefault="0024272D" w:rsidP="005B17D6">
            <w:pPr>
              <w:pStyle w:val="TAC"/>
              <w:rPr>
                <w:rFonts w:eastAsia="SimSun" w:cs="Arial"/>
              </w:rPr>
            </w:pPr>
            <w:r>
              <w:rPr>
                <w:rFonts w:eastAsia="PMingLiU"/>
              </w:rPr>
              <w:t>2575</w:t>
            </w:r>
          </w:p>
        </w:tc>
        <w:tc>
          <w:tcPr>
            <w:tcW w:w="1077" w:type="dxa"/>
            <w:shd w:val="clear" w:color="auto" w:fill="auto"/>
          </w:tcPr>
          <w:p w14:paraId="3A185DCF" w14:textId="77777777" w:rsidR="0024272D" w:rsidRPr="001C0CC4" w:rsidRDefault="0024272D" w:rsidP="005B17D6">
            <w:pPr>
              <w:pStyle w:val="TAC"/>
              <w:rPr>
                <w:rFonts w:eastAsia="SimSun" w:cs="Arial"/>
                <w:lang w:val="en-US" w:eastAsia="zh-CN"/>
              </w:rPr>
            </w:pPr>
            <w:r>
              <w:rPr>
                <w:rFonts w:eastAsia="PMingLiU"/>
              </w:rPr>
              <w:t>+1.6</w:t>
            </w:r>
          </w:p>
        </w:tc>
        <w:tc>
          <w:tcPr>
            <w:tcW w:w="959" w:type="dxa"/>
            <w:shd w:val="clear" w:color="auto" w:fill="auto"/>
          </w:tcPr>
          <w:p w14:paraId="53D39BC0" w14:textId="77777777" w:rsidR="0024272D" w:rsidRPr="001C0CC4" w:rsidRDefault="0024272D" w:rsidP="005B17D6">
            <w:pPr>
              <w:pStyle w:val="TAC"/>
              <w:rPr>
                <w:rFonts w:eastAsia="SimSun" w:cs="Arial"/>
                <w:lang w:val="en-US" w:eastAsia="zh-CN"/>
              </w:rPr>
            </w:pPr>
            <w:r>
              <w:rPr>
                <w:rFonts w:eastAsia="PMingLiU"/>
              </w:rPr>
              <w:t>5</w:t>
            </w:r>
          </w:p>
        </w:tc>
        <w:tc>
          <w:tcPr>
            <w:tcW w:w="1052" w:type="dxa"/>
            <w:shd w:val="clear" w:color="auto" w:fill="auto"/>
          </w:tcPr>
          <w:p w14:paraId="780AEE83" w14:textId="77777777" w:rsidR="0024272D" w:rsidRPr="001C0CC4" w:rsidRDefault="0024272D" w:rsidP="005B17D6">
            <w:pPr>
              <w:pStyle w:val="TAC"/>
              <w:rPr>
                <w:rFonts w:eastAsia="SimSun"/>
              </w:rPr>
            </w:pPr>
            <w:r>
              <w:rPr>
                <w:rFonts w:eastAsia="PMingLiU"/>
                <w:lang w:eastAsia="ko-KR"/>
              </w:rPr>
              <w:t>4</w:t>
            </w:r>
            <w:r>
              <w:rPr>
                <w:rFonts w:eastAsia="PMingLiU"/>
              </w:rPr>
              <w:t xml:space="preserve">, </w:t>
            </w:r>
            <w:r>
              <w:rPr>
                <w:rFonts w:eastAsia="PMingLiU"/>
                <w:lang w:eastAsia="ko-KR"/>
              </w:rPr>
              <w:t>7, 18</w:t>
            </w:r>
          </w:p>
        </w:tc>
      </w:tr>
      <w:tr w:rsidR="0024272D" w:rsidRPr="001C0CC4" w14:paraId="4DD04B78" w14:textId="77777777" w:rsidTr="005B17D6">
        <w:trPr>
          <w:trHeight w:val="187"/>
        </w:trPr>
        <w:tc>
          <w:tcPr>
            <w:tcW w:w="1508" w:type="dxa"/>
            <w:tcBorders>
              <w:top w:val="nil"/>
              <w:bottom w:val="nil"/>
            </w:tcBorders>
            <w:shd w:val="clear" w:color="auto" w:fill="auto"/>
          </w:tcPr>
          <w:p w14:paraId="2FF1F29E" w14:textId="77777777" w:rsidR="0024272D" w:rsidRPr="001C0CC4" w:rsidRDefault="0024272D" w:rsidP="005B17D6">
            <w:pPr>
              <w:pStyle w:val="TAC"/>
              <w:rPr>
                <w:rFonts w:eastAsia="SimSun" w:cs="Arial"/>
                <w:lang w:val="en-US" w:eastAsia="zh-CN"/>
              </w:rPr>
            </w:pPr>
          </w:p>
        </w:tc>
        <w:tc>
          <w:tcPr>
            <w:tcW w:w="2620" w:type="dxa"/>
            <w:shd w:val="clear" w:color="auto" w:fill="auto"/>
          </w:tcPr>
          <w:p w14:paraId="6FF56C37" w14:textId="77777777" w:rsidR="0024272D" w:rsidRPr="001C0CC4" w:rsidRDefault="0024272D" w:rsidP="005B17D6">
            <w:pPr>
              <w:pStyle w:val="TAL"/>
              <w:rPr>
                <w:rFonts w:eastAsia="SimSun" w:cs="Arial"/>
              </w:rPr>
            </w:pPr>
            <w:r>
              <w:rPr>
                <w:szCs w:val="18"/>
                <w:lang w:eastAsia="ja-JP"/>
              </w:rPr>
              <w:t>Frequency range</w:t>
            </w:r>
          </w:p>
        </w:tc>
        <w:tc>
          <w:tcPr>
            <w:tcW w:w="972" w:type="dxa"/>
            <w:shd w:val="clear" w:color="auto" w:fill="auto"/>
          </w:tcPr>
          <w:p w14:paraId="35456B7F" w14:textId="77777777" w:rsidR="0024272D" w:rsidRPr="001C0CC4" w:rsidRDefault="0024272D" w:rsidP="005B17D6">
            <w:pPr>
              <w:pStyle w:val="TAC"/>
              <w:rPr>
                <w:rFonts w:eastAsia="SimSun" w:cs="Arial"/>
              </w:rPr>
            </w:pPr>
            <w:r>
              <w:rPr>
                <w:rFonts w:eastAsia="PMingLiU"/>
              </w:rPr>
              <w:t>2575</w:t>
            </w:r>
          </w:p>
        </w:tc>
        <w:tc>
          <w:tcPr>
            <w:tcW w:w="591" w:type="dxa"/>
            <w:shd w:val="clear" w:color="auto" w:fill="auto"/>
          </w:tcPr>
          <w:p w14:paraId="4339C82B" w14:textId="77777777" w:rsidR="0024272D" w:rsidRPr="001C0CC4" w:rsidRDefault="0024272D" w:rsidP="005B17D6">
            <w:pPr>
              <w:pStyle w:val="TAC"/>
              <w:rPr>
                <w:rFonts w:eastAsia="SimSun" w:cs="Arial"/>
                <w:lang w:val="en-US" w:eastAsia="zh-CN"/>
              </w:rPr>
            </w:pPr>
            <w:r>
              <w:rPr>
                <w:rFonts w:eastAsia="PMingLiU"/>
              </w:rPr>
              <w:t>-</w:t>
            </w:r>
          </w:p>
        </w:tc>
        <w:tc>
          <w:tcPr>
            <w:tcW w:w="997" w:type="dxa"/>
            <w:shd w:val="clear" w:color="auto" w:fill="auto"/>
          </w:tcPr>
          <w:p w14:paraId="1AC0FC14" w14:textId="77777777" w:rsidR="0024272D" w:rsidRPr="001C0CC4" w:rsidRDefault="0024272D" w:rsidP="005B17D6">
            <w:pPr>
              <w:pStyle w:val="TAC"/>
              <w:rPr>
                <w:rFonts w:eastAsia="SimSun" w:cs="Arial"/>
              </w:rPr>
            </w:pPr>
            <w:r>
              <w:rPr>
                <w:rFonts w:eastAsia="PMingLiU"/>
              </w:rPr>
              <w:t>2595</w:t>
            </w:r>
          </w:p>
        </w:tc>
        <w:tc>
          <w:tcPr>
            <w:tcW w:w="1077" w:type="dxa"/>
            <w:shd w:val="clear" w:color="auto" w:fill="auto"/>
          </w:tcPr>
          <w:p w14:paraId="789358AA" w14:textId="77777777" w:rsidR="0024272D" w:rsidRPr="001C0CC4" w:rsidRDefault="0024272D" w:rsidP="005B17D6">
            <w:pPr>
              <w:pStyle w:val="TAC"/>
              <w:rPr>
                <w:rFonts w:eastAsia="SimSun" w:cs="Arial"/>
                <w:lang w:val="en-US" w:eastAsia="zh-CN"/>
              </w:rPr>
            </w:pPr>
            <w:r>
              <w:rPr>
                <w:rFonts w:eastAsia="PMingLiU"/>
              </w:rPr>
              <w:t>-15.5</w:t>
            </w:r>
          </w:p>
        </w:tc>
        <w:tc>
          <w:tcPr>
            <w:tcW w:w="959" w:type="dxa"/>
            <w:shd w:val="clear" w:color="auto" w:fill="auto"/>
          </w:tcPr>
          <w:p w14:paraId="47BD63F3" w14:textId="77777777" w:rsidR="0024272D" w:rsidRPr="001C0CC4" w:rsidRDefault="0024272D" w:rsidP="005B17D6">
            <w:pPr>
              <w:pStyle w:val="TAC"/>
              <w:rPr>
                <w:rFonts w:eastAsia="SimSun" w:cs="Arial"/>
                <w:lang w:val="en-US" w:eastAsia="zh-CN"/>
              </w:rPr>
            </w:pPr>
            <w:r>
              <w:rPr>
                <w:rFonts w:eastAsia="PMingLiU"/>
              </w:rPr>
              <w:t>5</w:t>
            </w:r>
          </w:p>
        </w:tc>
        <w:tc>
          <w:tcPr>
            <w:tcW w:w="1052" w:type="dxa"/>
            <w:shd w:val="clear" w:color="auto" w:fill="auto"/>
          </w:tcPr>
          <w:p w14:paraId="47B03439" w14:textId="77777777" w:rsidR="0024272D" w:rsidRPr="001C0CC4" w:rsidRDefault="0024272D" w:rsidP="005B17D6">
            <w:pPr>
              <w:pStyle w:val="TAC"/>
              <w:rPr>
                <w:rFonts w:eastAsia="SimSun"/>
              </w:rPr>
            </w:pPr>
            <w:r>
              <w:rPr>
                <w:rFonts w:eastAsia="PMingLiU"/>
                <w:lang w:eastAsia="ko-KR"/>
              </w:rPr>
              <w:t>4</w:t>
            </w:r>
            <w:r>
              <w:rPr>
                <w:rFonts w:eastAsia="PMingLiU"/>
              </w:rPr>
              <w:t xml:space="preserve">, </w:t>
            </w:r>
            <w:r>
              <w:rPr>
                <w:rFonts w:eastAsia="PMingLiU"/>
                <w:lang w:eastAsia="ko-KR"/>
              </w:rPr>
              <w:t>7, 18</w:t>
            </w:r>
          </w:p>
        </w:tc>
      </w:tr>
      <w:tr w:rsidR="0024272D" w:rsidRPr="001C0CC4" w14:paraId="11F31205" w14:textId="77777777" w:rsidTr="005B17D6">
        <w:trPr>
          <w:trHeight w:val="187"/>
        </w:trPr>
        <w:tc>
          <w:tcPr>
            <w:tcW w:w="1508" w:type="dxa"/>
            <w:tcBorders>
              <w:top w:val="nil"/>
              <w:bottom w:val="single" w:sz="4" w:space="0" w:color="auto"/>
            </w:tcBorders>
            <w:shd w:val="clear" w:color="auto" w:fill="auto"/>
          </w:tcPr>
          <w:p w14:paraId="4AEC0F7D" w14:textId="77777777" w:rsidR="0024272D" w:rsidRPr="001C0CC4" w:rsidRDefault="0024272D" w:rsidP="005B17D6">
            <w:pPr>
              <w:pStyle w:val="TAC"/>
              <w:rPr>
                <w:rFonts w:eastAsia="SimSun" w:cs="Arial"/>
                <w:lang w:val="en-US" w:eastAsia="zh-CN"/>
              </w:rPr>
            </w:pPr>
          </w:p>
        </w:tc>
        <w:tc>
          <w:tcPr>
            <w:tcW w:w="2620" w:type="dxa"/>
            <w:shd w:val="clear" w:color="auto" w:fill="auto"/>
          </w:tcPr>
          <w:p w14:paraId="5D1B0088" w14:textId="77777777" w:rsidR="0024272D" w:rsidRPr="001C0CC4" w:rsidRDefault="0024272D" w:rsidP="005B17D6">
            <w:pPr>
              <w:pStyle w:val="TAL"/>
              <w:rPr>
                <w:rFonts w:eastAsia="SimSun" w:cs="Arial"/>
              </w:rPr>
            </w:pPr>
            <w:r>
              <w:rPr>
                <w:szCs w:val="18"/>
                <w:lang w:eastAsia="ja-JP"/>
              </w:rPr>
              <w:t>Frequency range</w:t>
            </w:r>
          </w:p>
        </w:tc>
        <w:tc>
          <w:tcPr>
            <w:tcW w:w="972" w:type="dxa"/>
            <w:shd w:val="clear" w:color="auto" w:fill="auto"/>
          </w:tcPr>
          <w:p w14:paraId="6FF03E3D" w14:textId="77777777" w:rsidR="0024272D" w:rsidRPr="001C0CC4" w:rsidRDefault="0024272D" w:rsidP="005B17D6">
            <w:pPr>
              <w:pStyle w:val="TAC"/>
              <w:rPr>
                <w:rFonts w:eastAsia="SimSun" w:cs="Arial"/>
              </w:rPr>
            </w:pPr>
            <w:r>
              <w:rPr>
                <w:rFonts w:eastAsia="PMingLiU"/>
              </w:rPr>
              <w:t>2595</w:t>
            </w:r>
          </w:p>
        </w:tc>
        <w:tc>
          <w:tcPr>
            <w:tcW w:w="591" w:type="dxa"/>
            <w:shd w:val="clear" w:color="auto" w:fill="auto"/>
          </w:tcPr>
          <w:p w14:paraId="6E90AC62" w14:textId="77777777" w:rsidR="0024272D" w:rsidRPr="001C0CC4" w:rsidRDefault="0024272D" w:rsidP="005B17D6">
            <w:pPr>
              <w:pStyle w:val="TAC"/>
              <w:rPr>
                <w:rFonts w:eastAsia="SimSun" w:cs="Arial"/>
                <w:lang w:val="en-US" w:eastAsia="zh-CN"/>
              </w:rPr>
            </w:pPr>
            <w:r>
              <w:rPr>
                <w:rFonts w:eastAsia="PMingLiU"/>
              </w:rPr>
              <w:t>-</w:t>
            </w:r>
          </w:p>
        </w:tc>
        <w:tc>
          <w:tcPr>
            <w:tcW w:w="997" w:type="dxa"/>
            <w:shd w:val="clear" w:color="auto" w:fill="auto"/>
          </w:tcPr>
          <w:p w14:paraId="3F32201E" w14:textId="77777777" w:rsidR="0024272D" w:rsidRPr="001C0CC4" w:rsidRDefault="0024272D" w:rsidP="005B17D6">
            <w:pPr>
              <w:pStyle w:val="TAC"/>
              <w:rPr>
                <w:rFonts w:eastAsia="SimSun" w:cs="Arial"/>
              </w:rPr>
            </w:pPr>
            <w:r>
              <w:rPr>
                <w:rFonts w:eastAsia="PMingLiU"/>
              </w:rPr>
              <w:t>2620</w:t>
            </w:r>
          </w:p>
        </w:tc>
        <w:tc>
          <w:tcPr>
            <w:tcW w:w="1077" w:type="dxa"/>
            <w:shd w:val="clear" w:color="auto" w:fill="auto"/>
          </w:tcPr>
          <w:p w14:paraId="0106E3C3" w14:textId="77777777" w:rsidR="0024272D" w:rsidRPr="001C0CC4" w:rsidRDefault="0024272D" w:rsidP="005B17D6">
            <w:pPr>
              <w:pStyle w:val="TAC"/>
              <w:rPr>
                <w:rFonts w:eastAsia="SimSun" w:cs="Arial"/>
                <w:lang w:val="en-US" w:eastAsia="zh-CN"/>
              </w:rPr>
            </w:pPr>
            <w:r>
              <w:rPr>
                <w:rFonts w:eastAsia="PMingLiU"/>
              </w:rPr>
              <w:t>-40</w:t>
            </w:r>
          </w:p>
        </w:tc>
        <w:tc>
          <w:tcPr>
            <w:tcW w:w="959" w:type="dxa"/>
            <w:shd w:val="clear" w:color="auto" w:fill="auto"/>
          </w:tcPr>
          <w:p w14:paraId="005C608C" w14:textId="77777777" w:rsidR="0024272D" w:rsidRPr="001C0CC4" w:rsidRDefault="0024272D" w:rsidP="005B17D6">
            <w:pPr>
              <w:pStyle w:val="TAC"/>
              <w:rPr>
                <w:rFonts w:eastAsia="SimSun" w:cs="Arial"/>
                <w:lang w:val="en-US" w:eastAsia="zh-CN"/>
              </w:rPr>
            </w:pPr>
            <w:r>
              <w:rPr>
                <w:rFonts w:eastAsia="PMingLiU"/>
              </w:rPr>
              <w:t>1</w:t>
            </w:r>
          </w:p>
        </w:tc>
        <w:tc>
          <w:tcPr>
            <w:tcW w:w="1052" w:type="dxa"/>
            <w:shd w:val="clear" w:color="auto" w:fill="auto"/>
          </w:tcPr>
          <w:p w14:paraId="72F090E2" w14:textId="77777777" w:rsidR="0024272D" w:rsidRPr="001C0CC4" w:rsidRDefault="0024272D" w:rsidP="005B17D6">
            <w:pPr>
              <w:pStyle w:val="TAC"/>
              <w:rPr>
                <w:rFonts w:eastAsia="SimSun"/>
              </w:rPr>
            </w:pPr>
            <w:r>
              <w:rPr>
                <w:rFonts w:eastAsia="PMingLiU"/>
                <w:lang w:eastAsia="ko-KR"/>
              </w:rPr>
              <w:t>4</w:t>
            </w:r>
            <w:r>
              <w:rPr>
                <w:rFonts w:eastAsia="PMingLiU"/>
              </w:rPr>
              <w:t xml:space="preserve">, </w:t>
            </w:r>
            <w:r>
              <w:rPr>
                <w:rFonts w:eastAsia="PMingLiU"/>
                <w:lang w:eastAsia="ko-KR"/>
              </w:rPr>
              <w:t>18</w:t>
            </w:r>
          </w:p>
        </w:tc>
      </w:tr>
      <w:tr w:rsidR="0024272D" w:rsidRPr="001C0CC4" w14:paraId="55841C60" w14:textId="77777777" w:rsidTr="005B17D6">
        <w:trPr>
          <w:trHeight w:val="187"/>
        </w:trPr>
        <w:tc>
          <w:tcPr>
            <w:tcW w:w="1508" w:type="dxa"/>
            <w:tcBorders>
              <w:bottom w:val="nil"/>
            </w:tcBorders>
            <w:shd w:val="clear" w:color="auto" w:fill="auto"/>
          </w:tcPr>
          <w:p w14:paraId="350704C9" w14:textId="77777777" w:rsidR="0024272D" w:rsidRPr="001C0CC4" w:rsidRDefault="0024272D" w:rsidP="005B17D6">
            <w:pPr>
              <w:pStyle w:val="TAC"/>
              <w:rPr>
                <w:rFonts w:eastAsia="SimSun"/>
              </w:rPr>
            </w:pPr>
            <w:r w:rsidRPr="001C0CC4">
              <w:rPr>
                <w:rFonts w:eastAsia="SimSun" w:cs="Arial"/>
                <w:lang w:val="en-US" w:eastAsia="zh-CN"/>
              </w:rPr>
              <w:t>CA_n3-n8</w:t>
            </w:r>
          </w:p>
        </w:tc>
        <w:tc>
          <w:tcPr>
            <w:tcW w:w="2620" w:type="dxa"/>
            <w:shd w:val="clear" w:color="auto" w:fill="auto"/>
          </w:tcPr>
          <w:p w14:paraId="694F6AFC" w14:textId="77777777" w:rsidR="0024272D" w:rsidRPr="001C0CC4" w:rsidRDefault="0024272D" w:rsidP="005B17D6">
            <w:pPr>
              <w:pStyle w:val="TAL"/>
              <w:rPr>
                <w:rFonts w:eastAsia="SimSun"/>
              </w:rPr>
            </w:pPr>
            <w:r w:rsidRPr="001C0CC4">
              <w:rPr>
                <w:rFonts w:eastAsia="SimSun" w:cs="Arial"/>
              </w:rPr>
              <w:t xml:space="preserve">E-UTRA Band 1, </w:t>
            </w:r>
            <w:r>
              <w:rPr>
                <w:rFonts w:eastAsia="SimSun" w:cs="Arial"/>
              </w:rPr>
              <w:t xml:space="preserve">11, </w:t>
            </w:r>
            <w:r w:rsidRPr="001C0CC4">
              <w:rPr>
                <w:rFonts w:eastAsia="SimSun" w:cs="Arial"/>
              </w:rPr>
              <w:t xml:space="preserve">20, </w:t>
            </w:r>
            <w:r>
              <w:rPr>
                <w:rFonts w:eastAsia="SimSun" w:cs="Arial"/>
              </w:rPr>
              <w:t xml:space="preserve">21, </w:t>
            </w:r>
            <w:r w:rsidRPr="001C0CC4">
              <w:rPr>
                <w:rFonts w:eastAsia="SimSun" w:cs="Arial"/>
              </w:rPr>
              <w:t xml:space="preserve">28, 31, </w:t>
            </w:r>
            <w:r w:rsidRPr="001C0CC4">
              <w:rPr>
                <w:rFonts w:eastAsia="SimSun" w:cs="Arial"/>
                <w:lang w:eastAsia="ja-JP"/>
              </w:rPr>
              <w:t xml:space="preserve">32, </w:t>
            </w:r>
            <w:r w:rsidRPr="001C0CC4">
              <w:rPr>
                <w:rFonts w:eastAsia="SimSun" w:cs="Arial"/>
              </w:rPr>
              <w:t>33, 34, 38, 39, 40, 44</w:t>
            </w:r>
            <w:r w:rsidRPr="001C0CC4">
              <w:rPr>
                <w:rFonts w:eastAsia="SimSun" w:cs="Arial"/>
                <w:lang w:eastAsia="ja-JP"/>
              </w:rPr>
              <w:t>, 50, 51, 65</w:t>
            </w:r>
            <w:r w:rsidRPr="001C0CC4">
              <w:rPr>
                <w:rFonts w:eastAsia="SimSun" w:cs="Arial"/>
              </w:rPr>
              <w:t>, 67, 72</w:t>
            </w:r>
            <w:r w:rsidRPr="001C0CC4">
              <w:rPr>
                <w:rFonts w:eastAsia="SimSun" w:cs="Arial"/>
                <w:lang w:eastAsia="ja-JP"/>
              </w:rPr>
              <w:t>, 73, 74</w:t>
            </w:r>
            <w:r w:rsidRPr="001C0CC4">
              <w:rPr>
                <w:rFonts w:eastAsia="SimSun" w:cs="Arial"/>
              </w:rPr>
              <w:t>, 75, 76</w:t>
            </w:r>
          </w:p>
        </w:tc>
        <w:tc>
          <w:tcPr>
            <w:tcW w:w="972" w:type="dxa"/>
            <w:shd w:val="clear" w:color="auto" w:fill="auto"/>
          </w:tcPr>
          <w:p w14:paraId="26C828D4"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7D31A57"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28A666D4"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12C3AA16" w14:textId="77777777" w:rsidR="0024272D" w:rsidRPr="001C0CC4" w:rsidRDefault="0024272D" w:rsidP="005B17D6">
            <w:pPr>
              <w:pStyle w:val="TAC"/>
              <w:rPr>
                <w:rFonts w:eastAsia="SimSun"/>
              </w:rPr>
            </w:pPr>
            <w:r w:rsidRPr="001C0CC4">
              <w:rPr>
                <w:rFonts w:eastAsia="SimSun" w:cs="Arial"/>
                <w:lang w:val="en-US" w:eastAsia="zh-CN"/>
              </w:rPr>
              <w:t>-50</w:t>
            </w:r>
          </w:p>
        </w:tc>
        <w:tc>
          <w:tcPr>
            <w:tcW w:w="959" w:type="dxa"/>
            <w:shd w:val="clear" w:color="auto" w:fill="auto"/>
          </w:tcPr>
          <w:p w14:paraId="7760C403" w14:textId="77777777" w:rsidR="0024272D" w:rsidRPr="001C0CC4" w:rsidRDefault="0024272D" w:rsidP="005B17D6">
            <w:pPr>
              <w:pStyle w:val="TAC"/>
              <w:rPr>
                <w:rFonts w:eastAsia="SimSun"/>
              </w:rPr>
            </w:pPr>
            <w:r w:rsidRPr="001C0CC4">
              <w:rPr>
                <w:rFonts w:eastAsia="SimSun" w:cs="Arial"/>
                <w:lang w:val="en-US" w:eastAsia="zh-CN"/>
              </w:rPr>
              <w:t>1</w:t>
            </w:r>
          </w:p>
        </w:tc>
        <w:tc>
          <w:tcPr>
            <w:tcW w:w="1052" w:type="dxa"/>
            <w:shd w:val="clear" w:color="auto" w:fill="auto"/>
          </w:tcPr>
          <w:p w14:paraId="564CA5DE" w14:textId="77777777" w:rsidR="0024272D" w:rsidRPr="001C0CC4" w:rsidRDefault="0024272D" w:rsidP="005B17D6">
            <w:pPr>
              <w:pStyle w:val="TAC"/>
              <w:rPr>
                <w:rFonts w:eastAsia="SimSun"/>
              </w:rPr>
            </w:pPr>
          </w:p>
        </w:tc>
      </w:tr>
      <w:tr w:rsidR="0024272D" w:rsidRPr="001C0CC4" w14:paraId="027788C8" w14:textId="77777777" w:rsidTr="005B17D6">
        <w:trPr>
          <w:trHeight w:val="187"/>
        </w:trPr>
        <w:tc>
          <w:tcPr>
            <w:tcW w:w="1508" w:type="dxa"/>
            <w:tcBorders>
              <w:top w:val="nil"/>
              <w:bottom w:val="nil"/>
            </w:tcBorders>
            <w:shd w:val="clear" w:color="auto" w:fill="auto"/>
          </w:tcPr>
          <w:p w14:paraId="484169D6" w14:textId="77777777" w:rsidR="0024272D" w:rsidRPr="001C0CC4" w:rsidRDefault="0024272D" w:rsidP="005B17D6">
            <w:pPr>
              <w:pStyle w:val="TAC"/>
              <w:rPr>
                <w:rFonts w:eastAsia="SimSun"/>
              </w:rPr>
            </w:pPr>
          </w:p>
        </w:tc>
        <w:tc>
          <w:tcPr>
            <w:tcW w:w="2620" w:type="dxa"/>
            <w:shd w:val="clear" w:color="auto" w:fill="auto"/>
          </w:tcPr>
          <w:p w14:paraId="10862437" w14:textId="77777777" w:rsidR="0024272D" w:rsidRPr="001C0CC4" w:rsidRDefault="0024272D" w:rsidP="005B17D6">
            <w:pPr>
              <w:pStyle w:val="TAL"/>
              <w:rPr>
                <w:rFonts w:eastAsia="SimSun"/>
              </w:rPr>
            </w:pPr>
            <w:r w:rsidRPr="001C0CC4">
              <w:rPr>
                <w:rFonts w:eastAsia="SimSun" w:cs="Arial"/>
              </w:rPr>
              <w:t>E-UTRA band 3, 8</w:t>
            </w:r>
          </w:p>
        </w:tc>
        <w:tc>
          <w:tcPr>
            <w:tcW w:w="972" w:type="dxa"/>
            <w:shd w:val="clear" w:color="auto" w:fill="auto"/>
          </w:tcPr>
          <w:p w14:paraId="052813EC"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D90F237"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6CA90BA2"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2C30362C" w14:textId="77777777" w:rsidR="0024272D" w:rsidRPr="001C0CC4" w:rsidRDefault="0024272D" w:rsidP="005B17D6">
            <w:pPr>
              <w:pStyle w:val="TAC"/>
              <w:rPr>
                <w:rFonts w:eastAsia="SimSun"/>
              </w:rPr>
            </w:pPr>
            <w:r w:rsidRPr="001C0CC4">
              <w:rPr>
                <w:rFonts w:eastAsia="SimSun" w:cs="Arial"/>
                <w:lang w:val="en-US" w:eastAsia="zh-CN"/>
              </w:rPr>
              <w:t>-50</w:t>
            </w:r>
          </w:p>
        </w:tc>
        <w:tc>
          <w:tcPr>
            <w:tcW w:w="959" w:type="dxa"/>
            <w:shd w:val="clear" w:color="auto" w:fill="auto"/>
          </w:tcPr>
          <w:p w14:paraId="509AF440" w14:textId="77777777" w:rsidR="0024272D" w:rsidRPr="001C0CC4" w:rsidRDefault="0024272D" w:rsidP="005B17D6">
            <w:pPr>
              <w:pStyle w:val="TAC"/>
              <w:rPr>
                <w:rFonts w:eastAsia="SimSun"/>
              </w:rPr>
            </w:pPr>
            <w:r w:rsidRPr="001C0CC4">
              <w:rPr>
                <w:rFonts w:eastAsia="SimSun" w:cs="Arial"/>
                <w:lang w:val="en-US" w:eastAsia="zh-CN"/>
              </w:rPr>
              <w:t>1</w:t>
            </w:r>
          </w:p>
        </w:tc>
        <w:tc>
          <w:tcPr>
            <w:tcW w:w="1052" w:type="dxa"/>
            <w:shd w:val="clear" w:color="auto" w:fill="auto"/>
          </w:tcPr>
          <w:p w14:paraId="639912EA" w14:textId="77777777" w:rsidR="0024272D" w:rsidRPr="001C0CC4" w:rsidRDefault="0024272D" w:rsidP="005B17D6">
            <w:pPr>
              <w:pStyle w:val="TAC"/>
              <w:rPr>
                <w:rFonts w:eastAsia="SimSun"/>
              </w:rPr>
            </w:pPr>
            <w:r w:rsidRPr="001C0CC4">
              <w:rPr>
                <w:rFonts w:eastAsia="SimSun" w:cs="Arial"/>
                <w:lang w:val="en-US" w:eastAsia="zh-CN"/>
              </w:rPr>
              <w:t>2, 4</w:t>
            </w:r>
          </w:p>
        </w:tc>
      </w:tr>
      <w:tr w:rsidR="0024272D" w:rsidRPr="001C0CC4" w14:paraId="7D9FCE05" w14:textId="77777777" w:rsidTr="005B17D6">
        <w:trPr>
          <w:trHeight w:val="187"/>
        </w:trPr>
        <w:tc>
          <w:tcPr>
            <w:tcW w:w="1508" w:type="dxa"/>
            <w:tcBorders>
              <w:top w:val="nil"/>
              <w:bottom w:val="nil"/>
            </w:tcBorders>
            <w:shd w:val="clear" w:color="auto" w:fill="auto"/>
          </w:tcPr>
          <w:p w14:paraId="3EC7181B" w14:textId="77777777" w:rsidR="0024272D" w:rsidRPr="001C0CC4" w:rsidRDefault="0024272D" w:rsidP="005B17D6">
            <w:pPr>
              <w:pStyle w:val="TAC"/>
              <w:rPr>
                <w:rFonts w:eastAsia="SimSun"/>
              </w:rPr>
            </w:pPr>
          </w:p>
        </w:tc>
        <w:tc>
          <w:tcPr>
            <w:tcW w:w="2620" w:type="dxa"/>
            <w:shd w:val="clear" w:color="auto" w:fill="auto"/>
          </w:tcPr>
          <w:p w14:paraId="76F4872B" w14:textId="77777777" w:rsidR="0024272D" w:rsidRPr="001C0CC4" w:rsidRDefault="0024272D" w:rsidP="005B17D6">
            <w:pPr>
              <w:pStyle w:val="TAL"/>
              <w:rPr>
                <w:rFonts w:eastAsia="SimSun" w:cs="Arial"/>
                <w:lang w:val="sv-SE" w:eastAsia="zh-CN"/>
              </w:rPr>
            </w:pPr>
            <w:r w:rsidRPr="001C0CC4">
              <w:rPr>
                <w:rFonts w:eastAsia="SimSun" w:cs="Arial"/>
                <w:lang w:val="sv-SE"/>
              </w:rPr>
              <w:t>E-UTRA band 7, 22, 41, 42, 43, 52</w:t>
            </w:r>
          </w:p>
          <w:p w14:paraId="1DF278C8" w14:textId="77777777" w:rsidR="0024272D" w:rsidRPr="00873D00" w:rsidRDefault="0024272D" w:rsidP="005B17D6">
            <w:pPr>
              <w:pStyle w:val="TAL"/>
              <w:rPr>
                <w:rFonts w:eastAsia="SimSun"/>
                <w:lang w:val="sv-FI"/>
              </w:rPr>
            </w:pPr>
            <w:r w:rsidRPr="001C0CC4">
              <w:rPr>
                <w:rFonts w:eastAsia="SimSun" w:cs="Arial"/>
                <w:lang w:val="sv-SE" w:eastAsia="zh-CN"/>
              </w:rPr>
              <w:t>NR Band n77, n78, n79</w:t>
            </w:r>
          </w:p>
        </w:tc>
        <w:tc>
          <w:tcPr>
            <w:tcW w:w="972" w:type="dxa"/>
            <w:shd w:val="clear" w:color="auto" w:fill="auto"/>
          </w:tcPr>
          <w:p w14:paraId="7A104361"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5CF5DF51"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5F8502A9"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0CC3FE3D" w14:textId="77777777" w:rsidR="0024272D" w:rsidRPr="001C0CC4" w:rsidRDefault="0024272D" w:rsidP="005B17D6">
            <w:pPr>
              <w:pStyle w:val="TAC"/>
              <w:rPr>
                <w:rFonts w:eastAsia="SimSun"/>
              </w:rPr>
            </w:pPr>
            <w:r w:rsidRPr="001C0CC4">
              <w:rPr>
                <w:rFonts w:eastAsia="SimSun" w:cs="Arial"/>
                <w:lang w:val="en-US" w:eastAsia="zh-CN"/>
              </w:rPr>
              <w:t>-50</w:t>
            </w:r>
          </w:p>
        </w:tc>
        <w:tc>
          <w:tcPr>
            <w:tcW w:w="959" w:type="dxa"/>
            <w:shd w:val="clear" w:color="auto" w:fill="auto"/>
          </w:tcPr>
          <w:p w14:paraId="55FD32C4" w14:textId="77777777" w:rsidR="0024272D" w:rsidRPr="001C0CC4" w:rsidRDefault="0024272D" w:rsidP="005B17D6">
            <w:pPr>
              <w:pStyle w:val="TAC"/>
              <w:rPr>
                <w:rFonts w:eastAsia="SimSun"/>
              </w:rPr>
            </w:pPr>
            <w:r w:rsidRPr="001C0CC4">
              <w:rPr>
                <w:rFonts w:eastAsia="SimSun" w:cs="Arial"/>
                <w:lang w:val="en-US" w:eastAsia="zh-CN"/>
              </w:rPr>
              <w:t>1</w:t>
            </w:r>
          </w:p>
        </w:tc>
        <w:tc>
          <w:tcPr>
            <w:tcW w:w="1052" w:type="dxa"/>
            <w:shd w:val="clear" w:color="auto" w:fill="auto"/>
          </w:tcPr>
          <w:p w14:paraId="6D91636A" w14:textId="77777777" w:rsidR="0024272D" w:rsidRPr="001C0CC4" w:rsidRDefault="0024272D" w:rsidP="005B17D6">
            <w:pPr>
              <w:pStyle w:val="TAC"/>
              <w:rPr>
                <w:rFonts w:eastAsia="SimSun"/>
              </w:rPr>
            </w:pPr>
            <w:r w:rsidRPr="001C0CC4">
              <w:rPr>
                <w:rFonts w:eastAsia="SimSun" w:cs="Arial"/>
                <w:lang w:val="en-US" w:eastAsia="zh-CN"/>
              </w:rPr>
              <w:t>2</w:t>
            </w:r>
          </w:p>
        </w:tc>
      </w:tr>
      <w:tr w:rsidR="0024272D" w:rsidRPr="001C0CC4" w14:paraId="1C526B42" w14:textId="77777777" w:rsidTr="005B17D6">
        <w:trPr>
          <w:trHeight w:val="187"/>
        </w:trPr>
        <w:tc>
          <w:tcPr>
            <w:tcW w:w="1508" w:type="dxa"/>
            <w:tcBorders>
              <w:top w:val="nil"/>
              <w:bottom w:val="single" w:sz="4" w:space="0" w:color="auto"/>
            </w:tcBorders>
            <w:shd w:val="clear" w:color="auto" w:fill="auto"/>
          </w:tcPr>
          <w:p w14:paraId="76AF8109" w14:textId="77777777" w:rsidR="0024272D" w:rsidRPr="001C0CC4" w:rsidRDefault="0024272D" w:rsidP="005B17D6">
            <w:pPr>
              <w:pStyle w:val="TAC"/>
              <w:rPr>
                <w:rFonts w:eastAsia="SimSun"/>
              </w:rPr>
            </w:pPr>
          </w:p>
        </w:tc>
        <w:tc>
          <w:tcPr>
            <w:tcW w:w="2620" w:type="dxa"/>
            <w:shd w:val="clear" w:color="auto" w:fill="auto"/>
          </w:tcPr>
          <w:p w14:paraId="45F633C6"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112D165D" w14:textId="77777777" w:rsidR="0024272D" w:rsidRPr="001C0CC4" w:rsidRDefault="0024272D" w:rsidP="005B17D6">
            <w:pPr>
              <w:pStyle w:val="TAC"/>
              <w:rPr>
                <w:rFonts w:eastAsia="SimSun"/>
              </w:rPr>
            </w:pPr>
            <w:r w:rsidRPr="001C0CC4">
              <w:rPr>
                <w:rFonts w:eastAsia="SimSun" w:cs="Arial"/>
                <w:lang w:val="en-US" w:eastAsia="zh-CN"/>
              </w:rPr>
              <w:t>1884.5</w:t>
            </w:r>
          </w:p>
        </w:tc>
        <w:tc>
          <w:tcPr>
            <w:tcW w:w="591" w:type="dxa"/>
            <w:shd w:val="clear" w:color="auto" w:fill="auto"/>
          </w:tcPr>
          <w:p w14:paraId="09BFA2B0"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17D0F68F" w14:textId="77777777" w:rsidR="0024272D" w:rsidRPr="001C0CC4" w:rsidRDefault="0024272D" w:rsidP="005B17D6">
            <w:pPr>
              <w:pStyle w:val="TAC"/>
              <w:rPr>
                <w:rFonts w:eastAsia="SimSun"/>
              </w:rPr>
            </w:pPr>
            <w:r w:rsidRPr="001C0CC4">
              <w:rPr>
                <w:rFonts w:eastAsia="SimSun" w:cs="Arial"/>
                <w:lang w:val="en-US" w:eastAsia="zh-CN"/>
              </w:rPr>
              <w:t>1915.7</w:t>
            </w:r>
          </w:p>
        </w:tc>
        <w:tc>
          <w:tcPr>
            <w:tcW w:w="1077" w:type="dxa"/>
            <w:shd w:val="clear" w:color="auto" w:fill="auto"/>
          </w:tcPr>
          <w:p w14:paraId="468F7D67" w14:textId="77777777" w:rsidR="0024272D" w:rsidRPr="001C0CC4" w:rsidRDefault="0024272D" w:rsidP="005B17D6">
            <w:pPr>
              <w:pStyle w:val="TAC"/>
              <w:rPr>
                <w:rFonts w:eastAsia="SimSun"/>
              </w:rPr>
            </w:pPr>
            <w:r w:rsidRPr="001C0CC4">
              <w:rPr>
                <w:rFonts w:eastAsia="SimSun" w:cs="Arial"/>
                <w:lang w:val="en-US" w:eastAsia="zh-CN"/>
              </w:rPr>
              <w:t>-41</w:t>
            </w:r>
          </w:p>
        </w:tc>
        <w:tc>
          <w:tcPr>
            <w:tcW w:w="959" w:type="dxa"/>
            <w:shd w:val="clear" w:color="auto" w:fill="auto"/>
          </w:tcPr>
          <w:p w14:paraId="09CAADC4" w14:textId="77777777" w:rsidR="0024272D" w:rsidRPr="001C0CC4" w:rsidRDefault="0024272D" w:rsidP="005B17D6">
            <w:pPr>
              <w:pStyle w:val="TAC"/>
              <w:rPr>
                <w:rFonts w:eastAsia="SimSun"/>
              </w:rPr>
            </w:pPr>
            <w:r w:rsidRPr="001C0CC4">
              <w:rPr>
                <w:rFonts w:eastAsia="SimSun" w:cs="Arial"/>
                <w:lang w:val="en-US" w:eastAsia="zh-CN"/>
              </w:rPr>
              <w:t>0.3</w:t>
            </w:r>
          </w:p>
        </w:tc>
        <w:tc>
          <w:tcPr>
            <w:tcW w:w="1052" w:type="dxa"/>
            <w:shd w:val="clear" w:color="auto" w:fill="auto"/>
          </w:tcPr>
          <w:p w14:paraId="3F78E769" w14:textId="77777777" w:rsidR="0024272D" w:rsidRPr="001C0CC4" w:rsidRDefault="0024272D" w:rsidP="005B17D6">
            <w:pPr>
              <w:pStyle w:val="TAC"/>
              <w:rPr>
                <w:rFonts w:eastAsia="SimSun"/>
              </w:rPr>
            </w:pPr>
            <w:r w:rsidRPr="001C0CC4">
              <w:rPr>
                <w:rFonts w:eastAsia="SimSun" w:cs="Arial"/>
                <w:lang w:val="en-US" w:eastAsia="zh-CN"/>
              </w:rPr>
              <w:t>3</w:t>
            </w:r>
          </w:p>
        </w:tc>
      </w:tr>
      <w:tr w:rsidR="0024272D" w:rsidRPr="001C0CC4" w14:paraId="43D34DEE" w14:textId="77777777" w:rsidTr="005B17D6">
        <w:trPr>
          <w:trHeight w:val="187"/>
        </w:trPr>
        <w:tc>
          <w:tcPr>
            <w:tcW w:w="1508" w:type="dxa"/>
            <w:tcBorders>
              <w:bottom w:val="nil"/>
            </w:tcBorders>
            <w:shd w:val="clear" w:color="auto" w:fill="auto"/>
          </w:tcPr>
          <w:p w14:paraId="20E97ABA" w14:textId="77777777" w:rsidR="0024272D" w:rsidRDefault="0024272D" w:rsidP="005B17D6">
            <w:pPr>
              <w:pStyle w:val="TAC"/>
            </w:pPr>
            <w:r>
              <w:rPr>
                <w:rFonts w:hint="eastAsia"/>
                <w:lang w:val="en-US" w:eastAsia="zh-CN"/>
              </w:rPr>
              <w:t>CA</w:t>
            </w:r>
            <w:r>
              <w:rPr>
                <w:lang w:eastAsia="ja-JP"/>
              </w:rPr>
              <w:t>_</w:t>
            </w:r>
            <w:r>
              <w:rPr>
                <w:rFonts w:hint="eastAsia"/>
                <w:lang w:val="en-US"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620" w:type="dxa"/>
            <w:shd w:val="clear" w:color="auto" w:fill="auto"/>
          </w:tcPr>
          <w:p w14:paraId="3815EA71" w14:textId="77777777" w:rsidR="0024272D" w:rsidRDefault="0024272D" w:rsidP="005B17D6">
            <w:pPr>
              <w:pStyle w:val="TAL"/>
            </w:pPr>
            <w:r>
              <w:t>E-UTRA Band 1</w:t>
            </w:r>
            <w:r>
              <w:rPr>
                <w:rFonts w:hint="eastAsia"/>
              </w:rPr>
              <w:t>,</w:t>
            </w:r>
            <w:r>
              <w:t xml:space="preserve"> </w:t>
            </w:r>
            <w:r>
              <w:rPr>
                <w:rFonts w:hint="eastAsia"/>
                <w:lang w:val="en-US" w:eastAsia="zh-CN"/>
              </w:rPr>
              <w:t>5</w:t>
            </w:r>
            <w:r>
              <w:t>,</w:t>
            </w:r>
            <w:r>
              <w:rPr>
                <w:rFonts w:hint="eastAsia"/>
              </w:rPr>
              <w:t xml:space="preserve"> </w:t>
            </w:r>
            <w:r>
              <w:t xml:space="preserve">8, </w:t>
            </w:r>
            <w:r>
              <w:rPr>
                <w:rFonts w:hint="eastAsia"/>
                <w:lang w:val="en-US" w:eastAsia="zh-CN"/>
              </w:rPr>
              <w:t>20</w:t>
            </w:r>
            <w:r>
              <w:t xml:space="preserve">, </w:t>
            </w:r>
            <w:r>
              <w:rPr>
                <w:rFonts w:hint="eastAsia"/>
                <w:lang w:val="en-US" w:eastAsia="zh-CN"/>
              </w:rPr>
              <w:t>27</w:t>
            </w:r>
            <w:r>
              <w:rPr>
                <w:rFonts w:hint="eastAsia"/>
                <w:lang w:eastAsia="ja-JP"/>
              </w:rPr>
              <w:t xml:space="preserve">, </w:t>
            </w:r>
            <w:r>
              <w:rPr>
                <w:rFonts w:hint="eastAsia"/>
                <w:lang w:val="en-US" w:eastAsia="zh-CN"/>
              </w:rPr>
              <w:t>28</w:t>
            </w:r>
            <w:r>
              <w:rPr>
                <w:rFonts w:hint="eastAsia"/>
              </w:rPr>
              <w:t xml:space="preserve">, </w:t>
            </w:r>
            <w:r>
              <w:rPr>
                <w:rFonts w:hint="eastAsia"/>
                <w:lang w:val="en-US" w:eastAsia="zh-CN"/>
              </w:rPr>
              <w:t xml:space="preserve">31, 32, 33, </w:t>
            </w:r>
            <w:r>
              <w:rPr>
                <w:rFonts w:hint="eastAsia"/>
              </w:rPr>
              <w:t xml:space="preserve">34, </w:t>
            </w:r>
            <w:r>
              <w:t>40</w:t>
            </w:r>
            <w:r>
              <w:rPr>
                <w:rFonts w:hint="eastAsia"/>
              </w:rPr>
              <w:t>, 4</w:t>
            </w:r>
            <w:r>
              <w:rPr>
                <w:rFonts w:hint="eastAsia"/>
                <w:lang w:val="en-US" w:eastAsia="zh-CN"/>
              </w:rPr>
              <w:t>3</w:t>
            </w:r>
            <w:r>
              <w:rPr>
                <w:rFonts w:hint="eastAsia"/>
                <w:lang w:eastAsia="ja-JP"/>
              </w:rPr>
              <w:t xml:space="preserve">, </w:t>
            </w:r>
            <w:r>
              <w:rPr>
                <w:lang w:eastAsia="ja-JP"/>
              </w:rPr>
              <w:t xml:space="preserve">50, 51, </w:t>
            </w:r>
            <w:r>
              <w:rPr>
                <w:rFonts w:hint="eastAsia"/>
                <w:lang w:eastAsia="ja-JP"/>
              </w:rPr>
              <w:t>65</w:t>
            </w:r>
            <w:r>
              <w:t>, 67,</w:t>
            </w:r>
            <w:r>
              <w:rPr>
                <w:rFonts w:hint="eastAsia"/>
                <w:lang w:val="en-US" w:eastAsia="zh-CN"/>
              </w:rPr>
              <w:t xml:space="preserve"> 68,</w:t>
            </w:r>
            <w:r>
              <w:t xml:space="preserve"> 72</w:t>
            </w:r>
            <w:r>
              <w:rPr>
                <w:rFonts w:hint="eastAsia"/>
                <w:lang w:eastAsia="ja-JP"/>
              </w:rPr>
              <w:t>, 74</w:t>
            </w:r>
            <w:r>
              <w:t>, 75, 76</w:t>
            </w:r>
          </w:p>
        </w:tc>
        <w:tc>
          <w:tcPr>
            <w:tcW w:w="972" w:type="dxa"/>
            <w:shd w:val="clear" w:color="auto" w:fill="auto"/>
          </w:tcPr>
          <w:p w14:paraId="3BCFC5B8" w14:textId="77777777" w:rsidR="0024272D" w:rsidRDefault="0024272D" w:rsidP="005B17D6">
            <w:pPr>
              <w:pStyle w:val="TAC"/>
              <w:rPr>
                <w:lang w:val="en-US" w:eastAsia="zh-CN"/>
              </w:rPr>
            </w:pPr>
            <w:proofErr w:type="spellStart"/>
            <w:r>
              <w:t>F</w:t>
            </w:r>
            <w:r>
              <w:rPr>
                <w:vertAlign w:val="subscript"/>
              </w:rPr>
              <w:t>DL_low</w:t>
            </w:r>
            <w:proofErr w:type="spellEnd"/>
          </w:p>
        </w:tc>
        <w:tc>
          <w:tcPr>
            <w:tcW w:w="591" w:type="dxa"/>
            <w:shd w:val="clear" w:color="auto" w:fill="auto"/>
          </w:tcPr>
          <w:p w14:paraId="2CE1076D" w14:textId="77777777" w:rsidR="0024272D" w:rsidRDefault="0024272D" w:rsidP="005B17D6">
            <w:pPr>
              <w:pStyle w:val="TAC"/>
              <w:rPr>
                <w:lang w:val="en-US" w:eastAsia="zh-CN"/>
              </w:rPr>
            </w:pPr>
            <w:r>
              <w:t>-</w:t>
            </w:r>
          </w:p>
        </w:tc>
        <w:tc>
          <w:tcPr>
            <w:tcW w:w="997" w:type="dxa"/>
            <w:shd w:val="clear" w:color="auto" w:fill="auto"/>
          </w:tcPr>
          <w:p w14:paraId="4FE6A36F" w14:textId="77777777" w:rsidR="0024272D" w:rsidRDefault="0024272D" w:rsidP="005B17D6">
            <w:pPr>
              <w:pStyle w:val="TAC"/>
              <w:rPr>
                <w:lang w:val="en-US" w:eastAsia="zh-CN"/>
              </w:rPr>
            </w:pPr>
            <w:proofErr w:type="spellStart"/>
            <w:r>
              <w:t>F</w:t>
            </w:r>
            <w:r>
              <w:rPr>
                <w:vertAlign w:val="subscript"/>
              </w:rPr>
              <w:t>DL_high</w:t>
            </w:r>
            <w:proofErr w:type="spellEnd"/>
          </w:p>
        </w:tc>
        <w:tc>
          <w:tcPr>
            <w:tcW w:w="1077" w:type="dxa"/>
            <w:shd w:val="clear" w:color="auto" w:fill="auto"/>
          </w:tcPr>
          <w:p w14:paraId="5E18B410" w14:textId="77777777" w:rsidR="0024272D" w:rsidRDefault="0024272D" w:rsidP="005B17D6">
            <w:pPr>
              <w:pStyle w:val="TAC"/>
              <w:rPr>
                <w:lang w:val="en-US" w:eastAsia="zh-CN"/>
              </w:rPr>
            </w:pPr>
            <w:r>
              <w:rPr>
                <w:rFonts w:hint="eastAsia"/>
                <w:kern w:val="2"/>
                <w:lang w:eastAsia="ja-JP"/>
              </w:rPr>
              <w:t>-50</w:t>
            </w:r>
          </w:p>
        </w:tc>
        <w:tc>
          <w:tcPr>
            <w:tcW w:w="959" w:type="dxa"/>
            <w:shd w:val="clear" w:color="auto" w:fill="auto"/>
          </w:tcPr>
          <w:p w14:paraId="74C0A260" w14:textId="77777777" w:rsidR="0024272D" w:rsidRDefault="0024272D" w:rsidP="005B17D6">
            <w:pPr>
              <w:pStyle w:val="TAC"/>
              <w:rPr>
                <w:lang w:val="en-US" w:eastAsia="zh-CN"/>
              </w:rPr>
            </w:pPr>
            <w:r>
              <w:rPr>
                <w:rFonts w:hint="eastAsia"/>
                <w:kern w:val="2"/>
                <w:lang w:eastAsia="ja-JP"/>
              </w:rPr>
              <w:t>1</w:t>
            </w:r>
          </w:p>
        </w:tc>
        <w:tc>
          <w:tcPr>
            <w:tcW w:w="1052" w:type="dxa"/>
            <w:shd w:val="clear" w:color="auto" w:fill="auto"/>
          </w:tcPr>
          <w:p w14:paraId="1D22318A" w14:textId="77777777" w:rsidR="0024272D" w:rsidRDefault="0024272D" w:rsidP="005B17D6">
            <w:pPr>
              <w:pStyle w:val="TAC"/>
              <w:rPr>
                <w:lang w:val="en-US" w:eastAsia="zh-CN"/>
              </w:rPr>
            </w:pPr>
          </w:p>
        </w:tc>
      </w:tr>
      <w:tr w:rsidR="0024272D" w:rsidRPr="001C0CC4" w14:paraId="6E8095A4" w14:textId="77777777" w:rsidTr="005B17D6">
        <w:trPr>
          <w:trHeight w:val="187"/>
        </w:trPr>
        <w:tc>
          <w:tcPr>
            <w:tcW w:w="1508" w:type="dxa"/>
            <w:tcBorders>
              <w:top w:val="nil"/>
              <w:bottom w:val="nil"/>
            </w:tcBorders>
            <w:shd w:val="clear" w:color="auto" w:fill="auto"/>
          </w:tcPr>
          <w:p w14:paraId="1C61724A" w14:textId="77777777" w:rsidR="0024272D" w:rsidRPr="001C0CC4" w:rsidRDefault="0024272D" w:rsidP="005B17D6">
            <w:pPr>
              <w:pStyle w:val="TAC"/>
              <w:rPr>
                <w:rFonts w:eastAsia="SimSun"/>
              </w:rPr>
            </w:pPr>
          </w:p>
        </w:tc>
        <w:tc>
          <w:tcPr>
            <w:tcW w:w="2620" w:type="dxa"/>
            <w:shd w:val="clear" w:color="auto" w:fill="auto"/>
          </w:tcPr>
          <w:p w14:paraId="616A37A7" w14:textId="77777777" w:rsidR="0024272D" w:rsidRPr="001C0CC4" w:rsidRDefault="0024272D" w:rsidP="005B17D6">
            <w:pPr>
              <w:pStyle w:val="TAL"/>
              <w:rPr>
                <w:rFonts w:eastAsia="SimSun"/>
              </w:rPr>
            </w:pPr>
            <w:r>
              <w:t xml:space="preserve">E-UTRA band </w:t>
            </w:r>
            <w:r>
              <w:rPr>
                <w:rFonts w:hint="eastAsia"/>
              </w:rPr>
              <w:t>3</w:t>
            </w:r>
          </w:p>
        </w:tc>
        <w:tc>
          <w:tcPr>
            <w:tcW w:w="972" w:type="dxa"/>
            <w:shd w:val="clear" w:color="auto" w:fill="auto"/>
          </w:tcPr>
          <w:p w14:paraId="42E5F967"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0B9DC84D" w14:textId="77777777" w:rsidR="0024272D" w:rsidRPr="001C0CC4" w:rsidRDefault="0024272D" w:rsidP="005B17D6">
            <w:pPr>
              <w:pStyle w:val="TAC"/>
              <w:rPr>
                <w:rFonts w:eastAsia="SimSun"/>
                <w:lang w:val="en-US" w:eastAsia="zh-CN"/>
              </w:rPr>
            </w:pPr>
            <w:r>
              <w:t>-</w:t>
            </w:r>
          </w:p>
        </w:tc>
        <w:tc>
          <w:tcPr>
            <w:tcW w:w="997" w:type="dxa"/>
            <w:shd w:val="clear" w:color="auto" w:fill="auto"/>
          </w:tcPr>
          <w:p w14:paraId="3F19EA52" w14:textId="77777777" w:rsidR="0024272D" w:rsidRPr="001C0CC4" w:rsidRDefault="0024272D" w:rsidP="005B17D6">
            <w:pPr>
              <w:pStyle w:val="TAC"/>
              <w:rPr>
                <w:rFonts w:eastAsia="SimSun"/>
                <w:lang w:val="en-US" w:eastAsia="zh-CN"/>
              </w:rPr>
            </w:pPr>
            <w:proofErr w:type="spellStart"/>
            <w:r>
              <w:t>F</w:t>
            </w:r>
            <w:r>
              <w:rPr>
                <w:vertAlign w:val="subscript"/>
              </w:rPr>
              <w:t>DL_high</w:t>
            </w:r>
            <w:proofErr w:type="spellEnd"/>
          </w:p>
        </w:tc>
        <w:tc>
          <w:tcPr>
            <w:tcW w:w="1077" w:type="dxa"/>
            <w:shd w:val="clear" w:color="auto" w:fill="auto"/>
          </w:tcPr>
          <w:p w14:paraId="603F160B" w14:textId="77777777" w:rsidR="0024272D" w:rsidRPr="001C0CC4" w:rsidRDefault="0024272D" w:rsidP="005B17D6">
            <w:pPr>
              <w:pStyle w:val="TAC"/>
              <w:rPr>
                <w:rFonts w:eastAsia="SimSun"/>
                <w:lang w:val="en-US" w:eastAsia="zh-CN"/>
              </w:rPr>
            </w:pPr>
            <w:r>
              <w:rPr>
                <w:rFonts w:hint="eastAsia"/>
                <w:kern w:val="2"/>
                <w:lang w:eastAsia="ja-JP"/>
              </w:rPr>
              <w:t>-50</w:t>
            </w:r>
          </w:p>
        </w:tc>
        <w:tc>
          <w:tcPr>
            <w:tcW w:w="959" w:type="dxa"/>
            <w:shd w:val="clear" w:color="auto" w:fill="auto"/>
          </w:tcPr>
          <w:p w14:paraId="6F3D7E0F" w14:textId="77777777" w:rsidR="0024272D" w:rsidRPr="001C0CC4" w:rsidRDefault="0024272D" w:rsidP="005B17D6">
            <w:pPr>
              <w:pStyle w:val="TAC"/>
              <w:rPr>
                <w:rFonts w:eastAsia="SimSun"/>
                <w:lang w:val="en-US" w:eastAsia="zh-CN"/>
              </w:rPr>
            </w:pPr>
            <w:r>
              <w:rPr>
                <w:rFonts w:hint="eastAsia"/>
                <w:kern w:val="2"/>
                <w:lang w:eastAsia="ja-JP"/>
              </w:rPr>
              <w:t>1</w:t>
            </w:r>
          </w:p>
        </w:tc>
        <w:tc>
          <w:tcPr>
            <w:tcW w:w="1052" w:type="dxa"/>
            <w:shd w:val="clear" w:color="auto" w:fill="auto"/>
          </w:tcPr>
          <w:p w14:paraId="2519EC07" w14:textId="77777777" w:rsidR="0024272D" w:rsidRPr="001C0CC4" w:rsidRDefault="0024272D" w:rsidP="005B17D6">
            <w:pPr>
              <w:pStyle w:val="TAC"/>
              <w:rPr>
                <w:rFonts w:eastAsia="SimSun"/>
                <w:lang w:val="en-US" w:eastAsia="zh-CN"/>
              </w:rPr>
            </w:pPr>
            <w:r>
              <w:rPr>
                <w:rFonts w:hint="eastAsia"/>
                <w:lang w:val="en-US" w:eastAsia="zh-CN"/>
              </w:rPr>
              <w:t>15</w:t>
            </w:r>
          </w:p>
        </w:tc>
      </w:tr>
      <w:tr w:rsidR="0024272D" w:rsidRPr="001C0CC4" w14:paraId="491805B5" w14:textId="77777777" w:rsidTr="005B17D6">
        <w:trPr>
          <w:trHeight w:val="187"/>
        </w:trPr>
        <w:tc>
          <w:tcPr>
            <w:tcW w:w="1508" w:type="dxa"/>
            <w:tcBorders>
              <w:top w:val="nil"/>
              <w:bottom w:val="nil"/>
            </w:tcBorders>
            <w:shd w:val="clear" w:color="auto" w:fill="auto"/>
          </w:tcPr>
          <w:p w14:paraId="55F9B142" w14:textId="77777777" w:rsidR="0024272D" w:rsidRPr="001C0CC4" w:rsidRDefault="0024272D" w:rsidP="005B17D6">
            <w:pPr>
              <w:pStyle w:val="TAC"/>
              <w:rPr>
                <w:rFonts w:eastAsia="SimSun"/>
              </w:rPr>
            </w:pPr>
          </w:p>
        </w:tc>
        <w:tc>
          <w:tcPr>
            <w:tcW w:w="2620" w:type="dxa"/>
            <w:shd w:val="clear" w:color="auto" w:fill="auto"/>
          </w:tcPr>
          <w:p w14:paraId="67121468" w14:textId="77777777" w:rsidR="0024272D" w:rsidRPr="001C0CC4" w:rsidRDefault="0024272D" w:rsidP="005B17D6">
            <w:pPr>
              <w:pStyle w:val="TAL"/>
              <w:rPr>
                <w:rFonts w:eastAsia="SimSun"/>
              </w:rPr>
            </w:pPr>
            <w:r>
              <w:t>E-UTRA band</w:t>
            </w:r>
            <w:r>
              <w:rPr>
                <w:rFonts w:hint="eastAsia"/>
              </w:rPr>
              <w:t xml:space="preserve">  22,  42, </w:t>
            </w:r>
            <w:r>
              <w:t xml:space="preserve"> 52</w:t>
            </w:r>
          </w:p>
        </w:tc>
        <w:tc>
          <w:tcPr>
            <w:tcW w:w="972" w:type="dxa"/>
            <w:shd w:val="clear" w:color="auto" w:fill="auto"/>
          </w:tcPr>
          <w:p w14:paraId="3BA5B50B"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5F1F49FA" w14:textId="77777777" w:rsidR="0024272D" w:rsidRPr="001C0CC4" w:rsidRDefault="0024272D" w:rsidP="005B17D6">
            <w:pPr>
              <w:pStyle w:val="TAC"/>
              <w:rPr>
                <w:rFonts w:eastAsia="SimSun"/>
                <w:lang w:val="en-US" w:eastAsia="zh-CN"/>
              </w:rPr>
            </w:pPr>
            <w:r>
              <w:t>-</w:t>
            </w:r>
          </w:p>
        </w:tc>
        <w:tc>
          <w:tcPr>
            <w:tcW w:w="997" w:type="dxa"/>
            <w:shd w:val="clear" w:color="auto" w:fill="auto"/>
          </w:tcPr>
          <w:p w14:paraId="4E65D3A3" w14:textId="77777777" w:rsidR="0024272D" w:rsidRPr="001C0CC4" w:rsidRDefault="0024272D" w:rsidP="005B17D6">
            <w:pPr>
              <w:pStyle w:val="TAC"/>
              <w:rPr>
                <w:rFonts w:eastAsia="SimSun"/>
                <w:lang w:val="en-US" w:eastAsia="zh-CN"/>
              </w:rPr>
            </w:pPr>
            <w:proofErr w:type="spellStart"/>
            <w:r>
              <w:t>F</w:t>
            </w:r>
            <w:r>
              <w:rPr>
                <w:vertAlign w:val="subscript"/>
              </w:rPr>
              <w:t>DL_high</w:t>
            </w:r>
            <w:proofErr w:type="spellEnd"/>
          </w:p>
        </w:tc>
        <w:tc>
          <w:tcPr>
            <w:tcW w:w="1077" w:type="dxa"/>
            <w:shd w:val="clear" w:color="auto" w:fill="auto"/>
          </w:tcPr>
          <w:p w14:paraId="3374E98F" w14:textId="77777777" w:rsidR="0024272D" w:rsidRPr="001C0CC4" w:rsidRDefault="0024272D" w:rsidP="005B17D6">
            <w:pPr>
              <w:pStyle w:val="TAC"/>
              <w:rPr>
                <w:rFonts w:eastAsia="SimSun"/>
                <w:lang w:val="en-US" w:eastAsia="zh-CN"/>
              </w:rPr>
            </w:pPr>
            <w:r>
              <w:rPr>
                <w:kern w:val="2"/>
              </w:rPr>
              <w:t>-50</w:t>
            </w:r>
          </w:p>
        </w:tc>
        <w:tc>
          <w:tcPr>
            <w:tcW w:w="959" w:type="dxa"/>
            <w:shd w:val="clear" w:color="auto" w:fill="auto"/>
          </w:tcPr>
          <w:p w14:paraId="2730E885" w14:textId="77777777" w:rsidR="0024272D" w:rsidRPr="001C0CC4" w:rsidRDefault="0024272D" w:rsidP="005B17D6">
            <w:pPr>
              <w:pStyle w:val="TAC"/>
              <w:rPr>
                <w:rFonts w:eastAsia="SimSun"/>
                <w:lang w:val="en-US" w:eastAsia="zh-CN"/>
              </w:rPr>
            </w:pPr>
            <w:r>
              <w:rPr>
                <w:kern w:val="2"/>
              </w:rPr>
              <w:t>1</w:t>
            </w:r>
          </w:p>
        </w:tc>
        <w:tc>
          <w:tcPr>
            <w:tcW w:w="1052" w:type="dxa"/>
            <w:shd w:val="clear" w:color="auto" w:fill="auto"/>
          </w:tcPr>
          <w:p w14:paraId="1A54FA6E" w14:textId="77777777" w:rsidR="0024272D" w:rsidRPr="001C0CC4" w:rsidRDefault="0024272D" w:rsidP="005B17D6">
            <w:pPr>
              <w:pStyle w:val="TAC"/>
              <w:rPr>
                <w:rFonts w:eastAsia="SimSun"/>
                <w:lang w:val="en-US" w:eastAsia="zh-CN"/>
              </w:rPr>
            </w:pPr>
            <w:r>
              <w:rPr>
                <w:rFonts w:hint="eastAsia"/>
                <w:lang w:val="en-US" w:eastAsia="zh-CN"/>
              </w:rPr>
              <w:t>2</w:t>
            </w:r>
          </w:p>
        </w:tc>
      </w:tr>
      <w:tr w:rsidR="0024272D" w:rsidRPr="001C0CC4" w14:paraId="2F720F77" w14:textId="77777777" w:rsidTr="005B17D6">
        <w:trPr>
          <w:trHeight w:val="187"/>
        </w:trPr>
        <w:tc>
          <w:tcPr>
            <w:tcW w:w="1508" w:type="dxa"/>
            <w:tcBorders>
              <w:top w:val="nil"/>
              <w:bottom w:val="nil"/>
            </w:tcBorders>
            <w:shd w:val="clear" w:color="auto" w:fill="auto"/>
          </w:tcPr>
          <w:p w14:paraId="399FCFFD" w14:textId="77777777" w:rsidR="0024272D" w:rsidRPr="001C0CC4" w:rsidRDefault="0024272D" w:rsidP="005B17D6">
            <w:pPr>
              <w:pStyle w:val="TAC"/>
              <w:rPr>
                <w:rFonts w:eastAsia="SimSun"/>
              </w:rPr>
            </w:pPr>
          </w:p>
        </w:tc>
        <w:tc>
          <w:tcPr>
            <w:tcW w:w="2620" w:type="dxa"/>
            <w:shd w:val="clear" w:color="auto" w:fill="auto"/>
          </w:tcPr>
          <w:p w14:paraId="42FAF194" w14:textId="77777777" w:rsidR="0024272D" w:rsidRPr="001C0CC4" w:rsidRDefault="0024272D" w:rsidP="005B17D6">
            <w:pPr>
              <w:pStyle w:val="TAL"/>
              <w:rPr>
                <w:rFonts w:eastAsia="SimSun"/>
              </w:rPr>
            </w:pPr>
            <w:r>
              <w:rPr>
                <w:rFonts w:hint="eastAsia"/>
              </w:rPr>
              <w:t>Frequency range</w:t>
            </w:r>
          </w:p>
        </w:tc>
        <w:tc>
          <w:tcPr>
            <w:tcW w:w="972" w:type="dxa"/>
            <w:shd w:val="clear" w:color="auto" w:fill="auto"/>
          </w:tcPr>
          <w:p w14:paraId="30129E59" w14:textId="77777777" w:rsidR="0024272D" w:rsidRPr="001C0CC4" w:rsidRDefault="0024272D" w:rsidP="005B17D6">
            <w:pPr>
              <w:pStyle w:val="TAC"/>
              <w:rPr>
                <w:rFonts w:eastAsia="SimSun"/>
                <w:lang w:val="en-US" w:eastAsia="zh-CN"/>
              </w:rPr>
            </w:pPr>
            <w:r>
              <w:rPr>
                <w:kern w:val="2"/>
              </w:rPr>
              <w:t>2620</w:t>
            </w:r>
          </w:p>
        </w:tc>
        <w:tc>
          <w:tcPr>
            <w:tcW w:w="591" w:type="dxa"/>
            <w:shd w:val="clear" w:color="auto" w:fill="auto"/>
          </w:tcPr>
          <w:p w14:paraId="55517F2B" w14:textId="77777777" w:rsidR="0024272D" w:rsidRPr="001C0CC4" w:rsidRDefault="0024272D" w:rsidP="005B17D6">
            <w:pPr>
              <w:pStyle w:val="TAC"/>
              <w:rPr>
                <w:rFonts w:eastAsia="SimSun"/>
                <w:lang w:val="en-US" w:eastAsia="zh-CN"/>
              </w:rPr>
            </w:pPr>
            <w:r>
              <w:rPr>
                <w:kern w:val="2"/>
              </w:rPr>
              <w:t>-</w:t>
            </w:r>
          </w:p>
        </w:tc>
        <w:tc>
          <w:tcPr>
            <w:tcW w:w="997" w:type="dxa"/>
            <w:shd w:val="clear" w:color="auto" w:fill="auto"/>
          </w:tcPr>
          <w:p w14:paraId="32886F5C" w14:textId="77777777" w:rsidR="0024272D" w:rsidRPr="001C0CC4" w:rsidRDefault="0024272D" w:rsidP="005B17D6">
            <w:pPr>
              <w:pStyle w:val="TAC"/>
              <w:rPr>
                <w:rFonts w:eastAsia="SimSun"/>
                <w:lang w:val="en-US" w:eastAsia="zh-CN"/>
              </w:rPr>
            </w:pPr>
            <w:r>
              <w:rPr>
                <w:kern w:val="2"/>
              </w:rPr>
              <w:t>2645</w:t>
            </w:r>
          </w:p>
        </w:tc>
        <w:tc>
          <w:tcPr>
            <w:tcW w:w="1077" w:type="dxa"/>
            <w:shd w:val="clear" w:color="auto" w:fill="auto"/>
          </w:tcPr>
          <w:p w14:paraId="3724F4FD" w14:textId="77777777" w:rsidR="0024272D" w:rsidRPr="001C0CC4" w:rsidRDefault="0024272D" w:rsidP="005B17D6">
            <w:pPr>
              <w:pStyle w:val="TAC"/>
              <w:rPr>
                <w:rFonts w:eastAsia="SimSun"/>
                <w:lang w:val="en-US" w:eastAsia="zh-CN"/>
              </w:rPr>
            </w:pPr>
            <w:r>
              <w:rPr>
                <w:kern w:val="2"/>
              </w:rPr>
              <w:t>-15.5</w:t>
            </w:r>
          </w:p>
        </w:tc>
        <w:tc>
          <w:tcPr>
            <w:tcW w:w="959" w:type="dxa"/>
            <w:shd w:val="clear" w:color="auto" w:fill="auto"/>
          </w:tcPr>
          <w:p w14:paraId="1FD75C36" w14:textId="77777777" w:rsidR="0024272D" w:rsidRPr="001C0CC4" w:rsidRDefault="0024272D" w:rsidP="005B17D6">
            <w:pPr>
              <w:pStyle w:val="TAC"/>
              <w:rPr>
                <w:rFonts w:eastAsia="SimSun"/>
                <w:lang w:val="en-US" w:eastAsia="zh-CN"/>
              </w:rPr>
            </w:pPr>
            <w:r>
              <w:rPr>
                <w:rFonts w:hint="eastAsia"/>
                <w:kern w:val="2"/>
                <w:lang w:val="en-US" w:eastAsia="zh-CN"/>
              </w:rPr>
              <w:t>5</w:t>
            </w:r>
          </w:p>
        </w:tc>
        <w:tc>
          <w:tcPr>
            <w:tcW w:w="1052" w:type="dxa"/>
            <w:shd w:val="clear" w:color="auto" w:fill="auto"/>
          </w:tcPr>
          <w:p w14:paraId="23F95657" w14:textId="77777777" w:rsidR="0024272D" w:rsidRPr="001C0CC4" w:rsidRDefault="0024272D" w:rsidP="005B17D6">
            <w:pPr>
              <w:pStyle w:val="TAC"/>
              <w:rPr>
                <w:rFonts w:eastAsia="SimSun"/>
                <w:lang w:val="en-US" w:eastAsia="zh-CN"/>
              </w:rPr>
            </w:pPr>
            <w:r>
              <w:rPr>
                <w:rFonts w:hint="eastAsia"/>
                <w:lang w:val="en-US" w:eastAsia="zh-CN"/>
              </w:rPr>
              <w:t>15, 22, 26</w:t>
            </w:r>
          </w:p>
        </w:tc>
      </w:tr>
      <w:tr w:rsidR="0024272D" w:rsidRPr="001C0CC4" w14:paraId="660AA73D" w14:textId="77777777" w:rsidTr="005B17D6">
        <w:trPr>
          <w:trHeight w:val="187"/>
        </w:trPr>
        <w:tc>
          <w:tcPr>
            <w:tcW w:w="1508" w:type="dxa"/>
            <w:tcBorders>
              <w:top w:val="nil"/>
              <w:bottom w:val="single" w:sz="4" w:space="0" w:color="auto"/>
            </w:tcBorders>
            <w:shd w:val="clear" w:color="auto" w:fill="auto"/>
          </w:tcPr>
          <w:p w14:paraId="45C80320" w14:textId="77777777" w:rsidR="0024272D" w:rsidRPr="001C0CC4" w:rsidRDefault="0024272D" w:rsidP="005B17D6">
            <w:pPr>
              <w:pStyle w:val="TAC"/>
              <w:rPr>
                <w:rFonts w:eastAsia="SimSun"/>
              </w:rPr>
            </w:pPr>
          </w:p>
        </w:tc>
        <w:tc>
          <w:tcPr>
            <w:tcW w:w="2620" w:type="dxa"/>
            <w:shd w:val="clear" w:color="auto" w:fill="auto"/>
          </w:tcPr>
          <w:p w14:paraId="252CB3A0" w14:textId="77777777" w:rsidR="0024272D" w:rsidRPr="001C0CC4" w:rsidRDefault="0024272D" w:rsidP="005B17D6">
            <w:pPr>
              <w:pStyle w:val="TAL"/>
              <w:rPr>
                <w:rFonts w:eastAsia="SimSun"/>
              </w:rPr>
            </w:pPr>
            <w:r>
              <w:rPr>
                <w:rFonts w:hint="eastAsia"/>
              </w:rPr>
              <w:t>Frequency range</w:t>
            </w:r>
          </w:p>
        </w:tc>
        <w:tc>
          <w:tcPr>
            <w:tcW w:w="972" w:type="dxa"/>
            <w:shd w:val="clear" w:color="auto" w:fill="auto"/>
          </w:tcPr>
          <w:p w14:paraId="3EF3C22A" w14:textId="77777777" w:rsidR="0024272D" w:rsidRPr="001C0CC4" w:rsidRDefault="0024272D" w:rsidP="005B17D6">
            <w:pPr>
              <w:pStyle w:val="TAC"/>
              <w:rPr>
                <w:rFonts w:eastAsia="SimSun"/>
                <w:lang w:val="en-US" w:eastAsia="zh-CN"/>
              </w:rPr>
            </w:pPr>
            <w:r>
              <w:rPr>
                <w:kern w:val="2"/>
              </w:rPr>
              <w:t>2645</w:t>
            </w:r>
          </w:p>
        </w:tc>
        <w:tc>
          <w:tcPr>
            <w:tcW w:w="591" w:type="dxa"/>
            <w:shd w:val="clear" w:color="auto" w:fill="auto"/>
          </w:tcPr>
          <w:p w14:paraId="286C9236" w14:textId="77777777" w:rsidR="0024272D" w:rsidRPr="001C0CC4" w:rsidRDefault="0024272D" w:rsidP="005B17D6">
            <w:pPr>
              <w:pStyle w:val="TAC"/>
              <w:rPr>
                <w:rFonts w:eastAsia="SimSun"/>
                <w:lang w:val="en-US" w:eastAsia="zh-CN"/>
              </w:rPr>
            </w:pPr>
            <w:r>
              <w:rPr>
                <w:kern w:val="2"/>
              </w:rPr>
              <w:t>-</w:t>
            </w:r>
          </w:p>
        </w:tc>
        <w:tc>
          <w:tcPr>
            <w:tcW w:w="997" w:type="dxa"/>
            <w:shd w:val="clear" w:color="auto" w:fill="auto"/>
          </w:tcPr>
          <w:p w14:paraId="6831E9FF" w14:textId="77777777" w:rsidR="0024272D" w:rsidRPr="001C0CC4" w:rsidRDefault="0024272D" w:rsidP="005B17D6">
            <w:pPr>
              <w:pStyle w:val="TAC"/>
              <w:rPr>
                <w:rFonts w:eastAsia="SimSun"/>
                <w:lang w:val="en-US" w:eastAsia="zh-CN"/>
              </w:rPr>
            </w:pPr>
            <w:r>
              <w:rPr>
                <w:kern w:val="2"/>
              </w:rPr>
              <w:t>2690</w:t>
            </w:r>
          </w:p>
        </w:tc>
        <w:tc>
          <w:tcPr>
            <w:tcW w:w="1077" w:type="dxa"/>
            <w:shd w:val="clear" w:color="auto" w:fill="auto"/>
          </w:tcPr>
          <w:p w14:paraId="5DEAC74F" w14:textId="77777777" w:rsidR="0024272D" w:rsidRPr="001C0CC4" w:rsidRDefault="0024272D" w:rsidP="005B17D6">
            <w:pPr>
              <w:pStyle w:val="TAC"/>
              <w:rPr>
                <w:rFonts w:eastAsia="SimSun"/>
                <w:lang w:val="en-US" w:eastAsia="zh-CN"/>
              </w:rPr>
            </w:pPr>
            <w:r>
              <w:rPr>
                <w:rFonts w:hint="eastAsia"/>
                <w:kern w:val="2"/>
              </w:rPr>
              <w:t>-40</w:t>
            </w:r>
          </w:p>
        </w:tc>
        <w:tc>
          <w:tcPr>
            <w:tcW w:w="959" w:type="dxa"/>
            <w:shd w:val="clear" w:color="auto" w:fill="auto"/>
          </w:tcPr>
          <w:p w14:paraId="12ECFC37" w14:textId="77777777" w:rsidR="0024272D" w:rsidRPr="001C0CC4" w:rsidRDefault="0024272D" w:rsidP="005B17D6">
            <w:pPr>
              <w:pStyle w:val="TAC"/>
              <w:rPr>
                <w:rFonts w:eastAsia="SimSun"/>
                <w:lang w:val="en-US" w:eastAsia="zh-CN"/>
              </w:rPr>
            </w:pPr>
            <w:r>
              <w:rPr>
                <w:kern w:val="2"/>
                <w:lang w:val="en-US"/>
              </w:rPr>
              <w:t>1</w:t>
            </w:r>
          </w:p>
        </w:tc>
        <w:tc>
          <w:tcPr>
            <w:tcW w:w="1052" w:type="dxa"/>
            <w:shd w:val="clear" w:color="auto" w:fill="auto"/>
          </w:tcPr>
          <w:p w14:paraId="28948DA4" w14:textId="77777777" w:rsidR="0024272D" w:rsidRPr="001C0CC4" w:rsidRDefault="0024272D" w:rsidP="005B17D6">
            <w:pPr>
              <w:pStyle w:val="TAC"/>
              <w:rPr>
                <w:rFonts w:eastAsia="SimSun"/>
                <w:lang w:val="en-US" w:eastAsia="zh-CN"/>
              </w:rPr>
            </w:pPr>
            <w:r>
              <w:rPr>
                <w:rFonts w:hint="eastAsia"/>
                <w:lang w:val="en-US" w:eastAsia="zh-CN"/>
              </w:rPr>
              <w:t>15, 22</w:t>
            </w:r>
          </w:p>
        </w:tc>
      </w:tr>
      <w:tr w:rsidR="0024272D" w:rsidRPr="001C0CC4" w14:paraId="35AD96E4" w14:textId="77777777" w:rsidTr="005B17D6">
        <w:trPr>
          <w:trHeight w:val="187"/>
        </w:trPr>
        <w:tc>
          <w:tcPr>
            <w:tcW w:w="1508" w:type="dxa"/>
            <w:tcBorders>
              <w:bottom w:val="nil"/>
            </w:tcBorders>
            <w:shd w:val="clear" w:color="auto" w:fill="auto"/>
          </w:tcPr>
          <w:p w14:paraId="41BEC71F" w14:textId="77777777" w:rsidR="0024272D" w:rsidRPr="001C0CC4" w:rsidRDefault="0024272D" w:rsidP="005B17D6">
            <w:pPr>
              <w:pStyle w:val="TAC"/>
              <w:rPr>
                <w:rFonts w:eastAsia="SimSun"/>
              </w:rPr>
            </w:pPr>
            <w:proofErr w:type="spellStart"/>
            <w:r w:rsidRPr="001C0CC4">
              <w:rPr>
                <w:rFonts w:eastAsia="SimSun" w:cs="Arial"/>
                <w:lang w:eastAsia="ja-JP"/>
              </w:rPr>
              <w:lastRenderedPageBreak/>
              <w:t>CA</w:t>
            </w:r>
            <w:r w:rsidRPr="001C0CC4">
              <w:rPr>
                <w:rFonts w:cs="Arial"/>
              </w:rPr>
              <w:t>_n</w:t>
            </w:r>
            <w:proofErr w:type="spellEnd"/>
            <w:r w:rsidRPr="001C0CC4">
              <w:rPr>
                <w:rFonts w:eastAsia="SimSun" w:cs="Arial" w:hint="eastAsia"/>
                <w:lang w:val="en-US" w:eastAsia="zh-CN"/>
              </w:rPr>
              <w:t>3</w:t>
            </w:r>
            <w:r w:rsidRPr="001C0CC4">
              <w:rPr>
                <w:rFonts w:cs="Arial"/>
              </w:rPr>
              <w:t>-n</w:t>
            </w:r>
            <w:r w:rsidRPr="001C0CC4">
              <w:rPr>
                <w:rFonts w:eastAsia="SimSun" w:cs="Arial"/>
                <w:lang w:eastAsia="ja-JP"/>
              </w:rPr>
              <w:t>28</w:t>
            </w:r>
          </w:p>
        </w:tc>
        <w:tc>
          <w:tcPr>
            <w:tcW w:w="2620" w:type="dxa"/>
            <w:shd w:val="clear" w:color="auto" w:fill="auto"/>
          </w:tcPr>
          <w:p w14:paraId="4EE9C2AF" w14:textId="77777777" w:rsidR="0024272D" w:rsidRPr="001C0CC4" w:rsidRDefault="0024272D" w:rsidP="005B17D6">
            <w:pPr>
              <w:pStyle w:val="TAL"/>
              <w:rPr>
                <w:rFonts w:eastAsia="SimSun"/>
              </w:rPr>
            </w:pPr>
            <w:r w:rsidRPr="001C0CC4">
              <w:rPr>
                <w:rFonts w:eastAsia="SimSun" w:cs="Arial"/>
                <w:lang w:val="sv-SE"/>
              </w:rPr>
              <w:t xml:space="preserve">E-UTRA Band </w:t>
            </w:r>
            <w:r w:rsidRPr="001C0CC4">
              <w:rPr>
                <w:rFonts w:eastAsia="SimSun" w:cs="Arial"/>
                <w:lang w:val="en-US" w:eastAsia="zh-CN"/>
              </w:rPr>
              <w:t xml:space="preserve"> 5, 7, 8, </w:t>
            </w:r>
            <w:r w:rsidRPr="001C0CC4">
              <w:rPr>
                <w:rFonts w:eastAsia="SimSun" w:cs="Arial"/>
                <w:lang w:val="sv-SE"/>
              </w:rPr>
              <w:t>18, 19,</w:t>
            </w:r>
            <w:r w:rsidRPr="001C0CC4">
              <w:rPr>
                <w:rFonts w:eastAsia="SimSun" w:cs="Arial"/>
                <w:lang w:val="en-US" w:eastAsia="zh-CN"/>
              </w:rPr>
              <w:t xml:space="preserve"> 20, 26, </w:t>
            </w:r>
            <w:r w:rsidRPr="001C0CC4">
              <w:rPr>
                <w:rFonts w:eastAsia="SimSun" w:cs="Arial"/>
                <w:lang w:val="sv-SE"/>
              </w:rPr>
              <w:t xml:space="preserve"> 27, 31,</w:t>
            </w:r>
            <w:r w:rsidRPr="001C0CC4">
              <w:rPr>
                <w:rFonts w:eastAsia="SimSun" w:cs="Arial"/>
                <w:lang w:val="sv-SE" w:eastAsia="ja-JP"/>
              </w:rPr>
              <w:t xml:space="preserve"> </w:t>
            </w:r>
            <w:r w:rsidRPr="001C0CC4">
              <w:rPr>
                <w:rFonts w:eastAsia="SimSun" w:cs="Arial"/>
                <w:lang w:val="en-US" w:eastAsia="zh-CN"/>
              </w:rPr>
              <w:t xml:space="preserve">38, 40, 41, </w:t>
            </w:r>
            <w:r w:rsidRPr="001C0CC4">
              <w:rPr>
                <w:rFonts w:eastAsia="SimSun" w:cs="Arial"/>
                <w:lang w:val="sv-SE"/>
              </w:rPr>
              <w:t>72</w:t>
            </w:r>
          </w:p>
        </w:tc>
        <w:tc>
          <w:tcPr>
            <w:tcW w:w="972" w:type="dxa"/>
            <w:shd w:val="clear" w:color="auto" w:fill="auto"/>
          </w:tcPr>
          <w:p w14:paraId="78DE85EB"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0BC47A1E"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0B8D7A30"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D953A22"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70E41B1E"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79F135E5" w14:textId="77777777" w:rsidR="0024272D" w:rsidRPr="001C0CC4" w:rsidRDefault="0024272D" w:rsidP="005B17D6">
            <w:pPr>
              <w:pStyle w:val="TAC"/>
              <w:rPr>
                <w:rFonts w:eastAsia="SimSun"/>
              </w:rPr>
            </w:pPr>
          </w:p>
        </w:tc>
      </w:tr>
      <w:tr w:rsidR="0024272D" w:rsidRPr="001C0CC4" w14:paraId="15A6DE1C" w14:textId="77777777" w:rsidTr="005B17D6">
        <w:trPr>
          <w:trHeight w:val="187"/>
        </w:trPr>
        <w:tc>
          <w:tcPr>
            <w:tcW w:w="1508" w:type="dxa"/>
            <w:tcBorders>
              <w:top w:val="nil"/>
              <w:bottom w:val="nil"/>
            </w:tcBorders>
            <w:shd w:val="clear" w:color="auto" w:fill="auto"/>
          </w:tcPr>
          <w:p w14:paraId="5F8276AD" w14:textId="77777777" w:rsidR="0024272D" w:rsidRPr="001C0CC4" w:rsidRDefault="0024272D" w:rsidP="005B17D6">
            <w:pPr>
              <w:pStyle w:val="TAC"/>
              <w:rPr>
                <w:rFonts w:eastAsia="SimSun"/>
              </w:rPr>
            </w:pPr>
          </w:p>
        </w:tc>
        <w:tc>
          <w:tcPr>
            <w:tcW w:w="2620" w:type="dxa"/>
            <w:shd w:val="clear" w:color="auto" w:fill="auto"/>
          </w:tcPr>
          <w:p w14:paraId="2B0FC07D" w14:textId="77777777" w:rsidR="0024272D" w:rsidRPr="00873D00" w:rsidRDefault="0024272D" w:rsidP="005B17D6">
            <w:pPr>
              <w:pStyle w:val="TAL"/>
              <w:rPr>
                <w:rFonts w:eastAsia="SimSun" w:cs="Arial"/>
                <w:lang w:val="sv-FI" w:eastAsia="zh-CN"/>
              </w:rPr>
            </w:pPr>
            <w:r w:rsidRPr="001C0CC4">
              <w:rPr>
                <w:rFonts w:eastAsia="SimSun" w:cs="Arial"/>
                <w:lang w:val="sv-SE"/>
              </w:rPr>
              <w:t>E-UTRA Band</w:t>
            </w:r>
            <w:r w:rsidRPr="00873D00">
              <w:rPr>
                <w:rFonts w:eastAsia="SimSun" w:cs="Arial"/>
                <w:lang w:val="sv-FI" w:eastAsia="zh-CN"/>
              </w:rPr>
              <w:t xml:space="preserve"> </w:t>
            </w:r>
            <w:r>
              <w:rPr>
                <w:rFonts w:eastAsia="SimSun" w:cs="Arial"/>
                <w:lang w:val="sv-FI" w:eastAsia="zh-CN"/>
              </w:rPr>
              <w:t xml:space="preserve">32, </w:t>
            </w:r>
            <w:r w:rsidRPr="001C0CC4">
              <w:rPr>
                <w:rFonts w:eastAsia="SimSun" w:cs="Arial"/>
                <w:lang w:val="sv-SE"/>
              </w:rPr>
              <w:t>42, 43</w:t>
            </w:r>
            <w:r w:rsidRPr="00873D00">
              <w:rPr>
                <w:rFonts w:eastAsia="SimSun" w:cs="Arial"/>
                <w:lang w:val="sv-FI" w:eastAsia="zh-CN"/>
              </w:rPr>
              <w:t>,</w:t>
            </w:r>
            <w:r>
              <w:rPr>
                <w:rFonts w:eastAsia="SimSun" w:cs="Arial"/>
                <w:lang w:val="sv-FI" w:eastAsia="zh-CN"/>
              </w:rPr>
              <w:t xml:space="preserve"> 50, 51, 74,</w:t>
            </w:r>
            <w:r w:rsidRPr="00873D00">
              <w:rPr>
                <w:rFonts w:eastAsia="SimSun" w:cs="Arial"/>
                <w:lang w:val="sv-FI" w:eastAsia="zh-CN"/>
              </w:rPr>
              <w:t xml:space="preserve"> 75, 76</w:t>
            </w:r>
          </w:p>
          <w:p w14:paraId="165835A2" w14:textId="77777777" w:rsidR="0024272D" w:rsidRPr="00873D00" w:rsidRDefault="0024272D" w:rsidP="005B17D6">
            <w:pPr>
              <w:pStyle w:val="TAL"/>
              <w:rPr>
                <w:rFonts w:eastAsia="SimSun"/>
                <w:lang w:val="sv-FI"/>
              </w:rPr>
            </w:pPr>
            <w:r w:rsidRPr="001C0CC4">
              <w:rPr>
                <w:rFonts w:eastAsia="SimSun" w:cs="Arial"/>
                <w:lang w:val="sv-SE"/>
              </w:rPr>
              <w:t xml:space="preserve">NR band </w:t>
            </w:r>
            <w:r>
              <w:rPr>
                <w:rFonts w:eastAsia="SimSun" w:cs="Arial"/>
                <w:lang w:val="sv-SE"/>
              </w:rPr>
              <w:t xml:space="preserve">n77, </w:t>
            </w:r>
            <w:r w:rsidRPr="001C0CC4">
              <w:rPr>
                <w:rFonts w:eastAsia="SimSun" w:cs="Arial"/>
                <w:lang w:val="sv-SE"/>
              </w:rPr>
              <w:t>n78</w:t>
            </w:r>
            <w:r>
              <w:rPr>
                <w:rFonts w:eastAsia="SimSun" w:cs="Arial"/>
                <w:lang w:val="sv-SE"/>
              </w:rPr>
              <w:t>, n79</w:t>
            </w:r>
          </w:p>
        </w:tc>
        <w:tc>
          <w:tcPr>
            <w:tcW w:w="972" w:type="dxa"/>
            <w:shd w:val="clear" w:color="auto" w:fill="auto"/>
          </w:tcPr>
          <w:p w14:paraId="510E407F"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2ACD2E44"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1C74B049"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39BA23B"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44AB96BD"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5C29A52" w14:textId="77777777" w:rsidR="0024272D" w:rsidRPr="001C0CC4" w:rsidRDefault="0024272D" w:rsidP="005B17D6">
            <w:pPr>
              <w:pStyle w:val="TAC"/>
              <w:rPr>
                <w:rFonts w:eastAsia="SimSun"/>
              </w:rPr>
            </w:pPr>
            <w:r w:rsidRPr="001C0CC4">
              <w:rPr>
                <w:rFonts w:eastAsia="SimSun" w:hint="eastAsia"/>
                <w:lang w:val="en-US" w:eastAsia="zh-CN"/>
              </w:rPr>
              <w:t>2</w:t>
            </w:r>
          </w:p>
        </w:tc>
      </w:tr>
      <w:tr w:rsidR="0024272D" w:rsidRPr="001C0CC4" w14:paraId="2D4BF037" w14:textId="77777777" w:rsidTr="005B17D6">
        <w:trPr>
          <w:trHeight w:val="187"/>
        </w:trPr>
        <w:tc>
          <w:tcPr>
            <w:tcW w:w="1508" w:type="dxa"/>
            <w:tcBorders>
              <w:top w:val="nil"/>
              <w:bottom w:val="nil"/>
            </w:tcBorders>
            <w:shd w:val="clear" w:color="auto" w:fill="auto"/>
          </w:tcPr>
          <w:p w14:paraId="3DA392FE" w14:textId="77777777" w:rsidR="0024272D" w:rsidRPr="001C0CC4" w:rsidRDefault="0024272D" w:rsidP="005B17D6">
            <w:pPr>
              <w:pStyle w:val="TAC"/>
              <w:rPr>
                <w:rFonts w:eastAsia="SimSun"/>
              </w:rPr>
            </w:pPr>
          </w:p>
        </w:tc>
        <w:tc>
          <w:tcPr>
            <w:tcW w:w="2620" w:type="dxa"/>
            <w:shd w:val="clear" w:color="auto" w:fill="auto"/>
          </w:tcPr>
          <w:p w14:paraId="474AE44D" w14:textId="77777777" w:rsidR="0024272D" w:rsidRPr="001C0CC4" w:rsidRDefault="0024272D" w:rsidP="005B17D6">
            <w:pPr>
              <w:pStyle w:val="TAL"/>
              <w:rPr>
                <w:rFonts w:eastAsia="SimSun"/>
              </w:rPr>
            </w:pPr>
            <w:r w:rsidRPr="001C0CC4">
              <w:rPr>
                <w:rFonts w:eastAsia="SimSun" w:cs="Arial"/>
                <w:lang w:val="sv-SE"/>
              </w:rPr>
              <w:t>E-UTRA Band</w:t>
            </w:r>
            <w:r w:rsidRPr="001C0CC4">
              <w:rPr>
                <w:rFonts w:eastAsia="SimSun" w:cs="Arial"/>
              </w:rPr>
              <w:t xml:space="preserve"> 3, 34</w:t>
            </w:r>
          </w:p>
        </w:tc>
        <w:tc>
          <w:tcPr>
            <w:tcW w:w="972" w:type="dxa"/>
            <w:shd w:val="clear" w:color="auto" w:fill="auto"/>
          </w:tcPr>
          <w:p w14:paraId="1F25497F"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748159B6"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215B8D63"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504BC297"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0574FA78"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73B97860"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5762C81A" w14:textId="77777777" w:rsidTr="005B17D6">
        <w:trPr>
          <w:trHeight w:val="187"/>
        </w:trPr>
        <w:tc>
          <w:tcPr>
            <w:tcW w:w="1508" w:type="dxa"/>
            <w:tcBorders>
              <w:top w:val="nil"/>
              <w:bottom w:val="nil"/>
            </w:tcBorders>
            <w:shd w:val="clear" w:color="auto" w:fill="auto"/>
          </w:tcPr>
          <w:p w14:paraId="554B32D7" w14:textId="77777777" w:rsidR="0024272D" w:rsidRPr="001C0CC4" w:rsidRDefault="0024272D" w:rsidP="005B17D6">
            <w:pPr>
              <w:pStyle w:val="TAC"/>
              <w:rPr>
                <w:rFonts w:eastAsia="SimSun"/>
              </w:rPr>
            </w:pPr>
          </w:p>
        </w:tc>
        <w:tc>
          <w:tcPr>
            <w:tcW w:w="2620" w:type="dxa"/>
            <w:shd w:val="clear" w:color="auto" w:fill="auto"/>
          </w:tcPr>
          <w:p w14:paraId="40EA392C" w14:textId="77777777" w:rsidR="0024272D" w:rsidRPr="001C0CC4" w:rsidRDefault="0024272D" w:rsidP="005B17D6">
            <w:pPr>
              <w:pStyle w:val="TAL"/>
              <w:rPr>
                <w:rFonts w:eastAsia="SimSun"/>
              </w:rPr>
            </w:pPr>
            <w:r w:rsidRPr="001C0CC4">
              <w:rPr>
                <w:rFonts w:eastAsia="SimSun" w:cs="Arial"/>
              </w:rPr>
              <w:t>E-UTRA Band 11, 21</w:t>
            </w:r>
          </w:p>
        </w:tc>
        <w:tc>
          <w:tcPr>
            <w:tcW w:w="972" w:type="dxa"/>
            <w:shd w:val="clear" w:color="auto" w:fill="auto"/>
          </w:tcPr>
          <w:p w14:paraId="74A0295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3F5FF9ED"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6003DFD3"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0FAE7C9E"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33EF8082"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621BD2B" w14:textId="77777777" w:rsidR="0024272D" w:rsidRPr="001C0CC4" w:rsidRDefault="0024272D" w:rsidP="005B17D6">
            <w:pPr>
              <w:pStyle w:val="TAC"/>
              <w:rPr>
                <w:rFonts w:eastAsia="SimSun"/>
              </w:rPr>
            </w:pPr>
            <w:r w:rsidRPr="001C0CC4">
              <w:rPr>
                <w:rFonts w:eastAsia="SimSun" w:hint="eastAsia"/>
                <w:lang w:val="en-US" w:eastAsia="zh-CN"/>
              </w:rPr>
              <w:t>11, 1</w:t>
            </w:r>
            <w:r>
              <w:rPr>
                <w:rFonts w:eastAsia="SimSun"/>
                <w:lang w:val="en-US" w:eastAsia="zh-CN"/>
              </w:rPr>
              <w:t>2</w:t>
            </w:r>
          </w:p>
        </w:tc>
      </w:tr>
      <w:tr w:rsidR="0024272D" w:rsidRPr="001C0CC4" w14:paraId="4DDEE8D9" w14:textId="77777777" w:rsidTr="005B17D6">
        <w:trPr>
          <w:trHeight w:val="187"/>
        </w:trPr>
        <w:tc>
          <w:tcPr>
            <w:tcW w:w="1508" w:type="dxa"/>
            <w:tcBorders>
              <w:top w:val="nil"/>
              <w:bottom w:val="nil"/>
            </w:tcBorders>
            <w:shd w:val="clear" w:color="auto" w:fill="auto"/>
          </w:tcPr>
          <w:p w14:paraId="03A3711B" w14:textId="77777777" w:rsidR="0024272D" w:rsidRPr="001C0CC4" w:rsidRDefault="0024272D" w:rsidP="005B17D6">
            <w:pPr>
              <w:pStyle w:val="TAC"/>
              <w:rPr>
                <w:rFonts w:eastAsia="SimSun"/>
              </w:rPr>
            </w:pPr>
          </w:p>
        </w:tc>
        <w:tc>
          <w:tcPr>
            <w:tcW w:w="2620" w:type="dxa"/>
            <w:shd w:val="clear" w:color="auto" w:fill="auto"/>
          </w:tcPr>
          <w:p w14:paraId="3036BC40" w14:textId="77777777" w:rsidR="0024272D" w:rsidRPr="001C0CC4" w:rsidRDefault="0024272D" w:rsidP="005B17D6">
            <w:pPr>
              <w:pStyle w:val="TAL"/>
              <w:rPr>
                <w:rFonts w:eastAsia="SimSun"/>
              </w:rPr>
            </w:pPr>
            <w:r w:rsidRPr="001C0CC4">
              <w:rPr>
                <w:rFonts w:cs="Arial"/>
                <w:lang w:val="sv-SE"/>
              </w:rPr>
              <w:t xml:space="preserve">E-UTRA Band </w:t>
            </w:r>
            <w:r w:rsidRPr="001C0CC4">
              <w:rPr>
                <w:rFonts w:eastAsia="SimSun" w:cs="Arial"/>
                <w:lang w:val="en-US" w:eastAsia="zh-CN"/>
              </w:rPr>
              <w:t xml:space="preserve">1, </w:t>
            </w:r>
            <w:r w:rsidRPr="001C0CC4">
              <w:rPr>
                <w:rFonts w:cs="Arial"/>
                <w:lang w:val="sv-SE" w:eastAsia="ja-JP"/>
              </w:rPr>
              <w:t>65</w:t>
            </w:r>
          </w:p>
        </w:tc>
        <w:tc>
          <w:tcPr>
            <w:tcW w:w="972" w:type="dxa"/>
            <w:shd w:val="clear" w:color="auto" w:fill="auto"/>
          </w:tcPr>
          <w:p w14:paraId="3EE0B9D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4E475296"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213835A3"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046E6C56"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1B3EC29C"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51BCAA52" w14:textId="77777777" w:rsidR="0024272D" w:rsidRPr="001C0CC4" w:rsidRDefault="0024272D" w:rsidP="005B17D6">
            <w:pPr>
              <w:pStyle w:val="TAC"/>
              <w:rPr>
                <w:rFonts w:eastAsia="SimSun"/>
              </w:rPr>
            </w:pPr>
            <w:r w:rsidRPr="001C0CC4">
              <w:rPr>
                <w:rFonts w:eastAsia="SimSun" w:hint="eastAsia"/>
                <w:lang w:val="en-US" w:eastAsia="zh-CN"/>
              </w:rPr>
              <w:t>11, 1</w:t>
            </w:r>
            <w:r>
              <w:rPr>
                <w:rFonts w:eastAsia="SimSun"/>
                <w:lang w:val="en-US" w:eastAsia="zh-CN"/>
              </w:rPr>
              <w:t>5</w:t>
            </w:r>
          </w:p>
        </w:tc>
      </w:tr>
      <w:tr w:rsidR="0024272D" w:rsidRPr="001C0CC4" w14:paraId="01E264BC" w14:textId="77777777" w:rsidTr="005B17D6">
        <w:trPr>
          <w:trHeight w:val="187"/>
        </w:trPr>
        <w:tc>
          <w:tcPr>
            <w:tcW w:w="1508" w:type="dxa"/>
            <w:tcBorders>
              <w:top w:val="nil"/>
              <w:bottom w:val="nil"/>
            </w:tcBorders>
            <w:shd w:val="clear" w:color="auto" w:fill="auto"/>
          </w:tcPr>
          <w:p w14:paraId="7B97BD99" w14:textId="77777777" w:rsidR="0024272D" w:rsidRPr="001C0CC4" w:rsidRDefault="0024272D" w:rsidP="005B17D6">
            <w:pPr>
              <w:pStyle w:val="TAC"/>
              <w:rPr>
                <w:rFonts w:eastAsia="SimSun"/>
              </w:rPr>
            </w:pPr>
          </w:p>
        </w:tc>
        <w:tc>
          <w:tcPr>
            <w:tcW w:w="2620" w:type="dxa"/>
            <w:shd w:val="clear" w:color="auto" w:fill="auto"/>
          </w:tcPr>
          <w:p w14:paraId="07517E96"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5C71F876" w14:textId="77777777" w:rsidR="0024272D" w:rsidRPr="001C0CC4" w:rsidRDefault="0024272D" w:rsidP="005B17D6">
            <w:pPr>
              <w:pStyle w:val="TAC"/>
              <w:rPr>
                <w:rFonts w:eastAsia="SimSun"/>
              </w:rPr>
            </w:pPr>
            <w:r w:rsidRPr="001C0CC4">
              <w:rPr>
                <w:rFonts w:eastAsia="SimSun" w:cs="Arial"/>
                <w:sz w:val="16"/>
              </w:rPr>
              <w:t>470</w:t>
            </w:r>
          </w:p>
        </w:tc>
        <w:tc>
          <w:tcPr>
            <w:tcW w:w="591" w:type="dxa"/>
            <w:shd w:val="clear" w:color="auto" w:fill="auto"/>
          </w:tcPr>
          <w:p w14:paraId="1B55BB02"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42F40408" w14:textId="77777777" w:rsidR="0024272D" w:rsidRPr="001C0CC4" w:rsidRDefault="0024272D" w:rsidP="005B17D6">
            <w:pPr>
              <w:pStyle w:val="TAC"/>
              <w:rPr>
                <w:rFonts w:eastAsia="SimSun"/>
              </w:rPr>
            </w:pPr>
            <w:r w:rsidRPr="001C0CC4">
              <w:rPr>
                <w:rFonts w:eastAsia="SimSun" w:cs="Arial"/>
              </w:rPr>
              <w:t>694</w:t>
            </w:r>
          </w:p>
        </w:tc>
        <w:tc>
          <w:tcPr>
            <w:tcW w:w="1077" w:type="dxa"/>
            <w:shd w:val="clear" w:color="auto" w:fill="auto"/>
          </w:tcPr>
          <w:p w14:paraId="264B8B9D" w14:textId="77777777" w:rsidR="0024272D" w:rsidRPr="001C0CC4" w:rsidRDefault="0024272D" w:rsidP="005B17D6">
            <w:pPr>
              <w:pStyle w:val="TAC"/>
              <w:rPr>
                <w:rFonts w:eastAsia="SimSun"/>
              </w:rPr>
            </w:pPr>
            <w:r w:rsidRPr="001C0CC4">
              <w:rPr>
                <w:rFonts w:eastAsia="SimSun" w:cs="Arial" w:hint="eastAsia"/>
                <w:lang w:val="en-US" w:eastAsia="zh-CN"/>
              </w:rPr>
              <w:t>-42</w:t>
            </w:r>
          </w:p>
        </w:tc>
        <w:tc>
          <w:tcPr>
            <w:tcW w:w="959" w:type="dxa"/>
            <w:shd w:val="clear" w:color="auto" w:fill="auto"/>
          </w:tcPr>
          <w:p w14:paraId="3B37BE4F" w14:textId="77777777" w:rsidR="0024272D" w:rsidRPr="001C0CC4" w:rsidRDefault="0024272D" w:rsidP="005B17D6">
            <w:pPr>
              <w:pStyle w:val="TAC"/>
              <w:rPr>
                <w:rFonts w:eastAsia="SimSun"/>
              </w:rPr>
            </w:pPr>
            <w:r w:rsidRPr="001C0CC4">
              <w:rPr>
                <w:rFonts w:eastAsia="SimSun" w:cs="Arial" w:hint="eastAsia"/>
                <w:lang w:val="en-US" w:eastAsia="zh-CN"/>
              </w:rPr>
              <w:t>8</w:t>
            </w:r>
          </w:p>
        </w:tc>
        <w:tc>
          <w:tcPr>
            <w:tcW w:w="1052" w:type="dxa"/>
            <w:shd w:val="clear" w:color="auto" w:fill="auto"/>
          </w:tcPr>
          <w:p w14:paraId="648C9FFC" w14:textId="77777777" w:rsidR="0024272D" w:rsidRPr="001C0CC4" w:rsidRDefault="0024272D" w:rsidP="005B17D6">
            <w:pPr>
              <w:pStyle w:val="TAC"/>
              <w:rPr>
                <w:rFonts w:eastAsia="SimSun"/>
              </w:rPr>
            </w:pPr>
            <w:r w:rsidRPr="001C0CC4">
              <w:rPr>
                <w:rFonts w:eastAsia="SimSun" w:hint="eastAsia"/>
                <w:lang w:val="en-US" w:eastAsia="zh-CN"/>
              </w:rPr>
              <w:t>4, 14</w:t>
            </w:r>
          </w:p>
        </w:tc>
      </w:tr>
      <w:tr w:rsidR="0024272D" w:rsidRPr="001C0CC4" w14:paraId="3611F002" w14:textId="77777777" w:rsidTr="005B17D6">
        <w:trPr>
          <w:trHeight w:val="187"/>
        </w:trPr>
        <w:tc>
          <w:tcPr>
            <w:tcW w:w="1508" w:type="dxa"/>
            <w:tcBorders>
              <w:top w:val="nil"/>
              <w:bottom w:val="nil"/>
            </w:tcBorders>
            <w:shd w:val="clear" w:color="auto" w:fill="auto"/>
          </w:tcPr>
          <w:p w14:paraId="653F4022" w14:textId="77777777" w:rsidR="0024272D" w:rsidRPr="001C0CC4" w:rsidRDefault="0024272D" w:rsidP="005B17D6">
            <w:pPr>
              <w:pStyle w:val="TAC"/>
              <w:rPr>
                <w:rFonts w:eastAsia="SimSun"/>
              </w:rPr>
            </w:pPr>
          </w:p>
        </w:tc>
        <w:tc>
          <w:tcPr>
            <w:tcW w:w="2620" w:type="dxa"/>
            <w:shd w:val="clear" w:color="auto" w:fill="auto"/>
          </w:tcPr>
          <w:p w14:paraId="468C4F44"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0FC9B84D" w14:textId="77777777" w:rsidR="0024272D" w:rsidRPr="001C0CC4" w:rsidRDefault="0024272D" w:rsidP="005B17D6">
            <w:pPr>
              <w:pStyle w:val="TAC"/>
              <w:rPr>
                <w:rFonts w:eastAsia="SimSun"/>
              </w:rPr>
            </w:pPr>
            <w:r w:rsidRPr="001C0CC4">
              <w:rPr>
                <w:rFonts w:eastAsia="SimSun" w:cs="Arial"/>
                <w:sz w:val="16"/>
              </w:rPr>
              <w:t>470</w:t>
            </w:r>
          </w:p>
        </w:tc>
        <w:tc>
          <w:tcPr>
            <w:tcW w:w="591" w:type="dxa"/>
            <w:shd w:val="clear" w:color="auto" w:fill="auto"/>
          </w:tcPr>
          <w:p w14:paraId="48B01838"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269E09AA" w14:textId="77777777" w:rsidR="0024272D" w:rsidRPr="001C0CC4" w:rsidRDefault="0024272D" w:rsidP="005B17D6">
            <w:pPr>
              <w:pStyle w:val="TAC"/>
              <w:rPr>
                <w:rFonts w:eastAsia="SimSun"/>
              </w:rPr>
            </w:pPr>
            <w:r w:rsidRPr="001C0CC4">
              <w:rPr>
                <w:rFonts w:eastAsia="SimSun" w:cs="Arial" w:hint="eastAsia"/>
                <w:lang w:val="en-US" w:eastAsia="zh-CN"/>
              </w:rPr>
              <w:t>710</w:t>
            </w:r>
          </w:p>
        </w:tc>
        <w:tc>
          <w:tcPr>
            <w:tcW w:w="1077" w:type="dxa"/>
            <w:shd w:val="clear" w:color="auto" w:fill="auto"/>
          </w:tcPr>
          <w:p w14:paraId="17E59920" w14:textId="77777777" w:rsidR="0024272D" w:rsidRPr="001C0CC4" w:rsidRDefault="0024272D" w:rsidP="005B17D6">
            <w:pPr>
              <w:pStyle w:val="TAC"/>
              <w:rPr>
                <w:rFonts w:eastAsia="SimSun"/>
              </w:rPr>
            </w:pPr>
            <w:r w:rsidRPr="001C0CC4">
              <w:rPr>
                <w:rFonts w:eastAsia="SimSun" w:cs="Arial" w:hint="eastAsia"/>
                <w:lang w:val="en-US" w:eastAsia="zh-CN"/>
              </w:rPr>
              <w:t>-26.2</w:t>
            </w:r>
          </w:p>
        </w:tc>
        <w:tc>
          <w:tcPr>
            <w:tcW w:w="959" w:type="dxa"/>
            <w:shd w:val="clear" w:color="auto" w:fill="auto"/>
          </w:tcPr>
          <w:p w14:paraId="5E301659" w14:textId="77777777" w:rsidR="0024272D" w:rsidRPr="001C0CC4" w:rsidRDefault="0024272D" w:rsidP="005B17D6">
            <w:pPr>
              <w:pStyle w:val="TAC"/>
              <w:rPr>
                <w:rFonts w:eastAsia="SimSun"/>
              </w:rPr>
            </w:pPr>
            <w:r w:rsidRPr="001C0CC4">
              <w:rPr>
                <w:rFonts w:eastAsia="SimSun" w:cs="Arial" w:hint="eastAsia"/>
                <w:lang w:val="en-US" w:eastAsia="zh-CN"/>
              </w:rPr>
              <w:t>6</w:t>
            </w:r>
          </w:p>
        </w:tc>
        <w:tc>
          <w:tcPr>
            <w:tcW w:w="1052" w:type="dxa"/>
            <w:shd w:val="clear" w:color="auto" w:fill="auto"/>
          </w:tcPr>
          <w:p w14:paraId="75D6373C" w14:textId="77777777" w:rsidR="0024272D" w:rsidRPr="001C0CC4" w:rsidRDefault="0024272D" w:rsidP="005B17D6">
            <w:pPr>
              <w:pStyle w:val="TAC"/>
              <w:rPr>
                <w:rFonts w:eastAsia="SimSun"/>
              </w:rPr>
            </w:pPr>
            <w:r w:rsidRPr="001C0CC4">
              <w:rPr>
                <w:rFonts w:eastAsia="SimSun" w:hint="eastAsia"/>
                <w:lang w:val="en-US" w:eastAsia="zh-CN"/>
              </w:rPr>
              <w:t>15</w:t>
            </w:r>
          </w:p>
        </w:tc>
      </w:tr>
      <w:tr w:rsidR="0024272D" w:rsidRPr="001C0CC4" w14:paraId="599ED5B5" w14:textId="77777777" w:rsidTr="005B17D6">
        <w:trPr>
          <w:trHeight w:val="187"/>
        </w:trPr>
        <w:tc>
          <w:tcPr>
            <w:tcW w:w="1508" w:type="dxa"/>
            <w:tcBorders>
              <w:top w:val="nil"/>
              <w:bottom w:val="nil"/>
            </w:tcBorders>
            <w:shd w:val="clear" w:color="auto" w:fill="auto"/>
          </w:tcPr>
          <w:p w14:paraId="69315644" w14:textId="77777777" w:rsidR="0024272D" w:rsidRPr="001C0CC4" w:rsidRDefault="0024272D" w:rsidP="005B17D6">
            <w:pPr>
              <w:pStyle w:val="TAC"/>
              <w:rPr>
                <w:rFonts w:eastAsia="SimSun"/>
              </w:rPr>
            </w:pPr>
          </w:p>
        </w:tc>
        <w:tc>
          <w:tcPr>
            <w:tcW w:w="2620" w:type="dxa"/>
            <w:shd w:val="clear" w:color="auto" w:fill="auto"/>
          </w:tcPr>
          <w:p w14:paraId="24C74ADE"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0C8FEA2A" w14:textId="77777777" w:rsidR="0024272D" w:rsidRPr="001C0CC4" w:rsidRDefault="0024272D" w:rsidP="005B17D6">
            <w:pPr>
              <w:pStyle w:val="TAC"/>
              <w:rPr>
                <w:rFonts w:eastAsia="SimSun"/>
              </w:rPr>
            </w:pPr>
            <w:r w:rsidRPr="001C0CC4">
              <w:rPr>
                <w:rFonts w:eastAsia="SimSun" w:cs="Arial"/>
                <w:sz w:val="16"/>
              </w:rPr>
              <w:t>758</w:t>
            </w:r>
          </w:p>
        </w:tc>
        <w:tc>
          <w:tcPr>
            <w:tcW w:w="591" w:type="dxa"/>
            <w:shd w:val="clear" w:color="auto" w:fill="auto"/>
          </w:tcPr>
          <w:p w14:paraId="0816F3A0"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738CF499" w14:textId="77777777" w:rsidR="0024272D" w:rsidRPr="001C0CC4" w:rsidRDefault="0024272D" w:rsidP="005B17D6">
            <w:pPr>
              <w:pStyle w:val="TAC"/>
              <w:rPr>
                <w:rFonts w:eastAsia="SimSun"/>
              </w:rPr>
            </w:pPr>
            <w:r w:rsidRPr="001C0CC4">
              <w:rPr>
                <w:rFonts w:eastAsia="SimSun" w:cs="Arial" w:hint="eastAsia"/>
                <w:lang w:val="en-US" w:eastAsia="zh-CN"/>
              </w:rPr>
              <w:t>773</w:t>
            </w:r>
          </w:p>
        </w:tc>
        <w:tc>
          <w:tcPr>
            <w:tcW w:w="1077" w:type="dxa"/>
            <w:shd w:val="clear" w:color="auto" w:fill="auto"/>
          </w:tcPr>
          <w:p w14:paraId="0190899F" w14:textId="77777777" w:rsidR="0024272D" w:rsidRPr="001C0CC4" w:rsidRDefault="0024272D" w:rsidP="005B17D6">
            <w:pPr>
              <w:pStyle w:val="TAC"/>
              <w:rPr>
                <w:rFonts w:eastAsia="SimSun"/>
              </w:rPr>
            </w:pPr>
            <w:r w:rsidRPr="001C0CC4">
              <w:rPr>
                <w:rFonts w:eastAsia="SimSun" w:cs="Arial" w:hint="eastAsia"/>
                <w:lang w:val="en-US" w:eastAsia="zh-CN"/>
              </w:rPr>
              <w:t>-30</w:t>
            </w:r>
          </w:p>
        </w:tc>
        <w:tc>
          <w:tcPr>
            <w:tcW w:w="959" w:type="dxa"/>
            <w:shd w:val="clear" w:color="auto" w:fill="auto"/>
          </w:tcPr>
          <w:p w14:paraId="20FC4BF1"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9FA125B"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3F8C71B9" w14:textId="77777777" w:rsidTr="005B17D6">
        <w:trPr>
          <w:trHeight w:val="187"/>
        </w:trPr>
        <w:tc>
          <w:tcPr>
            <w:tcW w:w="1508" w:type="dxa"/>
            <w:tcBorders>
              <w:top w:val="nil"/>
              <w:bottom w:val="nil"/>
            </w:tcBorders>
            <w:shd w:val="clear" w:color="auto" w:fill="auto"/>
          </w:tcPr>
          <w:p w14:paraId="3D795C21" w14:textId="77777777" w:rsidR="0024272D" w:rsidRPr="001C0CC4" w:rsidRDefault="0024272D" w:rsidP="005B17D6">
            <w:pPr>
              <w:pStyle w:val="TAC"/>
              <w:rPr>
                <w:rFonts w:eastAsia="SimSun"/>
              </w:rPr>
            </w:pPr>
          </w:p>
        </w:tc>
        <w:tc>
          <w:tcPr>
            <w:tcW w:w="2620" w:type="dxa"/>
            <w:shd w:val="clear" w:color="auto" w:fill="auto"/>
          </w:tcPr>
          <w:p w14:paraId="73D03833"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1608F10B" w14:textId="77777777" w:rsidR="0024272D" w:rsidRPr="001C0CC4" w:rsidRDefault="0024272D" w:rsidP="005B17D6">
            <w:pPr>
              <w:pStyle w:val="TAC"/>
              <w:rPr>
                <w:rFonts w:eastAsia="SimSun"/>
              </w:rPr>
            </w:pPr>
            <w:r w:rsidRPr="001C0CC4">
              <w:rPr>
                <w:rFonts w:eastAsia="SimSun" w:cs="Arial" w:hint="eastAsia"/>
                <w:lang w:val="en-US" w:eastAsia="zh-CN"/>
              </w:rPr>
              <w:t>773</w:t>
            </w:r>
          </w:p>
        </w:tc>
        <w:tc>
          <w:tcPr>
            <w:tcW w:w="591" w:type="dxa"/>
            <w:shd w:val="clear" w:color="auto" w:fill="auto"/>
          </w:tcPr>
          <w:p w14:paraId="7013F7DA"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491863A0" w14:textId="77777777" w:rsidR="0024272D" w:rsidRPr="001C0CC4" w:rsidRDefault="0024272D" w:rsidP="005B17D6">
            <w:pPr>
              <w:pStyle w:val="TAC"/>
              <w:rPr>
                <w:rFonts w:eastAsia="SimSun"/>
              </w:rPr>
            </w:pPr>
            <w:r w:rsidRPr="001C0CC4">
              <w:rPr>
                <w:rFonts w:eastAsia="SimSun" w:cs="Arial" w:hint="eastAsia"/>
                <w:lang w:val="en-US" w:eastAsia="zh-CN"/>
              </w:rPr>
              <w:t>803</w:t>
            </w:r>
          </w:p>
        </w:tc>
        <w:tc>
          <w:tcPr>
            <w:tcW w:w="1077" w:type="dxa"/>
            <w:shd w:val="clear" w:color="auto" w:fill="auto"/>
          </w:tcPr>
          <w:p w14:paraId="47B2CDA9"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3188B2BF"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643E27DF" w14:textId="77777777" w:rsidR="0024272D" w:rsidRPr="001C0CC4" w:rsidRDefault="0024272D" w:rsidP="005B17D6">
            <w:pPr>
              <w:pStyle w:val="TAC"/>
              <w:rPr>
                <w:rFonts w:eastAsia="SimSun"/>
              </w:rPr>
            </w:pPr>
          </w:p>
        </w:tc>
      </w:tr>
      <w:tr w:rsidR="0024272D" w:rsidRPr="001C0CC4" w14:paraId="3C84A347" w14:textId="77777777" w:rsidTr="005B17D6">
        <w:trPr>
          <w:trHeight w:val="187"/>
        </w:trPr>
        <w:tc>
          <w:tcPr>
            <w:tcW w:w="1508" w:type="dxa"/>
            <w:tcBorders>
              <w:top w:val="nil"/>
              <w:bottom w:val="nil"/>
            </w:tcBorders>
            <w:shd w:val="clear" w:color="auto" w:fill="auto"/>
          </w:tcPr>
          <w:p w14:paraId="09F3ACA3" w14:textId="77777777" w:rsidR="0024272D" w:rsidRPr="001C0CC4" w:rsidRDefault="0024272D" w:rsidP="005B17D6">
            <w:pPr>
              <w:pStyle w:val="TAC"/>
              <w:rPr>
                <w:rFonts w:eastAsia="SimSun"/>
              </w:rPr>
            </w:pPr>
          </w:p>
        </w:tc>
        <w:tc>
          <w:tcPr>
            <w:tcW w:w="2620" w:type="dxa"/>
            <w:shd w:val="clear" w:color="auto" w:fill="auto"/>
          </w:tcPr>
          <w:p w14:paraId="6432A84D"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066F8FEE" w14:textId="77777777" w:rsidR="0024272D" w:rsidRPr="001C0CC4" w:rsidRDefault="0024272D" w:rsidP="005B17D6">
            <w:pPr>
              <w:pStyle w:val="TAC"/>
              <w:rPr>
                <w:rFonts w:eastAsia="SimSun"/>
              </w:rPr>
            </w:pPr>
            <w:r w:rsidRPr="001C0CC4">
              <w:rPr>
                <w:rFonts w:eastAsia="SimSun" w:cs="Arial" w:hint="eastAsia"/>
                <w:lang w:val="en-US" w:eastAsia="zh-CN"/>
              </w:rPr>
              <w:t>662</w:t>
            </w:r>
          </w:p>
        </w:tc>
        <w:tc>
          <w:tcPr>
            <w:tcW w:w="591" w:type="dxa"/>
            <w:shd w:val="clear" w:color="auto" w:fill="auto"/>
          </w:tcPr>
          <w:p w14:paraId="00F15DE7"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46AC227C" w14:textId="77777777" w:rsidR="0024272D" w:rsidRPr="001C0CC4" w:rsidRDefault="0024272D" w:rsidP="005B17D6">
            <w:pPr>
              <w:pStyle w:val="TAC"/>
              <w:rPr>
                <w:rFonts w:eastAsia="SimSun"/>
              </w:rPr>
            </w:pPr>
            <w:r w:rsidRPr="001C0CC4">
              <w:rPr>
                <w:rFonts w:eastAsia="SimSun" w:cs="Arial" w:hint="eastAsia"/>
                <w:lang w:val="en-US" w:eastAsia="zh-CN"/>
              </w:rPr>
              <w:t>694</w:t>
            </w:r>
          </w:p>
        </w:tc>
        <w:tc>
          <w:tcPr>
            <w:tcW w:w="1077" w:type="dxa"/>
            <w:shd w:val="clear" w:color="auto" w:fill="auto"/>
          </w:tcPr>
          <w:p w14:paraId="54B3D865" w14:textId="77777777" w:rsidR="0024272D" w:rsidRPr="001C0CC4" w:rsidRDefault="0024272D" w:rsidP="005B17D6">
            <w:pPr>
              <w:pStyle w:val="TAC"/>
              <w:rPr>
                <w:rFonts w:eastAsia="SimSun"/>
              </w:rPr>
            </w:pPr>
            <w:r w:rsidRPr="001C0CC4">
              <w:rPr>
                <w:rFonts w:eastAsia="SimSun" w:cs="Arial" w:hint="eastAsia"/>
                <w:lang w:val="en-US" w:eastAsia="zh-CN"/>
              </w:rPr>
              <w:t>-26.2</w:t>
            </w:r>
          </w:p>
        </w:tc>
        <w:tc>
          <w:tcPr>
            <w:tcW w:w="959" w:type="dxa"/>
            <w:shd w:val="clear" w:color="auto" w:fill="auto"/>
          </w:tcPr>
          <w:p w14:paraId="12818ED5" w14:textId="77777777" w:rsidR="0024272D" w:rsidRPr="001C0CC4" w:rsidRDefault="0024272D" w:rsidP="005B17D6">
            <w:pPr>
              <w:pStyle w:val="TAC"/>
              <w:rPr>
                <w:rFonts w:eastAsia="SimSun"/>
              </w:rPr>
            </w:pPr>
            <w:r w:rsidRPr="001C0CC4">
              <w:rPr>
                <w:rFonts w:eastAsia="SimSun" w:cs="Arial" w:hint="eastAsia"/>
                <w:lang w:val="en-US" w:eastAsia="zh-CN"/>
              </w:rPr>
              <w:t>6</w:t>
            </w:r>
          </w:p>
        </w:tc>
        <w:tc>
          <w:tcPr>
            <w:tcW w:w="1052" w:type="dxa"/>
            <w:shd w:val="clear" w:color="auto" w:fill="auto"/>
          </w:tcPr>
          <w:p w14:paraId="0F5149B0"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034EC45B" w14:textId="77777777" w:rsidTr="005B17D6">
        <w:trPr>
          <w:trHeight w:val="187"/>
        </w:trPr>
        <w:tc>
          <w:tcPr>
            <w:tcW w:w="1508" w:type="dxa"/>
            <w:tcBorders>
              <w:top w:val="nil"/>
              <w:bottom w:val="nil"/>
            </w:tcBorders>
            <w:shd w:val="clear" w:color="auto" w:fill="auto"/>
          </w:tcPr>
          <w:p w14:paraId="4778B96D" w14:textId="77777777" w:rsidR="0024272D" w:rsidRPr="001C0CC4" w:rsidRDefault="0024272D" w:rsidP="005B17D6">
            <w:pPr>
              <w:pStyle w:val="TAC"/>
              <w:rPr>
                <w:rFonts w:eastAsia="SimSun"/>
              </w:rPr>
            </w:pPr>
          </w:p>
        </w:tc>
        <w:tc>
          <w:tcPr>
            <w:tcW w:w="2620" w:type="dxa"/>
            <w:shd w:val="clear" w:color="auto" w:fill="auto"/>
          </w:tcPr>
          <w:p w14:paraId="7D6E743E"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116E7313" w14:textId="77777777" w:rsidR="0024272D" w:rsidRPr="001C0CC4" w:rsidRDefault="0024272D" w:rsidP="005B17D6">
            <w:pPr>
              <w:pStyle w:val="TAC"/>
              <w:rPr>
                <w:rFonts w:eastAsia="SimSun"/>
              </w:rPr>
            </w:pPr>
            <w:r w:rsidRPr="001C0CC4">
              <w:rPr>
                <w:rFonts w:eastAsia="SimSun" w:cs="Arial" w:hint="eastAsia"/>
                <w:lang w:val="en-US" w:eastAsia="zh-CN"/>
              </w:rPr>
              <w:t>1880</w:t>
            </w:r>
          </w:p>
        </w:tc>
        <w:tc>
          <w:tcPr>
            <w:tcW w:w="591" w:type="dxa"/>
            <w:shd w:val="clear" w:color="auto" w:fill="auto"/>
          </w:tcPr>
          <w:p w14:paraId="55415FD1"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4805AC71" w14:textId="77777777" w:rsidR="0024272D" w:rsidRPr="001C0CC4" w:rsidRDefault="0024272D" w:rsidP="005B17D6">
            <w:pPr>
              <w:pStyle w:val="TAC"/>
              <w:rPr>
                <w:rFonts w:eastAsia="SimSun"/>
              </w:rPr>
            </w:pPr>
            <w:r w:rsidRPr="001C0CC4">
              <w:rPr>
                <w:rFonts w:eastAsia="SimSun" w:cs="Arial" w:hint="eastAsia"/>
                <w:lang w:val="en-US" w:eastAsia="zh-CN"/>
              </w:rPr>
              <w:t>1895</w:t>
            </w:r>
          </w:p>
        </w:tc>
        <w:tc>
          <w:tcPr>
            <w:tcW w:w="1077" w:type="dxa"/>
            <w:shd w:val="clear" w:color="auto" w:fill="auto"/>
          </w:tcPr>
          <w:p w14:paraId="1CB54AE3" w14:textId="77777777" w:rsidR="0024272D" w:rsidRPr="001C0CC4" w:rsidRDefault="0024272D" w:rsidP="005B17D6">
            <w:pPr>
              <w:pStyle w:val="TAC"/>
              <w:rPr>
                <w:rFonts w:eastAsia="SimSun"/>
              </w:rPr>
            </w:pPr>
            <w:r w:rsidRPr="001C0CC4">
              <w:rPr>
                <w:rFonts w:eastAsia="SimSun" w:cs="Arial" w:hint="eastAsia"/>
                <w:lang w:val="en-US" w:eastAsia="zh-CN"/>
              </w:rPr>
              <w:t>-40</w:t>
            </w:r>
          </w:p>
        </w:tc>
        <w:tc>
          <w:tcPr>
            <w:tcW w:w="959" w:type="dxa"/>
            <w:shd w:val="clear" w:color="auto" w:fill="auto"/>
          </w:tcPr>
          <w:p w14:paraId="7206A627"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04210F26" w14:textId="77777777" w:rsidR="0024272D" w:rsidRPr="001C0CC4" w:rsidRDefault="0024272D" w:rsidP="005B17D6">
            <w:pPr>
              <w:pStyle w:val="TAC"/>
              <w:rPr>
                <w:rFonts w:eastAsia="SimSun"/>
              </w:rPr>
            </w:pPr>
            <w:r w:rsidRPr="001C0CC4">
              <w:rPr>
                <w:rFonts w:eastAsia="SimSun" w:hint="eastAsia"/>
                <w:lang w:val="en-US" w:eastAsia="zh-CN"/>
              </w:rPr>
              <w:t>4, 6</w:t>
            </w:r>
          </w:p>
        </w:tc>
      </w:tr>
      <w:tr w:rsidR="0024272D" w:rsidRPr="001C0CC4" w14:paraId="7CA0A8CA" w14:textId="77777777" w:rsidTr="005B17D6">
        <w:trPr>
          <w:trHeight w:val="187"/>
        </w:trPr>
        <w:tc>
          <w:tcPr>
            <w:tcW w:w="1508" w:type="dxa"/>
            <w:tcBorders>
              <w:top w:val="nil"/>
              <w:bottom w:val="nil"/>
            </w:tcBorders>
            <w:shd w:val="clear" w:color="auto" w:fill="auto"/>
          </w:tcPr>
          <w:p w14:paraId="7FCF763A" w14:textId="77777777" w:rsidR="0024272D" w:rsidRPr="001C0CC4" w:rsidRDefault="0024272D" w:rsidP="005B17D6">
            <w:pPr>
              <w:pStyle w:val="TAC"/>
              <w:rPr>
                <w:rFonts w:eastAsia="SimSun"/>
              </w:rPr>
            </w:pPr>
          </w:p>
        </w:tc>
        <w:tc>
          <w:tcPr>
            <w:tcW w:w="2620" w:type="dxa"/>
            <w:shd w:val="clear" w:color="auto" w:fill="auto"/>
          </w:tcPr>
          <w:p w14:paraId="54F77E7D"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35BC7613" w14:textId="77777777" w:rsidR="0024272D" w:rsidRPr="001C0CC4" w:rsidRDefault="0024272D" w:rsidP="005B17D6">
            <w:pPr>
              <w:pStyle w:val="TAC"/>
              <w:rPr>
                <w:rFonts w:eastAsia="SimSun"/>
              </w:rPr>
            </w:pPr>
            <w:r w:rsidRPr="001C0CC4">
              <w:rPr>
                <w:rFonts w:eastAsia="SimSun" w:cs="Arial" w:hint="eastAsia"/>
                <w:lang w:val="en-US" w:eastAsia="zh-CN"/>
              </w:rPr>
              <w:t>1895</w:t>
            </w:r>
          </w:p>
        </w:tc>
        <w:tc>
          <w:tcPr>
            <w:tcW w:w="591" w:type="dxa"/>
            <w:shd w:val="clear" w:color="auto" w:fill="auto"/>
          </w:tcPr>
          <w:p w14:paraId="1A0A89A0"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214E86FC" w14:textId="77777777" w:rsidR="0024272D" w:rsidRPr="001C0CC4" w:rsidRDefault="0024272D" w:rsidP="005B17D6">
            <w:pPr>
              <w:pStyle w:val="TAC"/>
              <w:rPr>
                <w:rFonts w:eastAsia="SimSun"/>
              </w:rPr>
            </w:pPr>
            <w:r w:rsidRPr="001C0CC4">
              <w:rPr>
                <w:rFonts w:eastAsia="SimSun" w:cs="Arial" w:hint="eastAsia"/>
                <w:lang w:val="en-US" w:eastAsia="zh-CN"/>
              </w:rPr>
              <w:t>1915</w:t>
            </w:r>
          </w:p>
        </w:tc>
        <w:tc>
          <w:tcPr>
            <w:tcW w:w="1077" w:type="dxa"/>
            <w:shd w:val="clear" w:color="auto" w:fill="auto"/>
          </w:tcPr>
          <w:p w14:paraId="5C9D2C70" w14:textId="77777777" w:rsidR="0024272D" w:rsidRPr="001C0CC4" w:rsidRDefault="0024272D" w:rsidP="005B17D6">
            <w:pPr>
              <w:pStyle w:val="TAC"/>
              <w:rPr>
                <w:rFonts w:eastAsia="SimSun"/>
              </w:rPr>
            </w:pPr>
            <w:r w:rsidRPr="001C0CC4">
              <w:rPr>
                <w:rFonts w:eastAsia="SimSun" w:cs="Arial" w:hint="eastAsia"/>
                <w:lang w:val="en-US" w:eastAsia="zh-CN"/>
              </w:rPr>
              <w:t>-15.5</w:t>
            </w:r>
          </w:p>
        </w:tc>
        <w:tc>
          <w:tcPr>
            <w:tcW w:w="959" w:type="dxa"/>
            <w:shd w:val="clear" w:color="auto" w:fill="auto"/>
          </w:tcPr>
          <w:p w14:paraId="14BEBC0D" w14:textId="77777777" w:rsidR="0024272D" w:rsidRPr="001C0CC4" w:rsidRDefault="0024272D" w:rsidP="005B17D6">
            <w:pPr>
              <w:pStyle w:val="TAC"/>
              <w:rPr>
                <w:rFonts w:eastAsia="SimSun"/>
              </w:rPr>
            </w:pPr>
            <w:r w:rsidRPr="001C0CC4">
              <w:rPr>
                <w:rFonts w:eastAsia="SimSun" w:cs="Arial" w:hint="eastAsia"/>
                <w:lang w:val="en-US" w:eastAsia="zh-CN"/>
              </w:rPr>
              <w:t>5</w:t>
            </w:r>
          </w:p>
        </w:tc>
        <w:tc>
          <w:tcPr>
            <w:tcW w:w="1052" w:type="dxa"/>
            <w:shd w:val="clear" w:color="auto" w:fill="auto"/>
          </w:tcPr>
          <w:p w14:paraId="7440FFC2" w14:textId="77777777" w:rsidR="0024272D" w:rsidRPr="001C0CC4" w:rsidRDefault="0024272D" w:rsidP="005B17D6">
            <w:pPr>
              <w:pStyle w:val="TAC"/>
              <w:rPr>
                <w:rFonts w:eastAsia="SimSun"/>
              </w:rPr>
            </w:pPr>
            <w:r w:rsidRPr="001C0CC4">
              <w:rPr>
                <w:rFonts w:eastAsia="SimSun" w:hint="eastAsia"/>
                <w:lang w:val="en-US" w:eastAsia="zh-CN"/>
              </w:rPr>
              <w:t>4, 6, 7</w:t>
            </w:r>
          </w:p>
        </w:tc>
      </w:tr>
      <w:tr w:rsidR="0024272D" w:rsidRPr="001C0CC4" w14:paraId="15D062F5" w14:textId="77777777" w:rsidTr="005B17D6">
        <w:trPr>
          <w:trHeight w:val="187"/>
        </w:trPr>
        <w:tc>
          <w:tcPr>
            <w:tcW w:w="1508" w:type="dxa"/>
            <w:tcBorders>
              <w:top w:val="nil"/>
              <w:bottom w:val="nil"/>
            </w:tcBorders>
            <w:shd w:val="clear" w:color="auto" w:fill="auto"/>
          </w:tcPr>
          <w:p w14:paraId="3A783C34" w14:textId="77777777" w:rsidR="0024272D" w:rsidRPr="001C0CC4" w:rsidRDefault="0024272D" w:rsidP="005B17D6">
            <w:pPr>
              <w:pStyle w:val="TAC"/>
              <w:rPr>
                <w:rFonts w:eastAsia="SimSun"/>
              </w:rPr>
            </w:pPr>
          </w:p>
        </w:tc>
        <w:tc>
          <w:tcPr>
            <w:tcW w:w="2620" w:type="dxa"/>
            <w:shd w:val="clear" w:color="auto" w:fill="auto"/>
          </w:tcPr>
          <w:p w14:paraId="31AA633E"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70AE1EE2" w14:textId="77777777" w:rsidR="0024272D" w:rsidRPr="001C0CC4" w:rsidRDefault="0024272D" w:rsidP="005B17D6">
            <w:pPr>
              <w:pStyle w:val="TAC"/>
              <w:rPr>
                <w:rFonts w:eastAsia="SimSun"/>
              </w:rPr>
            </w:pPr>
            <w:r w:rsidRPr="001C0CC4">
              <w:rPr>
                <w:rFonts w:eastAsia="SimSun" w:cs="Arial" w:hint="eastAsia"/>
                <w:lang w:val="en-US" w:eastAsia="zh-CN"/>
              </w:rPr>
              <w:t>1915</w:t>
            </w:r>
          </w:p>
        </w:tc>
        <w:tc>
          <w:tcPr>
            <w:tcW w:w="591" w:type="dxa"/>
            <w:shd w:val="clear" w:color="auto" w:fill="auto"/>
          </w:tcPr>
          <w:p w14:paraId="62E3AA60"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530C22D4" w14:textId="77777777" w:rsidR="0024272D" w:rsidRPr="001C0CC4" w:rsidRDefault="0024272D" w:rsidP="005B17D6">
            <w:pPr>
              <w:pStyle w:val="TAC"/>
              <w:rPr>
                <w:rFonts w:eastAsia="SimSun"/>
              </w:rPr>
            </w:pPr>
            <w:r w:rsidRPr="001C0CC4">
              <w:rPr>
                <w:rFonts w:eastAsia="SimSun" w:cs="Arial" w:hint="eastAsia"/>
                <w:lang w:val="en-US" w:eastAsia="zh-CN"/>
              </w:rPr>
              <w:t>1920</w:t>
            </w:r>
          </w:p>
        </w:tc>
        <w:tc>
          <w:tcPr>
            <w:tcW w:w="1077" w:type="dxa"/>
            <w:shd w:val="clear" w:color="auto" w:fill="auto"/>
          </w:tcPr>
          <w:p w14:paraId="13A105D2" w14:textId="77777777" w:rsidR="0024272D" w:rsidRPr="001C0CC4" w:rsidRDefault="0024272D" w:rsidP="005B17D6">
            <w:pPr>
              <w:pStyle w:val="TAC"/>
              <w:rPr>
                <w:rFonts w:eastAsia="SimSun"/>
              </w:rPr>
            </w:pPr>
            <w:r w:rsidRPr="001C0CC4">
              <w:rPr>
                <w:rFonts w:eastAsia="SimSun" w:cs="Arial" w:hint="eastAsia"/>
                <w:lang w:val="en-US" w:eastAsia="zh-CN"/>
              </w:rPr>
              <w:t>+1.6</w:t>
            </w:r>
          </w:p>
        </w:tc>
        <w:tc>
          <w:tcPr>
            <w:tcW w:w="959" w:type="dxa"/>
            <w:shd w:val="clear" w:color="auto" w:fill="auto"/>
          </w:tcPr>
          <w:p w14:paraId="236904DC" w14:textId="77777777" w:rsidR="0024272D" w:rsidRPr="001C0CC4" w:rsidRDefault="0024272D" w:rsidP="005B17D6">
            <w:pPr>
              <w:pStyle w:val="TAC"/>
              <w:rPr>
                <w:rFonts w:eastAsia="SimSun"/>
              </w:rPr>
            </w:pPr>
            <w:r w:rsidRPr="001C0CC4">
              <w:rPr>
                <w:rFonts w:eastAsia="SimSun" w:cs="Arial" w:hint="eastAsia"/>
                <w:lang w:val="en-US" w:eastAsia="zh-CN"/>
              </w:rPr>
              <w:t>5</w:t>
            </w:r>
          </w:p>
        </w:tc>
        <w:tc>
          <w:tcPr>
            <w:tcW w:w="1052" w:type="dxa"/>
            <w:shd w:val="clear" w:color="auto" w:fill="auto"/>
          </w:tcPr>
          <w:p w14:paraId="0EEC2EE9" w14:textId="77777777" w:rsidR="0024272D" w:rsidRPr="001C0CC4" w:rsidRDefault="0024272D" w:rsidP="005B17D6">
            <w:pPr>
              <w:pStyle w:val="TAC"/>
              <w:rPr>
                <w:rFonts w:eastAsia="SimSun"/>
              </w:rPr>
            </w:pPr>
            <w:r w:rsidRPr="001C0CC4">
              <w:rPr>
                <w:rFonts w:eastAsia="SimSun" w:hint="eastAsia"/>
                <w:lang w:val="en-US" w:eastAsia="zh-CN"/>
              </w:rPr>
              <w:t>4, 6, 7</w:t>
            </w:r>
          </w:p>
        </w:tc>
      </w:tr>
      <w:tr w:rsidR="0024272D" w:rsidRPr="001C0CC4" w14:paraId="21D9F902" w14:textId="77777777" w:rsidTr="005B17D6">
        <w:trPr>
          <w:trHeight w:val="187"/>
        </w:trPr>
        <w:tc>
          <w:tcPr>
            <w:tcW w:w="1508" w:type="dxa"/>
            <w:tcBorders>
              <w:top w:val="nil"/>
              <w:bottom w:val="nil"/>
            </w:tcBorders>
            <w:shd w:val="clear" w:color="auto" w:fill="auto"/>
          </w:tcPr>
          <w:p w14:paraId="76712153" w14:textId="77777777" w:rsidR="0024272D" w:rsidRPr="001C0CC4" w:rsidRDefault="0024272D" w:rsidP="005B17D6">
            <w:pPr>
              <w:pStyle w:val="TAC"/>
              <w:rPr>
                <w:rFonts w:eastAsia="SimSun"/>
              </w:rPr>
            </w:pPr>
          </w:p>
        </w:tc>
        <w:tc>
          <w:tcPr>
            <w:tcW w:w="2620" w:type="dxa"/>
            <w:shd w:val="clear" w:color="auto" w:fill="auto"/>
          </w:tcPr>
          <w:p w14:paraId="6D186290"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5B8A206D" w14:textId="77777777" w:rsidR="0024272D" w:rsidRPr="001C0CC4" w:rsidRDefault="0024272D" w:rsidP="005B17D6">
            <w:pPr>
              <w:pStyle w:val="TAC"/>
              <w:rPr>
                <w:rFonts w:eastAsia="SimSun"/>
              </w:rPr>
            </w:pPr>
            <w:r w:rsidRPr="001C0CC4">
              <w:rPr>
                <w:rFonts w:eastAsia="SimSun" w:cs="Arial" w:hint="eastAsia"/>
                <w:lang w:val="en-US" w:eastAsia="zh-CN"/>
              </w:rPr>
              <w:t>1839.9</w:t>
            </w:r>
          </w:p>
        </w:tc>
        <w:tc>
          <w:tcPr>
            <w:tcW w:w="591" w:type="dxa"/>
            <w:shd w:val="clear" w:color="auto" w:fill="auto"/>
          </w:tcPr>
          <w:p w14:paraId="5D0AE803"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0673A2F2" w14:textId="77777777" w:rsidR="0024272D" w:rsidRPr="001C0CC4" w:rsidRDefault="0024272D" w:rsidP="005B17D6">
            <w:pPr>
              <w:pStyle w:val="TAC"/>
              <w:rPr>
                <w:rFonts w:eastAsia="SimSun"/>
              </w:rPr>
            </w:pPr>
            <w:r w:rsidRPr="001C0CC4">
              <w:rPr>
                <w:rFonts w:eastAsia="SimSun" w:cs="Arial" w:hint="eastAsia"/>
                <w:lang w:val="en-US" w:eastAsia="zh-CN"/>
              </w:rPr>
              <w:t>1879.9</w:t>
            </w:r>
          </w:p>
        </w:tc>
        <w:tc>
          <w:tcPr>
            <w:tcW w:w="1077" w:type="dxa"/>
            <w:shd w:val="clear" w:color="auto" w:fill="auto"/>
          </w:tcPr>
          <w:p w14:paraId="1D3EC7F4"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0C898B4C"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13B1AA2B" w14:textId="77777777" w:rsidR="0024272D" w:rsidRPr="001C0CC4" w:rsidRDefault="0024272D" w:rsidP="005B17D6">
            <w:pPr>
              <w:pStyle w:val="TAC"/>
              <w:rPr>
                <w:rFonts w:eastAsia="SimSun"/>
              </w:rPr>
            </w:pPr>
            <w:r w:rsidRPr="001C0CC4">
              <w:rPr>
                <w:rFonts w:eastAsia="SimSun" w:hint="eastAsia"/>
                <w:lang w:val="en-US" w:eastAsia="zh-CN"/>
              </w:rPr>
              <w:t>4</w:t>
            </w:r>
          </w:p>
        </w:tc>
      </w:tr>
      <w:tr w:rsidR="0024272D" w:rsidRPr="001C0CC4" w14:paraId="7003983E" w14:textId="77777777" w:rsidTr="005B17D6">
        <w:trPr>
          <w:trHeight w:val="187"/>
        </w:trPr>
        <w:tc>
          <w:tcPr>
            <w:tcW w:w="1508" w:type="dxa"/>
            <w:tcBorders>
              <w:top w:val="nil"/>
              <w:bottom w:val="single" w:sz="4" w:space="0" w:color="auto"/>
            </w:tcBorders>
            <w:shd w:val="clear" w:color="auto" w:fill="auto"/>
          </w:tcPr>
          <w:p w14:paraId="42327CD8" w14:textId="77777777" w:rsidR="0024272D" w:rsidRPr="001C0CC4" w:rsidRDefault="0024272D" w:rsidP="005B17D6">
            <w:pPr>
              <w:pStyle w:val="TAC"/>
              <w:rPr>
                <w:rFonts w:eastAsia="SimSun"/>
              </w:rPr>
            </w:pPr>
          </w:p>
        </w:tc>
        <w:tc>
          <w:tcPr>
            <w:tcW w:w="2620" w:type="dxa"/>
            <w:shd w:val="clear" w:color="auto" w:fill="auto"/>
          </w:tcPr>
          <w:p w14:paraId="25EC5060" w14:textId="77777777" w:rsidR="0024272D" w:rsidRPr="001C0CC4" w:rsidRDefault="0024272D" w:rsidP="005B17D6">
            <w:pPr>
              <w:pStyle w:val="TAL"/>
              <w:rPr>
                <w:rFonts w:eastAsia="SimSun"/>
              </w:rPr>
            </w:pPr>
            <w:r w:rsidRPr="001C0CC4">
              <w:rPr>
                <w:rFonts w:eastAsia="SimSun" w:cs="Arial"/>
              </w:rPr>
              <w:t>Frequency range</w:t>
            </w:r>
          </w:p>
        </w:tc>
        <w:tc>
          <w:tcPr>
            <w:tcW w:w="972" w:type="dxa"/>
            <w:shd w:val="clear" w:color="auto" w:fill="auto"/>
          </w:tcPr>
          <w:p w14:paraId="75D4278C" w14:textId="77777777" w:rsidR="0024272D" w:rsidRPr="001C0CC4" w:rsidRDefault="0024272D" w:rsidP="005B17D6">
            <w:pPr>
              <w:pStyle w:val="TAC"/>
              <w:rPr>
                <w:rFonts w:eastAsia="SimSun"/>
              </w:rPr>
            </w:pPr>
            <w:r w:rsidRPr="001C0CC4">
              <w:rPr>
                <w:rFonts w:eastAsia="SimSun" w:cs="Arial" w:hint="eastAsia"/>
                <w:lang w:val="en-US" w:eastAsia="zh-CN"/>
              </w:rPr>
              <w:t>1884.5</w:t>
            </w:r>
          </w:p>
        </w:tc>
        <w:tc>
          <w:tcPr>
            <w:tcW w:w="591" w:type="dxa"/>
            <w:shd w:val="clear" w:color="auto" w:fill="auto"/>
          </w:tcPr>
          <w:p w14:paraId="66FE1A4C" w14:textId="77777777" w:rsidR="0024272D" w:rsidRPr="001C0CC4" w:rsidRDefault="0024272D" w:rsidP="005B17D6">
            <w:pPr>
              <w:pStyle w:val="TAC"/>
              <w:rPr>
                <w:rFonts w:eastAsia="SimSun"/>
              </w:rPr>
            </w:pPr>
            <w:r w:rsidRPr="001C0CC4">
              <w:rPr>
                <w:rFonts w:eastAsia="SimSun" w:cs="Arial" w:hint="eastAsia"/>
                <w:lang w:val="en-US" w:eastAsia="zh-CN"/>
              </w:rPr>
              <w:t>-</w:t>
            </w:r>
          </w:p>
        </w:tc>
        <w:tc>
          <w:tcPr>
            <w:tcW w:w="997" w:type="dxa"/>
            <w:shd w:val="clear" w:color="auto" w:fill="auto"/>
          </w:tcPr>
          <w:p w14:paraId="3D43B9F0" w14:textId="77777777" w:rsidR="0024272D" w:rsidRPr="001C0CC4" w:rsidRDefault="0024272D" w:rsidP="005B17D6">
            <w:pPr>
              <w:pStyle w:val="TAC"/>
              <w:rPr>
                <w:rFonts w:eastAsia="SimSun"/>
              </w:rPr>
            </w:pPr>
            <w:r w:rsidRPr="001C0CC4">
              <w:rPr>
                <w:rFonts w:eastAsia="SimSun" w:cs="Arial" w:hint="eastAsia"/>
                <w:lang w:val="en-US" w:eastAsia="zh-CN"/>
              </w:rPr>
              <w:t>1915.7</w:t>
            </w:r>
          </w:p>
        </w:tc>
        <w:tc>
          <w:tcPr>
            <w:tcW w:w="1077" w:type="dxa"/>
            <w:shd w:val="clear" w:color="auto" w:fill="auto"/>
          </w:tcPr>
          <w:p w14:paraId="6A410E57" w14:textId="77777777" w:rsidR="0024272D" w:rsidRPr="001C0CC4" w:rsidRDefault="0024272D" w:rsidP="005B17D6">
            <w:pPr>
              <w:pStyle w:val="TAC"/>
              <w:rPr>
                <w:rFonts w:eastAsia="SimSun"/>
              </w:rPr>
            </w:pPr>
            <w:r w:rsidRPr="001C0CC4">
              <w:rPr>
                <w:rFonts w:eastAsia="SimSun" w:cs="Arial" w:hint="eastAsia"/>
                <w:lang w:val="en-US" w:eastAsia="zh-CN"/>
              </w:rPr>
              <w:t>-41</w:t>
            </w:r>
          </w:p>
        </w:tc>
        <w:tc>
          <w:tcPr>
            <w:tcW w:w="959" w:type="dxa"/>
            <w:shd w:val="clear" w:color="auto" w:fill="auto"/>
          </w:tcPr>
          <w:p w14:paraId="5CD01DDC" w14:textId="77777777" w:rsidR="0024272D" w:rsidRPr="001C0CC4" w:rsidRDefault="0024272D" w:rsidP="005B17D6">
            <w:pPr>
              <w:pStyle w:val="TAC"/>
              <w:rPr>
                <w:rFonts w:eastAsia="SimSun"/>
              </w:rPr>
            </w:pPr>
            <w:r w:rsidRPr="001C0CC4">
              <w:rPr>
                <w:rFonts w:eastAsia="SimSun" w:cs="Arial" w:hint="eastAsia"/>
                <w:lang w:val="en-US" w:eastAsia="zh-CN"/>
              </w:rPr>
              <w:t>0.3</w:t>
            </w:r>
          </w:p>
        </w:tc>
        <w:tc>
          <w:tcPr>
            <w:tcW w:w="1052" w:type="dxa"/>
            <w:shd w:val="clear" w:color="auto" w:fill="auto"/>
          </w:tcPr>
          <w:p w14:paraId="37165D3C" w14:textId="77777777" w:rsidR="0024272D" w:rsidRPr="001C0CC4" w:rsidRDefault="0024272D" w:rsidP="005B17D6">
            <w:pPr>
              <w:pStyle w:val="TAC"/>
              <w:rPr>
                <w:rFonts w:eastAsia="SimSun"/>
              </w:rPr>
            </w:pPr>
            <w:r>
              <w:rPr>
                <w:rFonts w:eastAsia="SimSun"/>
                <w:lang w:val="en-US" w:eastAsia="zh-CN"/>
              </w:rPr>
              <w:t xml:space="preserve">3, </w:t>
            </w:r>
            <w:r w:rsidRPr="001C0CC4">
              <w:rPr>
                <w:rFonts w:eastAsia="SimSun" w:hint="eastAsia"/>
                <w:lang w:val="en-US" w:eastAsia="zh-CN"/>
              </w:rPr>
              <w:t>11</w:t>
            </w:r>
          </w:p>
        </w:tc>
      </w:tr>
      <w:tr w:rsidR="0024272D" w:rsidRPr="001C0CC4" w14:paraId="201C483D" w14:textId="77777777" w:rsidTr="005B17D6">
        <w:trPr>
          <w:trHeight w:val="187"/>
        </w:trPr>
        <w:tc>
          <w:tcPr>
            <w:tcW w:w="1508" w:type="dxa"/>
            <w:tcBorders>
              <w:bottom w:val="nil"/>
            </w:tcBorders>
            <w:shd w:val="clear" w:color="auto" w:fill="auto"/>
          </w:tcPr>
          <w:p w14:paraId="54F46D5F" w14:textId="77777777" w:rsidR="0024272D" w:rsidRPr="001C0CC4" w:rsidRDefault="0024272D" w:rsidP="005B17D6">
            <w:pPr>
              <w:pStyle w:val="TAC"/>
              <w:rPr>
                <w:rFonts w:eastAsia="SimSun"/>
              </w:rPr>
            </w:pPr>
            <w:r>
              <w:rPr>
                <w:rFonts w:eastAsia="Malgun Gothic" w:cs="Arial"/>
                <w:lang w:val="en-US" w:eastAsia="zh-CN"/>
              </w:rPr>
              <w:t>CA</w:t>
            </w:r>
            <w:r>
              <w:rPr>
                <w:rFonts w:cs="Arial"/>
              </w:rPr>
              <w:t>_</w:t>
            </w:r>
            <w:r>
              <w:rPr>
                <w:rFonts w:cs="Arial" w:hint="eastAsia"/>
                <w:lang w:val="en-US" w:eastAsia="zh-CN"/>
              </w:rPr>
              <w:t>n</w:t>
            </w:r>
            <w:r>
              <w:rPr>
                <w:rFonts w:cs="Arial"/>
                <w:lang w:val="en-US" w:eastAsia="zh-CN"/>
              </w:rPr>
              <w:t>5</w:t>
            </w:r>
            <w:r>
              <w:rPr>
                <w:rFonts w:cs="Arial"/>
              </w:rPr>
              <w:t>-</w:t>
            </w:r>
            <w:r>
              <w:rPr>
                <w:rFonts w:cs="Arial"/>
                <w:lang w:val="en-US" w:eastAsia="zh-CN"/>
              </w:rPr>
              <w:t>n66</w:t>
            </w:r>
          </w:p>
        </w:tc>
        <w:tc>
          <w:tcPr>
            <w:tcW w:w="2620" w:type="dxa"/>
            <w:shd w:val="clear" w:color="auto" w:fill="auto"/>
          </w:tcPr>
          <w:p w14:paraId="4014B040" w14:textId="77777777" w:rsidR="0024272D" w:rsidRPr="001C0CC4" w:rsidRDefault="0024272D" w:rsidP="005B17D6">
            <w:pPr>
              <w:pStyle w:val="TAL"/>
              <w:rPr>
                <w:rFonts w:eastAsia="SimSun"/>
              </w:rPr>
            </w:pPr>
            <w:r>
              <w:rPr>
                <w:lang w:val="en-US" w:eastAsia="zh-CN"/>
              </w:rPr>
              <w:t>E-UTRA Band 1, 2, 3, 4, 5, 6, 7, 8,  12, 13, 14, 17, 24, 25, 28, 29, 30, 34, 38, 40, 43, 45, 50, 51, 65, 66, 70, 71, 85</w:t>
            </w:r>
          </w:p>
        </w:tc>
        <w:tc>
          <w:tcPr>
            <w:tcW w:w="972" w:type="dxa"/>
            <w:shd w:val="clear" w:color="auto" w:fill="auto"/>
          </w:tcPr>
          <w:p w14:paraId="74BA5FD0"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2CFAA33A" w14:textId="77777777" w:rsidR="0024272D" w:rsidRPr="001C0CC4" w:rsidRDefault="0024272D" w:rsidP="005B17D6">
            <w:pPr>
              <w:pStyle w:val="TAC"/>
              <w:rPr>
                <w:rFonts w:eastAsia="SimSun"/>
                <w:lang w:val="en-US" w:eastAsia="zh-CN"/>
              </w:rPr>
            </w:pPr>
            <w:r>
              <w:rPr>
                <w:lang w:val="en-US" w:eastAsia="zh-CN"/>
              </w:rPr>
              <w:t>-</w:t>
            </w:r>
          </w:p>
        </w:tc>
        <w:tc>
          <w:tcPr>
            <w:tcW w:w="997" w:type="dxa"/>
            <w:shd w:val="clear" w:color="auto" w:fill="auto"/>
          </w:tcPr>
          <w:p w14:paraId="2654BADE" w14:textId="77777777" w:rsidR="0024272D" w:rsidRPr="001C0CC4" w:rsidRDefault="0024272D" w:rsidP="005B17D6">
            <w:pPr>
              <w:pStyle w:val="TAC"/>
              <w:rPr>
                <w:rFonts w:eastAsia="SimSun"/>
                <w:lang w:val="en-US" w:eastAsia="zh-CN"/>
              </w:rPr>
            </w:pPr>
            <w:proofErr w:type="spellStart"/>
            <w:r>
              <w:rPr>
                <w:rStyle w:val="TALCar"/>
                <w:sz w:val="16"/>
              </w:rPr>
              <w:t>F</w:t>
            </w:r>
            <w:r>
              <w:rPr>
                <w:rStyle w:val="TALCar"/>
                <w:sz w:val="16"/>
                <w:vertAlign w:val="subscript"/>
              </w:rPr>
              <w:t>DL_high</w:t>
            </w:r>
            <w:proofErr w:type="spellEnd"/>
          </w:p>
        </w:tc>
        <w:tc>
          <w:tcPr>
            <w:tcW w:w="1077" w:type="dxa"/>
            <w:shd w:val="clear" w:color="auto" w:fill="auto"/>
          </w:tcPr>
          <w:p w14:paraId="1B91A57A" w14:textId="77777777" w:rsidR="0024272D" w:rsidRPr="001C0CC4" w:rsidRDefault="0024272D" w:rsidP="005B17D6">
            <w:pPr>
              <w:pStyle w:val="TAC"/>
              <w:rPr>
                <w:rFonts w:eastAsia="SimSun"/>
                <w:lang w:val="en-US" w:eastAsia="zh-CN"/>
              </w:rPr>
            </w:pPr>
            <w:r>
              <w:rPr>
                <w:lang w:val="en-US" w:eastAsia="zh-CN"/>
              </w:rPr>
              <w:t>-50</w:t>
            </w:r>
          </w:p>
        </w:tc>
        <w:tc>
          <w:tcPr>
            <w:tcW w:w="959" w:type="dxa"/>
            <w:shd w:val="clear" w:color="auto" w:fill="auto"/>
          </w:tcPr>
          <w:p w14:paraId="3D85F018" w14:textId="77777777" w:rsidR="0024272D" w:rsidRPr="001C0CC4" w:rsidRDefault="0024272D" w:rsidP="005B17D6">
            <w:pPr>
              <w:pStyle w:val="TAC"/>
              <w:rPr>
                <w:rFonts w:eastAsia="SimSun"/>
                <w:lang w:val="en-US" w:eastAsia="zh-CN"/>
              </w:rPr>
            </w:pPr>
            <w:r>
              <w:rPr>
                <w:lang w:val="en-US" w:eastAsia="zh-CN"/>
              </w:rPr>
              <w:t>1</w:t>
            </w:r>
          </w:p>
        </w:tc>
        <w:tc>
          <w:tcPr>
            <w:tcW w:w="1052" w:type="dxa"/>
            <w:shd w:val="clear" w:color="auto" w:fill="auto"/>
          </w:tcPr>
          <w:p w14:paraId="56589A17" w14:textId="77777777" w:rsidR="0024272D" w:rsidRPr="001C0CC4" w:rsidRDefault="0024272D" w:rsidP="005B17D6">
            <w:pPr>
              <w:pStyle w:val="TAC"/>
              <w:rPr>
                <w:rFonts w:eastAsia="SimSun"/>
                <w:lang w:val="en-US" w:eastAsia="zh-CN"/>
              </w:rPr>
            </w:pPr>
          </w:p>
        </w:tc>
      </w:tr>
      <w:tr w:rsidR="0024272D" w:rsidRPr="001C0CC4" w14:paraId="0AF7481C" w14:textId="77777777" w:rsidTr="005B17D6">
        <w:trPr>
          <w:trHeight w:val="187"/>
        </w:trPr>
        <w:tc>
          <w:tcPr>
            <w:tcW w:w="1508" w:type="dxa"/>
            <w:tcBorders>
              <w:top w:val="nil"/>
              <w:bottom w:val="nil"/>
            </w:tcBorders>
            <w:shd w:val="clear" w:color="auto" w:fill="auto"/>
          </w:tcPr>
          <w:p w14:paraId="780C0481" w14:textId="77777777" w:rsidR="0024272D" w:rsidRPr="001C0CC4" w:rsidRDefault="0024272D" w:rsidP="005B17D6">
            <w:pPr>
              <w:pStyle w:val="TAC"/>
              <w:rPr>
                <w:rFonts w:eastAsia="SimSun"/>
              </w:rPr>
            </w:pPr>
          </w:p>
        </w:tc>
        <w:tc>
          <w:tcPr>
            <w:tcW w:w="2620" w:type="dxa"/>
            <w:shd w:val="clear" w:color="auto" w:fill="auto"/>
          </w:tcPr>
          <w:p w14:paraId="0015B97C" w14:textId="77777777" w:rsidR="0024272D" w:rsidRPr="001C0CC4" w:rsidRDefault="0024272D" w:rsidP="005B17D6">
            <w:pPr>
              <w:pStyle w:val="TAL"/>
              <w:rPr>
                <w:rFonts w:eastAsia="SimSun"/>
              </w:rPr>
            </w:pPr>
            <w:r>
              <w:rPr>
                <w:lang w:val="en-US" w:eastAsia="zh-CN"/>
              </w:rPr>
              <w:t>E-UTRA Band 26</w:t>
            </w:r>
          </w:p>
        </w:tc>
        <w:tc>
          <w:tcPr>
            <w:tcW w:w="972" w:type="dxa"/>
            <w:shd w:val="clear" w:color="auto" w:fill="auto"/>
          </w:tcPr>
          <w:p w14:paraId="5C797DD2" w14:textId="77777777" w:rsidR="0024272D" w:rsidRPr="001C0CC4" w:rsidRDefault="0024272D" w:rsidP="005B17D6">
            <w:pPr>
              <w:pStyle w:val="TAC"/>
              <w:rPr>
                <w:rFonts w:eastAsia="SimSun"/>
                <w:lang w:val="en-US" w:eastAsia="zh-CN"/>
              </w:rPr>
            </w:pPr>
            <w:r>
              <w:rPr>
                <w:lang w:val="en-US" w:eastAsia="zh-CN"/>
              </w:rPr>
              <w:t>859</w:t>
            </w:r>
          </w:p>
        </w:tc>
        <w:tc>
          <w:tcPr>
            <w:tcW w:w="591" w:type="dxa"/>
            <w:shd w:val="clear" w:color="auto" w:fill="auto"/>
          </w:tcPr>
          <w:p w14:paraId="3BDCCED6" w14:textId="77777777" w:rsidR="0024272D" w:rsidRPr="001C0CC4" w:rsidRDefault="0024272D" w:rsidP="005B17D6">
            <w:pPr>
              <w:pStyle w:val="TAC"/>
              <w:rPr>
                <w:rFonts w:eastAsia="SimSun"/>
                <w:lang w:val="en-US" w:eastAsia="zh-CN"/>
              </w:rPr>
            </w:pPr>
            <w:r>
              <w:rPr>
                <w:lang w:val="en-US" w:eastAsia="zh-CN"/>
              </w:rPr>
              <w:t>-</w:t>
            </w:r>
          </w:p>
        </w:tc>
        <w:tc>
          <w:tcPr>
            <w:tcW w:w="997" w:type="dxa"/>
            <w:shd w:val="clear" w:color="auto" w:fill="auto"/>
          </w:tcPr>
          <w:p w14:paraId="20F7BE49" w14:textId="77777777" w:rsidR="0024272D" w:rsidRPr="001C0CC4" w:rsidRDefault="0024272D" w:rsidP="005B17D6">
            <w:pPr>
              <w:pStyle w:val="TAC"/>
              <w:rPr>
                <w:rFonts w:eastAsia="SimSun"/>
                <w:lang w:val="en-US" w:eastAsia="zh-CN"/>
              </w:rPr>
            </w:pPr>
            <w:r>
              <w:rPr>
                <w:lang w:val="en-US" w:eastAsia="zh-CN"/>
              </w:rPr>
              <w:t>869</w:t>
            </w:r>
          </w:p>
        </w:tc>
        <w:tc>
          <w:tcPr>
            <w:tcW w:w="1077" w:type="dxa"/>
            <w:shd w:val="clear" w:color="auto" w:fill="auto"/>
          </w:tcPr>
          <w:p w14:paraId="5B4BC87D" w14:textId="77777777" w:rsidR="0024272D" w:rsidRPr="001C0CC4" w:rsidRDefault="0024272D" w:rsidP="005B17D6">
            <w:pPr>
              <w:pStyle w:val="TAC"/>
              <w:rPr>
                <w:rFonts w:eastAsia="SimSun"/>
                <w:lang w:val="en-US" w:eastAsia="zh-CN"/>
              </w:rPr>
            </w:pPr>
            <w:r>
              <w:rPr>
                <w:lang w:val="en-US" w:eastAsia="zh-CN"/>
              </w:rPr>
              <w:t>-27</w:t>
            </w:r>
          </w:p>
        </w:tc>
        <w:tc>
          <w:tcPr>
            <w:tcW w:w="959" w:type="dxa"/>
            <w:shd w:val="clear" w:color="auto" w:fill="auto"/>
          </w:tcPr>
          <w:p w14:paraId="055758AD" w14:textId="77777777" w:rsidR="0024272D" w:rsidRPr="001C0CC4" w:rsidRDefault="0024272D" w:rsidP="005B17D6">
            <w:pPr>
              <w:pStyle w:val="TAC"/>
              <w:rPr>
                <w:rFonts w:eastAsia="SimSun"/>
                <w:lang w:val="en-US" w:eastAsia="zh-CN"/>
              </w:rPr>
            </w:pPr>
            <w:r>
              <w:rPr>
                <w:lang w:val="en-US" w:eastAsia="zh-CN"/>
              </w:rPr>
              <w:t>1</w:t>
            </w:r>
          </w:p>
        </w:tc>
        <w:tc>
          <w:tcPr>
            <w:tcW w:w="1052" w:type="dxa"/>
            <w:shd w:val="clear" w:color="auto" w:fill="auto"/>
          </w:tcPr>
          <w:p w14:paraId="02F1A298" w14:textId="77777777" w:rsidR="0024272D" w:rsidRPr="001C0CC4" w:rsidRDefault="0024272D" w:rsidP="005B17D6">
            <w:pPr>
              <w:pStyle w:val="TAC"/>
              <w:rPr>
                <w:rFonts w:eastAsia="SimSun"/>
                <w:lang w:val="en-US" w:eastAsia="zh-CN"/>
              </w:rPr>
            </w:pPr>
          </w:p>
        </w:tc>
      </w:tr>
      <w:tr w:rsidR="0024272D" w:rsidRPr="001C0CC4" w14:paraId="4256D171" w14:textId="77777777" w:rsidTr="005B17D6">
        <w:trPr>
          <w:trHeight w:val="187"/>
        </w:trPr>
        <w:tc>
          <w:tcPr>
            <w:tcW w:w="1508" w:type="dxa"/>
            <w:tcBorders>
              <w:top w:val="nil"/>
              <w:bottom w:val="nil"/>
            </w:tcBorders>
            <w:shd w:val="clear" w:color="auto" w:fill="auto"/>
          </w:tcPr>
          <w:p w14:paraId="4B961811" w14:textId="77777777" w:rsidR="0024272D" w:rsidRPr="001C0CC4" w:rsidRDefault="0024272D" w:rsidP="005B17D6">
            <w:pPr>
              <w:pStyle w:val="TAC"/>
              <w:rPr>
                <w:rFonts w:eastAsia="SimSun"/>
              </w:rPr>
            </w:pPr>
          </w:p>
        </w:tc>
        <w:tc>
          <w:tcPr>
            <w:tcW w:w="2620" w:type="dxa"/>
            <w:shd w:val="clear" w:color="auto" w:fill="auto"/>
          </w:tcPr>
          <w:p w14:paraId="58260FFE" w14:textId="77777777" w:rsidR="0024272D" w:rsidRPr="001C0CC4" w:rsidRDefault="0024272D" w:rsidP="005B17D6">
            <w:pPr>
              <w:pStyle w:val="TAL"/>
              <w:rPr>
                <w:rFonts w:eastAsia="SimSun"/>
              </w:rPr>
            </w:pPr>
            <w:r>
              <w:rPr>
                <w:lang w:val="en-US" w:eastAsia="zh-CN"/>
              </w:rPr>
              <w:t>E-UTRA Band 41, 42, 48, 52</w:t>
            </w:r>
          </w:p>
        </w:tc>
        <w:tc>
          <w:tcPr>
            <w:tcW w:w="972" w:type="dxa"/>
            <w:shd w:val="clear" w:color="auto" w:fill="auto"/>
          </w:tcPr>
          <w:p w14:paraId="47406D4C"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0DADD747" w14:textId="77777777" w:rsidR="0024272D" w:rsidRPr="001C0CC4" w:rsidRDefault="0024272D" w:rsidP="005B17D6">
            <w:pPr>
              <w:pStyle w:val="TAC"/>
              <w:rPr>
                <w:rFonts w:eastAsia="SimSun"/>
                <w:lang w:val="en-US" w:eastAsia="zh-CN"/>
              </w:rPr>
            </w:pPr>
            <w:r>
              <w:rPr>
                <w:lang w:val="en-US" w:eastAsia="zh-CN"/>
              </w:rPr>
              <w:t>-</w:t>
            </w:r>
          </w:p>
        </w:tc>
        <w:tc>
          <w:tcPr>
            <w:tcW w:w="997" w:type="dxa"/>
            <w:shd w:val="clear" w:color="auto" w:fill="auto"/>
          </w:tcPr>
          <w:p w14:paraId="61286A06" w14:textId="77777777" w:rsidR="0024272D" w:rsidRPr="001C0CC4" w:rsidRDefault="0024272D" w:rsidP="005B17D6">
            <w:pPr>
              <w:pStyle w:val="TAC"/>
              <w:rPr>
                <w:rFonts w:eastAsia="SimSun"/>
                <w:lang w:val="en-US" w:eastAsia="zh-CN"/>
              </w:rPr>
            </w:pPr>
            <w:proofErr w:type="spellStart"/>
            <w:r>
              <w:rPr>
                <w:rStyle w:val="TALCar"/>
                <w:sz w:val="16"/>
              </w:rPr>
              <w:t>F</w:t>
            </w:r>
            <w:r>
              <w:rPr>
                <w:rStyle w:val="TALCar"/>
                <w:sz w:val="16"/>
                <w:vertAlign w:val="subscript"/>
              </w:rPr>
              <w:t>DL_high</w:t>
            </w:r>
            <w:proofErr w:type="spellEnd"/>
          </w:p>
        </w:tc>
        <w:tc>
          <w:tcPr>
            <w:tcW w:w="1077" w:type="dxa"/>
            <w:shd w:val="clear" w:color="auto" w:fill="auto"/>
          </w:tcPr>
          <w:p w14:paraId="667860F6" w14:textId="77777777" w:rsidR="0024272D" w:rsidRPr="001C0CC4" w:rsidRDefault="0024272D" w:rsidP="005B17D6">
            <w:pPr>
              <w:pStyle w:val="TAC"/>
              <w:rPr>
                <w:rFonts w:eastAsia="SimSun"/>
                <w:lang w:val="en-US" w:eastAsia="zh-CN"/>
              </w:rPr>
            </w:pPr>
            <w:r>
              <w:rPr>
                <w:lang w:val="en-US" w:eastAsia="zh-CN"/>
              </w:rPr>
              <w:t>-50</w:t>
            </w:r>
          </w:p>
        </w:tc>
        <w:tc>
          <w:tcPr>
            <w:tcW w:w="959" w:type="dxa"/>
            <w:shd w:val="clear" w:color="auto" w:fill="auto"/>
          </w:tcPr>
          <w:p w14:paraId="332CB614" w14:textId="77777777" w:rsidR="0024272D" w:rsidRPr="001C0CC4" w:rsidRDefault="0024272D" w:rsidP="005B17D6">
            <w:pPr>
              <w:pStyle w:val="TAC"/>
              <w:rPr>
                <w:rFonts w:eastAsia="SimSun"/>
                <w:lang w:val="en-US" w:eastAsia="zh-CN"/>
              </w:rPr>
            </w:pPr>
            <w:r>
              <w:rPr>
                <w:lang w:val="en-US" w:eastAsia="zh-CN"/>
              </w:rPr>
              <w:t>1</w:t>
            </w:r>
          </w:p>
        </w:tc>
        <w:tc>
          <w:tcPr>
            <w:tcW w:w="1052" w:type="dxa"/>
            <w:shd w:val="clear" w:color="auto" w:fill="auto"/>
          </w:tcPr>
          <w:p w14:paraId="5551E8A4" w14:textId="77777777" w:rsidR="0024272D" w:rsidRPr="001C0CC4" w:rsidRDefault="0024272D" w:rsidP="005B17D6">
            <w:pPr>
              <w:pStyle w:val="TAC"/>
              <w:rPr>
                <w:rFonts w:eastAsia="SimSun"/>
                <w:lang w:val="en-US" w:eastAsia="zh-CN"/>
              </w:rPr>
            </w:pPr>
            <w:r>
              <w:rPr>
                <w:lang w:val="en-US" w:eastAsia="zh-CN"/>
              </w:rPr>
              <w:t>2</w:t>
            </w:r>
          </w:p>
        </w:tc>
      </w:tr>
      <w:tr w:rsidR="0024272D" w:rsidRPr="001C0CC4" w14:paraId="30EEB18A" w14:textId="77777777" w:rsidTr="005B17D6">
        <w:trPr>
          <w:trHeight w:val="187"/>
        </w:trPr>
        <w:tc>
          <w:tcPr>
            <w:tcW w:w="1508" w:type="dxa"/>
            <w:tcBorders>
              <w:top w:val="nil"/>
              <w:bottom w:val="nil"/>
            </w:tcBorders>
            <w:shd w:val="clear" w:color="auto" w:fill="auto"/>
          </w:tcPr>
          <w:p w14:paraId="17ADAB2E" w14:textId="77777777" w:rsidR="0024272D" w:rsidRPr="001C0CC4" w:rsidRDefault="0024272D" w:rsidP="005B17D6">
            <w:pPr>
              <w:pStyle w:val="TAC"/>
              <w:rPr>
                <w:rFonts w:eastAsia="SimSun"/>
              </w:rPr>
            </w:pPr>
          </w:p>
        </w:tc>
        <w:tc>
          <w:tcPr>
            <w:tcW w:w="2620" w:type="dxa"/>
            <w:shd w:val="clear" w:color="auto" w:fill="auto"/>
          </w:tcPr>
          <w:p w14:paraId="7C8CAFFD" w14:textId="77777777" w:rsidR="0024272D" w:rsidRPr="001C0CC4" w:rsidRDefault="0024272D" w:rsidP="005B17D6">
            <w:pPr>
              <w:pStyle w:val="TAL"/>
              <w:rPr>
                <w:rFonts w:eastAsia="SimSun"/>
              </w:rPr>
            </w:pPr>
            <w:r>
              <w:t xml:space="preserve">NR Band n77, </w:t>
            </w:r>
            <w:r>
              <w:rPr>
                <w:rFonts w:hint="eastAsia"/>
                <w:lang w:val="en-US" w:eastAsia="zh-CN"/>
              </w:rPr>
              <w:t>n78</w:t>
            </w:r>
          </w:p>
        </w:tc>
        <w:tc>
          <w:tcPr>
            <w:tcW w:w="972" w:type="dxa"/>
            <w:shd w:val="clear" w:color="auto" w:fill="auto"/>
          </w:tcPr>
          <w:p w14:paraId="3C488A86"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45F71C35" w14:textId="77777777" w:rsidR="0024272D" w:rsidRPr="001C0CC4" w:rsidRDefault="0024272D" w:rsidP="005B17D6">
            <w:pPr>
              <w:pStyle w:val="TAC"/>
              <w:rPr>
                <w:rFonts w:eastAsia="SimSun"/>
                <w:lang w:val="en-US" w:eastAsia="zh-CN"/>
              </w:rPr>
            </w:pPr>
            <w:r>
              <w:t>-</w:t>
            </w:r>
          </w:p>
        </w:tc>
        <w:tc>
          <w:tcPr>
            <w:tcW w:w="997" w:type="dxa"/>
            <w:shd w:val="clear" w:color="auto" w:fill="auto"/>
          </w:tcPr>
          <w:p w14:paraId="3401FBD1" w14:textId="77777777" w:rsidR="0024272D" w:rsidRPr="001C0CC4" w:rsidRDefault="0024272D" w:rsidP="005B17D6">
            <w:pPr>
              <w:pStyle w:val="TAC"/>
              <w:rPr>
                <w:rFonts w:eastAsia="SimSun"/>
                <w:lang w:val="en-US" w:eastAsia="zh-CN"/>
              </w:rPr>
            </w:pPr>
            <w:proofErr w:type="spellStart"/>
            <w:r>
              <w:rPr>
                <w:rStyle w:val="TALCar"/>
                <w:sz w:val="16"/>
              </w:rPr>
              <w:t>F</w:t>
            </w:r>
            <w:r>
              <w:rPr>
                <w:rStyle w:val="TALCar"/>
                <w:sz w:val="16"/>
                <w:vertAlign w:val="subscript"/>
              </w:rPr>
              <w:t>DL_high</w:t>
            </w:r>
            <w:proofErr w:type="spellEnd"/>
          </w:p>
        </w:tc>
        <w:tc>
          <w:tcPr>
            <w:tcW w:w="1077" w:type="dxa"/>
            <w:shd w:val="clear" w:color="auto" w:fill="auto"/>
          </w:tcPr>
          <w:p w14:paraId="4B263D3E" w14:textId="77777777" w:rsidR="0024272D" w:rsidRPr="001C0CC4" w:rsidRDefault="0024272D" w:rsidP="005B17D6">
            <w:pPr>
              <w:pStyle w:val="TAC"/>
              <w:rPr>
                <w:rFonts w:eastAsia="SimSun"/>
                <w:lang w:val="en-US" w:eastAsia="zh-CN"/>
              </w:rPr>
            </w:pPr>
            <w:r>
              <w:t>-50</w:t>
            </w:r>
          </w:p>
        </w:tc>
        <w:tc>
          <w:tcPr>
            <w:tcW w:w="959" w:type="dxa"/>
            <w:shd w:val="clear" w:color="auto" w:fill="auto"/>
          </w:tcPr>
          <w:p w14:paraId="150855D5" w14:textId="77777777" w:rsidR="0024272D" w:rsidRPr="001C0CC4" w:rsidRDefault="0024272D" w:rsidP="005B17D6">
            <w:pPr>
              <w:pStyle w:val="TAC"/>
              <w:rPr>
                <w:rFonts w:eastAsia="SimSun"/>
                <w:lang w:val="en-US" w:eastAsia="zh-CN"/>
              </w:rPr>
            </w:pPr>
            <w:r>
              <w:t>1</w:t>
            </w:r>
          </w:p>
        </w:tc>
        <w:tc>
          <w:tcPr>
            <w:tcW w:w="1052" w:type="dxa"/>
            <w:shd w:val="clear" w:color="auto" w:fill="auto"/>
          </w:tcPr>
          <w:p w14:paraId="7BD18BD7" w14:textId="77777777" w:rsidR="0024272D" w:rsidRPr="001C0CC4" w:rsidRDefault="0024272D" w:rsidP="005B17D6">
            <w:pPr>
              <w:pStyle w:val="TAC"/>
              <w:rPr>
                <w:rFonts w:eastAsia="SimSun"/>
                <w:lang w:val="en-US" w:eastAsia="zh-CN"/>
              </w:rPr>
            </w:pPr>
            <w:r>
              <w:t>2</w:t>
            </w:r>
          </w:p>
        </w:tc>
      </w:tr>
      <w:tr w:rsidR="0024272D" w:rsidRPr="001C0CC4" w14:paraId="29C7093E" w14:textId="77777777" w:rsidTr="005B17D6">
        <w:trPr>
          <w:trHeight w:val="187"/>
        </w:trPr>
        <w:tc>
          <w:tcPr>
            <w:tcW w:w="1508" w:type="dxa"/>
            <w:tcBorders>
              <w:top w:val="nil"/>
              <w:bottom w:val="single" w:sz="4" w:space="0" w:color="auto"/>
            </w:tcBorders>
            <w:shd w:val="clear" w:color="auto" w:fill="auto"/>
          </w:tcPr>
          <w:p w14:paraId="501DCD7A" w14:textId="77777777" w:rsidR="0024272D" w:rsidRPr="001C0CC4" w:rsidRDefault="0024272D" w:rsidP="005B17D6">
            <w:pPr>
              <w:pStyle w:val="TAC"/>
              <w:rPr>
                <w:rFonts w:eastAsia="SimSun"/>
              </w:rPr>
            </w:pPr>
          </w:p>
        </w:tc>
        <w:tc>
          <w:tcPr>
            <w:tcW w:w="2620" w:type="dxa"/>
            <w:shd w:val="clear" w:color="auto" w:fill="auto"/>
          </w:tcPr>
          <w:p w14:paraId="2260B310" w14:textId="77777777" w:rsidR="0024272D" w:rsidRPr="001C0CC4" w:rsidRDefault="0024272D" w:rsidP="005B17D6">
            <w:pPr>
              <w:pStyle w:val="TAL"/>
              <w:rPr>
                <w:rFonts w:eastAsia="SimSun"/>
              </w:rPr>
            </w:pPr>
            <w:r>
              <w:rPr>
                <w:szCs w:val="16"/>
                <w:lang w:val="sv-SE" w:eastAsia="ja-JP"/>
              </w:rPr>
              <w:t>Frequency range</w:t>
            </w:r>
          </w:p>
        </w:tc>
        <w:tc>
          <w:tcPr>
            <w:tcW w:w="972" w:type="dxa"/>
            <w:shd w:val="clear" w:color="auto" w:fill="auto"/>
          </w:tcPr>
          <w:p w14:paraId="72C23C4F" w14:textId="77777777" w:rsidR="0024272D" w:rsidRPr="001C0CC4" w:rsidRDefault="0024272D" w:rsidP="005B17D6">
            <w:pPr>
              <w:pStyle w:val="TAC"/>
              <w:rPr>
                <w:rFonts w:eastAsia="SimSun"/>
                <w:lang w:val="en-US" w:eastAsia="zh-CN"/>
              </w:rPr>
            </w:pPr>
            <w:r>
              <w:rPr>
                <w:szCs w:val="16"/>
                <w:lang w:eastAsia="ja-JP"/>
              </w:rPr>
              <w:t>1884.5</w:t>
            </w:r>
          </w:p>
        </w:tc>
        <w:tc>
          <w:tcPr>
            <w:tcW w:w="591" w:type="dxa"/>
            <w:shd w:val="clear" w:color="auto" w:fill="auto"/>
          </w:tcPr>
          <w:p w14:paraId="20909830" w14:textId="77777777" w:rsidR="0024272D" w:rsidRPr="001C0CC4" w:rsidRDefault="0024272D" w:rsidP="005B17D6">
            <w:pPr>
              <w:pStyle w:val="TAC"/>
              <w:rPr>
                <w:rFonts w:eastAsia="SimSun"/>
                <w:lang w:val="en-US" w:eastAsia="zh-CN"/>
              </w:rPr>
            </w:pPr>
            <w:r>
              <w:rPr>
                <w:szCs w:val="16"/>
                <w:lang w:eastAsia="ja-JP"/>
              </w:rPr>
              <w:t>-</w:t>
            </w:r>
          </w:p>
        </w:tc>
        <w:tc>
          <w:tcPr>
            <w:tcW w:w="997" w:type="dxa"/>
            <w:shd w:val="clear" w:color="auto" w:fill="auto"/>
          </w:tcPr>
          <w:p w14:paraId="662B3C15" w14:textId="77777777" w:rsidR="0024272D" w:rsidRPr="001C0CC4" w:rsidRDefault="0024272D" w:rsidP="005B17D6">
            <w:pPr>
              <w:pStyle w:val="TAC"/>
              <w:rPr>
                <w:rFonts w:eastAsia="SimSun"/>
                <w:lang w:val="en-US" w:eastAsia="zh-CN"/>
              </w:rPr>
            </w:pPr>
            <w:r>
              <w:rPr>
                <w:szCs w:val="16"/>
                <w:lang w:eastAsia="ja-JP"/>
              </w:rPr>
              <w:t>1915.7</w:t>
            </w:r>
          </w:p>
        </w:tc>
        <w:tc>
          <w:tcPr>
            <w:tcW w:w="1077" w:type="dxa"/>
            <w:shd w:val="clear" w:color="auto" w:fill="auto"/>
          </w:tcPr>
          <w:p w14:paraId="23ACD8E2" w14:textId="77777777" w:rsidR="0024272D" w:rsidRPr="001C0CC4" w:rsidRDefault="0024272D" w:rsidP="005B17D6">
            <w:pPr>
              <w:pStyle w:val="TAC"/>
              <w:rPr>
                <w:rFonts w:eastAsia="SimSun"/>
                <w:lang w:val="en-US" w:eastAsia="zh-CN"/>
              </w:rPr>
            </w:pPr>
            <w:r>
              <w:rPr>
                <w:szCs w:val="16"/>
                <w:lang w:eastAsia="ja-JP"/>
              </w:rPr>
              <w:t>-41</w:t>
            </w:r>
          </w:p>
        </w:tc>
        <w:tc>
          <w:tcPr>
            <w:tcW w:w="959" w:type="dxa"/>
            <w:shd w:val="clear" w:color="auto" w:fill="auto"/>
          </w:tcPr>
          <w:p w14:paraId="3909151E" w14:textId="77777777" w:rsidR="0024272D" w:rsidRPr="001C0CC4" w:rsidRDefault="0024272D" w:rsidP="005B17D6">
            <w:pPr>
              <w:pStyle w:val="TAC"/>
              <w:rPr>
                <w:rFonts w:eastAsia="SimSun"/>
                <w:lang w:val="en-US" w:eastAsia="zh-CN"/>
              </w:rPr>
            </w:pPr>
            <w:r>
              <w:rPr>
                <w:szCs w:val="16"/>
                <w:lang w:eastAsia="ja-JP"/>
              </w:rPr>
              <w:t>0.3</w:t>
            </w:r>
          </w:p>
        </w:tc>
        <w:tc>
          <w:tcPr>
            <w:tcW w:w="1052" w:type="dxa"/>
            <w:shd w:val="clear" w:color="auto" w:fill="auto"/>
          </w:tcPr>
          <w:p w14:paraId="2C7BF086" w14:textId="77777777" w:rsidR="0024272D" w:rsidRPr="001C0CC4" w:rsidRDefault="0024272D" w:rsidP="005B17D6">
            <w:pPr>
              <w:pStyle w:val="TAC"/>
              <w:rPr>
                <w:rFonts w:eastAsia="SimSun"/>
                <w:lang w:val="en-US" w:eastAsia="zh-CN"/>
              </w:rPr>
            </w:pPr>
            <w:r>
              <w:rPr>
                <w:szCs w:val="16"/>
                <w:lang w:eastAsia="ja-JP"/>
              </w:rPr>
              <w:t>3</w:t>
            </w:r>
          </w:p>
        </w:tc>
      </w:tr>
      <w:tr w:rsidR="0024272D" w:rsidRPr="001C0CC4" w14:paraId="3A4507E7" w14:textId="77777777" w:rsidTr="005B17D6">
        <w:trPr>
          <w:trHeight w:val="187"/>
        </w:trPr>
        <w:tc>
          <w:tcPr>
            <w:tcW w:w="1508" w:type="dxa"/>
            <w:tcBorders>
              <w:bottom w:val="nil"/>
            </w:tcBorders>
            <w:shd w:val="clear" w:color="auto" w:fill="auto"/>
          </w:tcPr>
          <w:p w14:paraId="53BA4AB7" w14:textId="77777777" w:rsidR="0024272D" w:rsidRPr="001C0CC4" w:rsidRDefault="0024272D" w:rsidP="005B17D6">
            <w:pPr>
              <w:pStyle w:val="TAC"/>
              <w:rPr>
                <w:rFonts w:eastAsia="SimSun"/>
              </w:rPr>
            </w:pPr>
            <w:r>
              <w:rPr>
                <w:lang w:eastAsia="zh-CN"/>
              </w:rPr>
              <w:t>CA</w:t>
            </w:r>
            <w:r>
              <w:rPr>
                <w:lang w:eastAsia="ja-JP"/>
              </w:rPr>
              <w:t>_</w:t>
            </w:r>
            <w:r>
              <w:rPr>
                <w:lang w:val="en-US" w:eastAsia="zh-CN"/>
              </w:rPr>
              <w:t>n</w:t>
            </w:r>
            <w:r>
              <w:rPr>
                <w:lang w:eastAsia="ja-JP"/>
              </w:rPr>
              <w:t>5-n77</w:t>
            </w:r>
          </w:p>
        </w:tc>
        <w:tc>
          <w:tcPr>
            <w:tcW w:w="2620" w:type="dxa"/>
            <w:shd w:val="clear" w:color="auto" w:fill="auto"/>
          </w:tcPr>
          <w:p w14:paraId="2CD13B5A" w14:textId="77777777" w:rsidR="0024272D" w:rsidRPr="001C0CC4" w:rsidRDefault="0024272D" w:rsidP="005B17D6">
            <w:pPr>
              <w:pStyle w:val="TAL"/>
              <w:rPr>
                <w:rFonts w:eastAsia="SimSun"/>
              </w:rPr>
            </w:pPr>
            <w:r>
              <w:t>E-UTRA Band 1, 2, 3, 4, 8, 11, 12, 13, 14, 17, 18, 19, 21, 25, 26, 28, 29, 30, 34, 40, 65, 66, 70, 71, 74</w:t>
            </w:r>
          </w:p>
        </w:tc>
        <w:tc>
          <w:tcPr>
            <w:tcW w:w="972" w:type="dxa"/>
            <w:shd w:val="clear" w:color="auto" w:fill="auto"/>
          </w:tcPr>
          <w:p w14:paraId="71DEC29C"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09DCCF7D" w14:textId="77777777" w:rsidR="0024272D" w:rsidRPr="001C0CC4" w:rsidRDefault="0024272D" w:rsidP="005B17D6">
            <w:pPr>
              <w:pStyle w:val="TAC"/>
              <w:rPr>
                <w:rFonts w:eastAsia="SimSun"/>
                <w:lang w:val="en-US" w:eastAsia="zh-CN"/>
              </w:rPr>
            </w:pPr>
            <w:r>
              <w:t>-</w:t>
            </w:r>
          </w:p>
        </w:tc>
        <w:tc>
          <w:tcPr>
            <w:tcW w:w="997" w:type="dxa"/>
            <w:shd w:val="clear" w:color="auto" w:fill="auto"/>
          </w:tcPr>
          <w:p w14:paraId="7710A8C7" w14:textId="77777777" w:rsidR="0024272D" w:rsidRPr="001C0CC4" w:rsidRDefault="0024272D" w:rsidP="005B17D6">
            <w:pPr>
              <w:pStyle w:val="TAC"/>
              <w:rPr>
                <w:rFonts w:eastAsia="SimSun"/>
                <w:lang w:val="en-US" w:eastAsia="zh-CN"/>
              </w:rPr>
            </w:pPr>
            <w:proofErr w:type="spellStart"/>
            <w:r>
              <w:t>F</w:t>
            </w:r>
            <w:r>
              <w:rPr>
                <w:vertAlign w:val="subscript"/>
              </w:rPr>
              <w:t>DL_high</w:t>
            </w:r>
            <w:proofErr w:type="spellEnd"/>
          </w:p>
        </w:tc>
        <w:tc>
          <w:tcPr>
            <w:tcW w:w="1077" w:type="dxa"/>
            <w:shd w:val="clear" w:color="auto" w:fill="auto"/>
          </w:tcPr>
          <w:p w14:paraId="5527C73D" w14:textId="77777777" w:rsidR="0024272D" w:rsidRPr="001C0CC4" w:rsidRDefault="0024272D" w:rsidP="005B17D6">
            <w:pPr>
              <w:pStyle w:val="TAC"/>
              <w:rPr>
                <w:rFonts w:eastAsia="SimSun"/>
                <w:lang w:val="en-US" w:eastAsia="zh-CN"/>
              </w:rPr>
            </w:pPr>
            <w:r>
              <w:t>-50</w:t>
            </w:r>
          </w:p>
        </w:tc>
        <w:tc>
          <w:tcPr>
            <w:tcW w:w="959" w:type="dxa"/>
            <w:shd w:val="clear" w:color="auto" w:fill="auto"/>
          </w:tcPr>
          <w:p w14:paraId="72134D31" w14:textId="77777777" w:rsidR="0024272D" w:rsidRPr="001C0CC4" w:rsidRDefault="0024272D" w:rsidP="005B17D6">
            <w:pPr>
              <w:pStyle w:val="TAC"/>
              <w:rPr>
                <w:rFonts w:eastAsia="SimSun"/>
                <w:lang w:val="en-US" w:eastAsia="zh-CN"/>
              </w:rPr>
            </w:pPr>
            <w:r>
              <w:t>1</w:t>
            </w:r>
          </w:p>
        </w:tc>
        <w:tc>
          <w:tcPr>
            <w:tcW w:w="1052" w:type="dxa"/>
            <w:shd w:val="clear" w:color="auto" w:fill="auto"/>
          </w:tcPr>
          <w:p w14:paraId="69854F6D" w14:textId="77777777" w:rsidR="0024272D" w:rsidRPr="001C0CC4" w:rsidRDefault="0024272D" w:rsidP="005B17D6">
            <w:pPr>
              <w:pStyle w:val="TAC"/>
              <w:rPr>
                <w:rFonts w:eastAsia="SimSun"/>
                <w:lang w:val="en-US" w:eastAsia="zh-CN"/>
              </w:rPr>
            </w:pPr>
          </w:p>
        </w:tc>
      </w:tr>
      <w:tr w:rsidR="0024272D" w:rsidRPr="001C0CC4" w14:paraId="104EC312" w14:textId="77777777" w:rsidTr="005B17D6">
        <w:trPr>
          <w:trHeight w:val="187"/>
        </w:trPr>
        <w:tc>
          <w:tcPr>
            <w:tcW w:w="1508" w:type="dxa"/>
            <w:tcBorders>
              <w:top w:val="nil"/>
              <w:bottom w:val="nil"/>
            </w:tcBorders>
            <w:shd w:val="clear" w:color="auto" w:fill="auto"/>
          </w:tcPr>
          <w:p w14:paraId="054CF3B3" w14:textId="77777777" w:rsidR="0024272D" w:rsidRPr="001C0CC4" w:rsidRDefault="0024272D" w:rsidP="005B17D6">
            <w:pPr>
              <w:pStyle w:val="TAC"/>
              <w:rPr>
                <w:rFonts w:eastAsia="SimSun"/>
              </w:rPr>
            </w:pPr>
          </w:p>
        </w:tc>
        <w:tc>
          <w:tcPr>
            <w:tcW w:w="2620" w:type="dxa"/>
            <w:shd w:val="clear" w:color="auto" w:fill="auto"/>
          </w:tcPr>
          <w:p w14:paraId="742DD824" w14:textId="77777777" w:rsidR="0024272D" w:rsidRPr="001C0CC4" w:rsidRDefault="0024272D" w:rsidP="005B17D6">
            <w:pPr>
              <w:pStyle w:val="TAL"/>
              <w:rPr>
                <w:rFonts w:eastAsia="SimSun"/>
              </w:rPr>
            </w:pPr>
            <w:r>
              <w:rPr>
                <w:lang w:eastAsia="zh-CN"/>
              </w:rPr>
              <w:t>E-UTRA Band 41</w:t>
            </w:r>
          </w:p>
        </w:tc>
        <w:tc>
          <w:tcPr>
            <w:tcW w:w="972" w:type="dxa"/>
            <w:shd w:val="clear" w:color="auto" w:fill="auto"/>
          </w:tcPr>
          <w:p w14:paraId="1DC9CD2C" w14:textId="77777777" w:rsidR="0024272D" w:rsidRPr="001C0CC4" w:rsidRDefault="0024272D" w:rsidP="005B17D6">
            <w:pPr>
              <w:pStyle w:val="TAC"/>
              <w:rPr>
                <w:rFonts w:eastAsia="SimSun"/>
                <w:lang w:val="en-US" w:eastAsia="zh-CN"/>
              </w:rPr>
            </w:pPr>
            <w:proofErr w:type="spellStart"/>
            <w:r>
              <w:t>F</w:t>
            </w:r>
            <w:r>
              <w:rPr>
                <w:vertAlign w:val="subscript"/>
              </w:rPr>
              <w:t>DL_low</w:t>
            </w:r>
            <w:proofErr w:type="spellEnd"/>
          </w:p>
        </w:tc>
        <w:tc>
          <w:tcPr>
            <w:tcW w:w="591" w:type="dxa"/>
            <w:shd w:val="clear" w:color="auto" w:fill="auto"/>
          </w:tcPr>
          <w:p w14:paraId="61D0E0A2" w14:textId="77777777" w:rsidR="0024272D" w:rsidRPr="001C0CC4" w:rsidRDefault="0024272D" w:rsidP="005B17D6">
            <w:pPr>
              <w:pStyle w:val="TAC"/>
              <w:rPr>
                <w:rFonts w:eastAsia="SimSun"/>
                <w:lang w:val="en-US" w:eastAsia="zh-CN"/>
              </w:rPr>
            </w:pPr>
            <w:r>
              <w:t>-</w:t>
            </w:r>
          </w:p>
        </w:tc>
        <w:tc>
          <w:tcPr>
            <w:tcW w:w="997" w:type="dxa"/>
            <w:shd w:val="clear" w:color="auto" w:fill="auto"/>
          </w:tcPr>
          <w:p w14:paraId="254683EA" w14:textId="77777777" w:rsidR="0024272D" w:rsidRPr="001C0CC4" w:rsidRDefault="0024272D" w:rsidP="005B17D6">
            <w:pPr>
              <w:pStyle w:val="TAC"/>
              <w:rPr>
                <w:rFonts w:eastAsia="SimSun"/>
                <w:lang w:val="en-US" w:eastAsia="zh-CN"/>
              </w:rPr>
            </w:pPr>
            <w:proofErr w:type="spellStart"/>
            <w:r>
              <w:t>F</w:t>
            </w:r>
            <w:r>
              <w:rPr>
                <w:vertAlign w:val="subscript"/>
              </w:rPr>
              <w:t>DL_high</w:t>
            </w:r>
            <w:proofErr w:type="spellEnd"/>
          </w:p>
        </w:tc>
        <w:tc>
          <w:tcPr>
            <w:tcW w:w="1077" w:type="dxa"/>
            <w:shd w:val="clear" w:color="auto" w:fill="auto"/>
          </w:tcPr>
          <w:p w14:paraId="1D3F726A" w14:textId="77777777" w:rsidR="0024272D" w:rsidRPr="001C0CC4" w:rsidRDefault="0024272D" w:rsidP="005B17D6">
            <w:pPr>
              <w:pStyle w:val="TAC"/>
              <w:rPr>
                <w:rFonts w:eastAsia="SimSun"/>
                <w:lang w:val="en-US" w:eastAsia="zh-CN"/>
              </w:rPr>
            </w:pPr>
            <w:r>
              <w:t>-50</w:t>
            </w:r>
          </w:p>
        </w:tc>
        <w:tc>
          <w:tcPr>
            <w:tcW w:w="959" w:type="dxa"/>
            <w:shd w:val="clear" w:color="auto" w:fill="auto"/>
          </w:tcPr>
          <w:p w14:paraId="26150E26" w14:textId="77777777" w:rsidR="0024272D" w:rsidRPr="001C0CC4" w:rsidRDefault="0024272D" w:rsidP="005B17D6">
            <w:pPr>
              <w:pStyle w:val="TAC"/>
              <w:rPr>
                <w:rFonts w:eastAsia="SimSun"/>
                <w:lang w:val="en-US" w:eastAsia="zh-CN"/>
              </w:rPr>
            </w:pPr>
            <w:r>
              <w:t>1</w:t>
            </w:r>
          </w:p>
        </w:tc>
        <w:tc>
          <w:tcPr>
            <w:tcW w:w="1052" w:type="dxa"/>
            <w:shd w:val="clear" w:color="auto" w:fill="auto"/>
          </w:tcPr>
          <w:p w14:paraId="10CC7FC8" w14:textId="77777777" w:rsidR="0024272D" w:rsidRPr="001C0CC4" w:rsidRDefault="0024272D" w:rsidP="005B17D6">
            <w:pPr>
              <w:pStyle w:val="TAC"/>
              <w:rPr>
                <w:rFonts w:eastAsia="SimSun"/>
                <w:lang w:val="en-US" w:eastAsia="zh-CN"/>
              </w:rPr>
            </w:pPr>
            <w:r>
              <w:t>2</w:t>
            </w:r>
          </w:p>
        </w:tc>
      </w:tr>
      <w:tr w:rsidR="0024272D" w:rsidRPr="001C0CC4" w14:paraId="4191BE79" w14:textId="77777777" w:rsidTr="005B17D6">
        <w:trPr>
          <w:trHeight w:val="187"/>
        </w:trPr>
        <w:tc>
          <w:tcPr>
            <w:tcW w:w="1508" w:type="dxa"/>
            <w:tcBorders>
              <w:top w:val="nil"/>
              <w:bottom w:val="single" w:sz="4" w:space="0" w:color="auto"/>
            </w:tcBorders>
            <w:shd w:val="clear" w:color="auto" w:fill="auto"/>
          </w:tcPr>
          <w:p w14:paraId="389E51D8" w14:textId="77777777" w:rsidR="0024272D" w:rsidRPr="001C0CC4" w:rsidRDefault="0024272D" w:rsidP="005B17D6">
            <w:pPr>
              <w:pStyle w:val="TAC"/>
              <w:rPr>
                <w:rFonts w:eastAsia="SimSun"/>
              </w:rPr>
            </w:pPr>
          </w:p>
        </w:tc>
        <w:tc>
          <w:tcPr>
            <w:tcW w:w="2620" w:type="dxa"/>
            <w:shd w:val="clear" w:color="auto" w:fill="auto"/>
          </w:tcPr>
          <w:p w14:paraId="2CB6B02D" w14:textId="77777777" w:rsidR="0024272D" w:rsidRPr="001C0CC4" w:rsidRDefault="0024272D" w:rsidP="005B17D6">
            <w:pPr>
              <w:pStyle w:val="TAL"/>
              <w:rPr>
                <w:rFonts w:eastAsia="SimSun"/>
              </w:rPr>
            </w:pPr>
            <w:r>
              <w:t>Frequency range</w:t>
            </w:r>
          </w:p>
        </w:tc>
        <w:tc>
          <w:tcPr>
            <w:tcW w:w="972" w:type="dxa"/>
            <w:shd w:val="clear" w:color="auto" w:fill="auto"/>
          </w:tcPr>
          <w:p w14:paraId="7791669E" w14:textId="77777777" w:rsidR="0024272D" w:rsidRPr="001C0CC4" w:rsidRDefault="0024272D" w:rsidP="005B17D6">
            <w:pPr>
              <w:pStyle w:val="TAC"/>
              <w:rPr>
                <w:rFonts w:eastAsia="SimSun"/>
                <w:lang w:val="en-US" w:eastAsia="zh-CN"/>
              </w:rPr>
            </w:pPr>
            <w:r>
              <w:rPr>
                <w:lang w:eastAsia="zh-CN"/>
              </w:rPr>
              <w:t>1884.5</w:t>
            </w:r>
          </w:p>
        </w:tc>
        <w:tc>
          <w:tcPr>
            <w:tcW w:w="591" w:type="dxa"/>
            <w:shd w:val="clear" w:color="auto" w:fill="auto"/>
          </w:tcPr>
          <w:p w14:paraId="201AA50D" w14:textId="77777777" w:rsidR="0024272D" w:rsidRPr="001C0CC4" w:rsidRDefault="0024272D" w:rsidP="005B17D6">
            <w:pPr>
              <w:pStyle w:val="TAC"/>
              <w:rPr>
                <w:rFonts w:eastAsia="SimSun"/>
                <w:lang w:val="en-US" w:eastAsia="zh-CN"/>
              </w:rPr>
            </w:pPr>
            <w:r>
              <w:t>-</w:t>
            </w:r>
          </w:p>
        </w:tc>
        <w:tc>
          <w:tcPr>
            <w:tcW w:w="997" w:type="dxa"/>
            <w:shd w:val="clear" w:color="auto" w:fill="auto"/>
          </w:tcPr>
          <w:p w14:paraId="393A9BB2" w14:textId="77777777" w:rsidR="0024272D" w:rsidRPr="001C0CC4" w:rsidRDefault="0024272D" w:rsidP="005B17D6">
            <w:pPr>
              <w:pStyle w:val="TAC"/>
              <w:rPr>
                <w:rFonts w:eastAsia="SimSun"/>
                <w:lang w:val="en-US" w:eastAsia="zh-CN"/>
              </w:rPr>
            </w:pPr>
            <w:r>
              <w:t>1915.7</w:t>
            </w:r>
          </w:p>
        </w:tc>
        <w:tc>
          <w:tcPr>
            <w:tcW w:w="1077" w:type="dxa"/>
            <w:shd w:val="clear" w:color="auto" w:fill="auto"/>
          </w:tcPr>
          <w:p w14:paraId="1873C971" w14:textId="77777777" w:rsidR="0024272D" w:rsidRPr="001C0CC4" w:rsidRDefault="0024272D" w:rsidP="005B17D6">
            <w:pPr>
              <w:pStyle w:val="TAC"/>
              <w:rPr>
                <w:rFonts w:eastAsia="SimSun"/>
                <w:lang w:val="en-US" w:eastAsia="zh-CN"/>
              </w:rPr>
            </w:pPr>
            <w:r>
              <w:t>-41</w:t>
            </w:r>
          </w:p>
        </w:tc>
        <w:tc>
          <w:tcPr>
            <w:tcW w:w="959" w:type="dxa"/>
            <w:shd w:val="clear" w:color="auto" w:fill="auto"/>
          </w:tcPr>
          <w:p w14:paraId="2D03BC5C" w14:textId="77777777" w:rsidR="0024272D" w:rsidRPr="001C0CC4" w:rsidRDefault="0024272D" w:rsidP="005B17D6">
            <w:pPr>
              <w:pStyle w:val="TAC"/>
              <w:rPr>
                <w:rFonts w:eastAsia="SimSun"/>
                <w:lang w:val="en-US" w:eastAsia="zh-CN"/>
              </w:rPr>
            </w:pPr>
            <w:r>
              <w:t>0.3</w:t>
            </w:r>
          </w:p>
        </w:tc>
        <w:tc>
          <w:tcPr>
            <w:tcW w:w="1052" w:type="dxa"/>
            <w:shd w:val="clear" w:color="auto" w:fill="auto"/>
          </w:tcPr>
          <w:p w14:paraId="035DD3C4" w14:textId="77777777" w:rsidR="0024272D" w:rsidRPr="001C0CC4" w:rsidRDefault="0024272D" w:rsidP="005B17D6">
            <w:pPr>
              <w:pStyle w:val="TAC"/>
              <w:rPr>
                <w:rFonts w:eastAsia="SimSun"/>
                <w:lang w:val="en-US" w:eastAsia="zh-CN"/>
              </w:rPr>
            </w:pPr>
            <w:r>
              <w:t>3</w:t>
            </w:r>
          </w:p>
        </w:tc>
      </w:tr>
      <w:tr w:rsidR="0024272D" w:rsidRPr="001C0CC4" w14:paraId="3113446F" w14:textId="77777777" w:rsidTr="005B17D6">
        <w:trPr>
          <w:trHeight w:val="187"/>
        </w:trPr>
        <w:tc>
          <w:tcPr>
            <w:tcW w:w="1508" w:type="dxa"/>
            <w:tcBorders>
              <w:bottom w:val="nil"/>
            </w:tcBorders>
            <w:shd w:val="clear" w:color="auto" w:fill="auto"/>
          </w:tcPr>
          <w:p w14:paraId="0F45119C" w14:textId="77777777" w:rsidR="0024272D" w:rsidRPr="001C0CC4" w:rsidRDefault="0024272D" w:rsidP="005B17D6">
            <w:pPr>
              <w:pStyle w:val="TAC"/>
              <w:rPr>
                <w:rFonts w:eastAsia="SimSun" w:cs="Arial"/>
              </w:rPr>
            </w:pPr>
            <w:r w:rsidRPr="00EA24EF">
              <w:rPr>
                <w:rFonts w:cs="Arial"/>
                <w:kern w:val="2"/>
                <w:lang w:val="en-US" w:eastAsia="zh-CN"/>
              </w:rPr>
              <w:t>CA_n3-n40</w:t>
            </w:r>
          </w:p>
        </w:tc>
        <w:tc>
          <w:tcPr>
            <w:tcW w:w="2620" w:type="dxa"/>
            <w:shd w:val="clear" w:color="auto" w:fill="auto"/>
          </w:tcPr>
          <w:p w14:paraId="67C1457E" w14:textId="77777777" w:rsidR="0024272D" w:rsidRPr="001C0CC4" w:rsidRDefault="0024272D" w:rsidP="005B17D6">
            <w:pPr>
              <w:pStyle w:val="TAL"/>
            </w:pPr>
            <w:r w:rsidRPr="00EA24EF">
              <w:rPr>
                <w:lang w:val="en-US" w:eastAsia="zh-CN"/>
              </w:rPr>
              <w:t>E-UTRA Band 1, 5, 7, 8,</w:t>
            </w:r>
            <w:r>
              <w:rPr>
                <w:lang w:val="en-US" w:eastAsia="zh-CN"/>
              </w:rPr>
              <w:t xml:space="preserve"> 11, 18, 19,</w:t>
            </w:r>
            <w:r w:rsidRPr="00EA24EF">
              <w:rPr>
                <w:lang w:val="en-US" w:eastAsia="zh-CN"/>
              </w:rPr>
              <w:t xml:space="preserve"> 20,</w:t>
            </w:r>
            <w:r>
              <w:rPr>
                <w:lang w:val="en-US" w:eastAsia="zh-CN"/>
              </w:rPr>
              <w:t xml:space="preserve"> 21,</w:t>
            </w:r>
            <w:r w:rsidRPr="00EA24EF">
              <w:rPr>
                <w:lang w:val="en-US" w:eastAsia="zh-CN"/>
              </w:rPr>
              <w:t xml:space="preserve"> 26, 27, 28, 31, 32, 33, 34, 38, 39, 41, 43, 44. 45, 50, 51, 65, 67, 68, 69, 72, 73,</w:t>
            </w:r>
            <w:r>
              <w:rPr>
                <w:lang w:val="en-US" w:eastAsia="zh-CN"/>
              </w:rPr>
              <w:t xml:space="preserve"> 74,</w:t>
            </w:r>
            <w:r w:rsidRPr="00EA24EF">
              <w:rPr>
                <w:lang w:val="en-US" w:eastAsia="zh-CN"/>
              </w:rPr>
              <w:t xml:space="preserve"> 75, 76</w:t>
            </w:r>
          </w:p>
        </w:tc>
        <w:tc>
          <w:tcPr>
            <w:tcW w:w="972" w:type="dxa"/>
            <w:shd w:val="clear" w:color="auto" w:fill="auto"/>
          </w:tcPr>
          <w:p w14:paraId="7C93D8F9" w14:textId="77777777" w:rsidR="0024272D" w:rsidRPr="001C0CC4" w:rsidRDefault="0024272D" w:rsidP="005B17D6">
            <w:pPr>
              <w:pStyle w:val="TAC"/>
              <w:rPr>
                <w:rFonts w:eastAsia="SimSun"/>
              </w:rPr>
            </w:pPr>
            <w:proofErr w:type="spellStart"/>
            <w:r w:rsidRPr="00EA24EF">
              <w:t>F</w:t>
            </w:r>
            <w:r w:rsidRPr="00EA24EF">
              <w:rPr>
                <w:vertAlign w:val="subscript"/>
              </w:rPr>
              <w:t>DL_low</w:t>
            </w:r>
            <w:proofErr w:type="spellEnd"/>
          </w:p>
        </w:tc>
        <w:tc>
          <w:tcPr>
            <w:tcW w:w="591" w:type="dxa"/>
            <w:shd w:val="clear" w:color="auto" w:fill="auto"/>
          </w:tcPr>
          <w:p w14:paraId="4EF7BF5E" w14:textId="77777777" w:rsidR="0024272D" w:rsidRPr="001C0CC4" w:rsidRDefault="0024272D" w:rsidP="005B17D6">
            <w:pPr>
              <w:pStyle w:val="TAC"/>
              <w:rPr>
                <w:rFonts w:eastAsia="SimSun"/>
                <w:lang w:val="en-US" w:eastAsia="zh-CN"/>
              </w:rPr>
            </w:pPr>
            <w:r w:rsidRPr="00EA24EF">
              <w:t>-</w:t>
            </w:r>
          </w:p>
        </w:tc>
        <w:tc>
          <w:tcPr>
            <w:tcW w:w="997" w:type="dxa"/>
            <w:shd w:val="clear" w:color="auto" w:fill="auto"/>
          </w:tcPr>
          <w:p w14:paraId="11755D2E" w14:textId="77777777" w:rsidR="0024272D" w:rsidRPr="001C0CC4" w:rsidRDefault="0024272D" w:rsidP="005B17D6">
            <w:pPr>
              <w:pStyle w:val="TAC"/>
              <w:rPr>
                <w:rFonts w:eastAsia="SimSun"/>
              </w:rPr>
            </w:pPr>
            <w:proofErr w:type="spellStart"/>
            <w:r w:rsidRPr="00EA24EF">
              <w:t>F</w:t>
            </w:r>
            <w:r w:rsidRPr="00EA24EF">
              <w:rPr>
                <w:vertAlign w:val="subscript"/>
              </w:rPr>
              <w:t>DL_high</w:t>
            </w:r>
            <w:proofErr w:type="spellEnd"/>
          </w:p>
        </w:tc>
        <w:tc>
          <w:tcPr>
            <w:tcW w:w="1077" w:type="dxa"/>
            <w:shd w:val="clear" w:color="auto" w:fill="auto"/>
          </w:tcPr>
          <w:p w14:paraId="5E8473FE" w14:textId="77777777" w:rsidR="0024272D" w:rsidRPr="001C0CC4" w:rsidRDefault="0024272D" w:rsidP="005B17D6">
            <w:pPr>
              <w:pStyle w:val="TAC"/>
              <w:rPr>
                <w:lang w:val="en-US" w:eastAsia="zh-CN"/>
              </w:rPr>
            </w:pPr>
            <w:r w:rsidRPr="00EA24EF">
              <w:t>-50</w:t>
            </w:r>
          </w:p>
        </w:tc>
        <w:tc>
          <w:tcPr>
            <w:tcW w:w="959" w:type="dxa"/>
            <w:shd w:val="clear" w:color="auto" w:fill="auto"/>
          </w:tcPr>
          <w:p w14:paraId="1A62BFA7" w14:textId="77777777" w:rsidR="0024272D" w:rsidRPr="001C0CC4" w:rsidRDefault="0024272D" w:rsidP="005B17D6">
            <w:pPr>
              <w:pStyle w:val="TAC"/>
              <w:rPr>
                <w:lang w:val="en-US" w:eastAsia="zh-CN"/>
              </w:rPr>
            </w:pPr>
            <w:r w:rsidRPr="00EA24EF">
              <w:t>1</w:t>
            </w:r>
          </w:p>
        </w:tc>
        <w:tc>
          <w:tcPr>
            <w:tcW w:w="1052" w:type="dxa"/>
            <w:shd w:val="clear" w:color="auto" w:fill="auto"/>
          </w:tcPr>
          <w:p w14:paraId="595F1E1E" w14:textId="77777777" w:rsidR="0024272D" w:rsidRPr="001C0CC4" w:rsidRDefault="0024272D" w:rsidP="005B17D6">
            <w:pPr>
              <w:pStyle w:val="TAC"/>
              <w:rPr>
                <w:rFonts w:eastAsia="SimSun"/>
                <w:lang w:val="en-US" w:eastAsia="zh-CN"/>
              </w:rPr>
            </w:pPr>
          </w:p>
        </w:tc>
      </w:tr>
      <w:tr w:rsidR="0024272D" w:rsidRPr="001C0CC4" w14:paraId="0BE3E318" w14:textId="77777777" w:rsidTr="005B17D6">
        <w:trPr>
          <w:trHeight w:val="187"/>
        </w:trPr>
        <w:tc>
          <w:tcPr>
            <w:tcW w:w="1508" w:type="dxa"/>
            <w:tcBorders>
              <w:top w:val="nil"/>
              <w:bottom w:val="nil"/>
            </w:tcBorders>
            <w:shd w:val="clear" w:color="auto" w:fill="auto"/>
          </w:tcPr>
          <w:p w14:paraId="4B352081" w14:textId="77777777" w:rsidR="0024272D" w:rsidRPr="001C0CC4" w:rsidRDefault="0024272D" w:rsidP="005B17D6">
            <w:pPr>
              <w:pStyle w:val="TAC"/>
              <w:rPr>
                <w:rFonts w:eastAsia="SimSun" w:cs="Arial"/>
              </w:rPr>
            </w:pPr>
          </w:p>
        </w:tc>
        <w:tc>
          <w:tcPr>
            <w:tcW w:w="2620" w:type="dxa"/>
            <w:shd w:val="clear" w:color="auto" w:fill="auto"/>
          </w:tcPr>
          <w:p w14:paraId="502CC7F5" w14:textId="77777777" w:rsidR="0024272D" w:rsidRPr="001C0CC4" w:rsidRDefault="0024272D" w:rsidP="005B17D6">
            <w:pPr>
              <w:pStyle w:val="TAL"/>
            </w:pPr>
            <w:r w:rsidRPr="00EA24EF">
              <w:rPr>
                <w:lang w:val="en-US" w:eastAsia="zh-CN"/>
              </w:rPr>
              <w:t>E-UTRA Band 3</w:t>
            </w:r>
          </w:p>
        </w:tc>
        <w:tc>
          <w:tcPr>
            <w:tcW w:w="972" w:type="dxa"/>
            <w:shd w:val="clear" w:color="auto" w:fill="auto"/>
          </w:tcPr>
          <w:p w14:paraId="60FFECB3" w14:textId="77777777" w:rsidR="0024272D" w:rsidRPr="001C0CC4" w:rsidRDefault="0024272D" w:rsidP="005B17D6">
            <w:pPr>
              <w:pStyle w:val="TAC"/>
              <w:rPr>
                <w:rFonts w:eastAsia="SimSun"/>
              </w:rPr>
            </w:pPr>
            <w:proofErr w:type="spellStart"/>
            <w:r w:rsidRPr="00EA24EF">
              <w:t>F</w:t>
            </w:r>
            <w:r w:rsidRPr="00EA24EF">
              <w:rPr>
                <w:vertAlign w:val="subscript"/>
              </w:rPr>
              <w:t>DL_low</w:t>
            </w:r>
            <w:proofErr w:type="spellEnd"/>
          </w:p>
        </w:tc>
        <w:tc>
          <w:tcPr>
            <w:tcW w:w="591" w:type="dxa"/>
            <w:shd w:val="clear" w:color="auto" w:fill="auto"/>
          </w:tcPr>
          <w:p w14:paraId="5528820B" w14:textId="77777777" w:rsidR="0024272D" w:rsidRPr="001C0CC4" w:rsidRDefault="0024272D" w:rsidP="005B17D6">
            <w:pPr>
              <w:pStyle w:val="TAC"/>
              <w:rPr>
                <w:rFonts w:eastAsia="SimSun"/>
                <w:lang w:val="en-US" w:eastAsia="zh-CN"/>
              </w:rPr>
            </w:pPr>
            <w:r w:rsidRPr="00EA24EF">
              <w:t>-</w:t>
            </w:r>
          </w:p>
        </w:tc>
        <w:tc>
          <w:tcPr>
            <w:tcW w:w="997" w:type="dxa"/>
            <w:shd w:val="clear" w:color="auto" w:fill="auto"/>
          </w:tcPr>
          <w:p w14:paraId="0E11B2DF" w14:textId="77777777" w:rsidR="0024272D" w:rsidRPr="001C0CC4" w:rsidRDefault="0024272D" w:rsidP="005B17D6">
            <w:pPr>
              <w:pStyle w:val="TAC"/>
              <w:rPr>
                <w:rFonts w:eastAsia="SimSun"/>
              </w:rPr>
            </w:pPr>
            <w:proofErr w:type="spellStart"/>
            <w:r w:rsidRPr="00EA24EF">
              <w:t>F</w:t>
            </w:r>
            <w:r w:rsidRPr="00EA24EF">
              <w:rPr>
                <w:vertAlign w:val="subscript"/>
              </w:rPr>
              <w:t>DL_high</w:t>
            </w:r>
            <w:proofErr w:type="spellEnd"/>
          </w:p>
        </w:tc>
        <w:tc>
          <w:tcPr>
            <w:tcW w:w="1077" w:type="dxa"/>
            <w:shd w:val="clear" w:color="auto" w:fill="auto"/>
          </w:tcPr>
          <w:p w14:paraId="5807C471" w14:textId="77777777" w:rsidR="0024272D" w:rsidRPr="001C0CC4" w:rsidRDefault="0024272D" w:rsidP="005B17D6">
            <w:pPr>
              <w:pStyle w:val="TAC"/>
              <w:rPr>
                <w:lang w:val="en-US" w:eastAsia="zh-CN"/>
              </w:rPr>
            </w:pPr>
            <w:r w:rsidRPr="00EA24EF">
              <w:t>-50</w:t>
            </w:r>
          </w:p>
        </w:tc>
        <w:tc>
          <w:tcPr>
            <w:tcW w:w="959" w:type="dxa"/>
            <w:shd w:val="clear" w:color="auto" w:fill="auto"/>
          </w:tcPr>
          <w:p w14:paraId="3D07FC11" w14:textId="77777777" w:rsidR="0024272D" w:rsidRPr="001C0CC4" w:rsidRDefault="0024272D" w:rsidP="005B17D6">
            <w:pPr>
              <w:pStyle w:val="TAC"/>
              <w:rPr>
                <w:lang w:val="en-US" w:eastAsia="zh-CN"/>
              </w:rPr>
            </w:pPr>
            <w:r w:rsidRPr="00EA24EF">
              <w:rPr>
                <w:lang w:val="en-US" w:eastAsia="zh-CN"/>
              </w:rPr>
              <w:t>1</w:t>
            </w:r>
          </w:p>
        </w:tc>
        <w:tc>
          <w:tcPr>
            <w:tcW w:w="1052" w:type="dxa"/>
            <w:shd w:val="clear" w:color="auto" w:fill="auto"/>
          </w:tcPr>
          <w:p w14:paraId="765DE9EB" w14:textId="77777777" w:rsidR="0024272D" w:rsidRPr="001C0CC4" w:rsidRDefault="0024272D" w:rsidP="005B17D6">
            <w:pPr>
              <w:pStyle w:val="TAC"/>
              <w:rPr>
                <w:rFonts w:eastAsia="SimSun"/>
                <w:lang w:val="en-US" w:eastAsia="zh-CN"/>
              </w:rPr>
            </w:pPr>
            <w:r w:rsidRPr="00EA24EF">
              <w:rPr>
                <w:lang w:val="en-US" w:eastAsia="zh-CN"/>
              </w:rPr>
              <w:t>4</w:t>
            </w:r>
          </w:p>
        </w:tc>
      </w:tr>
      <w:tr w:rsidR="0024272D" w:rsidRPr="001C0CC4" w14:paraId="348EDBEE" w14:textId="77777777" w:rsidTr="005B17D6">
        <w:trPr>
          <w:trHeight w:val="187"/>
        </w:trPr>
        <w:tc>
          <w:tcPr>
            <w:tcW w:w="1508" w:type="dxa"/>
            <w:tcBorders>
              <w:top w:val="nil"/>
              <w:bottom w:val="nil"/>
            </w:tcBorders>
            <w:shd w:val="clear" w:color="auto" w:fill="auto"/>
          </w:tcPr>
          <w:p w14:paraId="408BD9F9" w14:textId="77777777" w:rsidR="0024272D" w:rsidRPr="001C0CC4" w:rsidRDefault="0024272D" w:rsidP="005B17D6">
            <w:pPr>
              <w:pStyle w:val="TAC"/>
              <w:rPr>
                <w:rFonts w:eastAsia="SimSun" w:cs="Arial"/>
              </w:rPr>
            </w:pPr>
          </w:p>
        </w:tc>
        <w:tc>
          <w:tcPr>
            <w:tcW w:w="2620" w:type="dxa"/>
            <w:shd w:val="clear" w:color="auto" w:fill="auto"/>
          </w:tcPr>
          <w:p w14:paraId="5035FF85" w14:textId="77777777" w:rsidR="0024272D" w:rsidRPr="00EA24EF" w:rsidRDefault="0024272D" w:rsidP="005B17D6">
            <w:pPr>
              <w:pStyle w:val="TAL"/>
              <w:rPr>
                <w:lang w:val="sv-SE" w:eastAsia="zh-CN"/>
              </w:rPr>
            </w:pPr>
            <w:r w:rsidRPr="00EA24EF">
              <w:rPr>
                <w:lang w:val="sv-FI" w:eastAsia="zh-CN"/>
              </w:rPr>
              <w:t>UTRA Band 22, 42, 52</w:t>
            </w:r>
          </w:p>
          <w:p w14:paraId="429877E5" w14:textId="77777777" w:rsidR="0024272D" w:rsidRPr="00C7185F" w:rsidRDefault="0024272D" w:rsidP="005B17D6">
            <w:pPr>
              <w:pStyle w:val="TAL"/>
              <w:rPr>
                <w:lang w:val="sv-FI"/>
              </w:rPr>
            </w:pPr>
            <w:r w:rsidRPr="00EA24EF">
              <w:rPr>
                <w:lang w:val="sv-SE" w:eastAsia="zh-CN"/>
              </w:rPr>
              <w:t>NR Band n77, n78, n79</w:t>
            </w:r>
          </w:p>
        </w:tc>
        <w:tc>
          <w:tcPr>
            <w:tcW w:w="972" w:type="dxa"/>
            <w:shd w:val="clear" w:color="auto" w:fill="auto"/>
          </w:tcPr>
          <w:p w14:paraId="6E3C5937" w14:textId="77777777" w:rsidR="0024272D" w:rsidRPr="001C0CC4" w:rsidRDefault="0024272D" w:rsidP="005B17D6">
            <w:pPr>
              <w:pStyle w:val="TAC"/>
              <w:rPr>
                <w:rFonts w:eastAsia="SimSun"/>
              </w:rPr>
            </w:pPr>
            <w:proofErr w:type="spellStart"/>
            <w:r w:rsidRPr="00EA24EF">
              <w:t>F</w:t>
            </w:r>
            <w:r w:rsidRPr="00EA24EF">
              <w:rPr>
                <w:vertAlign w:val="subscript"/>
              </w:rPr>
              <w:t>DL_low</w:t>
            </w:r>
            <w:proofErr w:type="spellEnd"/>
          </w:p>
        </w:tc>
        <w:tc>
          <w:tcPr>
            <w:tcW w:w="591" w:type="dxa"/>
            <w:shd w:val="clear" w:color="auto" w:fill="auto"/>
          </w:tcPr>
          <w:p w14:paraId="1C3788B2" w14:textId="77777777" w:rsidR="0024272D" w:rsidRPr="001C0CC4" w:rsidRDefault="0024272D" w:rsidP="005B17D6">
            <w:pPr>
              <w:pStyle w:val="TAC"/>
              <w:rPr>
                <w:rFonts w:eastAsia="SimSun"/>
                <w:lang w:val="en-US" w:eastAsia="zh-CN"/>
              </w:rPr>
            </w:pPr>
            <w:r w:rsidRPr="00EA24EF">
              <w:t>-</w:t>
            </w:r>
          </w:p>
        </w:tc>
        <w:tc>
          <w:tcPr>
            <w:tcW w:w="997" w:type="dxa"/>
            <w:shd w:val="clear" w:color="auto" w:fill="auto"/>
          </w:tcPr>
          <w:p w14:paraId="1983D5EE" w14:textId="77777777" w:rsidR="0024272D" w:rsidRPr="001C0CC4" w:rsidRDefault="0024272D" w:rsidP="005B17D6">
            <w:pPr>
              <w:pStyle w:val="TAC"/>
              <w:rPr>
                <w:rFonts w:eastAsia="SimSun"/>
              </w:rPr>
            </w:pPr>
            <w:proofErr w:type="spellStart"/>
            <w:r w:rsidRPr="00EA24EF">
              <w:t>F</w:t>
            </w:r>
            <w:r w:rsidRPr="00EA24EF">
              <w:rPr>
                <w:vertAlign w:val="subscript"/>
              </w:rPr>
              <w:t>DL_high</w:t>
            </w:r>
            <w:proofErr w:type="spellEnd"/>
          </w:p>
        </w:tc>
        <w:tc>
          <w:tcPr>
            <w:tcW w:w="1077" w:type="dxa"/>
            <w:shd w:val="clear" w:color="auto" w:fill="auto"/>
          </w:tcPr>
          <w:p w14:paraId="71B2C6F4" w14:textId="77777777" w:rsidR="0024272D" w:rsidRPr="001C0CC4" w:rsidRDefault="0024272D" w:rsidP="005B17D6">
            <w:pPr>
              <w:pStyle w:val="TAC"/>
              <w:rPr>
                <w:lang w:val="en-US" w:eastAsia="zh-CN"/>
              </w:rPr>
            </w:pPr>
            <w:r w:rsidRPr="00EA24EF">
              <w:t>-50</w:t>
            </w:r>
          </w:p>
        </w:tc>
        <w:tc>
          <w:tcPr>
            <w:tcW w:w="959" w:type="dxa"/>
            <w:shd w:val="clear" w:color="auto" w:fill="auto"/>
          </w:tcPr>
          <w:p w14:paraId="72876105" w14:textId="77777777" w:rsidR="0024272D" w:rsidRPr="001C0CC4" w:rsidRDefault="0024272D" w:rsidP="005B17D6">
            <w:pPr>
              <w:pStyle w:val="TAC"/>
              <w:rPr>
                <w:lang w:val="en-US" w:eastAsia="zh-CN"/>
              </w:rPr>
            </w:pPr>
            <w:r w:rsidRPr="00EA24EF">
              <w:t>1</w:t>
            </w:r>
          </w:p>
        </w:tc>
        <w:tc>
          <w:tcPr>
            <w:tcW w:w="1052" w:type="dxa"/>
            <w:shd w:val="clear" w:color="auto" w:fill="auto"/>
          </w:tcPr>
          <w:p w14:paraId="4EA1E9B0" w14:textId="77777777" w:rsidR="0024272D" w:rsidRPr="001C0CC4" w:rsidRDefault="0024272D" w:rsidP="005B17D6">
            <w:pPr>
              <w:pStyle w:val="TAC"/>
              <w:rPr>
                <w:rFonts w:eastAsia="SimSun"/>
                <w:lang w:val="en-US" w:eastAsia="zh-CN"/>
              </w:rPr>
            </w:pPr>
            <w:r w:rsidRPr="00EA24EF">
              <w:t>2</w:t>
            </w:r>
          </w:p>
        </w:tc>
      </w:tr>
      <w:tr w:rsidR="0024272D" w:rsidRPr="001C0CC4" w14:paraId="5A411159" w14:textId="77777777" w:rsidTr="005B17D6">
        <w:trPr>
          <w:trHeight w:val="187"/>
        </w:trPr>
        <w:tc>
          <w:tcPr>
            <w:tcW w:w="1508" w:type="dxa"/>
            <w:tcBorders>
              <w:top w:val="nil"/>
              <w:bottom w:val="single" w:sz="4" w:space="0" w:color="auto"/>
            </w:tcBorders>
            <w:shd w:val="clear" w:color="auto" w:fill="auto"/>
          </w:tcPr>
          <w:p w14:paraId="67980EE1" w14:textId="77777777" w:rsidR="0024272D" w:rsidRPr="001C0CC4" w:rsidRDefault="0024272D" w:rsidP="005B17D6">
            <w:pPr>
              <w:pStyle w:val="TAC"/>
              <w:rPr>
                <w:rFonts w:eastAsia="SimSun" w:cs="Arial"/>
              </w:rPr>
            </w:pPr>
          </w:p>
        </w:tc>
        <w:tc>
          <w:tcPr>
            <w:tcW w:w="2620" w:type="dxa"/>
            <w:shd w:val="clear" w:color="auto" w:fill="auto"/>
          </w:tcPr>
          <w:p w14:paraId="4F7FAA46" w14:textId="77777777" w:rsidR="0024272D" w:rsidRPr="00EA24EF" w:rsidRDefault="0024272D" w:rsidP="005B17D6">
            <w:pPr>
              <w:pStyle w:val="TAL"/>
              <w:rPr>
                <w:lang w:val="sv-FI" w:eastAsia="zh-CN"/>
              </w:rPr>
            </w:pPr>
            <w:r>
              <w:t>Frequency range</w:t>
            </w:r>
          </w:p>
        </w:tc>
        <w:tc>
          <w:tcPr>
            <w:tcW w:w="972" w:type="dxa"/>
            <w:shd w:val="clear" w:color="auto" w:fill="auto"/>
          </w:tcPr>
          <w:p w14:paraId="6FB425C7" w14:textId="77777777" w:rsidR="0024272D" w:rsidRPr="00EA24EF" w:rsidRDefault="0024272D" w:rsidP="005B17D6">
            <w:pPr>
              <w:pStyle w:val="TAC"/>
            </w:pPr>
            <w:r>
              <w:rPr>
                <w:lang w:eastAsia="zh-CN"/>
              </w:rPr>
              <w:t>1884.5</w:t>
            </w:r>
          </w:p>
        </w:tc>
        <w:tc>
          <w:tcPr>
            <w:tcW w:w="591" w:type="dxa"/>
            <w:shd w:val="clear" w:color="auto" w:fill="auto"/>
          </w:tcPr>
          <w:p w14:paraId="6D1A4823" w14:textId="77777777" w:rsidR="0024272D" w:rsidRPr="00EA24EF" w:rsidRDefault="0024272D" w:rsidP="005B17D6">
            <w:pPr>
              <w:pStyle w:val="TAC"/>
            </w:pPr>
            <w:r>
              <w:t>-</w:t>
            </w:r>
          </w:p>
        </w:tc>
        <w:tc>
          <w:tcPr>
            <w:tcW w:w="997" w:type="dxa"/>
            <w:shd w:val="clear" w:color="auto" w:fill="auto"/>
          </w:tcPr>
          <w:p w14:paraId="244E68DE" w14:textId="77777777" w:rsidR="0024272D" w:rsidRPr="00EA24EF" w:rsidRDefault="0024272D" w:rsidP="005B17D6">
            <w:pPr>
              <w:pStyle w:val="TAC"/>
            </w:pPr>
            <w:r>
              <w:t>1915.7</w:t>
            </w:r>
          </w:p>
        </w:tc>
        <w:tc>
          <w:tcPr>
            <w:tcW w:w="1077" w:type="dxa"/>
            <w:shd w:val="clear" w:color="auto" w:fill="auto"/>
          </w:tcPr>
          <w:p w14:paraId="6F19D3C1" w14:textId="77777777" w:rsidR="0024272D" w:rsidRPr="00EA24EF" w:rsidRDefault="0024272D" w:rsidP="005B17D6">
            <w:pPr>
              <w:pStyle w:val="TAC"/>
            </w:pPr>
            <w:r>
              <w:t>-41</w:t>
            </w:r>
          </w:p>
        </w:tc>
        <w:tc>
          <w:tcPr>
            <w:tcW w:w="959" w:type="dxa"/>
            <w:shd w:val="clear" w:color="auto" w:fill="auto"/>
          </w:tcPr>
          <w:p w14:paraId="4CDD7B6A" w14:textId="77777777" w:rsidR="0024272D" w:rsidRPr="00EA24EF" w:rsidRDefault="0024272D" w:rsidP="005B17D6">
            <w:pPr>
              <w:pStyle w:val="TAC"/>
            </w:pPr>
            <w:r>
              <w:t>0.3</w:t>
            </w:r>
          </w:p>
        </w:tc>
        <w:tc>
          <w:tcPr>
            <w:tcW w:w="1052" w:type="dxa"/>
            <w:shd w:val="clear" w:color="auto" w:fill="auto"/>
          </w:tcPr>
          <w:p w14:paraId="67D4655A" w14:textId="77777777" w:rsidR="0024272D" w:rsidRPr="00EA24EF" w:rsidRDefault="0024272D" w:rsidP="005B17D6">
            <w:pPr>
              <w:pStyle w:val="TAC"/>
            </w:pPr>
            <w:r>
              <w:t>3</w:t>
            </w:r>
          </w:p>
        </w:tc>
      </w:tr>
      <w:tr w:rsidR="0024272D" w:rsidRPr="001C0CC4" w14:paraId="7F73E03C" w14:textId="77777777" w:rsidTr="005B17D6">
        <w:trPr>
          <w:trHeight w:val="187"/>
        </w:trPr>
        <w:tc>
          <w:tcPr>
            <w:tcW w:w="1508" w:type="dxa"/>
            <w:tcBorders>
              <w:bottom w:val="nil"/>
            </w:tcBorders>
            <w:shd w:val="clear" w:color="auto" w:fill="auto"/>
          </w:tcPr>
          <w:p w14:paraId="0D437381" w14:textId="77777777" w:rsidR="0024272D" w:rsidRPr="001C0CC4" w:rsidRDefault="0024272D" w:rsidP="005B17D6">
            <w:pPr>
              <w:pStyle w:val="TAC"/>
              <w:rPr>
                <w:rFonts w:eastAsia="SimSun"/>
              </w:rPr>
            </w:pPr>
            <w:proofErr w:type="spellStart"/>
            <w:r w:rsidRPr="001C0CC4">
              <w:rPr>
                <w:rFonts w:eastAsia="SimSun" w:cs="Arial"/>
              </w:rPr>
              <w:t>CA_n</w:t>
            </w:r>
            <w:proofErr w:type="spellEnd"/>
            <w:r w:rsidRPr="001C0CC4">
              <w:rPr>
                <w:rFonts w:cs="Arial" w:hint="eastAsia"/>
                <w:lang w:val="en-US" w:eastAsia="zh-CN"/>
              </w:rPr>
              <w:t>3</w:t>
            </w:r>
            <w:r w:rsidRPr="001C0CC4">
              <w:rPr>
                <w:rFonts w:eastAsia="SimSun" w:cs="Arial"/>
              </w:rPr>
              <w:t>-n</w:t>
            </w:r>
            <w:r w:rsidRPr="001C0CC4">
              <w:rPr>
                <w:rFonts w:cs="Arial" w:hint="eastAsia"/>
                <w:lang w:val="en-US" w:eastAsia="zh-CN"/>
              </w:rPr>
              <w:t>41</w:t>
            </w:r>
          </w:p>
        </w:tc>
        <w:tc>
          <w:tcPr>
            <w:tcW w:w="2620" w:type="dxa"/>
            <w:shd w:val="clear" w:color="auto" w:fill="auto"/>
          </w:tcPr>
          <w:p w14:paraId="6FB2CC1D" w14:textId="77777777" w:rsidR="0024272D" w:rsidRPr="001C0CC4" w:rsidRDefault="0024272D" w:rsidP="005B17D6">
            <w:pPr>
              <w:pStyle w:val="TAL"/>
              <w:rPr>
                <w:rFonts w:eastAsia="SimSun" w:cs="Arial"/>
              </w:rPr>
            </w:pPr>
            <w:r w:rsidRPr="001C0CC4">
              <w:t xml:space="preserve">E-UTRA Band </w:t>
            </w:r>
            <w:r w:rsidRPr="001C0CC4">
              <w:rPr>
                <w:rFonts w:eastAsia="SimSun"/>
                <w:lang w:eastAsia="ja-JP"/>
              </w:rPr>
              <w:t xml:space="preserve">1, 5, 8, </w:t>
            </w:r>
            <w:r w:rsidRPr="001C0CC4">
              <w:t xml:space="preserve">11, 18, 19, </w:t>
            </w:r>
            <w:r w:rsidRPr="001C0CC4">
              <w:rPr>
                <w:rFonts w:hint="eastAsia"/>
                <w:lang w:val="en-US" w:eastAsia="zh-CN"/>
              </w:rPr>
              <w:t>20</w:t>
            </w:r>
            <w:r w:rsidRPr="001C0CC4">
              <w:rPr>
                <w:lang w:eastAsia="ja-JP"/>
              </w:rPr>
              <w:t xml:space="preserve">, </w:t>
            </w:r>
            <w:r>
              <w:rPr>
                <w:lang w:eastAsia="ja-JP"/>
              </w:rPr>
              <w:t>21,</w:t>
            </w:r>
            <w:r w:rsidRPr="001C0CC4">
              <w:rPr>
                <w:rFonts w:eastAsia="SimSun"/>
                <w:lang w:eastAsia="ja-JP"/>
              </w:rPr>
              <w:t xml:space="preserve"> </w:t>
            </w:r>
            <w:r w:rsidRPr="001C0CC4">
              <w:rPr>
                <w:rFonts w:eastAsia="SimSun" w:hint="eastAsia"/>
                <w:lang w:val="en-US" w:eastAsia="zh-CN"/>
              </w:rPr>
              <w:t>26</w:t>
            </w:r>
            <w:r w:rsidRPr="001C0CC4">
              <w:rPr>
                <w:rFonts w:eastAsia="SimSun"/>
                <w:lang w:eastAsia="ja-JP"/>
              </w:rPr>
              <w:t xml:space="preserve">, </w:t>
            </w:r>
            <w:r w:rsidRPr="001C0CC4">
              <w:rPr>
                <w:rFonts w:eastAsia="SimSun" w:hint="eastAsia"/>
                <w:lang w:val="en-US" w:eastAsia="zh-CN"/>
              </w:rPr>
              <w:t>27</w:t>
            </w:r>
            <w:r w:rsidRPr="001C0CC4">
              <w:rPr>
                <w:rFonts w:eastAsia="SimSun"/>
                <w:lang w:eastAsia="ja-JP"/>
              </w:rPr>
              <w:t xml:space="preserve">, </w:t>
            </w:r>
            <w:r w:rsidRPr="001C0CC4">
              <w:rPr>
                <w:rFonts w:eastAsia="Yu Mincho"/>
                <w:lang w:eastAsia="ja-JP"/>
              </w:rPr>
              <w:t>2</w:t>
            </w:r>
            <w:r w:rsidRPr="001C0CC4">
              <w:rPr>
                <w:rFonts w:eastAsia="SimSun" w:hint="eastAsia"/>
                <w:lang w:val="en-US" w:eastAsia="zh-CN"/>
              </w:rPr>
              <w:t>8</w:t>
            </w:r>
            <w:r w:rsidRPr="001C0CC4">
              <w:rPr>
                <w:rFonts w:eastAsia="Yu Mincho"/>
                <w:lang w:eastAsia="ja-JP"/>
              </w:rPr>
              <w:t xml:space="preserve">, </w:t>
            </w:r>
            <w:r w:rsidRPr="001C0CC4">
              <w:rPr>
                <w:rFonts w:eastAsia="SimSun" w:hint="eastAsia"/>
                <w:lang w:val="en-US" w:eastAsia="zh-CN"/>
              </w:rPr>
              <w:t>34</w:t>
            </w:r>
            <w:r w:rsidRPr="001C0CC4">
              <w:rPr>
                <w:rFonts w:eastAsia="SimSun"/>
                <w:lang w:eastAsia="ja-JP"/>
              </w:rPr>
              <w:t xml:space="preserve">, </w:t>
            </w:r>
            <w:r w:rsidRPr="001C0CC4">
              <w:rPr>
                <w:rFonts w:eastAsia="SimSun" w:hint="eastAsia"/>
                <w:lang w:val="en-US" w:eastAsia="zh-CN"/>
              </w:rPr>
              <w:t>39</w:t>
            </w:r>
            <w:r w:rsidRPr="001C0CC4">
              <w:rPr>
                <w:rFonts w:eastAsia="SimSun"/>
                <w:lang w:eastAsia="ja-JP"/>
              </w:rPr>
              <w:t>,</w:t>
            </w:r>
            <w:r>
              <w:rPr>
                <w:rFonts w:eastAsia="SimSun"/>
                <w:lang w:eastAsia="ja-JP"/>
              </w:rPr>
              <w:t xml:space="preserve"> </w:t>
            </w:r>
            <w:r w:rsidRPr="001C0CC4">
              <w:rPr>
                <w:rFonts w:eastAsia="SimSun" w:hint="eastAsia"/>
                <w:lang w:val="en-US" w:eastAsia="zh-CN"/>
              </w:rPr>
              <w:t>44</w:t>
            </w:r>
            <w:r w:rsidRPr="001C0CC4">
              <w:rPr>
                <w:rFonts w:eastAsia="SimSun"/>
                <w:lang w:eastAsia="ja-JP"/>
              </w:rPr>
              <w:t>, 4</w:t>
            </w:r>
            <w:r w:rsidRPr="001C0CC4">
              <w:rPr>
                <w:rFonts w:eastAsia="SimSun" w:hint="eastAsia"/>
                <w:lang w:val="en-US" w:eastAsia="zh-CN"/>
              </w:rPr>
              <w:t>5</w:t>
            </w:r>
            <w:r w:rsidRPr="001C0CC4">
              <w:rPr>
                <w:rFonts w:eastAsia="SimSun"/>
                <w:lang w:eastAsia="ja-JP"/>
              </w:rPr>
              <w:t>,</w:t>
            </w:r>
            <w:r w:rsidRPr="001C0CC4">
              <w:rPr>
                <w:rFonts w:eastAsia="SimSun" w:hint="eastAsia"/>
                <w:lang w:val="en-US" w:eastAsia="zh-CN"/>
              </w:rPr>
              <w:t xml:space="preserve"> 50</w:t>
            </w:r>
            <w:r w:rsidRPr="001C0CC4">
              <w:rPr>
                <w:rFonts w:eastAsia="SimSun"/>
                <w:lang w:eastAsia="ja-JP"/>
              </w:rPr>
              <w:t xml:space="preserve">, </w:t>
            </w:r>
            <w:r w:rsidRPr="001C0CC4">
              <w:rPr>
                <w:rFonts w:eastAsia="SimSun" w:hint="eastAsia"/>
                <w:lang w:val="en-US" w:eastAsia="zh-CN"/>
              </w:rPr>
              <w:t>51, 65, 73, 74</w:t>
            </w:r>
          </w:p>
        </w:tc>
        <w:tc>
          <w:tcPr>
            <w:tcW w:w="972" w:type="dxa"/>
            <w:shd w:val="clear" w:color="auto" w:fill="auto"/>
          </w:tcPr>
          <w:p w14:paraId="394D73D7" w14:textId="77777777" w:rsidR="0024272D" w:rsidRPr="001C0CC4" w:rsidRDefault="0024272D" w:rsidP="005B17D6">
            <w:pPr>
              <w:pStyle w:val="TAC"/>
              <w:rPr>
                <w:rFonts w:eastAsia="SimSun" w:cs="Arial"/>
                <w:lang w:val="en-US" w:eastAsia="zh-C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B61C9F5" w14:textId="77777777" w:rsidR="0024272D" w:rsidRPr="001C0CC4" w:rsidRDefault="0024272D" w:rsidP="005B17D6">
            <w:pPr>
              <w:pStyle w:val="TAC"/>
              <w:rPr>
                <w:rFonts w:eastAsia="SimSun" w:cs="Arial"/>
                <w:lang w:val="en-US" w:eastAsia="zh-CN"/>
              </w:rPr>
            </w:pPr>
            <w:r w:rsidRPr="001C0CC4">
              <w:rPr>
                <w:rFonts w:eastAsia="SimSun" w:cs="Arial" w:hint="eastAsia"/>
                <w:lang w:val="en-US" w:eastAsia="zh-CN"/>
              </w:rPr>
              <w:t>-</w:t>
            </w:r>
          </w:p>
        </w:tc>
        <w:tc>
          <w:tcPr>
            <w:tcW w:w="997" w:type="dxa"/>
            <w:shd w:val="clear" w:color="auto" w:fill="auto"/>
          </w:tcPr>
          <w:p w14:paraId="218DA774" w14:textId="77777777" w:rsidR="0024272D" w:rsidRPr="001C0CC4" w:rsidRDefault="0024272D" w:rsidP="005B17D6">
            <w:pPr>
              <w:pStyle w:val="TAC"/>
              <w:rPr>
                <w:rFonts w:eastAsia="SimSun" w:cs="Arial"/>
                <w:lang w:val="en-US" w:eastAsia="zh-C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525DD2E6" w14:textId="77777777" w:rsidR="0024272D" w:rsidRPr="001C0CC4" w:rsidRDefault="0024272D" w:rsidP="005B17D6">
            <w:pPr>
              <w:pStyle w:val="TAC"/>
              <w:rPr>
                <w:rFonts w:eastAsia="SimSun" w:cs="Arial"/>
                <w:lang w:val="en-US" w:eastAsia="zh-CN"/>
              </w:rPr>
            </w:pPr>
            <w:r w:rsidRPr="001C0CC4">
              <w:rPr>
                <w:rFonts w:hint="eastAsia"/>
                <w:lang w:val="en-US" w:eastAsia="zh-CN"/>
              </w:rPr>
              <w:t>-50</w:t>
            </w:r>
          </w:p>
        </w:tc>
        <w:tc>
          <w:tcPr>
            <w:tcW w:w="959" w:type="dxa"/>
            <w:shd w:val="clear" w:color="auto" w:fill="auto"/>
          </w:tcPr>
          <w:p w14:paraId="74709F83" w14:textId="77777777" w:rsidR="0024272D" w:rsidRPr="001C0CC4" w:rsidRDefault="0024272D" w:rsidP="005B17D6">
            <w:pPr>
              <w:pStyle w:val="TAC"/>
              <w:rPr>
                <w:rFonts w:eastAsia="SimSun" w:cs="Arial"/>
                <w:lang w:val="en-US" w:eastAsia="zh-CN"/>
              </w:rPr>
            </w:pPr>
            <w:r w:rsidRPr="001C0CC4">
              <w:rPr>
                <w:rFonts w:hint="eastAsia"/>
                <w:lang w:val="en-US" w:eastAsia="zh-CN"/>
              </w:rPr>
              <w:t>1</w:t>
            </w:r>
          </w:p>
        </w:tc>
        <w:tc>
          <w:tcPr>
            <w:tcW w:w="1052" w:type="dxa"/>
            <w:shd w:val="clear" w:color="auto" w:fill="auto"/>
          </w:tcPr>
          <w:p w14:paraId="1FA45C41" w14:textId="77777777" w:rsidR="0024272D" w:rsidRPr="001C0CC4" w:rsidRDefault="0024272D" w:rsidP="005B17D6">
            <w:pPr>
              <w:pStyle w:val="TAC"/>
              <w:rPr>
                <w:rFonts w:eastAsia="SimSun" w:cs="Arial"/>
                <w:lang w:val="en-US" w:eastAsia="zh-CN"/>
              </w:rPr>
            </w:pPr>
          </w:p>
        </w:tc>
      </w:tr>
      <w:tr w:rsidR="0024272D" w:rsidRPr="001C0CC4" w14:paraId="06567815" w14:textId="77777777" w:rsidTr="005B17D6">
        <w:trPr>
          <w:trHeight w:val="187"/>
        </w:trPr>
        <w:tc>
          <w:tcPr>
            <w:tcW w:w="1508" w:type="dxa"/>
            <w:tcBorders>
              <w:top w:val="nil"/>
              <w:bottom w:val="nil"/>
            </w:tcBorders>
            <w:shd w:val="clear" w:color="auto" w:fill="auto"/>
          </w:tcPr>
          <w:p w14:paraId="1B6E4799" w14:textId="77777777" w:rsidR="0024272D" w:rsidRPr="001C0CC4" w:rsidRDefault="0024272D" w:rsidP="005B17D6">
            <w:pPr>
              <w:pStyle w:val="TAC"/>
              <w:rPr>
                <w:rFonts w:eastAsia="SimSun"/>
              </w:rPr>
            </w:pPr>
          </w:p>
        </w:tc>
        <w:tc>
          <w:tcPr>
            <w:tcW w:w="2620" w:type="dxa"/>
            <w:shd w:val="clear" w:color="auto" w:fill="auto"/>
          </w:tcPr>
          <w:p w14:paraId="70BD7E56" w14:textId="77777777" w:rsidR="0024272D" w:rsidRPr="001C0CC4" w:rsidRDefault="0024272D" w:rsidP="005B17D6">
            <w:pPr>
              <w:pStyle w:val="TAL"/>
            </w:pPr>
            <w:r w:rsidRPr="001C0CC4">
              <w:t>E-UTRA Band</w:t>
            </w:r>
            <w:r>
              <w:rPr>
                <w:rFonts w:hint="eastAsia"/>
                <w:lang w:eastAsia="zh-CN"/>
              </w:rPr>
              <w:t xml:space="preserve"> 40</w:t>
            </w:r>
          </w:p>
        </w:tc>
        <w:tc>
          <w:tcPr>
            <w:tcW w:w="972" w:type="dxa"/>
            <w:shd w:val="clear" w:color="auto" w:fill="auto"/>
          </w:tcPr>
          <w:p w14:paraId="30A4AD91" w14:textId="77777777" w:rsidR="0024272D" w:rsidRPr="001C0CC4" w:rsidRDefault="0024272D" w:rsidP="005B17D6">
            <w:pPr>
              <w:pStyle w:val="TAC"/>
              <w:rPr>
                <w:rFonts w:eastAsia="SimSun" w:cs="Arial"/>
              </w:rPr>
            </w:pPr>
            <w:proofErr w:type="spellStart"/>
            <w:r w:rsidRPr="001C0CC4">
              <w:t>F</w:t>
            </w:r>
            <w:r w:rsidRPr="001C0CC4">
              <w:rPr>
                <w:vertAlign w:val="subscript"/>
              </w:rPr>
              <w:t>DL_low</w:t>
            </w:r>
            <w:proofErr w:type="spellEnd"/>
          </w:p>
        </w:tc>
        <w:tc>
          <w:tcPr>
            <w:tcW w:w="591" w:type="dxa"/>
            <w:shd w:val="clear" w:color="auto" w:fill="auto"/>
          </w:tcPr>
          <w:p w14:paraId="38A36520" w14:textId="77777777" w:rsidR="0024272D" w:rsidRPr="001C0CC4" w:rsidRDefault="0024272D" w:rsidP="005B17D6">
            <w:pPr>
              <w:pStyle w:val="TAC"/>
              <w:rPr>
                <w:rFonts w:eastAsia="SimSun" w:cs="Arial"/>
                <w:lang w:val="en-US" w:eastAsia="zh-CN"/>
              </w:rPr>
            </w:pPr>
            <w:r w:rsidRPr="001C0CC4">
              <w:t>-</w:t>
            </w:r>
          </w:p>
        </w:tc>
        <w:tc>
          <w:tcPr>
            <w:tcW w:w="997" w:type="dxa"/>
            <w:shd w:val="clear" w:color="auto" w:fill="auto"/>
          </w:tcPr>
          <w:p w14:paraId="6F6B411B" w14:textId="77777777" w:rsidR="0024272D" w:rsidRPr="001C0CC4" w:rsidRDefault="0024272D" w:rsidP="005B17D6">
            <w:pPr>
              <w:pStyle w:val="TAC"/>
              <w:rPr>
                <w:rFonts w:eastAsia="SimSun" w:cs="Arial"/>
              </w:rPr>
            </w:pPr>
            <w:proofErr w:type="spellStart"/>
            <w:r w:rsidRPr="001C0CC4">
              <w:t>F</w:t>
            </w:r>
            <w:r w:rsidRPr="001C0CC4">
              <w:rPr>
                <w:vertAlign w:val="subscript"/>
              </w:rPr>
              <w:t>DL_high</w:t>
            </w:r>
            <w:proofErr w:type="spellEnd"/>
          </w:p>
        </w:tc>
        <w:tc>
          <w:tcPr>
            <w:tcW w:w="1077" w:type="dxa"/>
            <w:shd w:val="clear" w:color="auto" w:fill="auto"/>
          </w:tcPr>
          <w:p w14:paraId="00ADA9C4" w14:textId="77777777" w:rsidR="0024272D" w:rsidRPr="001C0CC4" w:rsidRDefault="0024272D" w:rsidP="005B17D6">
            <w:pPr>
              <w:pStyle w:val="TAC"/>
              <w:rPr>
                <w:lang w:val="en-US" w:eastAsia="zh-CN"/>
              </w:rPr>
            </w:pPr>
            <w:r>
              <w:rPr>
                <w:rFonts w:hint="eastAsia"/>
                <w:lang w:eastAsia="zh-CN"/>
              </w:rPr>
              <w:t>-40</w:t>
            </w:r>
          </w:p>
        </w:tc>
        <w:tc>
          <w:tcPr>
            <w:tcW w:w="959" w:type="dxa"/>
            <w:shd w:val="clear" w:color="auto" w:fill="auto"/>
          </w:tcPr>
          <w:p w14:paraId="2156688C" w14:textId="77777777" w:rsidR="0024272D" w:rsidRPr="001C0CC4" w:rsidRDefault="0024272D" w:rsidP="005B17D6">
            <w:pPr>
              <w:pStyle w:val="TAC"/>
              <w:rPr>
                <w:lang w:val="en-US" w:eastAsia="zh-CN"/>
              </w:rPr>
            </w:pPr>
            <w:r>
              <w:rPr>
                <w:rFonts w:hint="eastAsia"/>
                <w:lang w:eastAsia="zh-CN"/>
              </w:rPr>
              <w:t>1</w:t>
            </w:r>
          </w:p>
        </w:tc>
        <w:tc>
          <w:tcPr>
            <w:tcW w:w="1052" w:type="dxa"/>
            <w:shd w:val="clear" w:color="auto" w:fill="auto"/>
          </w:tcPr>
          <w:p w14:paraId="0AF57A03" w14:textId="77777777" w:rsidR="0024272D" w:rsidRPr="001C0CC4" w:rsidRDefault="0024272D" w:rsidP="005B17D6">
            <w:pPr>
              <w:pStyle w:val="TAC"/>
              <w:rPr>
                <w:lang w:val="en-US" w:eastAsia="zh-CN"/>
              </w:rPr>
            </w:pPr>
          </w:p>
        </w:tc>
      </w:tr>
      <w:tr w:rsidR="0024272D" w:rsidRPr="001C0CC4" w14:paraId="165DFA8B" w14:textId="77777777" w:rsidTr="005B17D6">
        <w:trPr>
          <w:trHeight w:val="187"/>
        </w:trPr>
        <w:tc>
          <w:tcPr>
            <w:tcW w:w="1508" w:type="dxa"/>
            <w:tcBorders>
              <w:top w:val="nil"/>
              <w:bottom w:val="nil"/>
            </w:tcBorders>
            <w:shd w:val="clear" w:color="auto" w:fill="auto"/>
          </w:tcPr>
          <w:p w14:paraId="3E497530" w14:textId="77777777" w:rsidR="0024272D" w:rsidRPr="001C0CC4" w:rsidRDefault="0024272D" w:rsidP="005B17D6">
            <w:pPr>
              <w:pStyle w:val="TAC"/>
              <w:rPr>
                <w:rFonts w:eastAsia="SimSun"/>
              </w:rPr>
            </w:pPr>
          </w:p>
        </w:tc>
        <w:tc>
          <w:tcPr>
            <w:tcW w:w="2620" w:type="dxa"/>
            <w:shd w:val="clear" w:color="auto" w:fill="auto"/>
          </w:tcPr>
          <w:p w14:paraId="2321936F" w14:textId="77777777" w:rsidR="0024272D" w:rsidRPr="001C0CC4" w:rsidRDefault="0024272D" w:rsidP="005B17D6">
            <w:pPr>
              <w:pStyle w:val="TAL"/>
              <w:rPr>
                <w:rFonts w:eastAsia="SimSun" w:cs="Arial"/>
              </w:rPr>
            </w:pPr>
            <w:r w:rsidRPr="001C0CC4">
              <w:t>E-UTRA Band 3</w:t>
            </w:r>
          </w:p>
        </w:tc>
        <w:tc>
          <w:tcPr>
            <w:tcW w:w="972" w:type="dxa"/>
            <w:shd w:val="clear" w:color="auto" w:fill="auto"/>
          </w:tcPr>
          <w:p w14:paraId="5A21D526" w14:textId="77777777" w:rsidR="0024272D" w:rsidRPr="001C0CC4" w:rsidRDefault="0024272D" w:rsidP="005B17D6">
            <w:pPr>
              <w:pStyle w:val="TAC"/>
              <w:rPr>
                <w:rFonts w:eastAsia="SimSun" w:cs="Arial"/>
                <w:lang w:val="en-US" w:eastAsia="zh-C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5EFB0C1D" w14:textId="77777777" w:rsidR="0024272D" w:rsidRPr="001C0CC4" w:rsidRDefault="0024272D" w:rsidP="005B17D6">
            <w:pPr>
              <w:pStyle w:val="TAC"/>
              <w:rPr>
                <w:rFonts w:eastAsia="SimSun" w:cs="Arial"/>
                <w:lang w:val="en-US" w:eastAsia="zh-CN"/>
              </w:rPr>
            </w:pPr>
            <w:r w:rsidRPr="001C0CC4">
              <w:rPr>
                <w:rFonts w:eastAsia="SimSun" w:cs="Arial" w:hint="eastAsia"/>
                <w:lang w:val="en-US" w:eastAsia="zh-CN"/>
              </w:rPr>
              <w:t>-</w:t>
            </w:r>
          </w:p>
        </w:tc>
        <w:tc>
          <w:tcPr>
            <w:tcW w:w="997" w:type="dxa"/>
            <w:shd w:val="clear" w:color="auto" w:fill="auto"/>
          </w:tcPr>
          <w:p w14:paraId="600C914B" w14:textId="77777777" w:rsidR="0024272D" w:rsidRPr="001C0CC4" w:rsidRDefault="0024272D" w:rsidP="005B17D6">
            <w:pPr>
              <w:pStyle w:val="TAC"/>
              <w:rPr>
                <w:rFonts w:eastAsia="SimSun" w:cs="Arial"/>
                <w:lang w:val="en-US" w:eastAsia="zh-C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5D2EE580" w14:textId="77777777" w:rsidR="0024272D" w:rsidRPr="001C0CC4" w:rsidRDefault="0024272D" w:rsidP="005B17D6">
            <w:pPr>
              <w:pStyle w:val="TAC"/>
              <w:rPr>
                <w:rFonts w:eastAsia="SimSun" w:cs="Arial"/>
                <w:lang w:val="en-US" w:eastAsia="zh-CN"/>
              </w:rPr>
            </w:pPr>
            <w:r w:rsidRPr="001C0CC4">
              <w:rPr>
                <w:rFonts w:hint="eastAsia"/>
                <w:lang w:val="en-US" w:eastAsia="zh-CN"/>
              </w:rPr>
              <w:t>-50</w:t>
            </w:r>
          </w:p>
        </w:tc>
        <w:tc>
          <w:tcPr>
            <w:tcW w:w="959" w:type="dxa"/>
            <w:shd w:val="clear" w:color="auto" w:fill="auto"/>
          </w:tcPr>
          <w:p w14:paraId="6B2757FB" w14:textId="77777777" w:rsidR="0024272D" w:rsidRPr="001C0CC4" w:rsidRDefault="0024272D" w:rsidP="005B17D6">
            <w:pPr>
              <w:pStyle w:val="TAC"/>
              <w:rPr>
                <w:rFonts w:eastAsia="SimSun" w:cs="Arial"/>
                <w:lang w:val="en-US" w:eastAsia="zh-CN"/>
              </w:rPr>
            </w:pPr>
            <w:r w:rsidRPr="001C0CC4">
              <w:rPr>
                <w:rFonts w:hint="eastAsia"/>
                <w:lang w:val="en-US" w:eastAsia="zh-CN"/>
              </w:rPr>
              <w:t>1</w:t>
            </w:r>
          </w:p>
        </w:tc>
        <w:tc>
          <w:tcPr>
            <w:tcW w:w="1052" w:type="dxa"/>
            <w:shd w:val="clear" w:color="auto" w:fill="auto"/>
          </w:tcPr>
          <w:p w14:paraId="5F673B62" w14:textId="77777777" w:rsidR="0024272D" w:rsidRPr="001C0CC4" w:rsidRDefault="0024272D" w:rsidP="005B17D6">
            <w:pPr>
              <w:pStyle w:val="TAC"/>
              <w:rPr>
                <w:rFonts w:eastAsia="SimSun" w:cs="Arial"/>
                <w:lang w:val="en-US" w:eastAsia="zh-CN"/>
              </w:rPr>
            </w:pPr>
            <w:r w:rsidRPr="001C0CC4">
              <w:rPr>
                <w:rFonts w:hint="eastAsia"/>
                <w:lang w:val="en-US" w:eastAsia="zh-CN"/>
              </w:rPr>
              <w:t>4</w:t>
            </w:r>
          </w:p>
        </w:tc>
      </w:tr>
      <w:tr w:rsidR="0024272D" w:rsidRPr="001C0CC4" w14:paraId="4FB7305B" w14:textId="77777777" w:rsidTr="005B17D6">
        <w:trPr>
          <w:trHeight w:val="187"/>
        </w:trPr>
        <w:tc>
          <w:tcPr>
            <w:tcW w:w="1508" w:type="dxa"/>
            <w:tcBorders>
              <w:top w:val="nil"/>
              <w:bottom w:val="nil"/>
            </w:tcBorders>
            <w:shd w:val="clear" w:color="auto" w:fill="auto"/>
          </w:tcPr>
          <w:p w14:paraId="2E61551A" w14:textId="77777777" w:rsidR="0024272D" w:rsidRPr="001C0CC4" w:rsidRDefault="0024272D" w:rsidP="005B17D6">
            <w:pPr>
              <w:pStyle w:val="TAC"/>
              <w:rPr>
                <w:rFonts w:eastAsia="SimSun"/>
              </w:rPr>
            </w:pPr>
          </w:p>
        </w:tc>
        <w:tc>
          <w:tcPr>
            <w:tcW w:w="2620" w:type="dxa"/>
            <w:shd w:val="clear" w:color="auto" w:fill="auto"/>
          </w:tcPr>
          <w:p w14:paraId="670A9F88" w14:textId="77777777" w:rsidR="0024272D" w:rsidRPr="00873D00" w:rsidRDefault="0024272D" w:rsidP="005B17D6">
            <w:pPr>
              <w:pStyle w:val="TAL"/>
              <w:rPr>
                <w:lang w:val="sv-FI"/>
              </w:rPr>
            </w:pPr>
            <w:r w:rsidRPr="00873D00">
              <w:rPr>
                <w:lang w:val="sv-FI"/>
              </w:rPr>
              <w:t>E-UTRA Band 42,</w:t>
            </w:r>
          </w:p>
          <w:p w14:paraId="1D97237D" w14:textId="77777777" w:rsidR="0024272D" w:rsidRPr="00873D00" w:rsidRDefault="0024272D" w:rsidP="005B17D6">
            <w:pPr>
              <w:pStyle w:val="TAL"/>
              <w:rPr>
                <w:rFonts w:eastAsia="SimSun" w:cs="Arial"/>
                <w:lang w:val="sv-FI"/>
              </w:rPr>
            </w:pPr>
            <w:r w:rsidRPr="00873D00">
              <w:rPr>
                <w:lang w:val="sv-FI"/>
              </w:rPr>
              <w:t>NR Band n77, n78</w:t>
            </w:r>
            <w:r w:rsidRPr="00873D00">
              <w:rPr>
                <w:rFonts w:hint="eastAsia"/>
                <w:lang w:val="sv-FI" w:eastAsia="zh-CN"/>
              </w:rPr>
              <w:t>, n79</w:t>
            </w:r>
          </w:p>
        </w:tc>
        <w:tc>
          <w:tcPr>
            <w:tcW w:w="972" w:type="dxa"/>
            <w:shd w:val="clear" w:color="auto" w:fill="auto"/>
          </w:tcPr>
          <w:p w14:paraId="4A392849" w14:textId="77777777" w:rsidR="0024272D" w:rsidRPr="001C0CC4" w:rsidRDefault="0024272D" w:rsidP="005B17D6">
            <w:pPr>
              <w:pStyle w:val="TAC"/>
              <w:rPr>
                <w:rFonts w:eastAsia="SimSun" w:cs="Arial"/>
                <w:lang w:val="en-US" w:eastAsia="zh-C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0DCB4300" w14:textId="77777777" w:rsidR="0024272D" w:rsidRPr="001C0CC4" w:rsidRDefault="0024272D" w:rsidP="005B17D6">
            <w:pPr>
              <w:pStyle w:val="TAC"/>
              <w:rPr>
                <w:rFonts w:eastAsia="SimSun" w:cs="Arial"/>
                <w:lang w:val="en-US" w:eastAsia="zh-CN"/>
              </w:rPr>
            </w:pPr>
            <w:r w:rsidRPr="001C0CC4">
              <w:rPr>
                <w:rFonts w:eastAsia="SimSun" w:cs="Arial" w:hint="eastAsia"/>
                <w:lang w:val="en-US" w:eastAsia="zh-CN"/>
              </w:rPr>
              <w:t>-</w:t>
            </w:r>
          </w:p>
        </w:tc>
        <w:tc>
          <w:tcPr>
            <w:tcW w:w="997" w:type="dxa"/>
            <w:shd w:val="clear" w:color="auto" w:fill="auto"/>
          </w:tcPr>
          <w:p w14:paraId="49D61F9B" w14:textId="77777777" w:rsidR="0024272D" w:rsidRPr="001C0CC4" w:rsidRDefault="0024272D" w:rsidP="005B17D6">
            <w:pPr>
              <w:pStyle w:val="TAC"/>
              <w:rPr>
                <w:rFonts w:eastAsia="SimSun" w:cs="Arial"/>
                <w:lang w:val="en-US" w:eastAsia="zh-C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36875786" w14:textId="77777777" w:rsidR="0024272D" w:rsidRPr="001C0CC4" w:rsidRDefault="0024272D" w:rsidP="005B17D6">
            <w:pPr>
              <w:pStyle w:val="TAC"/>
              <w:rPr>
                <w:rFonts w:eastAsia="SimSun" w:cs="Arial"/>
                <w:lang w:val="en-US" w:eastAsia="zh-CN"/>
              </w:rPr>
            </w:pPr>
            <w:r w:rsidRPr="001C0CC4">
              <w:rPr>
                <w:rFonts w:hint="eastAsia"/>
                <w:lang w:val="en-US" w:eastAsia="zh-CN"/>
              </w:rPr>
              <w:t>-50</w:t>
            </w:r>
          </w:p>
        </w:tc>
        <w:tc>
          <w:tcPr>
            <w:tcW w:w="959" w:type="dxa"/>
            <w:shd w:val="clear" w:color="auto" w:fill="auto"/>
          </w:tcPr>
          <w:p w14:paraId="01357DD6" w14:textId="77777777" w:rsidR="0024272D" w:rsidRPr="001C0CC4" w:rsidRDefault="0024272D" w:rsidP="005B17D6">
            <w:pPr>
              <w:pStyle w:val="TAC"/>
              <w:rPr>
                <w:rFonts w:eastAsia="SimSun" w:cs="Arial"/>
                <w:lang w:val="en-US" w:eastAsia="zh-CN"/>
              </w:rPr>
            </w:pPr>
            <w:r w:rsidRPr="001C0CC4">
              <w:rPr>
                <w:rFonts w:hint="eastAsia"/>
                <w:lang w:val="en-US" w:eastAsia="zh-CN"/>
              </w:rPr>
              <w:t>1</w:t>
            </w:r>
          </w:p>
        </w:tc>
        <w:tc>
          <w:tcPr>
            <w:tcW w:w="1052" w:type="dxa"/>
            <w:shd w:val="clear" w:color="auto" w:fill="auto"/>
          </w:tcPr>
          <w:p w14:paraId="7C291929" w14:textId="77777777" w:rsidR="0024272D" w:rsidRPr="001C0CC4" w:rsidRDefault="0024272D" w:rsidP="005B17D6">
            <w:pPr>
              <w:pStyle w:val="TAC"/>
              <w:rPr>
                <w:rFonts w:eastAsia="SimSun" w:cs="Arial"/>
                <w:lang w:val="en-US" w:eastAsia="zh-CN"/>
              </w:rPr>
            </w:pPr>
            <w:r w:rsidRPr="001C0CC4">
              <w:rPr>
                <w:rFonts w:hint="eastAsia"/>
                <w:lang w:val="en-US" w:eastAsia="zh-CN"/>
              </w:rPr>
              <w:t>2</w:t>
            </w:r>
          </w:p>
        </w:tc>
      </w:tr>
      <w:tr w:rsidR="0024272D" w:rsidRPr="001C0CC4" w14:paraId="1288D7BF" w14:textId="77777777" w:rsidTr="005B17D6">
        <w:trPr>
          <w:trHeight w:val="187"/>
        </w:trPr>
        <w:tc>
          <w:tcPr>
            <w:tcW w:w="1508" w:type="dxa"/>
            <w:tcBorders>
              <w:top w:val="nil"/>
              <w:bottom w:val="single" w:sz="4" w:space="0" w:color="auto"/>
            </w:tcBorders>
            <w:shd w:val="clear" w:color="auto" w:fill="auto"/>
          </w:tcPr>
          <w:p w14:paraId="41C6FF2E" w14:textId="77777777" w:rsidR="0024272D" w:rsidRPr="001C0CC4" w:rsidRDefault="0024272D" w:rsidP="005B17D6">
            <w:pPr>
              <w:pStyle w:val="TAC"/>
              <w:rPr>
                <w:rFonts w:eastAsia="SimSun"/>
              </w:rPr>
            </w:pPr>
          </w:p>
        </w:tc>
        <w:tc>
          <w:tcPr>
            <w:tcW w:w="2620" w:type="dxa"/>
            <w:shd w:val="clear" w:color="auto" w:fill="auto"/>
          </w:tcPr>
          <w:p w14:paraId="0A3865AD" w14:textId="77777777" w:rsidR="0024272D" w:rsidRPr="001C0CC4" w:rsidRDefault="0024272D" w:rsidP="005B17D6">
            <w:pPr>
              <w:pStyle w:val="TAL"/>
              <w:rPr>
                <w:rFonts w:eastAsia="SimSun" w:cs="Arial"/>
              </w:rPr>
            </w:pPr>
            <w:r w:rsidRPr="001C0CC4">
              <w:t>Frequency range</w:t>
            </w:r>
          </w:p>
        </w:tc>
        <w:tc>
          <w:tcPr>
            <w:tcW w:w="972" w:type="dxa"/>
            <w:shd w:val="clear" w:color="auto" w:fill="auto"/>
          </w:tcPr>
          <w:p w14:paraId="30A148C8" w14:textId="77777777" w:rsidR="0024272D" w:rsidRPr="001C0CC4" w:rsidRDefault="0024272D" w:rsidP="005B17D6">
            <w:pPr>
              <w:pStyle w:val="TAC"/>
              <w:rPr>
                <w:rFonts w:eastAsia="SimSun" w:cs="Arial"/>
                <w:lang w:val="en-US" w:eastAsia="zh-CN"/>
              </w:rPr>
            </w:pPr>
            <w:r w:rsidRPr="001C0CC4">
              <w:rPr>
                <w:rFonts w:hint="eastAsia"/>
                <w:lang w:val="en-US" w:eastAsia="zh-CN"/>
              </w:rPr>
              <w:t>1884.5</w:t>
            </w:r>
          </w:p>
        </w:tc>
        <w:tc>
          <w:tcPr>
            <w:tcW w:w="591" w:type="dxa"/>
            <w:shd w:val="clear" w:color="auto" w:fill="auto"/>
          </w:tcPr>
          <w:p w14:paraId="3671FD91" w14:textId="77777777" w:rsidR="0024272D" w:rsidRPr="001C0CC4" w:rsidRDefault="0024272D" w:rsidP="005B17D6">
            <w:pPr>
              <w:pStyle w:val="TAC"/>
              <w:rPr>
                <w:rFonts w:eastAsia="SimSun" w:cs="Arial"/>
                <w:lang w:val="en-US" w:eastAsia="zh-CN"/>
              </w:rPr>
            </w:pPr>
            <w:r w:rsidRPr="001C0CC4">
              <w:rPr>
                <w:rFonts w:hint="eastAsia"/>
                <w:lang w:val="en-US" w:eastAsia="zh-CN"/>
              </w:rPr>
              <w:t>-</w:t>
            </w:r>
          </w:p>
        </w:tc>
        <w:tc>
          <w:tcPr>
            <w:tcW w:w="997" w:type="dxa"/>
            <w:shd w:val="clear" w:color="auto" w:fill="auto"/>
          </w:tcPr>
          <w:p w14:paraId="4E198681" w14:textId="77777777" w:rsidR="0024272D" w:rsidRPr="001C0CC4" w:rsidRDefault="0024272D" w:rsidP="005B17D6">
            <w:pPr>
              <w:pStyle w:val="TAC"/>
              <w:rPr>
                <w:rFonts w:eastAsia="SimSun" w:cs="Arial"/>
                <w:lang w:val="en-US" w:eastAsia="zh-CN"/>
              </w:rPr>
            </w:pPr>
            <w:bookmarkStart w:id="332" w:name="OLE_LINK14"/>
            <w:r w:rsidRPr="001C0CC4">
              <w:rPr>
                <w:rFonts w:hint="eastAsia"/>
                <w:lang w:val="en-US" w:eastAsia="zh-CN"/>
              </w:rPr>
              <w:t>1915.7</w:t>
            </w:r>
            <w:bookmarkEnd w:id="332"/>
          </w:p>
        </w:tc>
        <w:tc>
          <w:tcPr>
            <w:tcW w:w="1077" w:type="dxa"/>
            <w:shd w:val="clear" w:color="auto" w:fill="auto"/>
          </w:tcPr>
          <w:p w14:paraId="4449F31B" w14:textId="77777777" w:rsidR="0024272D" w:rsidRPr="001C0CC4" w:rsidRDefault="0024272D" w:rsidP="005B17D6">
            <w:pPr>
              <w:pStyle w:val="TAC"/>
              <w:rPr>
                <w:rFonts w:eastAsia="SimSun" w:cs="Arial"/>
                <w:lang w:val="en-US" w:eastAsia="zh-CN"/>
              </w:rPr>
            </w:pPr>
            <w:r w:rsidRPr="001C0CC4">
              <w:rPr>
                <w:rFonts w:hint="eastAsia"/>
                <w:lang w:val="en-US" w:eastAsia="zh-CN"/>
              </w:rPr>
              <w:t>-41</w:t>
            </w:r>
          </w:p>
        </w:tc>
        <w:tc>
          <w:tcPr>
            <w:tcW w:w="959" w:type="dxa"/>
            <w:shd w:val="clear" w:color="auto" w:fill="auto"/>
          </w:tcPr>
          <w:p w14:paraId="64003064" w14:textId="77777777" w:rsidR="0024272D" w:rsidRPr="001C0CC4" w:rsidRDefault="0024272D" w:rsidP="005B17D6">
            <w:pPr>
              <w:pStyle w:val="TAC"/>
              <w:rPr>
                <w:rFonts w:eastAsia="SimSun" w:cs="Arial"/>
                <w:lang w:val="en-US" w:eastAsia="zh-CN"/>
              </w:rPr>
            </w:pPr>
            <w:r w:rsidRPr="001C0CC4">
              <w:rPr>
                <w:rFonts w:hint="eastAsia"/>
                <w:lang w:val="en-US" w:eastAsia="zh-CN"/>
              </w:rPr>
              <w:t>0.3</w:t>
            </w:r>
          </w:p>
        </w:tc>
        <w:tc>
          <w:tcPr>
            <w:tcW w:w="1052" w:type="dxa"/>
            <w:shd w:val="clear" w:color="auto" w:fill="auto"/>
          </w:tcPr>
          <w:p w14:paraId="764D6782" w14:textId="77777777" w:rsidR="0024272D" w:rsidRPr="001C0CC4" w:rsidRDefault="0024272D" w:rsidP="005B17D6">
            <w:pPr>
              <w:pStyle w:val="TAC"/>
              <w:rPr>
                <w:rFonts w:eastAsia="SimSun" w:cs="Arial"/>
                <w:lang w:val="en-US" w:eastAsia="zh-CN"/>
              </w:rPr>
            </w:pPr>
            <w:r w:rsidRPr="001C0CC4">
              <w:rPr>
                <w:rFonts w:hint="eastAsia"/>
                <w:lang w:val="en-US" w:eastAsia="zh-CN"/>
              </w:rPr>
              <w:t>3</w:t>
            </w:r>
          </w:p>
        </w:tc>
      </w:tr>
      <w:tr w:rsidR="0024272D" w:rsidRPr="001C0CC4" w14:paraId="5F168101" w14:textId="77777777" w:rsidTr="005B17D6">
        <w:trPr>
          <w:trHeight w:val="187"/>
        </w:trPr>
        <w:tc>
          <w:tcPr>
            <w:tcW w:w="1508" w:type="dxa"/>
            <w:tcBorders>
              <w:bottom w:val="nil"/>
            </w:tcBorders>
            <w:shd w:val="clear" w:color="auto" w:fill="auto"/>
          </w:tcPr>
          <w:p w14:paraId="26C9750F" w14:textId="77777777" w:rsidR="0024272D" w:rsidRPr="001C0CC4" w:rsidRDefault="0024272D" w:rsidP="005B17D6">
            <w:pPr>
              <w:pStyle w:val="TAC"/>
              <w:rPr>
                <w:rFonts w:eastAsia="SimSun"/>
              </w:rPr>
            </w:pPr>
            <w:r>
              <w:rPr>
                <w:lang w:eastAsia="zh-CN"/>
              </w:rPr>
              <w:t>CA</w:t>
            </w:r>
            <w:r>
              <w:rPr>
                <w:lang w:eastAsia="ja-JP"/>
              </w:rPr>
              <w:t>_</w:t>
            </w:r>
            <w:r>
              <w:rPr>
                <w:lang w:val="en-US" w:eastAsia="zh-CN"/>
              </w:rPr>
              <w:t>n</w:t>
            </w:r>
            <w:r>
              <w:rPr>
                <w:lang w:eastAsia="ja-JP"/>
              </w:rPr>
              <w:t>3-n77</w:t>
            </w:r>
          </w:p>
        </w:tc>
        <w:tc>
          <w:tcPr>
            <w:tcW w:w="2620" w:type="dxa"/>
            <w:shd w:val="clear" w:color="auto" w:fill="auto"/>
          </w:tcPr>
          <w:p w14:paraId="199C7C8B" w14:textId="77777777" w:rsidR="0024272D" w:rsidRPr="001C0CC4" w:rsidRDefault="0024272D" w:rsidP="005B17D6">
            <w:pPr>
              <w:pStyle w:val="TAL"/>
            </w:pPr>
            <w:r>
              <w:t>E-UTRA Band 1, 3, 5, 7, 8, 11, 18, 19, 20, 21, 26, 28, 34, 39, 40, 41, 65, 74</w:t>
            </w:r>
          </w:p>
        </w:tc>
        <w:tc>
          <w:tcPr>
            <w:tcW w:w="972" w:type="dxa"/>
            <w:shd w:val="clear" w:color="auto" w:fill="auto"/>
          </w:tcPr>
          <w:p w14:paraId="2362ADE6" w14:textId="77777777" w:rsidR="0024272D" w:rsidRPr="001C0CC4" w:rsidRDefault="0024272D" w:rsidP="005B17D6">
            <w:pPr>
              <w:pStyle w:val="TAC"/>
              <w:rPr>
                <w:lang w:val="en-US" w:eastAsia="zh-CN"/>
              </w:rPr>
            </w:pPr>
            <w:proofErr w:type="spellStart"/>
            <w:r>
              <w:rPr>
                <w:sz w:val="16"/>
                <w:szCs w:val="16"/>
              </w:rPr>
              <w:t>F</w:t>
            </w:r>
            <w:r>
              <w:rPr>
                <w:sz w:val="16"/>
                <w:szCs w:val="16"/>
                <w:vertAlign w:val="subscript"/>
              </w:rPr>
              <w:t>DL_low</w:t>
            </w:r>
            <w:proofErr w:type="spellEnd"/>
          </w:p>
        </w:tc>
        <w:tc>
          <w:tcPr>
            <w:tcW w:w="591" w:type="dxa"/>
            <w:shd w:val="clear" w:color="auto" w:fill="auto"/>
          </w:tcPr>
          <w:p w14:paraId="1BB61C62" w14:textId="77777777" w:rsidR="0024272D" w:rsidRPr="001C0CC4" w:rsidRDefault="0024272D" w:rsidP="005B17D6">
            <w:pPr>
              <w:pStyle w:val="TAC"/>
              <w:rPr>
                <w:lang w:val="en-US" w:eastAsia="zh-CN"/>
              </w:rPr>
            </w:pPr>
            <w:r>
              <w:t>-</w:t>
            </w:r>
          </w:p>
        </w:tc>
        <w:tc>
          <w:tcPr>
            <w:tcW w:w="997" w:type="dxa"/>
            <w:shd w:val="clear" w:color="auto" w:fill="auto"/>
          </w:tcPr>
          <w:p w14:paraId="346BAE8C" w14:textId="77777777" w:rsidR="0024272D" w:rsidRPr="001C0CC4" w:rsidRDefault="0024272D" w:rsidP="005B17D6">
            <w:pPr>
              <w:pStyle w:val="TAC"/>
              <w:rPr>
                <w:lang w:val="en-US" w:eastAsia="zh-CN"/>
              </w:rPr>
            </w:pPr>
            <w:proofErr w:type="spellStart"/>
            <w:r>
              <w:rPr>
                <w:sz w:val="16"/>
                <w:szCs w:val="16"/>
              </w:rPr>
              <w:t>F</w:t>
            </w:r>
            <w:r>
              <w:rPr>
                <w:sz w:val="16"/>
                <w:szCs w:val="16"/>
                <w:vertAlign w:val="subscript"/>
              </w:rPr>
              <w:t>DL_high</w:t>
            </w:r>
            <w:proofErr w:type="spellEnd"/>
          </w:p>
        </w:tc>
        <w:tc>
          <w:tcPr>
            <w:tcW w:w="1077" w:type="dxa"/>
            <w:shd w:val="clear" w:color="auto" w:fill="auto"/>
          </w:tcPr>
          <w:p w14:paraId="22140D9F" w14:textId="77777777" w:rsidR="0024272D" w:rsidRPr="001C0CC4" w:rsidRDefault="0024272D" w:rsidP="005B17D6">
            <w:pPr>
              <w:pStyle w:val="TAC"/>
              <w:rPr>
                <w:lang w:val="en-US" w:eastAsia="zh-CN"/>
              </w:rPr>
            </w:pPr>
            <w:r>
              <w:t>-50</w:t>
            </w:r>
          </w:p>
        </w:tc>
        <w:tc>
          <w:tcPr>
            <w:tcW w:w="959" w:type="dxa"/>
            <w:shd w:val="clear" w:color="auto" w:fill="auto"/>
          </w:tcPr>
          <w:p w14:paraId="765B61A7" w14:textId="77777777" w:rsidR="0024272D" w:rsidRPr="001C0CC4" w:rsidRDefault="0024272D" w:rsidP="005B17D6">
            <w:pPr>
              <w:pStyle w:val="TAC"/>
              <w:rPr>
                <w:lang w:val="en-US" w:eastAsia="zh-CN"/>
              </w:rPr>
            </w:pPr>
            <w:r>
              <w:t>1</w:t>
            </w:r>
          </w:p>
        </w:tc>
        <w:tc>
          <w:tcPr>
            <w:tcW w:w="1052" w:type="dxa"/>
            <w:shd w:val="clear" w:color="auto" w:fill="auto"/>
          </w:tcPr>
          <w:p w14:paraId="2ABE3C27" w14:textId="77777777" w:rsidR="0024272D" w:rsidRPr="001C0CC4" w:rsidRDefault="0024272D" w:rsidP="005B17D6">
            <w:pPr>
              <w:pStyle w:val="TAC"/>
              <w:rPr>
                <w:lang w:val="en-US" w:eastAsia="zh-CN"/>
              </w:rPr>
            </w:pPr>
          </w:p>
        </w:tc>
      </w:tr>
      <w:tr w:rsidR="0024272D" w:rsidRPr="001C0CC4" w14:paraId="69EDBED2" w14:textId="77777777" w:rsidTr="005B17D6">
        <w:trPr>
          <w:trHeight w:val="187"/>
        </w:trPr>
        <w:tc>
          <w:tcPr>
            <w:tcW w:w="1508" w:type="dxa"/>
            <w:tcBorders>
              <w:top w:val="nil"/>
              <w:bottom w:val="single" w:sz="4" w:space="0" w:color="auto"/>
            </w:tcBorders>
            <w:shd w:val="clear" w:color="auto" w:fill="auto"/>
          </w:tcPr>
          <w:p w14:paraId="7D5FDF39" w14:textId="77777777" w:rsidR="0024272D" w:rsidRPr="001C0CC4" w:rsidRDefault="0024272D" w:rsidP="005B17D6">
            <w:pPr>
              <w:pStyle w:val="TAC"/>
              <w:rPr>
                <w:rFonts w:eastAsia="SimSun"/>
              </w:rPr>
            </w:pPr>
          </w:p>
        </w:tc>
        <w:tc>
          <w:tcPr>
            <w:tcW w:w="2620" w:type="dxa"/>
            <w:shd w:val="clear" w:color="auto" w:fill="auto"/>
          </w:tcPr>
          <w:p w14:paraId="62038212" w14:textId="77777777" w:rsidR="0024272D" w:rsidRPr="001C0CC4" w:rsidRDefault="0024272D" w:rsidP="005B17D6">
            <w:pPr>
              <w:pStyle w:val="TAL"/>
            </w:pPr>
            <w:r>
              <w:t>Frequency range</w:t>
            </w:r>
          </w:p>
        </w:tc>
        <w:tc>
          <w:tcPr>
            <w:tcW w:w="972" w:type="dxa"/>
            <w:shd w:val="clear" w:color="auto" w:fill="auto"/>
          </w:tcPr>
          <w:p w14:paraId="3BA1C9D3" w14:textId="77777777" w:rsidR="0024272D" w:rsidRPr="001C0CC4" w:rsidRDefault="0024272D" w:rsidP="005B17D6">
            <w:pPr>
              <w:pStyle w:val="TAC"/>
              <w:rPr>
                <w:lang w:val="en-US" w:eastAsia="zh-CN"/>
              </w:rPr>
            </w:pPr>
            <w:r>
              <w:t>1884.5</w:t>
            </w:r>
          </w:p>
        </w:tc>
        <w:tc>
          <w:tcPr>
            <w:tcW w:w="591" w:type="dxa"/>
            <w:shd w:val="clear" w:color="auto" w:fill="auto"/>
          </w:tcPr>
          <w:p w14:paraId="48C882F6" w14:textId="77777777" w:rsidR="0024272D" w:rsidRPr="001C0CC4" w:rsidRDefault="0024272D" w:rsidP="005B17D6">
            <w:pPr>
              <w:pStyle w:val="TAC"/>
              <w:rPr>
                <w:lang w:val="en-US" w:eastAsia="zh-CN"/>
              </w:rPr>
            </w:pPr>
            <w:r>
              <w:t>-</w:t>
            </w:r>
          </w:p>
        </w:tc>
        <w:tc>
          <w:tcPr>
            <w:tcW w:w="997" w:type="dxa"/>
            <w:shd w:val="clear" w:color="auto" w:fill="auto"/>
          </w:tcPr>
          <w:p w14:paraId="4F54F301" w14:textId="77777777" w:rsidR="0024272D" w:rsidRPr="001C0CC4" w:rsidRDefault="0024272D" w:rsidP="005B17D6">
            <w:pPr>
              <w:pStyle w:val="TAC"/>
              <w:rPr>
                <w:lang w:val="en-US" w:eastAsia="zh-CN"/>
              </w:rPr>
            </w:pPr>
            <w:r>
              <w:t>1915.7</w:t>
            </w:r>
          </w:p>
        </w:tc>
        <w:tc>
          <w:tcPr>
            <w:tcW w:w="1077" w:type="dxa"/>
            <w:shd w:val="clear" w:color="auto" w:fill="auto"/>
          </w:tcPr>
          <w:p w14:paraId="08FB4CD3" w14:textId="77777777" w:rsidR="0024272D" w:rsidRPr="001C0CC4" w:rsidRDefault="0024272D" w:rsidP="005B17D6">
            <w:pPr>
              <w:pStyle w:val="TAC"/>
              <w:rPr>
                <w:lang w:val="en-US" w:eastAsia="zh-CN"/>
              </w:rPr>
            </w:pPr>
            <w:r>
              <w:t>-41</w:t>
            </w:r>
          </w:p>
        </w:tc>
        <w:tc>
          <w:tcPr>
            <w:tcW w:w="959" w:type="dxa"/>
            <w:shd w:val="clear" w:color="auto" w:fill="auto"/>
          </w:tcPr>
          <w:p w14:paraId="2BBEFDDD" w14:textId="77777777" w:rsidR="0024272D" w:rsidRPr="001C0CC4" w:rsidRDefault="0024272D" w:rsidP="005B17D6">
            <w:pPr>
              <w:pStyle w:val="TAC"/>
              <w:rPr>
                <w:lang w:val="en-US" w:eastAsia="zh-CN"/>
              </w:rPr>
            </w:pPr>
            <w:r>
              <w:t>0.3</w:t>
            </w:r>
          </w:p>
        </w:tc>
        <w:tc>
          <w:tcPr>
            <w:tcW w:w="1052" w:type="dxa"/>
            <w:shd w:val="clear" w:color="auto" w:fill="auto"/>
          </w:tcPr>
          <w:p w14:paraId="591DDE80" w14:textId="77777777" w:rsidR="0024272D" w:rsidRPr="001C0CC4" w:rsidRDefault="0024272D" w:rsidP="005B17D6">
            <w:pPr>
              <w:pStyle w:val="TAC"/>
              <w:rPr>
                <w:lang w:val="en-US" w:eastAsia="zh-CN"/>
              </w:rPr>
            </w:pPr>
            <w:r>
              <w:t>3</w:t>
            </w:r>
          </w:p>
        </w:tc>
      </w:tr>
      <w:tr w:rsidR="0024272D" w:rsidRPr="001C0CC4" w14:paraId="7590D5D2" w14:textId="77777777" w:rsidTr="005B17D6">
        <w:trPr>
          <w:trHeight w:val="187"/>
        </w:trPr>
        <w:tc>
          <w:tcPr>
            <w:tcW w:w="1508" w:type="dxa"/>
            <w:tcBorders>
              <w:bottom w:val="nil"/>
            </w:tcBorders>
            <w:shd w:val="clear" w:color="auto" w:fill="auto"/>
          </w:tcPr>
          <w:p w14:paraId="60BE74D3" w14:textId="77777777" w:rsidR="0024272D" w:rsidRPr="001C0CC4" w:rsidRDefault="0024272D" w:rsidP="005B17D6">
            <w:pPr>
              <w:pStyle w:val="TAC"/>
              <w:rPr>
                <w:rFonts w:eastAsia="SimSun"/>
              </w:rPr>
            </w:pPr>
            <w:r w:rsidRPr="001C0CC4">
              <w:rPr>
                <w:rFonts w:eastAsia="SimSun"/>
              </w:rPr>
              <w:t>CA_n3-n78</w:t>
            </w:r>
          </w:p>
        </w:tc>
        <w:tc>
          <w:tcPr>
            <w:tcW w:w="2620" w:type="dxa"/>
            <w:shd w:val="clear" w:color="auto" w:fill="auto"/>
          </w:tcPr>
          <w:p w14:paraId="0594AA22" w14:textId="77777777" w:rsidR="0024272D" w:rsidRPr="001C0CC4" w:rsidRDefault="0024272D" w:rsidP="005B17D6">
            <w:pPr>
              <w:pStyle w:val="TAL"/>
              <w:rPr>
                <w:rFonts w:eastAsia="SimSun"/>
              </w:rPr>
            </w:pPr>
            <w:r w:rsidRPr="001C0CC4">
              <w:rPr>
                <w:rFonts w:eastAsia="SimSun"/>
              </w:rPr>
              <w:t>E-UTRA Band 1, 3, 5, 7, 8, 11, 18, 19, 20, 21, 26, 28, 34, 39, 40, 41, 65</w:t>
            </w:r>
            <w:r>
              <w:rPr>
                <w:rFonts w:eastAsia="SimSun"/>
              </w:rPr>
              <w:t>, 74</w:t>
            </w:r>
          </w:p>
        </w:tc>
        <w:tc>
          <w:tcPr>
            <w:tcW w:w="972" w:type="dxa"/>
            <w:shd w:val="clear" w:color="auto" w:fill="auto"/>
          </w:tcPr>
          <w:p w14:paraId="334F87E9"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0D1DB9E8" w14:textId="77777777" w:rsidR="0024272D" w:rsidRPr="001C0CC4" w:rsidRDefault="0024272D" w:rsidP="005B17D6">
            <w:pPr>
              <w:pStyle w:val="TAC"/>
              <w:rPr>
                <w:rFonts w:eastAsia="SimSun"/>
              </w:rPr>
            </w:pPr>
            <w:r w:rsidRPr="001C0CC4">
              <w:rPr>
                <w:rFonts w:eastAsia="SimSun"/>
              </w:rPr>
              <w:t>-</w:t>
            </w:r>
          </w:p>
        </w:tc>
        <w:tc>
          <w:tcPr>
            <w:tcW w:w="997" w:type="dxa"/>
            <w:shd w:val="clear" w:color="auto" w:fill="auto"/>
          </w:tcPr>
          <w:p w14:paraId="4871BEF7"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4EB7E0B9" w14:textId="77777777" w:rsidR="0024272D" w:rsidRPr="001C0CC4" w:rsidRDefault="0024272D" w:rsidP="005B17D6">
            <w:pPr>
              <w:pStyle w:val="TAC"/>
              <w:rPr>
                <w:rFonts w:eastAsia="SimSun"/>
              </w:rPr>
            </w:pPr>
            <w:r w:rsidRPr="001C0CC4">
              <w:rPr>
                <w:rFonts w:eastAsia="SimSun"/>
              </w:rPr>
              <w:t>-50</w:t>
            </w:r>
          </w:p>
        </w:tc>
        <w:tc>
          <w:tcPr>
            <w:tcW w:w="959" w:type="dxa"/>
            <w:shd w:val="clear" w:color="auto" w:fill="auto"/>
          </w:tcPr>
          <w:p w14:paraId="7F34EE9F" w14:textId="77777777" w:rsidR="0024272D" w:rsidRPr="001C0CC4" w:rsidRDefault="0024272D" w:rsidP="005B17D6">
            <w:pPr>
              <w:pStyle w:val="TAC"/>
              <w:rPr>
                <w:rFonts w:eastAsia="SimSun"/>
              </w:rPr>
            </w:pPr>
            <w:r w:rsidRPr="001C0CC4">
              <w:rPr>
                <w:rFonts w:eastAsia="SimSun"/>
              </w:rPr>
              <w:t>1</w:t>
            </w:r>
          </w:p>
        </w:tc>
        <w:tc>
          <w:tcPr>
            <w:tcW w:w="1052" w:type="dxa"/>
            <w:shd w:val="clear" w:color="auto" w:fill="auto"/>
          </w:tcPr>
          <w:p w14:paraId="2CB34CAA" w14:textId="77777777" w:rsidR="0024272D" w:rsidRPr="001C0CC4" w:rsidRDefault="0024272D" w:rsidP="005B17D6">
            <w:pPr>
              <w:pStyle w:val="TAC"/>
              <w:rPr>
                <w:rFonts w:eastAsia="SimSun"/>
              </w:rPr>
            </w:pPr>
          </w:p>
        </w:tc>
      </w:tr>
      <w:tr w:rsidR="0024272D" w:rsidRPr="001C0CC4" w14:paraId="1A43806F" w14:textId="77777777" w:rsidTr="005B17D6">
        <w:trPr>
          <w:trHeight w:val="187"/>
        </w:trPr>
        <w:tc>
          <w:tcPr>
            <w:tcW w:w="1508" w:type="dxa"/>
            <w:tcBorders>
              <w:top w:val="nil"/>
              <w:bottom w:val="single" w:sz="4" w:space="0" w:color="auto"/>
            </w:tcBorders>
            <w:shd w:val="clear" w:color="auto" w:fill="auto"/>
          </w:tcPr>
          <w:p w14:paraId="5067BEBE" w14:textId="77777777" w:rsidR="0024272D" w:rsidRPr="001C0CC4" w:rsidRDefault="0024272D" w:rsidP="005B17D6">
            <w:pPr>
              <w:pStyle w:val="TAC"/>
              <w:rPr>
                <w:rFonts w:eastAsia="SimSun"/>
              </w:rPr>
            </w:pPr>
          </w:p>
        </w:tc>
        <w:tc>
          <w:tcPr>
            <w:tcW w:w="2620" w:type="dxa"/>
            <w:shd w:val="clear" w:color="auto" w:fill="auto"/>
          </w:tcPr>
          <w:p w14:paraId="370D56C4" w14:textId="77777777" w:rsidR="0024272D" w:rsidRPr="001C0CC4" w:rsidRDefault="0024272D" w:rsidP="005B17D6">
            <w:pPr>
              <w:pStyle w:val="TAL"/>
              <w:rPr>
                <w:rFonts w:eastAsia="SimSun"/>
              </w:rPr>
            </w:pPr>
            <w:r w:rsidRPr="001C0CC4">
              <w:t>Frequency range</w:t>
            </w:r>
          </w:p>
        </w:tc>
        <w:tc>
          <w:tcPr>
            <w:tcW w:w="972" w:type="dxa"/>
            <w:shd w:val="clear" w:color="auto" w:fill="auto"/>
          </w:tcPr>
          <w:p w14:paraId="15C66B95" w14:textId="77777777" w:rsidR="0024272D" w:rsidRPr="001C0CC4" w:rsidRDefault="0024272D" w:rsidP="005B17D6">
            <w:pPr>
              <w:pStyle w:val="TAC"/>
              <w:rPr>
                <w:rFonts w:eastAsia="SimSun"/>
              </w:rPr>
            </w:pPr>
            <w:r w:rsidRPr="001C0CC4">
              <w:t>1884.5</w:t>
            </w:r>
          </w:p>
        </w:tc>
        <w:tc>
          <w:tcPr>
            <w:tcW w:w="591" w:type="dxa"/>
            <w:shd w:val="clear" w:color="auto" w:fill="auto"/>
          </w:tcPr>
          <w:p w14:paraId="7819E674" w14:textId="77777777" w:rsidR="0024272D" w:rsidRPr="001C0CC4" w:rsidRDefault="0024272D" w:rsidP="005B17D6">
            <w:pPr>
              <w:pStyle w:val="TAC"/>
              <w:rPr>
                <w:rFonts w:eastAsia="SimSun"/>
              </w:rPr>
            </w:pPr>
            <w:r w:rsidRPr="001C0CC4">
              <w:t>-</w:t>
            </w:r>
          </w:p>
        </w:tc>
        <w:tc>
          <w:tcPr>
            <w:tcW w:w="997" w:type="dxa"/>
            <w:shd w:val="clear" w:color="auto" w:fill="auto"/>
          </w:tcPr>
          <w:p w14:paraId="14AADA3E" w14:textId="77777777" w:rsidR="0024272D" w:rsidRPr="001C0CC4" w:rsidRDefault="0024272D" w:rsidP="005B17D6">
            <w:pPr>
              <w:pStyle w:val="TAC"/>
              <w:rPr>
                <w:rFonts w:eastAsia="SimSun"/>
              </w:rPr>
            </w:pPr>
            <w:r w:rsidRPr="001C0CC4">
              <w:t>1915.7</w:t>
            </w:r>
          </w:p>
        </w:tc>
        <w:tc>
          <w:tcPr>
            <w:tcW w:w="1077" w:type="dxa"/>
            <w:shd w:val="clear" w:color="auto" w:fill="auto"/>
          </w:tcPr>
          <w:p w14:paraId="798337CA" w14:textId="77777777" w:rsidR="0024272D" w:rsidRPr="001C0CC4" w:rsidRDefault="0024272D" w:rsidP="005B17D6">
            <w:pPr>
              <w:pStyle w:val="TAC"/>
              <w:rPr>
                <w:rFonts w:eastAsia="SimSun"/>
              </w:rPr>
            </w:pPr>
            <w:r w:rsidRPr="001C0CC4">
              <w:t>-41</w:t>
            </w:r>
          </w:p>
        </w:tc>
        <w:tc>
          <w:tcPr>
            <w:tcW w:w="959" w:type="dxa"/>
            <w:shd w:val="clear" w:color="auto" w:fill="auto"/>
          </w:tcPr>
          <w:p w14:paraId="3A003439" w14:textId="77777777" w:rsidR="0024272D" w:rsidRPr="001C0CC4" w:rsidRDefault="0024272D" w:rsidP="005B17D6">
            <w:pPr>
              <w:pStyle w:val="TAC"/>
              <w:rPr>
                <w:rFonts w:eastAsia="SimSun"/>
              </w:rPr>
            </w:pPr>
            <w:r w:rsidRPr="001C0CC4">
              <w:t>0.3</w:t>
            </w:r>
          </w:p>
        </w:tc>
        <w:tc>
          <w:tcPr>
            <w:tcW w:w="1052" w:type="dxa"/>
            <w:shd w:val="clear" w:color="auto" w:fill="auto"/>
          </w:tcPr>
          <w:p w14:paraId="34E041A7" w14:textId="77777777" w:rsidR="0024272D" w:rsidRPr="001C0CC4" w:rsidRDefault="0024272D" w:rsidP="005B17D6">
            <w:pPr>
              <w:pStyle w:val="TAC"/>
              <w:rPr>
                <w:rFonts w:eastAsia="SimSun"/>
              </w:rPr>
            </w:pPr>
            <w:r w:rsidRPr="001C0CC4">
              <w:t>3</w:t>
            </w:r>
          </w:p>
        </w:tc>
      </w:tr>
      <w:tr w:rsidR="0024272D" w:rsidRPr="001C0CC4" w14:paraId="0229F3B3" w14:textId="77777777" w:rsidTr="005B17D6">
        <w:trPr>
          <w:trHeight w:val="187"/>
        </w:trPr>
        <w:tc>
          <w:tcPr>
            <w:tcW w:w="1508" w:type="dxa"/>
            <w:tcBorders>
              <w:bottom w:val="nil"/>
            </w:tcBorders>
            <w:shd w:val="clear" w:color="auto" w:fill="auto"/>
          </w:tcPr>
          <w:p w14:paraId="2AA2D0DB" w14:textId="77777777" w:rsidR="0024272D" w:rsidRPr="001C0CC4" w:rsidRDefault="0024272D" w:rsidP="005B17D6">
            <w:pPr>
              <w:pStyle w:val="TAC"/>
              <w:rPr>
                <w:rFonts w:eastAsia="SimSun"/>
              </w:rPr>
            </w:pPr>
            <w:r w:rsidRPr="001C0CC4">
              <w:rPr>
                <w:rFonts w:eastAsia="SimSun"/>
              </w:rPr>
              <w:t>CA_n3-n7</w:t>
            </w:r>
            <w:r w:rsidRPr="001C0CC4">
              <w:rPr>
                <w:rFonts w:hint="eastAsia"/>
                <w:lang w:val="en-US" w:eastAsia="zh-CN"/>
              </w:rPr>
              <w:t>9</w:t>
            </w:r>
          </w:p>
        </w:tc>
        <w:tc>
          <w:tcPr>
            <w:tcW w:w="2620" w:type="dxa"/>
            <w:shd w:val="clear" w:color="auto" w:fill="auto"/>
          </w:tcPr>
          <w:p w14:paraId="433333AE" w14:textId="77777777" w:rsidR="0024272D" w:rsidRPr="001C0CC4" w:rsidRDefault="0024272D" w:rsidP="005B17D6">
            <w:pPr>
              <w:pStyle w:val="TAL"/>
            </w:pPr>
            <w:r w:rsidRPr="001C0CC4">
              <w:t xml:space="preserve">E-UTRA Band </w:t>
            </w:r>
            <w:r w:rsidRPr="001C0CC4">
              <w:rPr>
                <w:lang w:eastAsia="ja-JP"/>
              </w:rPr>
              <w:t>1, 3, 5, 8, 11, 18, 19, 21, 28, 34, 39, 40, 41, 65</w:t>
            </w:r>
            <w:r>
              <w:rPr>
                <w:lang w:eastAsia="ja-JP"/>
              </w:rPr>
              <w:t>, 74</w:t>
            </w:r>
          </w:p>
        </w:tc>
        <w:tc>
          <w:tcPr>
            <w:tcW w:w="972" w:type="dxa"/>
            <w:shd w:val="clear" w:color="auto" w:fill="auto"/>
          </w:tcPr>
          <w:p w14:paraId="1E52770D"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5CADE338" w14:textId="77777777" w:rsidR="0024272D" w:rsidRPr="001C0CC4" w:rsidRDefault="0024272D" w:rsidP="005B17D6">
            <w:pPr>
              <w:pStyle w:val="TAC"/>
            </w:pPr>
            <w:r w:rsidRPr="001C0CC4">
              <w:rPr>
                <w:rFonts w:eastAsia="SimSun" w:hint="eastAsia"/>
                <w:lang w:val="en-US" w:eastAsia="zh-CN"/>
              </w:rPr>
              <w:t>-</w:t>
            </w:r>
          </w:p>
        </w:tc>
        <w:tc>
          <w:tcPr>
            <w:tcW w:w="997" w:type="dxa"/>
            <w:shd w:val="clear" w:color="auto" w:fill="auto"/>
          </w:tcPr>
          <w:p w14:paraId="15F2CFB6"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1F172FF8" w14:textId="77777777" w:rsidR="0024272D" w:rsidRPr="001C0CC4" w:rsidRDefault="0024272D" w:rsidP="005B17D6">
            <w:pPr>
              <w:pStyle w:val="TAC"/>
            </w:pPr>
            <w:r w:rsidRPr="001C0CC4">
              <w:rPr>
                <w:rFonts w:eastAsia="SimSun" w:hint="eastAsia"/>
                <w:lang w:val="en-US" w:eastAsia="zh-CN"/>
              </w:rPr>
              <w:t>-50</w:t>
            </w:r>
          </w:p>
        </w:tc>
        <w:tc>
          <w:tcPr>
            <w:tcW w:w="959" w:type="dxa"/>
            <w:shd w:val="clear" w:color="auto" w:fill="auto"/>
          </w:tcPr>
          <w:p w14:paraId="5797EF12" w14:textId="77777777" w:rsidR="0024272D" w:rsidRPr="001C0CC4" w:rsidRDefault="0024272D" w:rsidP="005B17D6">
            <w:pPr>
              <w:pStyle w:val="TAC"/>
            </w:pPr>
            <w:r w:rsidRPr="001C0CC4">
              <w:rPr>
                <w:rFonts w:eastAsia="SimSun" w:hint="eastAsia"/>
                <w:lang w:val="en-US" w:eastAsia="zh-CN"/>
              </w:rPr>
              <w:t>1</w:t>
            </w:r>
          </w:p>
        </w:tc>
        <w:tc>
          <w:tcPr>
            <w:tcW w:w="1052" w:type="dxa"/>
            <w:shd w:val="clear" w:color="auto" w:fill="auto"/>
          </w:tcPr>
          <w:p w14:paraId="7ABB654B" w14:textId="77777777" w:rsidR="0024272D" w:rsidRPr="001C0CC4" w:rsidRDefault="0024272D" w:rsidP="005B17D6">
            <w:pPr>
              <w:pStyle w:val="TAC"/>
            </w:pPr>
          </w:p>
        </w:tc>
      </w:tr>
      <w:tr w:rsidR="0024272D" w:rsidRPr="001C0CC4" w14:paraId="40FCB337" w14:textId="77777777" w:rsidTr="005B17D6">
        <w:trPr>
          <w:trHeight w:val="187"/>
        </w:trPr>
        <w:tc>
          <w:tcPr>
            <w:tcW w:w="1508" w:type="dxa"/>
            <w:tcBorders>
              <w:top w:val="nil"/>
              <w:bottom w:val="nil"/>
            </w:tcBorders>
            <w:shd w:val="clear" w:color="auto" w:fill="auto"/>
          </w:tcPr>
          <w:p w14:paraId="1E76BA79" w14:textId="77777777" w:rsidR="0024272D" w:rsidRPr="001C0CC4" w:rsidRDefault="0024272D" w:rsidP="005B17D6">
            <w:pPr>
              <w:pStyle w:val="TAC"/>
              <w:rPr>
                <w:rFonts w:eastAsia="SimSun"/>
              </w:rPr>
            </w:pPr>
          </w:p>
        </w:tc>
        <w:tc>
          <w:tcPr>
            <w:tcW w:w="2620" w:type="dxa"/>
            <w:shd w:val="clear" w:color="auto" w:fill="auto"/>
          </w:tcPr>
          <w:p w14:paraId="4BDC8063" w14:textId="77777777" w:rsidR="0024272D" w:rsidRPr="001C0CC4" w:rsidRDefault="0024272D" w:rsidP="005B17D6">
            <w:pPr>
              <w:pStyle w:val="TAL"/>
            </w:pPr>
            <w:r w:rsidRPr="001C0CC4">
              <w:t xml:space="preserve">E-UTRA Band </w:t>
            </w:r>
            <w:r w:rsidRPr="001C0CC4">
              <w:rPr>
                <w:lang w:eastAsia="ja-JP"/>
              </w:rPr>
              <w:t>42</w:t>
            </w:r>
          </w:p>
        </w:tc>
        <w:tc>
          <w:tcPr>
            <w:tcW w:w="972" w:type="dxa"/>
            <w:shd w:val="clear" w:color="auto" w:fill="auto"/>
          </w:tcPr>
          <w:p w14:paraId="65362AEE"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6A19EBE9" w14:textId="77777777" w:rsidR="0024272D" w:rsidRPr="001C0CC4" w:rsidRDefault="0024272D" w:rsidP="005B17D6">
            <w:pPr>
              <w:pStyle w:val="TAC"/>
            </w:pPr>
            <w:r w:rsidRPr="001C0CC4">
              <w:rPr>
                <w:rFonts w:eastAsia="SimSun" w:hint="eastAsia"/>
                <w:lang w:val="en-US" w:eastAsia="zh-CN"/>
              </w:rPr>
              <w:t>-</w:t>
            </w:r>
          </w:p>
        </w:tc>
        <w:tc>
          <w:tcPr>
            <w:tcW w:w="997" w:type="dxa"/>
            <w:shd w:val="clear" w:color="auto" w:fill="auto"/>
          </w:tcPr>
          <w:p w14:paraId="7F7C48B8"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5DFEBD71" w14:textId="77777777" w:rsidR="0024272D" w:rsidRPr="001C0CC4" w:rsidRDefault="0024272D" w:rsidP="005B17D6">
            <w:pPr>
              <w:pStyle w:val="TAC"/>
            </w:pPr>
            <w:r w:rsidRPr="001C0CC4">
              <w:rPr>
                <w:rFonts w:eastAsia="SimSun" w:hint="eastAsia"/>
                <w:lang w:val="en-US" w:eastAsia="zh-CN"/>
              </w:rPr>
              <w:t>-50</w:t>
            </w:r>
          </w:p>
        </w:tc>
        <w:tc>
          <w:tcPr>
            <w:tcW w:w="959" w:type="dxa"/>
            <w:shd w:val="clear" w:color="auto" w:fill="auto"/>
          </w:tcPr>
          <w:p w14:paraId="10B688F9" w14:textId="77777777" w:rsidR="0024272D" w:rsidRPr="001C0CC4" w:rsidRDefault="0024272D" w:rsidP="005B17D6">
            <w:pPr>
              <w:pStyle w:val="TAC"/>
            </w:pPr>
            <w:r w:rsidRPr="001C0CC4">
              <w:rPr>
                <w:rFonts w:eastAsia="SimSun" w:hint="eastAsia"/>
                <w:lang w:val="en-US" w:eastAsia="zh-CN"/>
              </w:rPr>
              <w:t>1</w:t>
            </w:r>
          </w:p>
        </w:tc>
        <w:tc>
          <w:tcPr>
            <w:tcW w:w="1052" w:type="dxa"/>
            <w:shd w:val="clear" w:color="auto" w:fill="auto"/>
          </w:tcPr>
          <w:p w14:paraId="45B161AB" w14:textId="77777777" w:rsidR="0024272D" w:rsidRPr="001C0CC4" w:rsidRDefault="0024272D" w:rsidP="005B17D6">
            <w:pPr>
              <w:pStyle w:val="TAC"/>
            </w:pPr>
            <w:r w:rsidRPr="001C0CC4">
              <w:rPr>
                <w:rFonts w:eastAsia="SimSun" w:hint="eastAsia"/>
                <w:lang w:val="en-US" w:eastAsia="zh-CN"/>
              </w:rPr>
              <w:t>2</w:t>
            </w:r>
          </w:p>
        </w:tc>
      </w:tr>
      <w:tr w:rsidR="0024272D" w:rsidRPr="001C0CC4" w14:paraId="5049CB06" w14:textId="77777777" w:rsidTr="005B17D6">
        <w:trPr>
          <w:trHeight w:val="187"/>
        </w:trPr>
        <w:tc>
          <w:tcPr>
            <w:tcW w:w="1508" w:type="dxa"/>
            <w:tcBorders>
              <w:top w:val="nil"/>
              <w:bottom w:val="single" w:sz="4" w:space="0" w:color="auto"/>
            </w:tcBorders>
            <w:shd w:val="clear" w:color="auto" w:fill="auto"/>
          </w:tcPr>
          <w:p w14:paraId="39741382" w14:textId="77777777" w:rsidR="0024272D" w:rsidRPr="001C0CC4" w:rsidRDefault="0024272D" w:rsidP="005B17D6">
            <w:pPr>
              <w:pStyle w:val="TAC"/>
              <w:rPr>
                <w:rFonts w:eastAsia="SimSun"/>
              </w:rPr>
            </w:pPr>
          </w:p>
        </w:tc>
        <w:tc>
          <w:tcPr>
            <w:tcW w:w="2620" w:type="dxa"/>
            <w:shd w:val="clear" w:color="auto" w:fill="auto"/>
          </w:tcPr>
          <w:p w14:paraId="351D237D" w14:textId="77777777" w:rsidR="0024272D" w:rsidRPr="001C0CC4" w:rsidRDefault="0024272D" w:rsidP="005B17D6">
            <w:pPr>
              <w:pStyle w:val="TAL"/>
            </w:pPr>
            <w:r w:rsidRPr="001C0CC4">
              <w:rPr>
                <w:lang w:eastAsia="ja-JP"/>
              </w:rPr>
              <w:t>Frequency range</w:t>
            </w:r>
          </w:p>
        </w:tc>
        <w:tc>
          <w:tcPr>
            <w:tcW w:w="972" w:type="dxa"/>
            <w:shd w:val="clear" w:color="auto" w:fill="auto"/>
          </w:tcPr>
          <w:p w14:paraId="39E75444" w14:textId="77777777" w:rsidR="0024272D" w:rsidRPr="001C0CC4" w:rsidRDefault="0024272D" w:rsidP="005B17D6">
            <w:pPr>
              <w:pStyle w:val="TAC"/>
            </w:pPr>
            <w:r w:rsidRPr="001C0CC4">
              <w:t>1884.5</w:t>
            </w:r>
          </w:p>
        </w:tc>
        <w:tc>
          <w:tcPr>
            <w:tcW w:w="591" w:type="dxa"/>
            <w:shd w:val="clear" w:color="auto" w:fill="auto"/>
          </w:tcPr>
          <w:p w14:paraId="7A989715" w14:textId="77777777" w:rsidR="0024272D" w:rsidRPr="001C0CC4" w:rsidRDefault="0024272D" w:rsidP="005B17D6">
            <w:pPr>
              <w:pStyle w:val="TAC"/>
            </w:pPr>
            <w:r w:rsidRPr="001C0CC4">
              <w:rPr>
                <w:rFonts w:eastAsia="SimSun" w:hint="eastAsia"/>
                <w:lang w:val="en-US" w:eastAsia="zh-CN"/>
              </w:rPr>
              <w:t>-</w:t>
            </w:r>
          </w:p>
        </w:tc>
        <w:tc>
          <w:tcPr>
            <w:tcW w:w="997" w:type="dxa"/>
            <w:shd w:val="clear" w:color="auto" w:fill="auto"/>
          </w:tcPr>
          <w:p w14:paraId="4AE8ED6D" w14:textId="77777777" w:rsidR="0024272D" w:rsidRPr="001C0CC4" w:rsidRDefault="0024272D" w:rsidP="005B17D6">
            <w:pPr>
              <w:pStyle w:val="TAC"/>
            </w:pPr>
            <w:r w:rsidRPr="001C0CC4">
              <w:t>1915.7</w:t>
            </w:r>
          </w:p>
        </w:tc>
        <w:tc>
          <w:tcPr>
            <w:tcW w:w="1077" w:type="dxa"/>
            <w:shd w:val="clear" w:color="auto" w:fill="auto"/>
          </w:tcPr>
          <w:p w14:paraId="64E93E8B" w14:textId="77777777" w:rsidR="0024272D" w:rsidRPr="001C0CC4" w:rsidRDefault="0024272D" w:rsidP="005B17D6">
            <w:pPr>
              <w:pStyle w:val="TAC"/>
            </w:pPr>
            <w:r w:rsidRPr="001C0CC4">
              <w:rPr>
                <w:rFonts w:eastAsia="SimSun" w:hint="eastAsia"/>
                <w:lang w:val="en-US" w:eastAsia="zh-CN"/>
              </w:rPr>
              <w:t>-41</w:t>
            </w:r>
          </w:p>
        </w:tc>
        <w:tc>
          <w:tcPr>
            <w:tcW w:w="959" w:type="dxa"/>
            <w:shd w:val="clear" w:color="auto" w:fill="auto"/>
          </w:tcPr>
          <w:p w14:paraId="6311536E" w14:textId="77777777" w:rsidR="0024272D" w:rsidRPr="001C0CC4" w:rsidRDefault="0024272D" w:rsidP="005B17D6">
            <w:pPr>
              <w:pStyle w:val="TAC"/>
            </w:pPr>
            <w:r w:rsidRPr="001C0CC4">
              <w:rPr>
                <w:rFonts w:eastAsia="SimSun" w:hint="eastAsia"/>
                <w:lang w:val="en-US" w:eastAsia="zh-CN"/>
              </w:rPr>
              <w:t>0.3</w:t>
            </w:r>
          </w:p>
        </w:tc>
        <w:tc>
          <w:tcPr>
            <w:tcW w:w="1052" w:type="dxa"/>
            <w:shd w:val="clear" w:color="auto" w:fill="auto"/>
          </w:tcPr>
          <w:p w14:paraId="2ABA833F" w14:textId="77777777" w:rsidR="0024272D" w:rsidRPr="001C0CC4" w:rsidRDefault="0024272D" w:rsidP="005B17D6">
            <w:pPr>
              <w:pStyle w:val="TAC"/>
            </w:pPr>
            <w:r w:rsidRPr="001C0CC4">
              <w:rPr>
                <w:rFonts w:eastAsia="SimSun" w:hint="eastAsia"/>
                <w:lang w:val="en-US" w:eastAsia="zh-CN"/>
              </w:rPr>
              <w:t>3</w:t>
            </w:r>
          </w:p>
        </w:tc>
      </w:tr>
      <w:tr w:rsidR="0024272D" w:rsidRPr="001C0CC4" w14:paraId="069612E0" w14:textId="77777777" w:rsidTr="005B17D6">
        <w:trPr>
          <w:trHeight w:val="187"/>
        </w:trPr>
        <w:tc>
          <w:tcPr>
            <w:tcW w:w="1508" w:type="dxa"/>
            <w:tcBorders>
              <w:bottom w:val="nil"/>
            </w:tcBorders>
            <w:shd w:val="clear" w:color="auto" w:fill="auto"/>
          </w:tcPr>
          <w:p w14:paraId="39FE756E" w14:textId="77777777" w:rsidR="0024272D" w:rsidRPr="001C0CC4" w:rsidRDefault="0024272D" w:rsidP="005B17D6">
            <w:pPr>
              <w:pStyle w:val="TAC"/>
              <w:rPr>
                <w:rFonts w:eastAsia="SimSun"/>
              </w:rPr>
            </w:pPr>
            <w:r w:rsidRPr="001C0CC4">
              <w:rPr>
                <w:rFonts w:hint="eastAsia"/>
                <w:lang w:val="en-US" w:eastAsia="zh-CN"/>
              </w:rPr>
              <w:t>CA_n5-n78</w:t>
            </w:r>
          </w:p>
        </w:tc>
        <w:tc>
          <w:tcPr>
            <w:tcW w:w="2620" w:type="dxa"/>
            <w:shd w:val="clear" w:color="auto" w:fill="auto"/>
          </w:tcPr>
          <w:p w14:paraId="71EBC50A" w14:textId="77777777" w:rsidR="0024272D" w:rsidRPr="001C0CC4" w:rsidRDefault="0024272D" w:rsidP="005B17D6">
            <w:pPr>
              <w:pStyle w:val="TAL"/>
              <w:rPr>
                <w:rFonts w:eastAsia="SimSun"/>
              </w:rPr>
            </w:pPr>
            <w:r w:rsidRPr="001C0CC4">
              <w:rPr>
                <w:rFonts w:cs="Arial"/>
                <w:lang w:eastAsia="ja-JP"/>
              </w:rPr>
              <w:t xml:space="preserve">E-UTRA Band 1, 2, 3, 4, 5, 7, 8,  </w:t>
            </w:r>
            <w:r>
              <w:rPr>
                <w:rFonts w:cs="Arial"/>
                <w:lang w:eastAsia="ja-JP"/>
              </w:rPr>
              <w:t xml:space="preserve">11, </w:t>
            </w:r>
            <w:r w:rsidRPr="001C0CC4">
              <w:rPr>
                <w:rFonts w:cs="Arial"/>
                <w:lang w:eastAsia="ja-JP"/>
              </w:rPr>
              <w:t xml:space="preserve">12, 13, 14, 17, </w:t>
            </w:r>
            <w:r>
              <w:rPr>
                <w:rFonts w:cs="Arial"/>
                <w:lang w:eastAsia="ja-JP"/>
              </w:rPr>
              <w:t xml:space="preserve">18, 19, 21, </w:t>
            </w:r>
            <w:r w:rsidRPr="001C0CC4">
              <w:rPr>
                <w:rFonts w:cs="Arial"/>
                <w:lang w:eastAsia="ja-JP"/>
              </w:rPr>
              <w:t xml:space="preserve">24, 25, </w:t>
            </w:r>
            <w:r>
              <w:rPr>
                <w:rFonts w:cs="Arial"/>
                <w:lang w:eastAsia="ja-JP"/>
              </w:rPr>
              <w:t xml:space="preserve">26, </w:t>
            </w:r>
            <w:r w:rsidRPr="001C0CC4">
              <w:rPr>
                <w:rFonts w:cs="Arial"/>
                <w:lang w:eastAsia="ja-JP"/>
              </w:rPr>
              <w:t>28, 29, 30, 31, 34, 38, 40, 45, 65, 66, 70</w:t>
            </w:r>
            <w:r>
              <w:rPr>
                <w:rFonts w:cs="Arial"/>
                <w:lang w:eastAsia="ja-JP"/>
              </w:rPr>
              <w:t>, 74</w:t>
            </w:r>
          </w:p>
        </w:tc>
        <w:tc>
          <w:tcPr>
            <w:tcW w:w="972" w:type="dxa"/>
            <w:shd w:val="clear" w:color="auto" w:fill="auto"/>
          </w:tcPr>
          <w:p w14:paraId="7CF306CB"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25884D2"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68EC357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8CD0E5F" w14:textId="77777777" w:rsidR="0024272D" w:rsidRPr="001C0CC4" w:rsidRDefault="0024272D" w:rsidP="005B17D6">
            <w:pPr>
              <w:pStyle w:val="TAC"/>
              <w:rPr>
                <w:rFonts w:eastAsia="SimSun"/>
              </w:rPr>
            </w:pPr>
            <w:r w:rsidRPr="001C0CC4">
              <w:rPr>
                <w:rFonts w:eastAsia="SimSun" w:cs="Arial"/>
                <w:lang w:val="en-US" w:eastAsia="zh-CN"/>
              </w:rPr>
              <w:t>-50</w:t>
            </w:r>
          </w:p>
        </w:tc>
        <w:tc>
          <w:tcPr>
            <w:tcW w:w="959" w:type="dxa"/>
            <w:shd w:val="clear" w:color="auto" w:fill="auto"/>
          </w:tcPr>
          <w:p w14:paraId="7DAD260E" w14:textId="77777777" w:rsidR="0024272D" w:rsidRPr="001C0CC4" w:rsidRDefault="0024272D" w:rsidP="005B17D6">
            <w:pPr>
              <w:pStyle w:val="TAC"/>
              <w:rPr>
                <w:rFonts w:eastAsia="SimSun"/>
              </w:rPr>
            </w:pPr>
            <w:r w:rsidRPr="001C0CC4">
              <w:rPr>
                <w:rFonts w:eastAsia="SimSun" w:cs="Arial"/>
                <w:lang w:val="en-US" w:eastAsia="zh-CN"/>
              </w:rPr>
              <w:t>1</w:t>
            </w:r>
          </w:p>
        </w:tc>
        <w:tc>
          <w:tcPr>
            <w:tcW w:w="1052" w:type="dxa"/>
            <w:shd w:val="clear" w:color="auto" w:fill="auto"/>
          </w:tcPr>
          <w:p w14:paraId="7699D53A" w14:textId="77777777" w:rsidR="0024272D" w:rsidRPr="001C0CC4" w:rsidRDefault="0024272D" w:rsidP="005B17D6">
            <w:pPr>
              <w:pStyle w:val="TAC"/>
              <w:rPr>
                <w:rFonts w:eastAsia="SimSun"/>
              </w:rPr>
            </w:pPr>
          </w:p>
        </w:tc>
      </w:tr>
      <w:tr w:rsidR="0024272D" w:rsidRPr="001C0CC4" w14:paraId="4AFC1A75" w14:textId="77777777" w:rsidTr="005B17D6">
        <w:trPr>
          <w:trHeight w:val="187"/>
        </w:trPr>
        <w:tc>
          <w:tcPr>
            <w:tcW w:w="1508" w:type="dxa"/>
            <w:tcBorders>
              <w:top w:val="nil"/>
              <w:bottom w:val="nil"/>
            </w:tcBorders>
            <w:shd w:val="clear" w:color="auto" w:fill="auto"/>
          </w:tcPr>
          <w:p w14:paraId="465ED824" w14:textId="77777777" w:rsidR="0024272D" w:rsidRPr="001C0CC4" w:rsidRDefault="0024272D" w:rsidP="005B17D6">
            <w:pPr>
              <w:pStyle w:val="TAC"/>
              <w:rPr>
                <w:rFonts w:eastAsia="SimSun"/>
              </w:rPr>
            </w:pPr>
          </w:p>
        </w:tc>
        <w:tc>
          <w:tcPr>
            <w:tcW w:w="2620" w:type="dxa"/>
            <w:shd w:val="clear" w:color="auto" w:fill="auto"/>
          </w:tcPr>
          <w:p w14:paraId="3F96C2D5" w14:textId="77777777" w:rsidR="0024272D" w:rsidRPr="001C0CC4" w:rsidRDefault="0024272D" w:rsidP="005B17D6">
            <w:pPr>
              <w:pStyle w:val="TAL"/>
              <w:rPr>
                <w:rFonts w:eastAsia="SimSun"/>
              </w:rPr>
            </w:pPr>
            <w:r w:rsidRPr="001C0CC4">
              <w:rPr>
                <w:rFonts w:cs="Arial"/>
                <w:lang w:eastAsia="ja-JP"/>
              </w:rPr>
              <w:t>Frequency range</w:t>
            </w:r>
          </w:p>
        </w:tc>
        <w:tc>
          <w:tcPr>
            <w:tcW w:w="972" w:type="dxa"/>
            <w:shd w:val="clear" w:color="auto" w:fill="auto"/>
          </w:tcPr>
          <w:p w14:paraId="15BD327C" w14:textId="77777777" w:rsidR="0024272D" w:rsidRPr="001C0CC4" w:rsidRDefault="0024272D" w:rsidP="005B17D6">
            <w:pPr>
              <w:pStyle w:val="TAC"/>
              <w:rPr>
                <w:rFonts w:eastAsia="SimSun"/>
              </w:rPr>
            </w:pPr>
            <w:r w:rsidRPr="001C0CC4">
              <w:rPr>
                <w:rFonts w:cs="Arial"/>
                <w:lang w:val="en-US" w:eastAsia="zh-CN"/>
              </w:rPr>
              <w:t>945</w:t>
            </w:r>
          </w:p>
        </w:tc>
        <w:tc>
          <w:tcPr>
            <w:tcW w:w="591" w:type="dxa"/>
            <w:shd w:val="clear" w:color="auto" w:fill="auto"/>
          </w:tcPr>
          <w:p w14:paraId="16466F01"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271D366F" w14:textId="77777777" w:rsidR="0024272D" w:rsidRPr="001C0CC4" w:rsidRDefault="0024272D" w:rsidP="005B17D6">
            <w:pPr>
              <w:pStyle w:val="TAC"/>
              <w:rPr>
                <w:rFonts w:eastAsia="SimSun"/>
              </w:rPr>
            </w:pPr>
            <w:r w:rsidRPr="001C0CC4">
              <w:rPr>
                <w:rFonts w:cs="Arial"/>
                <w:lang w:val="en-US" w:eastAsia="zh-CN"/>
              </w:rPr>
              <w:t>960</w:t>
            </w:r>
          </w:p>
        </w:tc>
        <w:tc>
          <w:tcPr>
            <w:tcW w:w="1077" w:type="dxa"/>
            <w:shd w:val="clear" w:color="auto" w:fill="auto"/>
          </w:tcPr>
          <w:p w14:paraId="26BDF53A" w14:textId="77777777" w:rsidR="0024272D" w:rsidRPr="001C0CC4" w:rsidRDefault="0024272D" w:rsidP="005B17D6">
            <w:pPr>
              <w:pStyle w:val="TAC"/>
              <w:rPr>
                <w:rFonts w:eastAsia="SimSun"/>
              </w:rPr>
            </w:pPr>
            <w:r w:rsidRPr="001C0CC4">
              <w:rPr>
                <w:rFonts w:cs="Arial"/>
                <w:lang w:val="en-US" w:eastAsia="zh-CN"/>
              </w:rPr>
              <w:t>-50</w:t>
            </w:r>
          </w:p>
        </w:tc>
        <w:tc>
          <w:tcPr>
            <w:tcW w:w="959" w:type="dxa"/>
            <w:shd w:val="clear" w:color="auto" w:fill="auto"/>
          </w:tcPr>
          <w:p w14:paraId="60756EB0" w14:textId="77777777" w:rsidR="0024272D" w:rsidRPr="001C0CC4" w:rsidRDefault="0024272D" w:rsidP="005B17D6">
            <w:pPr>
              <w:pStyle w:val="TAC"/>
              <w:rPr>
                <w:rFonts w:eastAsia="SimSun"/>
              </w:rPr>
            </w:pPr>
            <w:r w:rsidRPr="001C0CC4">
              <w:rPr>
                <w:rFonts w:cs="Arial"/>
                <w:lang w:val="en-US" w:eastAsia="zh-CN"/>
              </w:rPr>
              <w:t>1</w:t>
            </w:r>
          </w:p>
        </w:tc>
        <w:tc>
          <w:tcPr>
            <w:tcW w:w="1052" w:type="dxa"/>
            <w:shd w:val="clear" w:color="auto" w:fill="auto"/>
          </w:tcPr>
          <w:p w14:paraId="14242DC2" w14:textId="77777777" w:rsidR="0024272D" w:rsidRPr="001C0CC4" w:rsidRDefault="0024272D" w:rsidP="005B17D6">
            <w:pPr>
              <w:pStyle w:val="TAC"/>
              <w:rPr>
                <w:rFonts w:eastAsia="SimSun"/>
              </w:rPr>
            </w:pPr>
          </w:p>
        </w:tc>
      </w:tr>
      <w:tr w:rsidR="0024272D" w:rsidRPr="001C0CC4" w14:paraId="6DC5F6C0" w14:textId="77777777" w:rsidTr="005B17D6">
        <w:trPr>
          <w:trHeight w:val="187"/>
        </w:trPr>
        <w:tc>
          <w:tcPr>
            <w:tcW w:w="1508" w:type="dxa"/>
            <w:tcBorders>
              <w:top w:val="nil"/>
              <w:bottom w:val="nil"/>
            </w:tcBorders>
            <w:shd w:val="clear" w:color="auto" w:fill="auto"/>
          </w:tcPr>
          <w:p w14:paraId="448FD012" w14:textId="77777777" w:rsidR="0024272D" w:rsidRPr="001C0CC4" w:rsidRDefault="0024272D" w:rsidP="005B17D6">
            <w:pPr>
              <w:pStyle w:val="TAC"/>
              <w:rPr>
                <w:rFonts w:eastAsia="SimSun"/>
              </w:rPr>
            </w:pPr>
          </w:p>
        </w:tc>
        <w:tc>
          <w:tcPr>
            <w:tcW w:w="2620" w:type="dxa"/>
            <w:shd w:val="clear" w:color="auto" w:fill="auto"/>
          </w:tcPr>
          <w:p w14:paraId="5C2E2D03" w14:textId="77777777" w:rsidR="0024272D" w:rsidRPr="001C0CC4" w:rsidRDefault="0024272D" w:rsidP="005B17D6">
            <w:pPr>
              <w:pStyle w:val="TAL"/>
              <w:rPr>
                <w:rFonts w:eastAsia="SimSun"/>
              </w:rPr>
            </w:pPr>
            <w:r w:rsidRPr="001C0CC4">
              <w:rPr>
                <w:rFonts w:cs="Arial"/>
                <w:lang w:eastAsia="ja-JP"/>
              </w:rPr>
              <w:t>Frequency range</w:t>
            </w:r>
          </w:p>
        </w:tc>
        <w:tc>
          <w:tcPr>
            <w:tcW w:w="972" w:type="dxa"/>
            <w:shd w:val="clear" w:color="auto" w:fill="auto"/>
          </w:tcPr>
          <w:p w14:paraId="7281AA32" w14:textId="77777777" w:rsidR="0024272D" w:rsidRPr="001C0CC4" w:rsidRDefault="0024272D" w:rsidP="005B17D6">
            <w:pPr>
              <w:pStyle w:val="TAC"/>
              <w:rPr>
                <w:rFonts w:eastAsia="SimSun"/>
              </w:rPr>
            </w:pPr>
            <w:r w:rsidRPr="001C0CC4">
              <w:rPr>
                <w:rFonts w:cs="Arial"/>
                <w:lang w:val="en-US" w:eastAsia="zh-CN"/>
              </w:rPr>
              <w:t>1884.5</w:t>
            </w:r>
          </w:p>
        </w:tc>
        <w:tc>
          <w:tcPr>
            <w:tcW w:w="591" w:type="dxa"/>
            <w:shd w:val="clear" w:color="auto" w:fill="auto"/>
          </w:tcPr>
          <w:p w14:paraId="736B45C2"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75601E95" w14:textId="77777777" w:rsidR="0024272D" w:rsidRPr="001C0CC4" w:rsidRDefault="0024272D" w:rsidP="005B17D6">
            <w:pPr>
              <w:pStyle w:val="TAC"/>
              <w:rPr>
                <w:rFonts w:eastAsia="SimSun"/>
              </w:rPr>
            </w:pPr>
            <w:r w:rsidRPr="001C0CC4">
              <w:rPr>
                <w:rFonts w:cs="Arial"/>
                <w:lang w:val="en-US" w:eastAsia="zh-CN"/>
              </w:rPr>
              <w:t>1915.7</w:t>
            </w:r>
          </w:p>
        </w:tc>
        <w:tc>
          <w:tcPr>
            <w:tcW w:w="1077" w:type="dxa"/>
            <w:shd w:val="clear" w:color="auto" w:fill="auto"/>
          </w:tcPr>
          <w:p w14:paraId="038224C2" w14:textId="77777777" w:rsidR="0024272D" w:rsidRPr="001C0CC4" w:rsidRDefault="0024272D" w:rsidP="005B17D6">
            <w:pPr>
              <w:pStyle w:val="TAC"/>
              <w:rPr>
                <w:rFonts w:eastAsia="SimSun"/>
              </w:rPr>
            </w:pPr>
            <w:r w:rsidRPr="001C0CC4">
              <w:rPr>
                <w:rFonts w:cs="Arial"/>
                <w:lang w:val="en-US" w:eastAsia="zh-CN"/>
              </w:rPr>
              <w:t>-41</w:t>
            </w:r>
          </w:p>
        </w:tc>
        <w:tc>
          <w:tcPr>
            <w:tcW w:w="959" w:type="dxa"/>
            <w:shd w:val="clear" w:color="auto" w:fill="auto"/>
          </w:tcPr>
          <w:p w14:paraId="32C8C5DF" w14:textId="77777777" w:rsidR="0024272D" w:rsidRPr="001C0CC4" w:rsidRDefault="0024272D" w:rsidP="005B17D6">
            <w:pPr>
              <w:pStyle w:val="TAC"/>
              <w:rPr>
                <w:rFonts w:eastAsia="SimSun"/>
              </w:rPr>
            </w:pPr>
            <w:r w:rsidRPr="001C0CC4">
              <w:rPr>
                <w:rFonts w:cs="Arial"/>
                <w:lang w:val="en-US" w:eastAsia="zh-CN"/>
              </w:rPr>
              <w:t>0.3</w:t>
            </w:r>
          </w:p>
        </w:tc>
        <w:tc>
          <w:tcPr>
            <w:tcW w:w="1052" w:type="dxa"/>
            <w:shd w:val="clear" w:color="auto" w:fill="auto"/>
          </w:tcPr>
          <w:p w14:paraId="5B5BD9F8" w14:textId="77777777" w:rsidR="0024272D" w:rsidRPr="001C0CC4" w:rsidRDefault="0024272D" w:rsidP="005B17D6">
            <w:pPr>
              <w:pStyle w:val="TAC"/>
              <w:rPr>
                <w:rFonts w:eastAsia="SimSun"/>
              </w:rPr>
            </w:pPr>
            <w:r w:rsidRPr="001C0CC4">
              <w:rPr>
                <w:rFonts w:cs="Arial"/>
                <w:lang w:val="en-US" w:eastAsia="zh-CN"/>
              </w:rPr>
              <w:t>3</w:t>
            </w:r>
          </w:p>
        </w:tc>
      </w:tr>
      <w:tr w:rsidR="0024272D" w:rsidRPr="001C0CC4" w14:paraId="2B0A787B" w14:textId="77777777" w:rsidTr="005B17D6">
        <w:trPr>
          <w:trHeight w:val="187"/>
        </w:trPr>
        <w:tc>
          <w:tcPr>
            <w:tcW w:w="1508" w:type="dxa"/>
            <w:tcBorders>
              <w:top w:val="nil"/>
              <w:bottom w:val="nil"/>
            </w:tcBorders>
            <w:shd w:val="clear" w:color="auto" w:fill="auto"/>
          </w:tcPr>
          <w:p w14:paraId="5E982706" w14:textId="77777777" w:rsidR="0024272D" w:rsidRPr="001C0CC4" w:rsidRDefault="0024272D" w:rsidP="005B17D6">
            <w:pPr>
              <w:pStyle w:val="TAC"/>
              <w:rPr>
                <w:rFonts w:eastAsia="SimSun"/>
              </w:rPr>
            </w:pPr>
          </w:p>
        </w:tc>
        <w:tc>
          <w:tcPr>
            <w:tcW w:w="2620" w:type="dxa"/>
            <w:shd w:val="clear" w:color="auto" w:fill="auto"/>
          </w:tcPr>
          <w:p w14:paraId="0E1DF403" w14:textId="77777777" w:rsidR="0024272D" w:rsidRPr="001C0CC4" w:rsidRDefault="0024272D" w:rsidP="005B17D6">
            <w:pPr>
              <w:pStyle w:val="TAL"/>
              <w:rPr>
                <w:rFonts w:eastAsia="SimSun"/>
              </w:rPr>
            </w:pPr>
            <w:r w:rsidRPr="001C0CC4">
              <w:rPr>
                <w:rFonts w:cs="Arial"/>
                <w:lang w:eastAsia="ja-JP"/>
              </w:rPr>
              <w:t>Frequency range</w:t>
            </w:r>
          </w:p>
        </w:tc>
        <w:tc>
          <w:tcPr>
            <w:tcW w:w="972" w:type="dxa"/>
            <w:shd w:val="clear" w:color="auto" w:fill="auto"/>
          </w:tcPr>
          <w:p w14:paraId="2E26E0F8" w14:textId="77777777" w:rsidR="0024272D" w:rsidRPr="001C0CC4" w:rsidRDefault="0024272D" w:rsidP="005B17D6">
            <w:pPr>
              <w:pStyle w:val="TAC"/>
              <w:rPr>
                <w:rFonts w:eastAsia="SimSun"/>
              </w:rPr>
            </w:pPr>
            <w:r w:rsidRPr="001C0CC4">
              <w:rPr>
                <w:rFonts w:cs="Arial"/>
                <w:lang w:val="en-US" w:eastAsia="zh-CN"/>
              </w:rPr>
              <w:t>2545</w:t>
            </w:r>
          </w:p>
        </w:tc>
        <w:tc>
          <w:tcPr>
            <w:tcW w:w="591" w:type="dxa"/>
            <w:shd w:val="clear" w:color="auto" w:fill="auto"/>
          </w:tcPr>
          <w:p w14:paraId="249167AE"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79435307" w14:textId="77777777" w:rsidR="0024272D" w:rsidRPr="001C0CC4" w:rsidRDefault="0024272D" w:rsidP="005B17D6">
            <w:pPr>
              <w:pStyle w:val="TAC"/>
              <w:rPr>
                <w:rFonts w:eastAsia="SimSun"/>
              </w:rPr>
            </w:pPr>
            <w:r w:rsidRPr="001C0CC4">
              <w:rPr>
                <w:rFonts w:cs="Arial"/>
                <w:lang w:val="en-US" w:eastAsia="zh-CN"/>
              </w:rPr>
              <w:t>2575</w:t>
            </w:r>
          </w:p>
        </w:tc>
        <w:tc>
          <w:tcPr>
            <w:tcW w:w="1077" w:type="dxa"/>
            <w:shd w:val="clear" w:color="auto" w:fill="auto"/>
          </w:tcPr>
          <w:p w14:paraId="26D52510" w14:textId="77777777" w:rsidR="0024272D" w:rsidRPr="001C0CC4" w:rsidRDefault="0024272D" w:rsidP="005B17D6">
            <w:pPr>
              <w:pStyle w:val="TAC"/>
              <w:rPr>
                <w:rFonts w:eastAsia="SimSun"/>
              </w:rPr>
            </w:pPr>
            <w:r w:rsidRPr="001C0CC4">
              <w:rPr>
                <w:rFonts w:cs="Arial"/>
                <w:lang w:val="en-US" w:eastAsia="zh-CN"/>
              </w:rPr>
              <w:t>-50</w:t>
            </w:r>
          </w:p>
        </w:tc>
        <w:tc>
          <w:tcPr>
            <w:tcW w:w="959" w:type="dxa"/>
            <w:shd w:val="clear" w:color="auto" w:fill="auto"/>
          </w:tcPr>
          <w:p w14:paraId="59FB917B" w14:textId="77777777" w:rsidR="0024272D" w:rsidRPr="001C0CC4" w:rsidRDefault="0024272D" w:rsidP="005B17D6">
            <w:pPr>
              <w:pStyle w:val="TAC"/>
              <w:rPr>
                <w:rFonts w:eastAsia="SimSun"/>
              </w:rPr>
            </w:pPr>
            <w:r w:rsidRPr="001C0CC4">
              <w:rPr>
                <w:rFonts w:cs="Arial"/>
                <w:lang w:val="en-US" w:eastAsia="zh-CN"/>
              </w:rPr>
              <w:t>1</w:t>
            </w:r>
          </w:p>
        </w:tc>
        <w:tc>
          <w:tcPr>
            <w:tcW w:w="1052" w:type="dxa"/>
            <w:shd w:val="clear" w:color="auto" w:fill="auto"/>
          </w:tcPr>
          <w:p w14:paraId="2308FE24" w14:textId="77777777" w:rsidR="0024272D" w:rsidRPr="001C0CC4" w:rsidRDefault="0024272D" w:rsidP="005B17D6">
            <w:pPr>
              <w:pStyle w:val="TAC"/>
              <w:rPr>
                <w:rFonts w:eastAsia="SimSun"/>
              </w:rPr>
            </w:pPr>
            <w:r>
              <w:rPr>
                <w:rFonts w:eastAsia="SimSun"/>
              </w:rPr>
              <w:t>2</w:t>
            </w:r>
          </w:p>
        </w:tc>
      </w:tr>
      <w:tr w:rsidR="0024272D" w:rsidRPr="001C0CC4" w14:paraId="6C2713AC" w14:textId="77777777" w:rsidTr="005B17D6">
        <w:trPr>
          <w:trHeight w:val="187"/>
        </w:trPr>
        <w:tc>
          <w:tcPr>
            <w:tcW w:w="1508" w:type="dxa"/>
            <w:tcBorders>
              <w:top w:val="nil"/>
              <w:bottom w:val="nil"/>
            </w:tcBorders>
            <w:shd w:val="clear" w:color="auto" w:fill="auto"/>
          </w:tcPr>
          <w:p w14:paraId="4BBCD283" w14:textId="77777777" w:rsidR="0024272D" w:rsidRPr="001C0CC4" w:rsidRDefault="0024272D" w:rsidP="005B17D6">
            <w:pPr>
              <w:pStyle w:val="TAC"/>
              <w:rPr>
                <w:rFonts w:eastAsia="SimSun"/>
              </w:rPr>
            </w:pPr>
          </w:p>
        </w:tc>
        <w:tc>
          <w:tcPr>
            <w:tcW w:w="2620" w:type="dxa"/>
            <w:shd w:val="clear" w:color="auto" w:fill="auto"/>
          </w:tcPr>
          <w:p w14:paraId="25E4BE8A" w14:textId="77777777" w:rsidR="0024272D" w:rsidRPr="001C0CC4" w:rsidRDefault="0024272D" w:rsidP="005B17D6">
            <w:pPr>
              <w:pStyle w:val="TAL"/>
              <w:rPr>
                <w:rFonts w:eastAsia="SimSun"/>
              </w:rPr>
            </w:pPr>
            <w:r w:rsidRPr="001C0CC4">
              <w:rPr>
                <w:rFonts w:cs="Arial"/>
                <w:lang w:eastAsia="ja-JP"/>
              </w:rPr>
              <w:t>Frequency range</w:t>
            </w:r>
          </w:p>
        </w:tc>
        <w:tc>
          <w:tcPr>
            <w:tcW w:w="972" w:type="dxa"/>
            <w:shd w:val="clear" w:color="auto" w:fill="auto"/>
          </w:tcPr>
          <w:p w14:paraId="536E6A88" w14:textId="77777777" w:rsidR="0024272D" w:rsidRPr="001C0CC4" w:rsidRDefault="0024272D" w:rsidP="005B17D6">
            <w:pPr>
              <w:pStyle w:val="TAC"/>
              <w:rPr>
                <w:rFonts w:eastAsia="SimSun"/>
              </w:rPr>
            </w:pPr>
            <w:r w:rsidRPr="001C0CC4">
              <w:rPr>
                <w:rFonts w:cs="Arial"/>
                <w:lang w:val="en-US" w:eastAsia="zh-CN"/>
              </w:rPr>
              <w:t>2595</w:t>
            </w:r>
          </w:p>
        </w:tc>
        <w:tc>
          <w:tcPr>
            <w:tcW w:w="591" w:type="dxa"/>
            <w:shd w:val="clear" w:color="auto" w:fill="auto"/>
          </w:tcPr>
          <w:p w14:paraId="4DF9B84D"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00203419" w14:textId="77777777" w:rsidR="0024272D" w:rsidRPr="001C0CC4" w:rsidRDefault="0024272D" w:rsidP="005B17D6">
            <w:pPr>
              <w:pStyle w:val="TAC"/>
              <w:rPr>
                <w:rFonts w:eastAsia="SimSun"/>
              </w:rPr>
            </w:pPr>
            <w:r w:rsidRPr="001C0CC4">
              <w:rPr>
                <w:rFonts w:cs="Arial"/>
                <w:lang w:val="en-US" w:eastAsia="zh-CN"/>
              </w:rPr>
              <w:t>2645</w:t>
            </w:r>
          </w:p>
        </w:tc>
        <w:tc>
          <w:tcPr>
            <w:tcW w:w="1077" w:type="dxa"/>
            <w:shd w:val="clear" w:color="auto" w:fill="auto"/>
          </w:tcPr>
          <w:p w14:paraId="6E7B598D" w14:textId="77777777" w:rsidR="0024272D" w:rsidRPr="001C0CC4" w:rsidRDefault="0024272D" w:rsidP="005B17D6">
            <w:pPr>
              <w:pStyle w:val="TAC"/>
              <w:rPr>
                <w:rFonts w:eastAsia="SimSun"/>
              </w:rPr>
            </w:pPr>
            <w:r w:rsidRPr="001C0CC4">
              <w:rPr>
                <w:rFonts w:cs="Arial"/>
                <w:lang w:val="en-US" w:eastAsia="zh-CN"/>
              </w:rPr>
              <w:t>-50</w:t>
            </w:r>
          </w:p>
        </w:tc>
        <w:tc>
          <w:tcPr>
            <w:tcW w:w="959" w:type="dxa"/>
            <w:shd w:val="clear" w:color="auto" w:fill="auto"/>
          </w:tcPr>
          <w:p w14:paraId="0D277874" w14:textId="77777777" w:rsidR="0024272D" w:rsidRPr="001C0CC4" w:rsidRDefault="0024272D" w:rsidP="005B17D6">
            <w:pPr>
              <w:pStyle w:val="TAC"/>
              <w:rPr>
                <w:rFonts w:eastAsia="SimSun"/>
              </w:rPr>
            </w:pPr>
            <w:r w:rsidRPr="001C0CC4">
              <w:rPr>
                <w:rFonts w:cs="Arial"/>
                <w:lang w:val="en-US" w:eastAsia="zh-CN"/>
              </w:rPr>
              <w:t>1</w:t>
            </w:r>
          </w:p>
        </w:tc>
        <w:tc>
          <w:tcPr>
            <w:tcW w:w="1052" w:type="dxa"/>
            <w:shd w:val="clear" w:color="auto" w:fill="auto"/>
          </w:tcPr>
          <w:p w14:paraId="3E44B02A" w14:textId="77777777" w:rsidR="0024272D" w:rsidRPr="001C0CC4" w:rsidRDefault="0024272D" w:rsidP="005B17D6">
            <w:pPr>
              <w:pStyle w:val="TAC"/>
              <w:rPr>
                <w:rFonts w:eastAsia="SimSun"/>
              </w:rPr>
            </w:pPr>
          </w:p>
        </w:tc>
      </w:tr>
      <w:tr w:rsidR="0024272D" w:rsidRPr="001C0CC4" w14:paraId="1F4CF9C7" w14:textId="77777777" w:rsidTr="005B17D6">
        <w:trPr>
          <w:trHeight w:val="187"/>
        </w:trPr>
        <w:tc>
          <w:tcPr>
            <w:tcW w:w="1508" w:type="dxa"/>
            <w:tcBorders>
              <w:top w:val="nil"/>
              <w:bottom w:val="single" w:sz="4" w:space="0" w:color="auto"/>
            </w:tcBorders>
            <w:shd w:val="clear" w:color="auto" w:fill="auto"/>
          </w:tcPr>
          <w:p w14:paraId="322A9436" w14:textId="77777777" w:rsidR="0024272D" w:rsidRPr="001C0CC4" w:rsidRDefault="0024272D" w:rsidP="005B17D6">
            <w:pPr>
              <w:pStyle w:val="TAC"/>
              <w:rPr>
                <w:rFonts w:eastAsia="SimSun"/>
              </w:rPr>
            </w:pPr>
          </w:p>
        </w:tc>
        <w:tc>
          <w:tcPr>
            <w:tcW w:w="2620" w:type="dxa"/>
            <w:shd w:val="clear" w:color="auto" w:fill="auto"/>
          </w:tcPr>
          <w:p w14:paraId="2684B6A8" w14:textId="77777777" w:rsidR="0024272D" w:rsidRPr="001C0CC4" w:rsidRDefault="0024272D" w:rsidP="005B17D6">
            <w:pPr>
              <w:pStyle w:val="TAL"/>
              <w:rPr>
                <w:rFonts w:eastAsia="SimSun"/>
              </w:rPr>
            </w:pPr>
            <w:r w:rsidRPr="001C0CC4">
              <w:rPr>
                <w:rFonts w:cs="Arial"/>
                <w:lang w:eastAsia="ja-JP"/>
              </w:rPr>
              <w:t>E-UTRA Band 41</w:t>
            </w:r>
          </w:p>
        </w:tc>
        <w:tc>
          <w:tcPr>
            <w:tcW w:w="972" w:type="dxa"/>
            <w:shd w:val="clear" w:color="auto" w:fill="auto"/>
          </w:tcPr>
          <w:p w14:paraId="4C60191B"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DB004FD"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04BC3222"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2DBFC1F" w14:textId="77777777" w:rsidR="0024272D" w:rsidRPr="001C0CC4" w:rsidRDefault="0024272D" w:rsidP="005B17D6">
            <w:pPr>
              <w:pStyle w:val="TAC"/>
              <w:rPr>
                <w:rFonts w:eastAsia="SimSun"/>
              </w:rPr>
            </w:pPr>
            <w:r w:rsidRPr="001C0CC4">
              <w:rPr>
                <w:rFonts w:cs="Arial"/>
                <w:lang w:val="en-US" w:eastAsia="zh-CN"/>
              </w:rPr>
              <w:t>-50</w:t>
            </w:r>
          </w:p>
        </w:tc>
        <w:tc>
          <w:tcPr>
            <w:tcW w:w="959" w:type="dxa"/>
            <w:shd w:val="clear" w:color="auto" w:fill="auto"/>
          </w:tcPr>
          <w:p w14:paraId="0C640CD4" w14:textId="77777777" w:rsidR="0024272D" w:rsidRPr="001C0CC4" w:rsidRDefault="0024272D" w:rsidP="005B17D6">
            <w:pPr>
              <w:pStyle w:val="TAC"/>
              <w:rPr>
                <w:rFonts w:eastAsia="SimSun"/>
              </w:rPr>
            </w:pPr>
            <w:r w:rsidRPr="001C0CC4">
              <w:rPr>
                <w:rFonts w:cs="Arial"/>
                <w:lang w:val="en-US" w:eastAsia="zh-CN"/>
              </w:rPr>
              <w:t>1</w:t>
            </w:r>
          </w:p>
        </w:tc>
        <w:tc>
          <w:tcPr>
            <w:tcW w:w="1052" w:type="dxa"/>
            <w:shd w:val="clear" w:color="auto" w:fill="auto"/>
          </w:tcPr>
          <w:p w14:paraId="754CD324" w14:textId="77777777" w:rsidR="0024272D" w:rsidRPr="001C0CC4" w:rsidRDefault="0024272D" w:rsidP="005B17D6">
            <w:pPr>
              <w:pStyle w:val="TAC"/>
              <w:rPr>
                <w:rFonts w:eastAsia="SimSun"/>
              </w:rPr>
            </w:pPr>
            <w:r w:rsidRPr="001C0CC4">
              <w:rPr>
                <w:rFonts w:cs="Arial"/>
                <w:lang w:val="en-US" w:eastAsia="zh-CN"/>
              </w:rPr>
              <w:t>7</w:t>
            </w:r>
            <w:r>
              <w:rPr>
                <w:rFonts w:cs="Arial"/>
                <w:lang w:val="en-US" w:eastAsia="zh-CN"/>
              </w:rPr>
              <w:t>, 2</w:t>
            </w:r>
          </w:p>
        </w:tc>
      </w:tr>
      <w:tr w:rsidR="0024272D" w:rsidRPr="001C0CC4" w14:paraId="3114E4AF" w14:textId="77777777" w:rsidTr="005B17D6">
        <w:trPr>
          <w:trHeight w:val="187"/>
        </w:trPr>
        <w:tc>
          <w:tcPr>
            <w:tcW w:w="1508" w:type="dxa"/>
            <w:tcBorders>
              <w:bottom w:val="nil"/>
            </w:tcBorders>
            <w:shd w:val="clear" w:color="auto" w:fill="auto"/>
          </w:tcPr>
          <w:p w14:paraId="6716F7C5" w14:textId="77777777" w:rsidR="0024272D" w:rsidRPr="001C0CC4" w:rsidRDefault="0024272D" w:rsidP="005B17D6">
            <w:pPr>
              <w:pStyle w:val="TAC"/>
              <w:rPr>
                <w:rFonts w:eastAsia="SimSun"/>
              </w:rPr>
            </w:pPr>
            <w:r w:rsidRPr="001C0CC4">
              <w:rPr>
                <w:rFonts w:cs="Arial"/>
                <w:lang w:val="en-US" w:eastAsia="zh-CN"/>
              </w:rPr>
              <w:t>CA_n5-n79</w:t>
            </w:r>
          </w:p>
        </w:tc>
        <w:tc>
          <w:tcPr>
            <w:tcW w:w="2620" w:type="dxa"/>
            <w:shd w:val="clear" w:color="auto" w:fill="auto"/>
          </w:tcPr>
          <w:p w14:paraId="772C2E69" w14:textId="77777777" w:rsidR="0024272D" w:rsidRPr="001C0CC4" w:rsidRDefault="0024272D" w:rsidP="005B17D6">
            <w:pPr>
              <w:pStyle w:val="TAL"/>
              <w:rPr>
                <w:rFonts w:eastAsia="SimSun"/>
              </w:rPr>
            </w:pPr>
            <w:r w:rsidRPr="001C0CC4">
              <w:rPr>
                <w:rFonts w:cs="Arial"/>
                <w:lang w:eastAsia="ja-JP"/>
              </w:rPr>
              <w:t>E-UTRA</w:t>
            </w:r>
            <w:r w:rsidRPr="001C0CC4">
              <w:rPr>
                <w:rFonts w:cs="Arial" w:hint="eastAsia"/>
                <w:lang w:val="en-US" w:eastAsia="zh-CN"/>
              </w:rPr>
              <w:t xml:space="preserve"> </w:t>
            </w:r>
            <w:r w:rsidRPr="001C0CC4">
              <w:rPr>
                <w:rFonts w:cs="Arial"/>
                <w:lang w:eastAsia="ja-JP"/>
              </w:rPr>
              <w:t>Ban</w:t>
            </w:r>
            <w:r w:rsidRPr="001C0CC4">
              <w:rPr>
                <w:rFonts w:cs="Arial" w:hint="eastAsia"/>
                <w:lang w:val="en-US" w:eastAsia="zh-CN"/>
              </w:rPr>
              <w:t>d</w:t>
            </w:r>
            <w:r w:rsidRPr="001C0CC4">
              <w:rPr>
                <w:rFonts w:cs="Arial"/>
                <w:lang w:eastAsia="ja-JP"/>
              </w:rPr>
              <w:t xml:space="preserve"> 1, 2, 3, 4, 5, 7, 8,  </w:t>
            </w:r>
            <w:r>
              <w:rPr>
                <w:rFonts w:cs="Arial"/>
                <w:lang w:eastAsia="ja-JP"/>
              </w:rPr>
              <w:t xml:space="preserve">11, </w:t>
            </w:r>
            <w:r w:rsidRPr="001C0CC4">
              <w:rPr>
                <w:rFonts w:cs="Arial"/>
                <w:lang w:eastAsia="ja-JP"/>
              </w:rPr>
              <w:t xml:space="preserve">12, 13, 14, 17, </w:t>
            </w:r>
            <w:r>
              <w:rPr>
                <w:rFonts w:cs="Arial"/>
                <w:lang w:eastAsia="ja-JP"/>
              </w:rPr>
              <w:t xml:space="preserve">18, 19, 21, </w:t>
            </w:r>
            <w:r w:rsidRPr="001C0CC4">
              <w:rPr>
                <w:rFonts w:cs="Arial"/>
                <w:lang w:eastAsia="ja-JP"/>
              </w:rPr>
              <w:t xml:space="preserve">24, 25, </w:t>
            </w:r>
            <w:r>
              <w:rPr>
                <w:rFonts w:cs="Arial"/>
                <w:lang w:eastAsia="ja-JP"/>
              </w:rPr>
              <w:t>26,</w:t>
            </w:r>
            <w:r w:rsidRPr="001C0CC4">
              <w:rPr>
                <w:rFonts w:cs="Arial"/>
                <w:lang w:eastAsia="ja-JP"/>
              </w:rPr>
              <w:t xml:space="preserve"> 28, 29, 30, 31, 34, 38, 40, 42, 43, 45, 48, 50, 51, 65, 66, 70, 71, 73, 74, 85</w:t>
            </w:r>
          </w:p>
        </w:tc>
        <w:tc>
          <w:tcPr>
            <w:tcW w:w="972" w:type="dxa"/>
            <w:shd w:val="clear" w:color="auto" w:fill="auto"/>
          </w:tcPr>
          <w:p w14:paraId="74FD56EC"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35FC816A"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32FD85B7"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2FF9EE3" w14:textId="77777777" w:rsidR="0024272D" w:rsidRPr="001C0CC4" w:rsidRDefault="0024272D" w:rsidP="005B17D6">
            <w:pPr>
              <w:pStyle w:val="TAC"/>
              <w:rPr>
                <w:rFonts w:eastAsia="SimSun"/>
              </w:rPr>
            </w:pPr>
          </w:p>
        </w:tc>
        <w:tc>
          <w:tcPr>
            <w:tcW w:w="959" w:type="dxa"/>
            <w:shd w:val="clear" w:color="auto" w:fill="auto"/>
          </w:tcPr>
          <w:p w14:paraId="637F4966" w14:textId="77777777" w:rsidR="0024272D" w:rsidRPr="001C0CC4" w:rsidRDefault="0024272D" w:rsidP="005B17D6">
            <w:pPr>
              <w:pStyle w:val="TAC"/>
              <w:rPr>
                <w:rFonts w:eastAsia="SimSun"/>
              </w:rPr>
            </w:pPr>
          </w:p>
        </w:tc>
        <w:tc>
          <w:tcPr>
            <w:tcW w:w="1052" w:type="dxa"/>
            <w:shd w:val="clear" w:color="auto" w:fill="auto"/>
          </w:tcPr>
          <w:p w14:paraId="252FAD37" w14:textId="77777777" w:rsidR="0024272D" w:rsidRPr="001C0CC4" w:rsidRDefault="0024272D" w:rsidP="005B17D6">
            <w:pPr>
              <w:pStyle w:val="TAC"/>
              <w:rPr>
                <w:rFonts w:eastAsia="SimSun"/>
              </w:rPr>
            </w:pPr>
          </w:p>
        </w:tc>
      </w:tr>
      <w:tr w:rsidR="0024272D" w:rsidRPr="001C0CC4" w14:paraId="1BC33633" w14:textId="77777777" w:rsidTr="005B17D6">
        <w:trPr>
          <w:trHeight w:val="187"/>
        </w:trPr>
        <w:tc>
          <w:tcPr>
            <w:tcW w:w="1508" w:type="dxa"/>
            <w:tcBorders>
              <w:top w:val="nil"/>
              <w:bottom w:val="nil"/>
            </w:tcBorders>
            <w:shd w:val="clear" w:color="auto" w:fill="auto"/>
          </w:tcPr>
          <w:p w14:paraId="0995CEEA" w14:textId="77777777" w:rsidR="0024272D" w:rsidRPr="001C0CC4" w:rsidRDefault="0024272D" w:rsidP="005B17D6">
            <w:pPr>
              <w:pStyle w:val="TAC"/>
              <w:rPr>
                <w:rFonts w:eastAsia="SimSun"/>
              </w:rPr>
            </w:pPr>
          </w:p>
        </w:tc>
        <w:tc>
          <w:tcPr>
            <w:tcW w:w="2620" w:type="dxa"/>
            <w:shd w:val="clear" w:color="auto" w:fill="auto"/>
          </w:tcPr>
          <w:p w14:paraId="532FA978" w14:textId="77777777" w:rsidR="0024272D" w:rsidRPr="001C0CC4" w:rsidRDefault="0024272D" w:rsidP="005B17D6">
            <w:pPr>
              <w:pStyle w:val="TAL"/>
              <w:rPr>
                <w:rFonts w:eastAsia="SimSun"/>
              </w:rPr>
            </w:pPr>
            <w:r w:rsidRPr="001C0CC4">
              <w:rPr>
                <w:rFonts w:cs="Arial"/>
                <w:lang w:eastAsia="ja-JP"/>
              </w:rPr>
              <w:t>E-UTRA</w:t>
            </w:r>
            <w:r w:rsidRPr="001C0CC4">
              <w:rPr>
                <w:rFonts w:cs="Arial" w:hint="eastAsia"/>
                <w:lang w:val="en-US" w:eastAsia="zh-CN"/>
              </w:rPr>
              <w:t xml:space="preserve"> </w:t>
            </w:r>
            <w:r w:rsidRPr="001C0CC4">
              <w:rPr>
                <w:rFonts w:cs="Arial"/>
                <w:lang w:eastAsia="ja-JP"/>
              </w:rPr>
              <w:t>Ban</w:t>
            </w:r>
            <w:r w:rsidRPr="001C0CC4">
              <w:rPr>
                <w:rFonts w:cs="Arial" w:hint="eastAsia"/>
                <w:lang w:val="en-US" w:eastAsia="zh-CN"/>
              </w:rPr>
              <w:t>d</w:t>
            </w:r>
            <w:r w:rsidRPr="001C0CC4">
              <w:rPr>
                <w:rFonts w:cs="Arial"/>
                <w:lang w:eastAsia="ja-JP"/>
              </w:rPr>
              <w:t xml:space="preserve"> 41, 52</w:t>
            </w:r>
          </w:p>
        </w:tc>
        <w:tc>
          <w:tcPr>
            <w:tcW w:w="972" w:type="dxa"/>
            <w:shd w:val="clear" w:color="auto" w:fill="auto"/>
          </w:tcPr>
          <w:p w14:paraId="66853EDA"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20C91E5E"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5E9EC893"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0C8193BC"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620D4F17"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339FFD3F" w14:textId="77777777" w:rsidR="0024272D" w:rsidRPr="001C0CC4" w:rsidRDefault="0024272D" w:rsidP="005B17D6">
            <w:pPr>
              <w:pStyle w:val="TAC"/>
              <w:rPr>
                <w:rFonts w:eastAsia="SimSun"/>
              </w:rPr>
            </w:pPr>
            <w:r w:rsidRPr="001C0CC4">
              <w:rPr>
                <w:rFonts w:cs="Arial" w:hint="eastAsia"/>
                <w:lang w:val="en-US" w:eastAsia="zh-CN"/>
              </w:rPr>
              <w:t>2</w:t>
            </w:r>
          </w:p>
        </w:tc>
      </w:tr>
      <w:tr w:rsidR="0024272D" w:rsidRPr="001C0CC4" w14:paraId="344A7221" w14:textId="77777777" w:rsidTr="005B17D6">
        <w:trPr>
          <w:trHeight w:val="187"/>
        </w:trPr>
        <w:tc>
          <w:tcPr>
            <w:tcW w:w="1508" w:type="dxa"/>
            <w:tcBorders>
              <w:top w:val="nil"/>
              <w:bottom w:val="single" w:sz="4" w:space="0" w:color="auto"/>
            </w:tcBorders>
            <w:shd w:val="clear" w:color="auto" w:fill="auto"/>
          </w:tcPr>
          <w:p w14:paraId="2B0313FA" w14:textId="77777777" w:rsidR="0024272D" w:rsidRPr="001C0CC4" w:rsidRDefault="0024272D" w:rsidP="005B17D6">
            <w:pPr>
              <w:pStyle w:val="TAC"/>
              <w:rPr>
                <w:rFonts w:eastAsia="SimSun"/>
              </w:rPr>
            </w:pPr>
          </w:p>
        </w:tc>
        <w:tc>
          <w:tcPr>
            <w:tcW w:w="2620" w:type="dxa"/>
            <w:shd w:val="clear" w:color="auto" w:fill="auto"/>
          </w:tcPr>
          <w:p w14:paraId="3022224E" w14:textId="77777777" w:rsidR="0024272D" w:rsidRPr="001C0CC4" w:rsidRDefault="0024272D" w:rsidP="005B17D6">
            <w:pPr>
              <w:pStyle w:val="TAL"/>
              <w:rPr>
                <w:rFonts w:eastAsia="SimSun"/>
              </w:rPr>
            </w:pPr>
            <w:r w:rsidRPr="001C0CC4">
              <w:rPr>
                <w:rFonts w:cs="Arial"/>
                <w:lang w:eastAsia="ja-JP"/>
              </w:rPr>
              <w:t>Frequency range</w:t>
            </w:r>
          </w:p>
        </w:tc>
        <w:tc>
          <w:tcPr>
            <w:tcW w:w="972" w:type="dxa"/>
            <w:shd w:val="clear" w:color="auto" w:fill="auto"/>
          </w:tcPr>
          <w:p w14:paraId="288AE4ED" w14:textId="77777777" w:rsidR="0024272D" w:rsidRPr="001C0CC4" w:rsidRDefault="0024272D" w:rsidP="005B17D6">
            <w:pPr>
              <w:pStyle w:val="TAC"/>
              <w:rPr>
                <w:rFonts w:eastAsia="SimSun"/>
              </w:rPr>
            </w:pPr>
            <w:r w:rsidRPr="001C0CC4">
              <w:rPr>
                <w:rFonts w:cs="Arial" w:hint="eastAsia"/>
                <w:lang w:val="en-US" w:eastAsia="zh-CN"/>
              </w:rPr>
              <w:t>1884.5</w:t>
            </w:r>
          </w:p>
        </w:tc>
        <w:tc>
          <w:tcPr>
            <w:tcW w:w="591" w:type="dxa"/>
            <w:shd w:val="clear" w:color="auto" w:fill="auto"/>
          </w:tcPr>
          <w:p w14:paraId="737D22B9"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22AA101D" w14:textId="77777777" w:rsidR="0024272D" w:rsidRPr="001C0CC4" w:rsidRDefault="0024272D" w:rsidP="005B17D6">
            <w:pPr>
              <w:pStyle w:val="TAC"/>
              <w:rPr>
                <w:rFonts w:eastAsia="SimSun"/>
              </w:rPr>
            </w:pPr>
            <w:r w:rsidRPr="001C0CC4">
              <w:rPr>
                <w:rFonts w:cs="Arial" w:hint="eastAsia"/>
                <w:lang w:val="en-US" w:eastAsia="zh-CN"/>
              </w:rPr>
              <w:t>1915.7</w:t>
            </w:r>
          </w:p>
        </w:tc>
        <w:tc>
          <w:tcPr>
            <w:tcW w:w="1077" w:type="dxa"/>
            <w:shd w:val="clear" w:color="auto" w:fill="auto"/>
          </w:tcPr>
          <w:p w14:paraId="7138FA94" w14:textId="77777777" w:rsidR="0024272D" w:rsidRPr="001C0CC4" w:rsidRDefault="0024272D" w:rsidP="005B17D6">
            <w:pPr>
              <w:pStyle w:val="TAC"/>
              <w:rPr>
                <w:rFonts w:eastAsia="SimSun"/>
              </w:rPr>
            </w:pPr>
            <w:r w:rsidRPr="001C0CC4">
              <w:rPr>
                <w:rFonts w:cs="Arial" w:hint="eastAsia"/>
                <w:lang w:val="en-US" w:eastAsia="zh-CN"/>
              </w:rPr>
              <w:t>-41</w:t>
            </w:r>
          </w:p>
        </w:tc>
        <w:tc>
          <w:tcPr>
            <w:tcW w:w="959" w:type="dxa"/>
            <w:shd w:val="clear" w:color="auto" w:fill="auto"/>
          </w:tcPr>
          <w:p w14:paraId="31F1FBFF" w14:textId="77777777" w:rsidR="0024272D" w:rsidRPr="001C0CC4" w:rsidRDefault="0024272D" w:rsidP="005B17D6">
            <w:pPr>
              <w:pStyle w:val="TAC"/>
              <w:rPr>
                <w:rFonts w:eastAsia="SimSun"/>
              </w:rPr>
            </w:pPr>
            <w:r w:rsidRPr="001C0CC4">
              <w:rPr>
                <w:rFonts w:cs="Arial" w:hint="eastAsia"/>
                <w:lang w:val="en-US" w:eastAsia="zh-CN"/>
              </w:rPr>
              <w:t>0.3</w:t>
            </w:r>
          </w:p>
        </w:tc>
        <w:tc>
          <w:tcPr>
            <w:tcW w:w="1052" w:type="dxa"/>
            <w:shd w:val="clear" w:color="auto" w:fill="auto"/>
          </w:tcPr>
          <w:p w14:paraId="2B5D45C5" w14:textId="77777777" w:rsidR="0024272D" w:rsidRPr="001C0CC4" w:rsidRDefault="0024272D" w:rsidP="005B17D6">
            <w:pPr>
              <w:pStyle w:val="TAC"/>
              <w:rPr>
                <w:rFonts w:eastAsia="SimSun"/>
              </w:rPr>
            </w:pPr>
            <w:r w:rsidRPr="001C0CC4">
              <w:rPr>
                <w:rFonts w:cs="Arial" w:hint="eastAsia"/>
                <w:lang w:val="en-US" w:eastAsia="zh-CN"/>
              </w:rPr>
              <w:t>3</w:t>
            </w:r>
          </w:p>
        </w:tc>
      </w:tr>
      <w:tr w:rsidR="0024272D" w:rsidRPr="001C0CC4" w14:paraId="6C6C5664" w14:textId="77777777" w:rsidTr="005B17D6">
        <w:trPr>
          <w:trHeight w:val="187"/>
        </w:trPr>
        <w:tc>
          <w:tcPr>
            <w:tcW w:w="1508" w:type="dxa"/>
            <w:tcBorders>
              <w:top w:val="nil"/>
              <w:bottom w:val="nil"/>
            </w:tcBorders>
            <w:shd w:val="clear" w:color="auto" w:fill="auto"/>
          </w:tcPr>
          <w:p w14:paraId="2709347B" w14:textId="77777777" w:rsidR="0024272D" w:rsidRPr="001C0CC4" w:rsidRDefault="0024272D" w:rsidP="005B17D6">
            <w:pPr>
              <w:pStyle w:val="TAC"/>
              <w:rPr>
                <w:rFonts w:eastAsia="SimSun"/>
              </w:rPr>
            </w:pPr>
            <w:r w:rsidRPr="00482401">
              <w:rPr>
                <w:rFonts w:eastAsia="SimSun"/>
              </w:rPr>
              <w:t>CA_n7-n25</w:t>
            </w:r>
          </w:p>
        </w:tc>
        <w:tc>
          <w:tcPr>
            <w:tcW w:w="2620" w:type="dxa"/>
            <w:shd w:val="clear" w:color="auto" w:fill="auto"/>
          </w:tcPr>
          <w:p w14:paraId="272F1A04" w14:textId="77777777" w:rsidR="0024272D" w:rsidRPr="00AF5213" w:rsidRDefault="0024272D" w:rsidP="005B17D6">
            <w:pPr>
              <w:pStyle w:val="TAL"/>
              <w:rPr>
                <w:rFonts w:cs="Arial"/>
                <w:lang w:val="sv-FI" w:eastAsia="ja-JP"/>
              </w:rPr>
            </w:pPr>
            <w:r w:rsidRPr="00AF5213">
              <w:rPr>
                <w:rFonts w:cs="Arial"/>
                <w:lang w:val="sv-FI" w:eastAsia="ja-JP"/>
              </w:rPr>
              <w:t>E</w:t>
            </w:r>
            <w:r>
              <w:rPr>
                <w:rFonts w:cs="Arial"/>
                <w:lang w:val="sv-FI" w:eastAsia="ja-JP"/>
              </w:rPr>
              <w:t>-</w:t>
            </w:r>
            <w:r w:rsidRPr="00AF5213">
              <w:rPr>
                <w:rFonts w:cs="Arial"/>
                <w:lang w:val="sv-FI" w:eastAsia="ja-JP"/>
              </w:rPr>
              <w:t>UTRA Band 4, 5, 7,  12, 13, 14 17, 26, 27, 28, 29, 30, 42, 66, 85</w:t>
            </w:r>
          </w:p>
        </w:tc>
        <w:tc>
          <w:tcPr>
            <w:tcW w:w="972" w:type="dxa"/>
            <w:shd w:val="clear" w:color="auto" w:fill="auto"/>
          </w:tcPr>
          <w:p w14:paraId="5505E24B" w14:textId="77777777" w:rsidR="0024272D" w:rsidRPr="00482401" w:rsidRDefault="0024272D" w:rsidP="005B17D6">
            <w:pPr>
              <w:pStyle w:val="TAC"/>
              <w:rPr>
                <w:rFonts w:eastAsia="Arial" w:cs="Arial"/>
                <w:lang w:val="zh-CN" w:eastAsia="ja-JP"/>
              </w:rPr>
            </w:pPr>
            <w:r w:rsidRPr="00482401">
              <w:rPr>
                <w:lang w:val="zh-CN"/>
              </w:rPr>
              <w:t>F</w:t>
            </w:r>
            <w:r w:rsidRPr="00482401">
              <w:rPr>
                <w:vertAlign w:val="subscript"/>
                <w:lang w:val="zh-CN"/>
              </w:rPr>
              <w:t>DL_low</w:t>
            </w:r>
          </w:p>
        </w:tc>
        <w:tc>
          <w:tcPr>
            <w:tcW w:w="591" w:type="dxa"/>
            <w:shd w:val="clear" w:color="auto" w:fill="auto"/>
          </w:tcPr>
          <w:p w14:paraId="5DC74517" w14:textId="77777777" w:rsidR="0024272D" w:rsidRPr="00482401" w:rsidRDefault="0024272D" w:rsidP="005B17D6">
            <w:pPr>
              <w:pStyle w:val="TAC"/>
              <w:rPr>
                <w:rFonts w:eastAsia="Arial" w:cs="Arial"/>
                <w:lang w:val="zh-CN" w:eastAsia="ja-JP"/>
              </w:rPr>
            </w:pPr>
            <w:r w:rsidRPr="00482401">
              <w:rPr>
                <w:lang w:val="zh-CN"/>
              </w:rPr>
              <w:t>-</w:t>
            </w:r>
          </w:p>
        </w:tc>
        <w:tc>
          <w:tcPr>
            <w:tcW w:w="997" w:type="dxa"/>
            <w:shd w:val="clear" w:color="auto" w:fill="auto"/>
          </w:tcPr>
          <w:p w14:paraId="40B26822" w14:textId="77777777" w:rsidR="0024272D" w:rsidRPr="00482401" w:rsidRDefault="0024272D" w:rsidP="005B17D6">
            <w:pPr>
              <w:pStyle w:val="TAC"/>
              <w:rPr>
                <w:rFonts w:eastAsia="Arial" w:cs="Arial"/>
                <w:lang w:val="zh-CN" w:eastAsia="ja-JP"/>
              </w:rPr>
            </w:pPr>
            <w:proofErr w:type="spellStart"/>
            <w:r w:rsidRPr="00482401">
              <w:rPr>
                <w:rFonts w:cs="Arial"/>
              </w:rPr>
              <w:t>F</w:t>
            </w:r>
            <w:r w:rsidRPr="00482401">
              <w:rPr>
                <w:rFonts w:cs="Arial"/>
                <w:vertAlign w:val="subscript"/>
              </w:rPr>
              <w:t>DL_high</w:t>
            </w:r>
            <w:proofErr w:type="spellEnd"/>
          </w:p>
        </w:tc>
        <w:tc>
          <w:tcPr>
            <w:tcW w:w="1077" w:type="dxa"/>
            <w:shd w:val="clear" w:color="auto" w:fill="auto"/>
          </w:tcPr>
          <w:p w14:paraId="1751C5F5" w14:textId="77777777" w:rsidR="0024272D" w:rsidRPr="00482401" w:rsidRDefault="0024272D" w:rsidP="005B17D6">
            <w:pPr>
              <w:pStyle w:val="TAC"/>
              <w:rPr>
                <w:rFonts w:eastAsia="Arial" w:cs="Arial"/>
                <w:lang w:val="zh-CN" w:eastAsia="ja-JP"/>
              </w:rPr>
            </w:pPr>
            <w:r w:rsidRPr="00482401">
              <w:rPr>
                <w:lang w:val="zh-CN"/>
              </w:rPr>
              <w:t>-50</w:t>
            </w:r>
          </w:p>
        </w:tc>
        <w:tc>
          <w:tcPr>
            <w:tcW w:w="959" w:type="dxa"/>
            <w:shd w:val="clear" w:color="auto" w:fill="auto"/>
          </w:tcPr>
          <w:p w14:paraId="3724072B" w14:textId="77777777" w:rsidR="0024272D" w:rsidRPr="00482401" w:rsidRDefault="0024272D" w:rsidP="005B17D6">
            <w:pPr>
              <w:pStyle w:val="TAC"/>
              <w:rPr>
                <w:rFonts w:eastAsia="Arial" w:cs="Arial"/>
                <w:lang w:val="zh-CN" w:eastAsia="ja-JP"/>
              </w:rPr>
            </w:pPr>
            <w:r w:rsidRPr="00482401">
              <w:rPr>
                <w:lang w:val="zh-CN"/>
              </w:rPr>
              <w:t>1</w:t>
            </w:r>
          </w:p>
        </w:tc>
        <w:tc>
          <w:tcPr>
            <w:tcW w:w="1052" w:type="dxa"/>
            <w:shd w:val="clear" w:color="auto" w:fill="auto"/>
          </w:tcPr>
          <w:p w14:paraId="7C33DB2D" w14:textId="77777777" w:rsidR="0024272D" w:rsidRPr="00482401" w:rsidRDefault="0024272D" w:rsidP="005B17D6">
            <w:pPr>
              <w:pStyle w:val="TAC"/>
              <w:rPr>
                <w:rFonts w:eastAsia="Arial" w:cs="Arial"/>
                <w:lang w:val="zh-CN" w:eastAsia="ja-JP"/>
              </w:rPr>
            </w:pPr>
          </w:p>
        </w:tc>
      </w:tr>
      <w:tr w:rsidR="0024272D" w:rsidRPr="001C0CC4" w14:paraId="3B97BD58" w14:textId="77777777" w:rsidTr="005B17D6">
        <w:trPr>
          <w:trHeight w:val="187"/>
        </w:trPr>
        <w:tc>
          <w:tcPr>
            <w:tcW w:w="1508" w:type="dxa"/>
            <w:tcBorders>
              <w:top w:val="nil"/>
              <w:bottom w:val="nil"/>
            </w:tcBorders>
            <w:shd w:val="clear" w:color="auto" w:fill="auto"/>
          </w:tcPr>
          <w:p w14:paraId="133B1CB6" w14:textId="77777777" w:rsidR="0024272D" w:rsidRPr="00482401" w:rsidRDefault="0024272D" w:rsidP="005B17D6">
            <w:pPr>
              <w:pStyle w:val="TAC"/>
              <w:rPr>
                <w:rFonts w:eastAsia="SimSun"/>
              </w:rPr>
            </w:pPr>
          </w:p>
        </w:tc>
        <w:tc>
          <w:tcPr>
            <w:tcW w:w="2620" w:type="dxa"/>
            <w:shd w:val="clear" w:color="auto" w:fill="auto"/>
          </w:tcPr>
          <w:p w14:paraId="5DC938A0" w14:textId="77777777" w:rsidR="0024272D" w:rsidRPr="00AF5213" w:rsidRDefault="0024272D" w:rsidP="005B17D6">
            <w:pPr>
              <w:pStyle w:val="TAL"/>
              <w:rPr>
                <w:rFonts w:cs="Arial"/>
                <w:lang w:val="sv-FI" w:eastAsia="ja-JP"/>
              </w:rPr>
            </w:pPr>
            <w:r w:rsidRPr="00AF5213">
              <w:rPr>
                <w:rFonts w:cs="Arial"/>
                <w:lang w:val="sv-FI" w:eastAsia="ja-JP"/>
              </w:rPr>
              <w:t>NR Band n78</w:t>
            </w:r>
          </w:p>
        </w:tc>
        <w:tc>
          <w:tcPr>
            <w:tcW w:w="972" w:type="dxa"/>
            <w:shd w:val="clear" w:color="auto" w:fill="auto"/>
          </w:tcPr>
          <w:p w14:paraId="0B8E290C" w14:textId="77777777" w:rsidR="0024272D" w:rsidRPr="00482401" w:rsidRDefault="0024272D" w:rsidP="005B17D6">
            <w:pPr>
              <w:pStyle w:val="TAC"/>
              <w:rPr>
                <w:lang w:val="zh-CN"/>
              </w:rPr>
            </w:pPr>
            <w:r w:rsidRPr="00482401">
              <w:rPr>
                <w:lang w:val="zh-CN"/>
              </w:rPr>
              <w:t>F</w:t>
            </w:r>
            <w:r w:rsidRPr="00482401">
              <w:rPr>
                <w:vertAlign w:val="subscript"/>
                <w:lang w:val="zh-CN"/>
              </w:rPr>
              <w:t>DL_low</w:t>
            </w:r>
          </w:p>
        </w:tc>
        <w:tc>
          <w:tcPr>
            <w:tcW w:w="591" w:type="dxa"/>
            <w:shd w:val="clear" w:color="auto" w:fill="auto"/>
          </w:tcPr>
          <w:p w14:paraId="67C95972" w14:textId="77777777" w:rsidR="0024272D" w:rsidRPr="00482401" w:rsidRDefault="0024272D" w:rsidP="005B17D6">
            <w:pPr>
              <w:pStyle w:val="TAC"/>
              <w:rPr>
                <w:lang w:val="zh-CN"/>
              </w:rPr>
            </w:pPr>
            <w:r w:rsidRPr="00482401">
              <w:rPr>
                <w:lang w:val="zh-CN"/>
              </w:rPr>
              <w:t>-</w:t>
            </w:r>
          </w:p>
        </w:tc>
        <w:tc>
          <w:tcPr>
            <w:tcW w:w="997" w:type="dxa"/>
            <w:shd w:val="clear" w:color="auto" w:fill="auto"/>
          </w:tcPr>
          <w:p w14:paraId="32794B13" w14:textId="77777777" w:rsidR="0024272D" w:rsidRPr="00482401" w:rsidRDefault="0024272D" w:rsidP="005B17D6">
            <w:pPr>
              <w:pStyle w:val="TAC"/>
              <w:rPr>
                <w:rFonts w:cs="Arial"/>
              </w:rPr>
            </w:pPr>
            <w:proofErr w:type="spellStart"/>
            <w:r w:rsidRPr="00482401">
              <w:rPr>
                <w:rFonts w:cs="Arial"/>
              </w:rPr>
              <w:t>F</w:t>
            </w:r>
            <w:r w:rsidRPr="00482401">
              <w:rPr>
                <w:rFonts w:cs="Arial"/>
                <w:vertAlign w:val="subscript"/>
              </w:rPr>
              <w:t>DL_high</w:t>
            </w:r>
            <w:proofErr w:type="spellEnd"/>
          </w:p>
        </w:tc>
        <w:tc>
          <w:tcPr>
            <w:tcW w:w="1077" w:type="dxa"/>
            <w:shd w:val="clear" w:color="auto" w:fill="auto"/>
          </w:tcPr>
          <w:p w14:paraId="7241D784" w14:textId="77777777" w:rsidR="0024272D" w:rsidRPr="00482401" w:rsidRDefault="0024272D" w:rsidP="005B17D6">
            <w:pPr>
              <w:pStyle w:val="TAC"/>
              <w:rPr>
                <w:lang w:val="zh-CN"/>
              </w:rPr>
            </w:pPr>
            <w:r w:rsidRPr="00482401">
              <w:rPr>
                <w:lang w:val="zh-CN"/>
              </w:rPr>
              <w:t>-50</w:t>
            </w:r>
          </w:p>
        </w:tc>
        <w:tc>
          <w:tcPr>
            <w:tcW w:w="959" w:type="dxa"/>
            <w:shd w:val="clear" w:color="auto" w:fill="auto"/>
          </w:tcPr>
          <w:p w14:paraId="62F5C4F5" w14:textId="77777777" w:rsidR="0024272D" w:rsidRPr="00482401" w:rsidRDefault="0024272D" w:rsidP="005B17D6">
            <w:pPr>
              <w:pStyle w:val="TAC"/>
              <w:rPr>
                <w:lang w:val="zh-CN"/>
              </w:rPr>
            </w:pPr>
            <w:r w:rsidRPr="00482401">
              <w:rPr>
                <w:lang w:val="zh-CN"/>
              </w:rPr>
              <w:t>1</w:t>
            </w:r>
          </w:p>
        </w:tc>
        <w:tc>
          <w:tcPr>
            <w:tcW w:w="1052" w:type="dxa"/>
            <w:shd w:val="clear" w:color="auto" w:fill="auto"/>
          </w:tcPr>
          <w:p w14:paraId="0991DB53" w14:textId="77777777" w:rsidR="0024272D" w:rsidRPr="006E7131" w:rsidRDefault="0024272D" w:rsidP="005B17D6">
            <w:pPr>
              <w:pStyle w:val="TAC"/>
              <w:rPr>
                <w:rFonts w:eastAsia="Arial" w:cs="Arial"/>
                <w:lang w:val="de-DE" w:eastAsia="ja-JP"/>
              </w:rPr>
            </w:pPr>
            <w:r>
              <w:rPr>
                <w:rFonts w:eastAsia="Arial" w:cs="Arial"/>
                <w:lang w:val="de-DE" w:eastAsia="ja-JP"/>
              </w:rPr>
              <w:t>2</w:t>
            </w:r>
          </w:p>
        </w:tc>
      </w:tr>
      <w:tr w:rsidR="0024272D" w:rsidRPr="001C0CC4" w14:paraId="5FB25D45" w14:textId="77777777" w:rsidTr="005B17D6">
        <w:trPr>
          <w:trHeight w:val="187"/>
        </w:trPr>
        <w:tc>
          <w:tcPr>
            <w:tcW w:w="1508" w:type="dxa"/>
            <w:tcBorders>
              <w:top w:val="nil"/>
              <w:bottom w:val="nil"/>
            </w:tcBorders>
            <w:shd w:val="clear" w:color="auto" w:fill="auto"/>
          </w:tcPr>
          <w:p w14:paraId="4747A9AB" w14:textId="77777777" w:rsidR="0024272D" w:rsidRPr="001C0CC4" w:rsidRDefault="0024272D" w:rsidP="005B17D6">
            <w:pPr>
              <w:pStyle w:val="TAC"/>
              <w:rPr>
                <w:rFonts w:eastAsia="SimSun"/>
              </w:rPr>
            </w:pPr>
          </w:p>
        </w:tc>
        <w:tc>
          <w:tcPr>
            <w:tcW w:w="2620" w:type="dxa"/>
            <w:shd w:val="clear" w:color="auto" w:fill="auto"/>
          </w:tcPr>
          <w:p w14:paraId="2344D0A7" w14:textId="77777777" w:rsidR="0024272D" w:rsidRPr="001C0CC4" w:rsidRDefault="0024272D" w:rsidP="005B17D6">
            <w:pPr>
              <w:pStyle w:val="TAL"/>
              <w:rPr>
                <w:rFonts w:cs="Arial"/>
                <w:lang w:eastAsia="ja-JP"/>
              </w:rPr>
            </w:pPr>
            <w:r w:rsidRPr="00482401">
              <w:rPr>
                <w:rFonts w:cs="Arial"/>
                <w:lang w:val="zh-CN" w:eastAsia="ja-JP"/>
              </w:rPr>
              <w:t>E-UTRA Band 43</w:t>
            </w:r>
          </w:p>
        </w:tc>
        <w:tc>
          <w:tcPr>
            <w:tcW w:w="972" w:type="dxa"/>
            <w:shd w:val="clear" w:color="auto" w:fill="auto"/>
          </w:tcPr>
          <w:p w14:paraId="22054DBE" w14:textId="77777777" w:rsidR="0024272D" w:rsidRPr="00482401" w:rsidRDefault="0024272D" w:rsidP="005B17D6">
            <w:pPr>
              <w:pStyle w:val="TAC"/>
              <w:rPr>
                <w:rFonts w:cs="Arial"/>
              </w:rPr>
            </w:pPr>
            <w:r w:rsidRPr="00482401">
              <w:rPr>
                <w:rFonts w:eastAsia="Arial" w:cs="Arial"/>
                <w:lang w:val="zh-CN" w:eastAsia="ja-JP"/>
              </w:rPr>
              <w:t>F</w:t>
            </w:r>
            <w:r w:rsidRPr="00482401">
              <w:rPr>
                <w:rFonts w:eastAsia="Arial" w:cs="Arial"/>
                <w:vertAlign w:val="subscript"/>
                <w:lang w:val="zh-CN" w:eastAsia="ja-JP"/>
              </w:rPr>
              <w:t>DL_low</w:t>
            </w:r>
          </w:p>
        </w:tc>
        <w:tc>
          <w:tcPr>
            <w:tcW w:w="591" w:type="dxa"/>
            <w:shd w:val="clear" w:color="auto" w:fill="auto"/>
          </w:tcPr>
          <w:p w14:paraId="408438E8" w14:textId="77777777" w:rsidR="0024272D" w:rsidRPr="00482401" w:rsidRDefault="0024272D" w:rsidP="005B17D6">
            <w:pPr>
              <w:pStyle w:val="TAC"/>
              <w:rPr>
                <w:rFonts w:cs="Arial"/>
              </w:rPr>
            </w:pPr>
            <w:r w:rsidRPr="00482401">
              <w:rPr>
                <w:rFonts w:eastAsia="Arial" w:cs="Arial"/>
                <w:lang w:val="zh-CN" w:eastAsia="ja-JP"/>
              </w:rPr>
              <w:t>-</w:t>
            </w:r>
          </w:p>
        </w:tc>
        <w:tc>
          <w:tcPr>
            <w:tcW w:w="997" w:type="dxa"/>
            <w:shd w:val="clear" w:color="auto" w:fill="auto"/>
          </w:tcPr>
          <w:p w14:paraId="2B87EFAE" w14:textId="77777777" w:rsidR="0024272D" w:rsidRPr="00482401" w:rsidRDefault="0024272D" w:rsidP="005B17D6">
            <w:pPr>
              <w:pStyle w:val="TAC"/>
              <w:rPr>
                <w:rFonts w:cs="Arial"/>
              </w:rPr>
            </w:pPr>
            <w:r w:rsidRPr="00482401">
              <w:rPr>
                <w:rFonts w:eastAsia="Arial" w:cs="Arial"/>
                <w:lang w:val="zh-CN" w:eastAsia="ja-JP"/>
              </w:rPr>
              <w:t>F</w:t>
            </w:r>
            <w:r w:rsidRPr="00482401">
              <w:rPr>
                <w:rFonts w:eastAsia="Arial" w:cs="Arial"/>
                <w:vertAlign w:val="subscript"/>
                <w:lang w:val="zh-CN" w:eastAsia="ja-JP"/>
              </w:rPr>
              <w:t>DL_high</w:t>
            </w:r>
          </w:p>
        </w:tc>
        <w:tc>
          <w:tcPr>
            <w:tcW w:w="1077" w:type="dxa"/>
            <w:shd w:val="clear" w:color="auto" w:fill="auto"/>
          </w:tcPr>
          <w:p w14:paraId="1902A00F" w14:textId="77777777" w:rsidR="0024272D" w:rsidRPr="00482401" w:rsidRDefault="0024272D" w:rsidP="005B17D6">
            <w:pPr>
              <w:pStyle w:val="TAC"/>
              <w:rPr>
                <w:rFonts w:cs="Arial"/>
              </w:rPr>
            </w:pPr>
            <w:r w:rsidRPr="00482401">
              <w:rPr>
                <w:rFonts w:eastAsia="Arial" w:cs="Arial"/>
                <w:lang w:val="zh-CN" w:eastAsia="ja-JP"/>
              </w:rPr>
              <w:t>-50</w:t>
            </w:r>
          </w:p>
        </w:tc>
        <w:tc>
          <w:tcPr>
            <w:tcW w:w="959" w:type="dxa"/>
            <w:shd w:val="clear" w:color="auto" w:fill="auto"/>
          </w:tcPr>
          <w:p w14:paraId="14C31B9F" w14:textId="77777777" w:rsidR="0024272D" w:rsidRPr="00482401" w:rsidRDefault="0024272D" w:rsidP="005B17D6">
            <w:pPr>
              <w:pStyle w:val="TAC"/>
              <w:rPr>
                <w:rFonts w:cs="Arial"/>
              </w:rPr>
            </w:pPr>
            <w:r w:rsidRPr="00482401">
              <w:rPr>
                <w:rFonts w:eastAsia="Arial" w:cs="Arial"/>
                <w:lang w:val="zh-CN" w:eastAsia="ja-JP"/>
              </w:rPr>
              <w:t>1</w:t>
            </w:r>
          </w:p>
        </w:tc>
        <w:tc>
          <w:tcPr>
            <w:tcW w:w="1052" w:type="dxa"/>
            <w:shd w:val="clear" w:color="auto" w:fill="auto"/>
          </w:tcPr>
          <w:p w14:paraId="1C0750C5" w14:textId="77777777" w:rsidR="0024272D" w:rsidRPr="00482401" w:rsidRDefault="0024272D" w:rsidP="005B17D6">
            <w:pPr>
              <w:pStyle w:val="TAC"/>
            </w:pPr>
            <w:r w:rsidRPr="00482401">
              <w:rPr>
                <w:rFonts w:eastAsia="Arial" w:cs="Arial"/>
                <w:lang w:val="zh-CN" w:eastAsia="ja-JP"/>
              </w:rPr>
              <w:t>2</w:t>
            </w:r>
          </w:p>
        </w:tc>
      </w:tr>
      <w:tr w:rsidR="0024272D" w:rsidRPr="001C0CC4" w14:paraId="74152F68" w14:textId="77777777" w:rsidTr="005B17D6">
        <w:trPr>
          <w:trHeight w:val="187"/>
        </w:trPr>
        <w:tc>
          <w:tcPr>
            <w:tcW w:w="1508" w:type="dxa"/>
            <w:tcBorders>
              <w:top w:val="nil"/>
              <w:bottom w:val="nil"/>
            </w:tcBorders>
            <w:shd w:val="clear" w:color="auto" w:fill="auto"/>
          </w:tcPr>
          <w:p w14:paraId="58B119C0" w14:textId="77777777" w:rsidR="0024272D" w:rsidRPr="001C0CC4" w:rsidRDefault="0024272D" w:rsidP="005B17D6">
            <w:pPr>
              <w:pStyle w:val="TAC"/>
              <w:rPr>
                <w:rFonts w:eastAsia="SimSun"/>
              </w:rPr>
            </w:pPr>
          </w:p>
        </w:tc>
        <w:tc>
          <w:tcPr>
            <w:tcW w:w="2620" w:type="dxa"/>
            <w:shd w:val="clear" w:color="auto" w:fill="auto"/>
          </w:tcPr>
          <w:p w14:paraId="1D35B3FE" w14:textId="77777777" w:rsidR="0024272D" w:rsidRDefault="0024272D" w:rsidP="005B17D6">
            <w:pPr>
              <w:pStyle w:val="TAL"/>
              <w:rPr>
                <w:lang w:val="sv-SE"/>
              </w:rPr>
            </w:pPr>
            <w:r>
              <w:rPr>
                <w:rFonts w:eastAsia="Arial"/>
                <w:lang w:val="zh-CN" w:eastAsia="ja-JP"/>
              </w:rPr>
              <w:t>E-UTRA Band 2, 25</w:t>
            </w:r>
          </w:p>
        </w:tc>
        <w:tc>
          <w:tcPr>
            <w:tcW w:w="972" w:type="dxa"/>
            <w:shd w:val="clear" w:color="auto" w:fill="auto"/>
          </w:tcPr>
          <w:p w14:paraId="3046D790" w14:textId="77777777" w:rsidR="0024272D" w:rsidRPr="00482401" w:rsidRDefault="0024272D" w:rsidP="005B17D6">
            <w:pPr>
              <w:pStyle w:val="TAC"/>
              <w:rPr>
                <w:rFonts w:cs="Arial"/>
              </w:rPr>
            </w:pPr>
            <w:r w:rsidRPr="00482401">
              <w:rPr>
                <w:rFonts w:eastAsia="Arial" w:cs="Arial"/>
                <w:lang w:val="zh-CN" w:eastAsia="ja-JP"/>
              </w:rPr>
              <w:t>F</w:t>
            </w:r>
            <w:r w:rsidRPr="00482401">
              <w:rPr>
                <w:rFonts w:eastAsia="Arial" w:cs="Arial"/>
                <w:vertAlign w:val="subscript"/>
                <w:lang w:val="zh-CN" w:eastAsia="ja-JP"/>
              </w:rPr>
              <w:t>DL_low</w:t>
            </w:r>
          </w:p>
        </w:tc>
        <w:tc>
          <w:tcPr>
            <w:tcW w:w="591" w:type="dxa"/>
            <w:shd w:val="clear" w:color="auto" w:fill="auto"/>
          </w:tcPr>
          <w:p w14:paraId="28C8834F" w14:textId="77777777" w:rsidR="0024272D" w:rsidRPr="00482401" w:rsidRDefault="0024272D" w:rsidP="005B17D6">
            <w:pPr>
              <w:pStyle w:val="TAC"/>
              <w:rPr>
                <w:rFonts w:cs="Arial"/>
              </w:rPr>
            </w:pPr>
            <w:r w:rsidRPr="00482401">
              <w:rPr>
                <w:rFonts w:eastAsia="Arial" w:cs="Arial"/>
                <w:lang w:val="zh-CN" w:eastAsia="ja-JP"/>
              </w:rPr>
              <w:t>-</w:t>
            </w:r>
          </w:p>
        </w:tc>
        <w:tc>
          <w:tcPr>
            <w:tcW w:w="997" w:type="dxa"/>
            <w:shd w:val="clear" w:color="auto" w:fill="auto"/>
          </w:tcPr>
          <w:p w14:paraId="2F6238EE" w14:textId="77777777" w:rsidR="0024272D" w:rsidRPr="00482401" w:rsidRDefault="0024272D" w:rsidP="005B17D6">
            <w:pPr>
              <w:pStyle w:val="TAC"/>
              <w:rPr>
                <w:rFonts w:cs="Arial"/>
              </w:rPr>
            </w:pPr>
            <w:r w:rsidRPr="00482401">
              <w:rPr>
                <w:rFonts w:eastAsia="Arial" w:cs="Arial"/>
                <w:lang w:val="zh-CN" w:eastAsia="ja-JP"/>
              </w:rPr>
              <w:t>F</w:t>
            </w:r>
            <w:r w:rsidRPr="00482401">
              <w:rPr>
                <w:rFonts w:eastAsia="Arial" w:cs="Arial"/>
                <w:vertAlign w:val="subscript"/>
                <w:lang w:val="zh-CN" w:eastAsia="ja-JP"/>
              </w:rPr>
              <w:t>DL_high</w:t>
            </w:r>
          </w:p>
        </w:tc>
        <w:tc>
          <w:tcPr>
            <w:tcW w:w="1077" w:type="dxa"/>
            <w:shd w:val="clear" w:color="auto" w:fill="auto"/>
          </w:tcPr>
          <w:p w14:paraId="662EC405" w14:textId="77777777" w:rsidR="0024272D" w:rsidRPr="00482401" w:rsidRDefault="0024272D" w:rsidP="005B17D6">
            <w:pPr>
              <w:pStyle w:val="TAC"/>
              <w:rPr>
                <w:rFonts w:cs="Arial"/>
              </w:rPr>
            </w:pPr>
            <w:r w:rsidRPr="00482401">
              <w:rPr>
                <w:rFonts w:eastAsia="Arial" w:cs="Arial"/>
                <w:lang w:val="zh-CN" w:eastAsia="ja-JP"/>
              </w:rPr>
              <w:t>-50</w:t>
            </w:r>
          </w:p>
        </w:tc>
        <w:tc>
          <w:tcPr>
            <w:tcW w:w="959" w:type="dxa"/>
            <w:shd w:val="clear" w:color="auto" w:fill="auto"/>
          </w:tcPr>
          <w:p w14:paraId="2B22F18C" w14:textId="77777777" w:rsidR="0024272D" w:rsidRPr="00482401" w:rsidRDefault="0024272D" w:rsidP="005B17D6">
            <w:pPr>
              <w:pStyle w:val="TAC"/>
              <w:rPr>
                <w:rFonts w:cs="Arial"/>
              </w:rPr>
            </w:pPr>
            <w:r w:rsidRPr="00482401">
              <w:rPr>
                <w:rFonts w:eastAsia="Arial" w:cs="Arial"/>
                <w:lang w:val="zh-CN" w:eastAsia="ja-JP"/>
              </w:rPr>
              <w:t>1</w:t>
            </w:r>
          </w:p>
        </w:tc>
        <w:tc>
          <w:tcPr>
            <w:tcW w:w="1052" w:type="dxa"/>
            <w:shd w:val="clear" w:color="auto" w:fill="auto"/>
          </w:tcPr>
          <w:p w14:paraId="769959C1" w14:textId="77777777" w:rsidR="0024272D" w:rsidRPr="00482401" w:rsidRDefault="0024272D" w:rsidP="005B17D6">
            <w:pPr>
              <w:pStyle w:val="TAC"/>
            </w:pPr>
            <w:r w:rsidRPr="00482401">
              <w:rPr>
                <w:rFonts w:eastAsia="Arial" w:cs="Arial"/>
                <w:lang w:val="zh-CN" w:eastAsia="ja-JP"/>
              </w:rPr>
              <w:t>4</w:t>
            </w:r>
          </w:p>
        </w:tc>
      </w:tr>
      <w:tr w:rsidR="0024272D" w:rsidRPr="001C0CC4" w14:paraId="1B72D8AF" w14:textId="77777777" w:rsidTr="005B17D6">
        <w:trPr>
          <w:trHeight w:val="187"/>
        </w:trPr>
        <w:tc>
          <w:tcPr>
            <w:tcW w:w="1508" w:type="dxa"/>
            <w:tcBorders>
              <w:top w:val="nil"/>
              <w:bottom w:val="nil"/>
            </w:tcBorders>
            <w:shd w:val="clear" w:color="auto" w:fill="auto"/>
          </w:tcPr>
          <w:p w14:paraId="6BC89101" w14:textId="77777777" w:rsidR="0024272D" w:rsidRPr="001C0CC4" w:rsidRDefault="0024272D" w:rsidP="005B17D6">
            <w:pPr>
              <w:pStyle w:val="TAC"/>
              <w:rPr>
                <w:rFonts w:eastAsia="SimSun"/>
              </w:rPr>
            </w:pPr>
          </w:p>
        </w:tc>
        <w:tc>
          <w:tcPr>
            <w:tcW w:w="2620" w:type="dxa"/>
            <w:shd w:val="clear" w:color="auto" w:fill="auto"/>
          </w:tcPr>
          <w:p w14:paraId="086FC6AF" w14:textId="77777777" w:rsidR="0024272D" w:rsidRDefault="0024272D" w:rsidP="005B17D6">
            <w:pPr>
              <w:pStyle w:val="TAL"/>
              <w:rPr>
                <w:lang w:val="sv-SE"/>
              </w:rPr>
            </w:pPr>
            <w:r>
              <w:rPr>
                <w:rFonts w:eastAsia="Arial"/>
                <w:lang w:val="zh-CN" w:eastAsia="ja-JP"/>
              </w:rPr>
              <w:t>Frequency range</w:t>
            </w:r>
          </w:p>
        </w:tc>
        <w:tc>
          <w:tcPr>
            <w:tcW w:w="972" w:type="dxa"/>
            <w:shd w:val="clear" w:color="auto" w:fill="auto"/>
          </w:tcPr>
          <w:p w14:paraId="4325C9AB" w14:textId="77777777" w:rsidR="0024272D" w:rsidRPr="00482401" w:rsidRDefault="0024272D" w:rsidP="005B17D6">
            <w:pPr>
              <w:pStyle w:val="TAC"/>
              <w:rPr>
                <w:rFonts w:cs="Arial"/>
              </w:rPr>
            </w:pPr>
            <w:r w:rsidRPr="00482401">
              <w:rPr>
                <w:rFonts w:eastAsia="Arial" w:cs="Arial"/>
                <w:lang w:val="zh-CN" w:eastAsia="ja-JP"/>
              </w:rPr>
              <w:t>2570</w:t>
            </w:r>
          </w:p>
        </w:tc>
        <w:tc>
          <w:tcPr>
            <w:tcW w:w="591" w:type="dxa"/>
            <w:shd w:val="clear" w:color="auto" w:fill="auto"/>
          </w:tcPr>
          <w:p w14:paraId="1BB67167" w14:textId="77777777" w:rsidR="0024272D" w:rsidRPr="00482401" w:rsidRDefault="0024272D" w:rsidP="005B17D6">
            <w:pPr>
              <w:pStyle w:val="TAC"/>
              <w:rPr>
                <w:rFonts w:cs="Arial"/>
              </w:rPr>
            </w:pPr>
            <w:r w:rsidRPr="00482401">
              <w:rPr>
                <w:rFonts w:eastAsia="Arial" w:cs="Arial"/>
                <w:lang w:val="zh-CN" w:eastAsia="ja-JP"/>
              </w:rPr>
              <w:t>-</w:t>
            </w:r>
          </w:p>
        </w:tc>
        <w:tc>
          <w:tcPr>
            <w:tcW w:w="997" w:type="dxa"/>
            <w:shd w:val="clear" w:color="auto" w:fill="auto"/>
          </w:tcPr>
          <w:p w14:paraId="41292C72" w14:textId="77777777" w:rsidR="0024272D" w:rsidRPr="00482401" w:rsidRDefault="0024272D" w:rsidP="005B17D6">
            <w:pPr>
              <w:pStyle w:val="TAC"/>
              <w:rPr>
                <w:rFonts w:cs="Arial"/>
              </w:rPr>
            </w:pPr>
            <w:r w:rsidRPr="00482401">
              <w:rPr>
                <w:rFonts w:eastAsia="Arial" w:cs="Arial"/>
                <w:lang w:val="zh-CN" w:eastAsia="ja-JP"/>
              </w:rPr>
              <w:t>2575</w:t>
            </w:r>
          </w:p>
        </w:tc>
        <w:tc>
          <w:tcPr>
            <w:tcW w:w="1077" w:type="dxa"/>
            <w:shd w:val="clear" w:color="auto" w:fill="auto"/>
          </w:tcPr>
          <w:p w14:paraId="639AFBCF" w14:textId="77777777" w:rsidR="0024272D" w:rsidRPr="00482401" w:rsidRDefault="0024272D" w:rsidP="005B17D6">
            <w:pPr>
              <w:pStyle w:val="TAC"/>
              <w:rPr>
                <w:rFonts w:cs="Arial"/>
              </w:rPr>
            </w:pPr>
            <w:r w:rsidRPr="00482401">
              <w:rPr>
                <w:rFonts w:eastAsia="Arial" w:cs="Arial"/>
                <w:lang w:val="zh-CN" w:eastAsia="ja-JP"/>
              </w:rPr>
              <w:t>1.6</w:t>
            </w:r>
          </w:p>
        </w:tc>
        <w:tc>
          <w:tcPr>
            <w:tcW w:w="959" w:type="dxa"/>
            <w:shd w:val="clear" w:color="auto" w:fill="auto"/>
          </w:tcPr>
          <w:p w14:paraId="4BBB31B4" w14:textId="77777777" w:rsidR="0024272D" w:rsidRPr="00482401" w:rsidRDefault="0024272D" w:rsidP="005B17D6">
            <w:pPr>
              <w:pStyle w:val="TAC"/>
              <w:rPr>
                <w:rFonts w:cs="Arial"/>
              </w:rPr>
            </w:pPr>
            <w:r w:rsidRPr="00482401">
              <w:rPr>
                <w:rFonts w:eastAsia="Arial" w:cs="Arial"/>
                <w:lang w:val="zh-CN" w:eastAsia="ja-JP"/>
              </w:rPr>
              <w:t>5</w:t>
            </w:r>
          </w:p>
        </w:tc>
        <w:tc>
          <w:tcPr>
            <w:tcW w:w="1052" w:type="dxa"/>
            <w:shd w:val="clear" w:color="auto" w:fill="auto"/>
          </w:tcPr>
          <w:p w14:paraId="676EA9BE" w14:textId="77777777" w:rsidR="0024272D" w:rsidRPr="00482401" w:rsidRDefault="0024272D" w:rsidP="005B17D6">
            <w:pPr>
              <w:pStyle w:val="TAC"/>
            </w:pPr>
            <w:r w:rsidRPr="00482401">
              <w:rPr>
                <w:rFonts w:eastAsia="Arial" w:cs="Arial"/>
                <w:lang w:val="zh-CN" w:eastAsia="ja-JP"/>
              </w:rPr>
              <w:t>4, 7, 18</w:t>
            </w:r>
          </w:p>
        </w:tc>
      </w:tr>
      <w:tr w:rsidR="0024272D" w:rsidRPr="001C0CC4" w14:paraId="7BE295B4" w14:textId="77777777" w:rsidTr="005B17D6">
        <w:trPr>
          <w:trHeight w:val="187"/>
        </w:trPr>
        <w:tc>
          <w:tcPr>
            <w:tcW w:w="1508" w:type="dxa"/>
            <w:tcBorders>
              <w:top w:val="nil"/>
              <w:bottom w:val="nil"/>
            </w:tcBorders>
            <w:shd w:val="clear" w:color="auto" w:fill="auto"/>
          </w:tcPr>
          <w:p w14:paraId="1FEF7251" w14:textId="77777777" w:rsidR="0024272D" w:rsidRPr="001C0CC4" w:rsidRDefault="0024272D" w:rsidP="005B17D6">
            <w:pPr>
              <w:pStyle w:val="TAC"/>
              <w:rPr>
                <w:rFonts w:eastAsia="SimSun"/>
              </w:rPr>
            </w:pPr>
          </w:p>
        </w:tc>
        <w:tc>
          <w:tcPr>
            <w:tcW w:w="2620" w:type="dxa"/>
            <w:shd w:val="clear" w:color="auto" w:fill="auto"/>
          </w:tcPr>
          <w:p w14:paraId="40013E81" w14:textId="77777777" w:rsidR="0024272D" w:rsidRDefault="0024272D" w:rsidP="005B17D6">
            <w:pPr>
              <w:pStyle w:val="TAL"/>
              <w:rPr>
                <w:lang w:val="sv-SE"/>
              </w:rPr>
            </w:pPr>
            <w:r>
              <w:rPr>
                <w:rFonts w:eastAsia="Arial"/>
                <w:lang w:val="zh-CN" w:eastAsia="ja-JP"/>
              </w:rPr>
              <w:t>Frequency range</w:t>
            </w:r>
          </w:p>
        </w:tc>
        <w:tc>
          <w:tcPr>
            <w:tcW w:w="972" w:type="dxa"/>
            <w:shd w:val="clear" w:color="auto" w:fill="auto"/>
          </w:tcPr>
          <w:p w14:paraId="0AC7B3BB" w14:textId="77777777" w:rsidR="0024272D" w:rsidRPr="00482401" w:rsidRDefault="0024272D" w:rsidP="005B17D6">
            <w:pPr>
              <w:pStyle w:val="TAC"/>
              <w:rPr>
                <w:rFonts w:cs="Arial"/>
              </w:rPr>
            </w:pPr>
            <w:r w:rsidRPr="00482401">
              <w:rPr>
                <w:rFonts w:eastAsia="Arial" w:cs="Arial"/>
                <w:lang w:val="zh-CN" w:eastAsia="ja-JP"/>
              </w:rPr>
              <w:t>2575</w:t>
            </w:r>
          </w:p>
        </w:tc>
        <w:tc>
          <w:tcPr>
            <w:tcW w:w="591" w:type="dxa"/>
            <w:shd w:val="clear" w:color="auto" w:fill="auto"/>
          </w:tcPr>
          <w:p w14:paraId="2A46D0BF" w14:textId="77777777" w:rsidR="0024272D" w:rsidRPr="00482401" w:rsidRDefault="0024272D" w:rsidP="005B17D6">
            <w:pPr>
              <w:pStyle w:val="TAC"/>
              <w:rPr>
                <w:rFonts w:cs="Arial"/>
              </w:rPr>
            </w:pPr>
            <w:r w:rsidRPr="00482401">
              <w:rPr>
                <w:rFonts w:eastAsia="Arial" w:cs="Arial"/>
                <w:lang w:val="zh-CN" w:eastAsia="ja-JP"/>
              </w:rPr>
              <w:t>-</w:t>
            </w:r>
          </w:p>
        </w:tc>
        <w:tc>
          <w:tcPr>
            <w:tcW w:w="997" w:type="dxa"/>
            <w:shd w:val="clear" w:color="auto" w:fill="auto"/>
          </w:tcPr>
          <w:p w14:paraId="79C2F19F" w14:textId="77777777" w:rsidR="0024272D" w:rsidRPr="00482401" w:rsidRDefault="0024272D" w:rsidP="005B17D6">
            <w:pPr>
              <w:pStyle w:val="TAC"/>
              <w:rPr>
                <w:rFonts w:cs="Arial"/>
              </w:rPr>
            </w:pPr>
            <w:r w:rsidRPr="00482401">
              <w:rPr>
                <w:rFonts w:eastAsia="Arial" w:cs="Arial"/>
                <w:lang w:val="zh-CN" w:eastAsia="ja-JP"/>
              </w:rPr>
              <w:t>2595</w:t>
            </w:r>
          </w:p>
        </w:tc>
        <w:tc>
          <w:tcPr>
            <w:tcW w:w="1077" w:type="dxa"/>
            <w:shd w:val="clear" w:color="auto" w:fill="auto"/>
          </w:tcPr>
          <w:p w14:paraId="46BC507B" w14:textId="77777777" w:rsidR="0024272D" w:rsidRPr="00482401" w:rsidRDefault="0024272D" w:rsidP="005B17D6">
            <w:pPr>
              <w:pStyle w:val="TAC"/>
              <w:rPr>
                <w:rFonts w:cs="Arial"/>
              </w:rPr>
            </w:pPr>
            <w:r w:rsidRPr="00482401">
              <w:rPr>
                <w:rFonts w:eastAsia="Arial" w:cs="Arial"/>
                <w:lang w:val="zh-CN" w:eastAsia="ja-JP"/>
              </w:rPr>
              <w:t>-15.5</w:t>
            </w:r>
          </w:p>
        </w:tc>
        <w:tc>
          <w:tcPr>
            <w:tcW w:w="959" w:type="dxa"/>
            <w:shd w:val="clear" w:color="auto" w:fill="auto"/>
          </w:tcPr>
          <w:p w14:paraId="416851EE" w14:textId="77777777" w:rsidR="0024272D" w:rsidRPr="00482401" w:rsidRDefault="0024272D" w:rsidP="005B17D6">
            <w:pPr>
              <w:pStyle w:val="TAC"/>
              <w:rPr>
                <w:rFonts w:cs="Arial"/>
              </w:rPr>
            </w:pPr>
            <w:r w:rsidRPr="00482401">
              <w:rPr>
                <w:rFonts w:eastAsia="Arial" w:cs="Arial"/>
                <w:lang w:val="zh-CN" w:eastAsia="ja-JP"/>
              </w:rPr>
              <w:t>5</w:t>
            </w:r>
          </w:p>
        </w:tc>
        <w:tc>
          <w:tcPr>
            <w:tcW w:w="1052" w:type="dxa"/>
            <w:shd w:val="clear" w:color="auto" w:fill="auto"/>
          </w:tcPr>
          <w:p w14:paraId="5A1BE9BB" w14:textId="77777777" w:rsidR="0024272D" w:rsidRPr="00482401" w:rsidRDefault="0024272D" w:rsidP="005B17D6">
            <w:pPr>
              <w:pStyle w:val="TAC"/>
            </w:pPr>
            <w:r w:rsidRPr="00482401">
              <w:rPr>
                <w:rFonts w:eastAsia="Arial" w:cs="Arial"/>
                <w:lang w:val="zh-CN" w:eastAsia="ja-JP"/>
              </w:rPr>
              <w:t>4, 7, 18</w:t>
            </w:r>
          </w:p>
        </w:tc>
      </w:tr>
      <w:tr w:rsidR="0024272D" w:rsidRPr="001C0CC4" w14:paraId="319B3CCD" w14:textId="77777777" w:rsidTr="005B17D6">
        <w:trPr>
          <w:trHeight w:val="187"/>
        </w:trPr>
        <w:tc>
          <w:tcPr>
            <w:tcW w:w="1508" w:type="dxa"/>
            <w:tcBorders>
              <w:top w:val="nil"/>
              <w:bottom w:val="single" w:sz="4" w:space="0" w:color="auto"/>
            </w:tcBorders>
            <w:shd w:val="clear" w:color="auto" w:fill="auto"/>
          </w:tcPr>
          <w:p w14:paraId="3E961460" w14:textId="77777777" w:rsidR="0024272D" w:rsidRPr="001C0CC4" w:rsidRDefault="0024272D" w:rsidP="005B17D6">
            <w:pPr>
              <w:pStyle w:val="TAC"/>
              <w:rPr>
                <w:rFonts w:eastAsia="SimSun"/>
              </w:rPr>
            </w:pPr>
          </w:p>
        </w:tc>
        <w:tc>
          <w:tcPr>
            <w:tcW w:w="2620" w:type="dxa"/>
            <w:shd w:val="clear" w:color="auto" w:fill="auto"/>
          </w:tcPr>
          <w:p w14:paraId="1E9875A1" w14:textId="77777777" w:rsidR="0024272D" w:rsidRDefault="0024272D" w:rsidP="005B17D6">
            <w:pPr>
              <w:pStyle w:val="TAL"/>
              <w:rPr>
                <w:lang w:val="sv-SE"/>
              </w:rPr>
            </w:pPr>
            <w:r>
              <w:rPr>
                <w:rFonts w:eastAsia="Arial"/>
                <w:lang w:val="zh-CN" w:eastAsia="ja-JP"/>
              </w:rPr>
              <w:t>Frequency range</w:t>
            </w:r>
          </w:p>
        </w:tc>
        <w:tc>
          <w:tcPr>
            <w:tcW w:w="972" w:type="dxa"/>
            <w:shd w:val="clear" w:color="auto" w:fill="auto"/>
          </w:tcPr>
          <w:p w14:paraId="59E5514B" w14:textId="77777777" w:rsidR="0024272D" w:rsidRPr="00482401" w:rsidRDefault="0024272D" w:rsidP="005B17D6">
            <w:pPr>
              <w:pStyle w:val="TAC"/>
              <w:rPr>
                <w:rFonts w:cs="Arial"/>
              </w:rPr>
            </w:pPr>
            <w:r w:rsidRPr="00482401">
              <w:rPr>
                <w:rFonts w:eastAsia="Arial" w:cs="Arial"/>
                <w:lang w:val="zh-CN" w:eastAsia="ja-JP"/>
              </w:rPr>
              <w:t>2595</w:t>
            </w:r>
          </w:p>
        </w:tc>
        <w:tc>
          <w:tcPr>
            <w:tcW w:w="591" w:type="dxa"/>
            <w:shd w:val="clear" w:color="auto" w:fill="auto"/>
          </w:tcPr>
          <w:p w14:paraId="4D6C7FBD" w14:textId="77777777" w:rsidR="0024272D" w:rsidRPr="00482401" w:rsidRDefault="0024272D" w:rsidP="005B17D6">
            <w:pPr>
              <w:pStyle w:val="TAC"/>
              <w:rPr>
                <w:rFonts w:cs="Arial"/>
              </w:rPr>
            </w:pPr>
            <w:r w:rsidRPr="00482401">
              <w:rPr>
                <w:rFonts w:eastAsia="Arial" w:cs="Arial"/>
                <w:lang w:val="zh-CN" w:eastAsia="ja-JP"/>
              </w:rPr>
              <w:t>-</w:t>
            </w:r>
          </w:p>
        </w:tc>
        <w:tc>
          <w:tcPr>
            <w:tcW w:w="997" w:type="dxa"/>
            <w:shd w:val="clear" w:color="auto" w:fill="auto"/>
          </w:tcPr>
          <w:p w14:paraId="566D592A" w14:textId="77777777" w:rsidR="0024272D" w:rsidRPr="00482401" w:rsidRDefault="0024272D" w:rsidP="005B17D6">
            <w:pPr>
              <w:pStyle w:val="TAC"/>
              <w:rPr>
                <w:rFonts w:cs="Arial"/>
              </w:rPr>
            </w:pPr>
            <w:r w:rsidRPr="00482401">
              <w:rPr>
                <w:rFonts w:eastAsia="Arial" w:cs="Arial"/>
                <w:lang w:val="zh-CN" w:eastAsia="ja-JP"/>
              </w:rPr>
              <w:t>2620</w:t>
            </w:r>
          </w:p>
        </w:tc>
        <w:tc>
          <w:tcPr>
            <w:tcW w:w="1077" w:type="dxa"/>
            <w:shd w:val="clear" w:color="auto" w:fill="auto"/>
          </w:tcPr>
          <w:p w14:paraId="3C02827D" w14:textId="77777777" w:rsidR="0024272D" w:rsidRPr="00482401" w:rsidRDefault="0024272D" w:rsidP="005B17D6">
            <w:pPr>
              <w:pStyle w:val="TAC"/>
              <w:rPr>
                <w:rFonts w:cs="Arial"/>
              </w:rPr>
            </w:pPr>
            <w:r w:rsidRPr="00482401">
              <w:rPr>
                <w:rFonts w:eastAsia="Arial" w:cs="Arial"/>
                <w:lang w:val="zh-CN" w:eastAsia="ja-JP"/>
              </w:rPr>
              <w:t>-40</w:t>
            </w:r>
          </w:p>
        </w:tc>
        <w:tc>
          <w:tcPr>
            <w:tcW w:w="959" w:type="dxa"/>
            <w:shd w:val="clear" w:color="auto" w:fill="auto"/>
          </w:tcPr>
          <w:p w14:paraId="4754D445" w14:textId="77777777" w:rsidR="0024272D" w:rsidRPr="00482401" w:rsidRDefault="0024272D" w:rsidP="005B17D6">
            <w:pPr>
              <w:pStyle w:val="TAC"/>
              <w:rPr>
                <w:rFonts w:cs="Arial"/>
              </w:rPr>
            </w:pPr>
            <w:r w:rsidRPr="00482401">
              <w:rPr>
                <w:rFonts w:eastAsia="Arial" w:cs="Arial"/>
                <w:lang w:val="zh-CN" w:eastAsia="ja-JP"/>
              </w:rPr>
              <w:t>1</w:t>
            </w:r>
          </w:p>
        </w:tc>
        <w:tc>
          <w:tcPr>
            <w:tcW w:w="1052" w:type="dxa"/>
            <w:shd w:val="clear" w:color="auto" w:fill="auto"/>
          </w:tcPr>
          <w:p w14:paraId="1C603342" w14:textId="77777777" w:rsidR="0024272D" w:rsidRPr="00482401" w:rsidRDefault="0024272D" w:rsidP="005B17D6">
            <w:pPr>
              <w:pStyle w:val="TAC"/>
            </w:pPr>
            <w:r w:rsidRPr="00482401">
              <w:rPr>
                <w:rFonts w:eastAsia="Arial" w:cs="Arial"/>
                <w:lang w:val="zh-CN" w:eastAsia="ja-JP"/>
              </w:rPr>
              <w:t>4, 18</w:t>
            </w:r>
          </w:p>
        </w:tc>
      </w:tr>
      <w:tr w:rsidR="0024272D" w:rsidRPr="001C0CC4" w14:paraId="38F3E010" w14:textId="77777777" w:rsidTr="005B17D6">
        <w:trPr>
          <w:trHeight w:val="187"/>
        </w:trPr>
        <w:tc>
          <w:tcPr>
            <w:tcW w:w="1508" w:type="dxa"/>
            <w:tcBorders>
              <w:bottom w:val="nil"/>
            </w:tcBorders>
            <w:shd w:val="clear" w:color="auto" w:fill="auto"/>
          </w:tcPr>
          <w:p w14:paraId="2B784570" w14:textId="77777777" w:rsidR="0024272D" w:rsidRPr="001C0CC4" w:rsidRDefault="0024272D" w:rsidP="005B17D6">
            <w:pPr>
              <w:pStyle w:val="TAC"/>
              <w:rPr>
                <w:rFonts w:eastAsia="SimSun"/>
              </w:rPr>
            </w:pPr>
            <w:r w:rsidRPr="001C0CC4">
              <w:rPr>
                <w:rFonts w:eastAsia="SimSun" w:hint="eastAsia"/>
                <w:lang w:val="en-US" w:eastAsia="zh-CN"/>
              </w:rPr>
              <w:t>CA_n7-n28</w:t>
            </w:r>
          </w:p>
        </w:tc>
        <w:tc>
          <w:tcPr>
            <w:tcW w:w="2620" w:type="dxa"/>
            <w:shd w:val="clear" w:color="auto" w:fill="auto"/>
          </w:tcPr>
          <w:p w14:paraId="400C9FAC" w14:textId="77777777" w:rsidR="0024272D" w:rsidRPr="001C0CC4" w:rsidRDefault="0024272D" w:rsidP="005B17D6">
            <w:pPr>
              <w:pStyle w:val="TAL"/>
              <w:rPr>
                <w:rFonts w:eastAsia="SimSun"/>
              </w:rPr>
            </w:pPr>
            <w:r w:rsidRPr="001C0CC4">
              <w:rPr>
                <w:rFonts w:cs="Arial"/>
                <w:lang w:val="sv-SE"/>
              </w:rPr>
              <w:t xml:space="preserve">E-UTRA Band </w:t>
            </w:r>
            <w:r w:rsidRPr="001C0CC4">
              <w:rPr>
                <w:rFonts w:eastAsia="SimSun" w:cs="Arial" w:hint="eastAsia"/>
                <w:lang w:val="en-US" w:eastAsia="zh-CN"/>
              </w:rPr>
              <w:t xml:space="preserve">2, 3, 5, 7, 8, 20, 26, </w:t>
            </w:r>
            <w:r w:rsidRPr="001C0CC4">
              <w:rPr>
                <w:rFonts w:cs="Arial"/>
                <w:lang w:val="sv-SE"/>
              </w:rPr>
              <w:t>27, 31,</w:t>
            </w:r>
            <w:r w:rsidRPr="001C0CC4">
              <w:rPr>
                <w:rFonts w:eastAsia="SimSun" w:cs="Arial" w:hint="eastAsia"/>
                <w:lang w:val="en-US" w:eastAsia="zh-CN"/>
              </w:rPr>
              <w:t xml:space="preserve"> 34, 40</w:t>
            </w:r>
            <w:r w:rsidRPr="001C0CC4">
              <w:rPr>
                <w:rFonts w:cs="Arial"/>
                <w:lang w:val="sv-SE"/>
              </w:rPr>
              <w:t xml:space="preserve"> 72</w:t>
            </w:r>
          </w:p>
        </w:tc>
        <w:tc>
          <w:tcPr>
            <w:tcW w:w="972" w:type="dxa"/>
            <w:shd w:val="clear" w:color="auto" w:fill="auto"/>
          </w:tcPr>
          <w:p w14:paraId="3F5655FD"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6E2D8FD7"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64F42F80"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06CF4035" w14:textId="77777777" w:rsidR="0024272D" w:rsidRPr="001C0CC4" w:rsidRDefault="0024272D" w:rsidP="005B17D6">
            <w:pPr>
              <w:pStyle w:val="TAC"/>
              <w:rPr>
                <w:rFonts w:eastAsia="SimSun"/>
              </w:rPr>
            </w:pPr>
            <w:r w:rsidRPr="001C0CC4">
              <w:rPr>
                <w:rFonts w:cs="Arial"/>
              </w:rPr>
              <w:t>-50</w:t>
            </w:r>
          </w:p>
        </w:tc>
        <w:tc>
          <w:tcPr>
            <w:tcW w:w="959" w:type="dxa"/>
            <w:shd w:val="clear" w:color="auto" w:fill="auto"/>
          </w:tcPr>
          <w:p w14:paraId="57DEEAA6" w14:textId="77777777" w:rsidR="0024272D" w:rsidRPr="001C0CC4" w:rsidRDefault="0024272D" w:rsidP="005B17D6">
            <w:pPr>
              <w:pStyle w:val="TAC"/>
              <w:rPr>
                <w:rFonts w:eastAsia="SimSun"/>
              </w:rPr>
            </w:pPr>
            <w:r w:rsidRPr="001C0CC4">
              <w:rPr>
                <w:rFonts w:cs="Arial"/>
              </w:rPr>
              <w:t>1</w:t>
            </w:r>
          </w:p>
        </w:tc>
        <w:tc>
          <w:tcPr>
            <w:tcW w:w="1052" w:type="dxa"/>
            <w:shd w:val="clear" w:color="auto" w:fill="auto"/>
          </w:tcPr>
          <w:p w14:paraId="1DDCC164" w14:textId="77777777" w:rsidR="0024272D" w:rsidRPr="001C0CC4" w:rsidRDefault="0024272D" w:rsidP="005B17D6">
            <w:pPr>
              <w:pStyle w:val="TAC"/>
              <w:rPr>
                <w:rFonts w:eastAsia="SimSun"/>
              </w:rPr>
            </w:pPr>
          </w:p>
        </w:tc>
      </w:tr>
      <w:tr w:rsidR="0024272D" w:rsidRPr="001C0CC4" w14:paraId="5F4BF3A4" w14:textId="77777777" w:rsidTr="005B17D6">
        <w:trPr>
          <w:trHeight w:val="187"/>
        </w:trPr>
        <w:tc>
          <w:tcPr>
            <w:tcW w:w="1508" w:type="dxa"/>
            <w:tcBorders>
              <w:top w:val="nil"/>
              <w:bottom w:val="nil"/>
            </w:tcBorders>
            <w:shd w:val="clear" w:color="auto" w:fill="auto"/>
          </w:tcPr>
          <w:p w14:paraId="7EE78B44" w14:textId="77777777" w:rsidR="0024272D" w:rsidRPr="001C0CC4" w:rsidRDefault="0024272D" w:rsidP="005B17D6">
            <w:pPr>
              <w:pStyle w:val="TAC"/>
              <w:rPr>
                <w:rFonts w:eastAsia="SimSun"/>
              </w:rPr>
            </w:pPr>
          </w:p>
        </w:tc>
        <w:tc>
          <w:tcPr>
            <w:tcW w:w="2620" w:type="dxa"/>
            <w:shd w:val="clear" w:color="auto" w:fill="auto"/>
          </w:tcPr>
          <w:p w14:paraId="13D6BE85" w14:textId="77777777" w:rsidR="0024272D" w:rsidRPr="00873D00" w:rsidRDefault="0024272D" w:rsidP="005B17D6">
            <w:pPr>
              <w:pStyle w:val="TAL"/>
              <w:rPr>
                <w:rFonts w:eastAsia="SimSun" w:cs="Arial"/>
                <w:lang w:val="sv-FI" w:eastAsia="zh-CN"/>
              </w:rPr>
            </w:pPr>
            <w:r w:rsidRPr="001C0CC4">
              <w:rPr>
                <w:rFonts w:cs="Arial"/>
                <w:lang w:val="sv-SE"/>
              </w:rPr>
              <w:t xml:space="preserve">E-UTRA Band </w:t>
            </w:r>
            <w:r w:rsidRPr="00873D00">
              <w:rPr>
                <w:rFonts w:eastAsia="SimSun" w:cs="Arial" w:hint="eastAsia"/>
                <w:lang w:val="sv-FI" w:eastAsia="zh-CN"/>
              </w:rPr>
              <w:t xml:space="preserve">1, </w:t>
            </w:r>
            <w:r w:rsidRPr="001C0CC4">
              <w:rPr>
                <w:rFonts w:cs="Arial"/>
                <w:lang w:val="sv-SE" w:eastAsia="ja-JP"/>
              </w:rPr>
              <w:t xml:space="preserve">4, </w:t>
            </w:r>
            <w:r w:rsidRPr="001C0CC4">
              <w:rPr>
                <w:rFonts w:cs="Arial"/>
                <w:lang w:val="sv-SE"/>
              </w:rPr>
              <w:t>42, 43</w:t>
            </w:r>
            <w:r w:rsidRPr="001C0CC4">
              <w:rPr>
                <w:rFonts w:cs="Arial"/>
                <w:lang w:val="sv-SE" w:eastAsia="ja-JP"/>
              </w:rPr>
              <w:t xml:space="preserve">, </w:t>
            </w:r>
            <w:r w:rsidRPr="00873D00">
              <w:rPr>
                <w:rFonts w:eastAsia="SimSun" w:cs="Arial" w:hint="eastAsia"/>
                <w:lang w:val="sv-FI" w:eastAsia="zh-CN"/>
              </w:rPr>
              <w:t xml:space="preserve">50, 51, </w:t>
            </w:r>
            <w:r w:rsidRPr="001C0CC4">
              <w:rPr>
                <w:rFonts w:cs="Arial"/>
                <w:lang w:val="sv-SE" w:eastAsia="ja-JP"/>
              </w:rPr>
              <w:t>65</w:t>
            </w:r>
            <w:r w:rsidRPr="00873D00">
              <w:rPr>
                <w:rFonts w:eastAsia="SimSun" w:cs="Arial" w:hint="eastAsia"/>
                <w:lang w:val="sv-FI" w:eastAsia="zh-CN"/>
              </w:rPr>
              <w:t>, 66, 74, 75, 76</w:t>
            </w:r>
          </w:p>
          <w:p w14:paraId="3057AFE3" w14:textId="77777777" w:rsidR="0024272D" w:rsidRPr="00873D00" w:rsidRDefault="0024272D" w:rsidP="005B17D6">
            <w:pPr>
              <w:pStyle w:val="TAL"/>
              <w:rPr>
                <w:rFonts w:eastAsia="SimSun"/>
                <w:lang w:val="sv-FI"/>
              </w:rPr>
            </w:pPr>
            <w:r w:rsidRPr="001C0CC4">
              <w:rPr>
                <w:rFonts w:cs="Arial"/>
                <w:lang w:val="sv-SE"/>
              </w:rPr>
              <w:t>NR band n78</w:t>
            </w:r>
          </w:p>
        </w:tc>
        <w:tc>
          <w:tcPr>
            <w:tcW w:w="972" w:type="dxa"/>
            <w:shd w:val="clear" w:color="auto" w:fill="auto"/>
          </w:tcPr>
          <w:p w14:paraId="2F035A74"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2EB1D674"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777CF076"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0F21D448" w14:textId="77777777" w:rsidR="0024272D" w:rsidRPr="001C0CC4" w:rsidRDefault="0024272D" w:rsidP="005B17D6">
            <w:pPr>
              <w:pStyle w:val="TAC"/>
              <w:rPr>
                <w:rFonts w:eastAsia="SimSun"/>
              </w:rPr>
            </w:pPr>
            <w:r w:rsidRPr="001C0CC4">
              <w:rPr>
                <w:rFonts w:cs="Arial"/>
              </w:rPr>
              <w:t>-50</w:t>
            </w:r>
          </w:p>
        </w:tc>
        <w:tc>
          <w:tcPr>
            <w:tcW w:w="959" w:type="dxa"/>
            <w:shd w:val="clear" w:color="auto" w:fill="auto"/>
          </w:tcPr>
          <w:p w14:paraId="1FD999E9" w14:textId="77777777" w:rsidR="0024272D" w:rsidRPr="001C0CC4" w:rsidRDefault="0024272D" w:rsidP="005B17D6">
            <w:pPr>
              <w:pStyle w:val="TAC"/>
              <w:rPr>
                <w:rFonts w:eastAsia="SimSun"/>
              </w:rPr>
            </w:pPr>
            <w:r w:rsidRPr="001C0CC4">
              <w:rPr>
                <w:rFonts w:cs="Arial"/>
              </w:rPr>
              <w:t>1</w:t>
            </w:r>
          </w:p>
        </w:tc>
        <w:tc>
          <w:tcPr>
            <w:tcW w:w="1052" w:type="dxa"/>
            <w:shd w:val="clear" w:color="auto" w:fill="auto"/>
          </w:tcPr>
          <w:p w14:paraId="79F24B9E" w14:textId="77777777" w:rsidR="0024272D" w:rsidRPr="001C0CC4" w:rsidRDefault="0024272D" w:rsidP="005B17D6">
            <w:pPr>
              <w:pStyle w:val="TAC"/>
              <w:rPr>
                <w:rFonts w:eastAsia="SimSun"/>
              </w:rPr>
            </w:pPr>
            <w:r w:rsidRPr="001C0CC4">
              <w:rPr>
                <w:rFonts w:cs="Arial"/>
              </w:rPr>
              <w:t>2</w:t>
            </w:r>
          </w:p>
        </w:tc>
      </w:tr>
      <w:tr w:rsidR="0024272D" w:rsidRPr="001C0CC4" w14:paraId="75DC465B" w14:textId="77777777" w:rsidTr="005B17D6">
        <w:trPr>
          <w:trHeight w:val="187"/>
        </w:trPr>
        <w:tc>
          <w:tcPr>
            <w:tcW w:w="1508" w:type="dxa"/>
            <w:tcBorders>
              <w:top w:val="nil"/>
              <w:bottom w:val="nil"/>
            </w:tcBorders>
            <w:shd w:val="clear" w:color="auto" w:fill="auto"/>
          </w:tcPr>
          <w:p w14:paraId="7FCED588" w14:textId="77777777" w:rsidR="0024272D" w:rsidRPr="001C0CC4" w:rsidRDefault="0024272D" w:rsidP="005B17D6">
            <w:pPr>
              <w:pStyle w:val="TAC"/>
              <w:rPr>
                <w:rFonts w:eastAsia="SimSun"/>
              </w:rPr>
            </w:pPr>
          </w:p>
        </w:tc>
        <w:tc>
          <w:tcPr>
            <w:tcW w:w="2620" w:type="dxa"/>
            <w:shd w:val="clear" w:color="auto" w:fill="auto"/>
          </w:tcPr>
          <w:p w14:paraId="3CE2C562" w14:textId="77777777" w:rsidR="0024272D" w:rsidRPr="001C0CC4" w:rsidRDefault="0024272D" w:rsidP="005B17D6">
            <w:pPr>
              <w:pStyle w:val="TAL"/>
              <w:rPr>
                <w:rFonts w:eastAsia="SimSun"/>
              </w:rPr>
            </w:pPr>
            <w:r w:rsidRPr="001C0CC4">
              <w:rPr>
                <w:rFonts w:cs="Arial"/>
                <w:lang w:val="sv-SE"/>
              </w:rPr>
              <w:t>E-UTRA Band</w:t>
            </w:r>
            <w:r w:rsidRPr="001C0CC4">
              <w:rPr>
                <w:rFonts w:eastAsia="SimSun" w:cs="Arial" w:hint="eastAsia"/>
                <w:lang w:val="en-US" w:eastAsia="zh-CN"/>
              </w:rPr>
              <w:t xml:space="preserve"> </w:t>
            </w:r>
            <w:r w:rsidRPr="001C0CC4">
              <w:rPr>
                <w:rFonts w:cs="Arial"/>
              </w:rPr>
              <w:t>n1</w:t>
            </w:r>
          </w:p>
        </w:tc>
        <w:tc>
          <w:tcPr>
            <w:tcW w:w="972" w:type="dxa"/>
            <w:shd w:val="clear" w:color="auto" w:fill="auto"/>
          </w:tcPr>
          <w:p w14:paraId="62BB078F"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3C1DD350"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5F408026"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488114B6" w14:textId="77777777" w:rsidR="0024272D" w:rsidRPr="001C0CC4" w:rsidRDefault="0024272D" w:rsidP="005B17D6">
            <w:pPr>
              <w:pStyle w:val="TAC"/>
              <w:rPr>
                <w:rFonts w:eastAsia="SimSun"/>
              </w:rPr>
            </w:pPr>
            <w:r w:rsidRPr="001C0CC4">
              <w:rPr>
                <w:rFonts w:cs="Arial"/>
              </w:rPr>
              <w:t>-50</w:t>
            </w:r>
          </w:p>
        </w:tc>
        <w:tc>
          <w:tcPr>
            <w:tcW w:w="959" w:type="dxa"/>
            <w:shd w:val="clear" w:color="auto" w:fill="auto"/>
          </w:tcPr>
          <w:p w14:paraId="1B045AF8" w14:textId="77777777" w:rsidR="0024272D" w:rsidRPr="001C0CC4" w:rsidRDefault="0024272D" w:rsidP="005B17D6">
            <w:pPr>
              <w:pStyle w:val="TAC"/>
              <w:rPr>
                <w:rFonts w:eastAsia="SimSun"/>
              </w:rPr>
            </w:pPr>
            <w:r w:rsidRPr="001C0CC4">
              <w:rPr>
                <w:rFonts w:cs="Arial"/>
              </w:rPr>
              <w:t>1</w:t>
            </w:r>
          </w:p>
        </w:tc>
        <w:tc>
          <w:tcPr>
            <w:tcW w:w="1052" w:type="dxa"/>
            <w:shd w:val="clear" w:color="auto" w:fill="auto"/>
          </w:tcPr>
          <w:p w14:paraId="11228F33" w14:textId="77777777" w:rsidR="0024272D" w:rsidRPr="001C0CC4" w:rsidRDefault="0024272D" w:rsidP="005B17D6">
            <w:pPr>
              <w:pStyle w:val="TAC"/>
              <w:rPr>
                <w:rFonts w:eastAsia="SimSun"/>
              </w:rPr>
            </w:pPr>
            <w:r w:rsidRPr="001C0CC4">
              <w:rPr>
                <w:rFonts w:cs="Arial"/>
              </w:rPr>
              <w:t>1</w:t>
            </w:r>
            <w:r w:rsidRPr="001C0CC4">
              <w:rPr>
                <w:rFonts w:eastAsia="SimSun" w:cs="Arial" w:hint="eastAsia"/>
                <w:lang w:val="en-US" w:eastAsia="zh-CN"/>
              </w:rPr>
              <w:t>1</w:t>
            </w:r>
            <w:r w:rsidRPr="001C0CC4">
              <w:rPr>
                <w:rFonts w:cs="Arial"/>
              </w:rPr>
              <w:t>, 1</w:t>
            </w:r>
            <w:r w:rsidRPr="001C0CC4">
              <w:rPr>
                <w:rFonts w:eastAsia="SimSun" w:cs="Arial" w:hint="eastAsia"/>
                <w:lang w:val="en-US" w:eastAsia="zh-CN"/>
              </w:rPr>
              <w:t>2</w:t>
            </w:r>
          </w:p>
        </w:tc>
      </w:tr>
      <w:tr w:rsidR="0024272D" w:rsidRPr="001C0CC4" w14:paraId="790D70BA" w14:textId="77777777" w:rsidTr="005B17D6">
        <w:trPr>
          <w:trHeight w:val="187"/>
        </w:trPr>
        <w:tc>
          <w:tcPr>
            <w:tcW w:w="1508" w:type="dxa"/>
            <w:tcBorders>
              <w:top w:val="nil"/>
              <w:bottom w:val="nil"/>
            </w:tcBorders>
            <w:shd w:val="clear" w:color="auto" w:fill="auto"/>
          </w:tcPr>
          <w:p w14:paraId="1E83FF0E" w14:textId="77777777" w:rsidR="0024272D" w:rsidRPr="001C0CC4" w:rsidRDefault="0024272D" w:rsidP="005B17D6">
            <w:pPr>
              <w:pStyle w:val="TAC"/>
              <w:rPr>
                <w:rFonts w:eastAsia="SimSun"/>
              </w:rPr>
            </w:pPr>
          </w:p>
        </w:tc>
        <w:tc>
          <w:tcPr>
            <w:tcW w:w="2620" w:type="dxa"/>
            <w:shd w:val="clear" w:color="auto" w:fill="auto"/>
          </w:tcPr>
          <w:p w14:paraId="48DC8870"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4F6B0E0C" w14:textId="77777777" w:rsidR="0024272D" w:rsidRPr="001C0CC4" w:rsidRDefault="0024272D" w:rsidP="005B17D6">
            <w:pPr>
              <w:pStyle w:val="TAC"/>
              <w:rPr>
                <w:rFonts w:eastAsia="SimSun"/>
              </w:rPr>
            </w:pPr>
            <w:r w:rsidRPr="001C0CC4">
              <w:rPr>
                <w:rFonts w:cs="Arial"/>
              </w:rPr>
              <w:t>758</w:t>
            </w:r>
          </w:p>
        </w:tc>
        <w:tc>
          <w:tcPr>
            <w:tcW w:w="591" w:type="dxa"/>
            <w:shd w:val="clear" w:color="auto" w:fill="auto"/>
          </w:tcPr>
          <w:p w14:paraId="5906C8A3"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744BECBA" w14:textId="77777777" w:rsidR="0024272D" w:rsidRPr="001C0CC4" w:rsidRDefault="0024272D" w:rsidP="005B17D6">
            <w:pPr>
              <w:pStyle w:val="TAC"/>
              <w:rPr>
                <w:rFonts w:eastAsia="SimSun"/>
              </w:rPr>
            </w:pPr>
            <w:r w:rsidRPr="001C0CC4">
              <w:rPr>
                <w:rFonts w:cs="Arial"/>
              </w:rPr>
              <w:t>773</w:t>
            </w:r>
          </w:p>
        </w:tc>
        <w:tc>
          <w:tcPr>
            <w:tcW w:w="1077" w:type="dxa"/>
            <w:shd w:val="clear" w:color="auto" w:fill="auto"/>
          </w:tcPr>
          <w:p w14:paraId="1FC5A1C5" w14:textId="77777777" w:rsidR="0024272D" w:rsidRPr="001C0CC4" w:rsidRDefault="0024272D" w:rsidP="005B17D6">
            <w:pPr>
              <w:pStyle w:val="TAC"/>
              <w:rPr>
                <w:rFonts w:eastAsia="SimSun"/>
              </w:rPr>
            </w:pPr>
            <w:r w:rsidRPr="001C0CC4">
              <w:rPr>
                <w:rFonts w:cs="Arial"/>
              </w:rPr>
              <w:t>-32</w:t>
            </w:r>
          </w:p>
        </w:tc>
        <w:tc>
          <w:tcPr>
            <w:tcW w:w="959" w:type="dxa"/>
            <w:shd w:val="clear" w:color="auto" w:fill="auto"/>
          </w:tcPr>
          <w:p w14:paraId="7BDBC254" w14:textId="77777777" w:rsidR="0024272D" w:rsidRPr="001C0CC4" w:rsidRDefault="0024272D" w:rsidP="005B17D6">
            <w:pPr>
              <w:pStyle w:val="TAC"/>
              <w:rPr>
                <w:rFonts w:eastAsia="SimSun"/>
              </w:rPr>
            </w:pPr>
            <w:r w:rsidRPr="001C0CC4">
              <w:rPr>
                <w:rFonts w:cs="Arial"/>
              </w:rPr>
              <w:t>1</w:t>
            </w:r>
          </w:p>
        </w:tc>
        <w:tc>
          <w:tcPr>
            <w:tcW w:w="1052" w:type="dxa"/>
            <w:shd w:val="clear" w:color="auto" w:fill="auto"/>
          </w:tcPr>
          <w:p w14:paraId="38BB0076" w14:textId="77777777" w:rsidR="0024272D" w:rsidRPr="001C0CC4" w:rsidRDefault="0024272D" w:rsidP="005B17D6">
            <w:pPr>
              <w:pStyle w:val="TAC"/>
              <w:rPr>
                <w:rFonts w:eastAsia="SimSun"/>
              </w:rPr>
            </w:pPr>
            <w:r w:rsidRPr="001C0CC4">
              <w:rPr>
                <w:rFonts w:cs="Arial"/>
              </w:rPr>
              <w:t>4</w:t>
            </w:r>
          </w:p>
        </w:tc>
      </w:tr>
      <w:tr w:rsidR="0024272D" w:rsidRPr="001C0CC4" w14:paraId="4AD20E83" w14:textId="77777777" w:rsidTr="005B17D6">
        <w:trPr>
          <w:trHeight w:val="187"/>
        </w:trPr>
        <w:tc>
          <w:tcPr>
            <w:tcW w:w="1508" w:type="dxa"/>
            <w:tcBorders>
              <w:top w:val="nil"/>
              <w:bottom w:val="nil"/>
            </w:tcBorders>
            <w:shd w:val="clear" w:color="auto" w:fill="auto"/>
          </w:tcPr>
          <w:p w14:paraId="13AA82D0" w14:textId="77777777" w:rsidR="0024272D" w:rsidRPr="001C0CC4" w:rsidRDefault="0024272D" w:rsidP="005B17D6">
            <w:pPr>
              <w:pStyle w:val="TAC"/>
              <w:rPr>
                <w:rFonts w:eastAsia="SimSun"/>
              </w:rPr>
            </w:pPr>
          </w:p>
        </w:tc>
        <w:tc>
          <w:tcPr>
            <w:tcW w:w="2620" w:type="dxa"/>
            <w:shd w:val="clear" w:color="auto" w:fill="auto"/>
          </w:tcPr>
          <w:p w14:paraId="0F692721"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500ECDFE" w14:textId="77777777" w:rsidR="0024272D" w:rsidRPr="001C0CC4" w:rsidRDefault="0024272D" w:rsidP="005B17D6">
            <w:pPr>
              <w:pStyle w:val="TAC"/>
              <w:rPr>
                <w:rFonts w:eastAsia="SimSun"/>
              </w:rPr>
            </w:pPr>
            <w:r w:rsidRPr="001C0CC4">
              <w:rPr>
                <w:rFonts w:cs="Arial"/>
              </w:rPr>
              <w:t>773</w:t>
            </w:r>
          </w:p>
        </w:tc>
        <w:tc>
          <w:tcPr>
            <w:tcW w:w="591" w:type="dxa"/>
            <w:shd w:val="clear" w:color="auto" w:fill="auto"/>
          </w:tcPr>
          <w:p w14:paraId="63015B2B"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46136EEA" w14:textId="77777777" w:rsidR="0024272D" w:rsidRPr="001C0CC4" w:rsidRDefault="0024272D" w:rsidP="005B17D6">
            <w:pPr>
              <w:pStyle w:val="TAC"/>
              <w:rPr>
                <w:rFonts w:eastAsia="SimSun"/>
              </w:rPr>
            </w:pPr>
            <w:r w:rsidRPr="001C0CC4">
              <w:rPr>
                <w:rFonts w:cs="Arial"/>
              </w:rPr>
              <w:t>803</w:t>
            </w:r>
          </w:p>
        </w:tc>
        <w:tc>
          <w:tcPr>
            <w:tcW w:w="1077" w:type="dxa"/>
            <w:shd w:val="clear" w:color="auto" w:fill="auto"/>
          </w:tcPr>
          <w:p w14:paraId="7292EF3B" w14:textId="77777777" w:rsidR="0024272D" w:rsidRPr="001C0CC4" w:rsidRDefault="0024272D" w:rsidP="005B17D6">
            <w:pPr>
              <w:pStyle w:val="TAC"/>
              <w:rPr>
                <w:rFonts w:eastAsia="SimSun"/>
              </w:rPr>
            </w:pPr>
            <w:r w:rsidRPr="001C0CC4">
              <w:rPr>
                <w:rFonts w:cs="Arial"/>
              </w:rPr>
              <w:t>-50</w:t>
            </w:r>
          </w:p>
        </w:tc>
        <w:tc>
          <w:tcPr>
            <w:tcW w:w="959" w:type="dxa"/>
            <w:shd w:val="clear" w:color="auto" w:fill="auto"/>
          </w:tcPr>
          <w:p w14:paraId="09F09DAD" w14:textId="77777777" w:rsidR="0024272D" w:rsidRPr="001C0CC4" w:rsidRDefault="0024272D" w:rsidP="005B17D6">
            <w:pPr>
              <w:pStyle w:val="TAC"/>
              <w:rPr>
                <w:rFonts w:eastAsia="SimSun"/>
              </w:rPr>
            </w:pPr>
            <w:r w:rsidRPr="001C0CC4">
              <w:rPr>
                <w:rFonts w:cs="Arial"/>
              </w:rPr>
              <w:t>1</w:t>
            </w:r>
          </w:p>
        </w:tc>
        <w:tc>
          <w:tcPr>
            <w:tcW w:w="1052" w:type="dxa"/>
            <w:shd w:val="clear" w:color="auto" w:fill="auto"/>
          </w:tcPr>
          <w:p w14:paraId="6EDDB768" w14:textId="77777777" w:rsidR="0024272D" w:rsidRPr="001C0CC4" w:rsidRDefault="0024272D" w:rsidP="005B17D6">
            <w:pPr>
              <w:pStyle w:val="TAC"/>
              <w:rPr>
                <w:rFonts w:eastAsia="SimSun"/>
              </w:rPr>
            </w:pPr>
          </w:p>
        </w:tc>
      </w:tr>
      <w:tr w:rsidR="0024272D" w:rsidRPr="001C0CC4" w14:paraId="0F9A4C42" w14:textId="77777777" w:rsidTr="005B17D6">
        <w:trPr>
          <w:trHeight w:val="187"/>
        </w:trPr>
        <w:tc>
          <w:tcPr>
            <w:tcW w:w="1508" w:type="dxa"/>
            <w:tcBorders>
              <w:top w:val="nil"/>
              <w:bottom w:val="nil"/>
            </w:tcBorders>
            <w:shd w:val="clear" w:color="auto" w:fill="auto"/>
          </w:tcPr>
          <w:p w14:paraId="778389A2" w14:textId="77777777" w:rsidR="0024272D" w:rsidRPr="001C0CC4" w:rsidRDefault="0024272D" w:rsidP="005B17D6">
            <w:pPr>
              <w:pStyle w:val="TAC"/>
              <w:rPr>
                <w:rFonts w:eastAsia="SimSun"/>
              </w:rPr>
            </w:pPr>
          </w:p>
        </w:tc>
        <w:tc>
          <w:tcPr>
            <w:tcW w:w="2620" w:type="dxa"/>
            <w:shd w:val="clear" w:color="auto" w:fill="auto"/>
          </w:tcPr>
          <w:p w14:paraId="0C440816"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28F6EDC3" w14:textId="77777777" w:rsidR="0024272D" w:rsidRPr="001C0CC4" w:rsidRDefault="0024272D" w:rsidP="005B17D6">
            <w:pPr>
              <w:pStyle w:val="TAC"/>
              <w:rPr>
                <w:rFonts w:eastAsia="SimSun"/>
              </w:rPr>
            </w:pPr>
            <w:r w:rsidRPr="001C0CC4">
              <w:rPr>
                <w:rFonts w:cs="Arial"/>
              </w:rPr>
              <w:t>2570</w:t>
            </w:r>
          </w:p>
        </w:tc>
        <w:tc>
          <w:tcPr>
            <w:tcW w:w="591" w:type="dxa"/>
            <w:shd w:val="clear" w:color="auto" w:fill="auto"/>
          </w:tcPr>
          <w:p w14:paraId="240C2D67"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0236A0EA" w14:textId="77777777" w:rsidR="0024272D" w:rsidRPr="001C0CC4" w:rsidRDefault="0024272D" w:rsidP="005B17D6">
            <w:pPr>
              <w:pStyle w:val="TAC"/>
              <w:rPr>
                <w:rFonts w:eastAsia="SimSun"/>
              </w:rPr>
            </w:pPr>
            <w:r w:rsidRPr="001C0CC4">
              <w:rPr>
                <w:rFonts w:cs="Arial"/>
              </w:rPr>
              <w:t>2575</w:t>
            </w:r>
          </w:p>
        </w:tc>
        <w:tc>
          <w:tcPr>
            <w:tcW w:w="1077" w:type="dxa"/>
            <w:shd w:val="clear" w:color="auto" w:fill="auto"/>
          </w:tcPr>
          <w:p w14:paraId="04C7D1FB" w14:textId="77777777" w:rsidR="0024272D" w:rsidRPr="001C0CC4" w:rsidRDefault="0024272D" w:rsidP="005B17D6">
            <w:pPr>
              <w:pStyle w:val="TAC"/>
              <w:rPr>
                <w:rFonts w:eastAsia="SimSun"/>
              </w:rPr>
            </w:pPr>
            <w:r w:rsidRPr="001C0CC4">
              <w:rPr>
                <w:rFonts w:cs="Arial"/>
              </w:rPr>
              <w:t>+1.6</w:t>
            </w:r>
          </w:p>
        </w:tc>
        <w:tc>
          <w:tcPr>
            <w:tcW w:w="959" w:type="dxa"/>
            <w:shd w:val="clear" w:color="auto" w:fill="auto"/>
          </w:tcPr>
          <w:p w14:paraId="00CF3AAB" w14:textId="77777777" w:rsidR="0024272D" w:rsidRPr="001C0CC4" w:rsidRDefault="0024272D" w:rsidP="005B17D6">
            <w:pPr>
              <w:pStyle w:val="TAC"/>
              <w:rPr>
                <w:rFonts w:eastAsia="SimSun"/>
              </w:rPr>
            </w:pPr>
            <w:r w:rsidRPr="001C0CC4">
              <w:rPr>
                <w:rFonts w:cs="Arial"/>
              </w:rPr>
              <w:t>5</w:t>
            </w:r>
          </w:p>
        </w:tc>
        <w:tc>
          <w:tcPr>
            <w:tcW w:w="1052" w:type="dxa"/>
            <w:shd w:val="clear" w:color="auto" w:fill="auto"/>
          </w:tcPr>
          <w:p w14:paraId="290A6A3C" w14:textId="77777777" w:rsidR="0024272D" w:rsidRPr="001C0CC4" w:rsidRDefault="0024272D" w:rsidP="005B17D6">
            <w:pPr>
              <w:pStyle w:val="TAC"/>
              <w:rPr>
                <w:rFonts w:eastAsia="SimSun"/>
              </w:rPr>
            </w:pPr>
            <w:r w:rsidRPr="001C0CC4">
              <w:rPr>
                <w:rFonts w:cs="Arial"/>
              </w:rPr>
              <w:t xml:space="preserve">4, </w:t>
            </w:r>
            <w:r w:rsidRPr="001C0CC4">
              <w:rPr>
                <w:rFonts w:eastAsia="SimSun" w:cs="Arial" w:hint="eastAsia"/>
                <w:lang w:val="en-US" w:eastAsia="zh-CN"/>
              </w:rPr>
              <w:t>7</w:t>
            </w:r>
            <w:r w:rsidRPr="001C0CC4">
              <w:rPr>
                <w:rFonts w:cs="Arial"/>
              </w:rPr>
              <w:t xml:space="preserve">, </w:t>
            </w:r>
            <w:r w:rsidRPr="001C0CC4">
              <w:rPr>
                <w:rFonts w:eastAsia="SimSun" w:cs="Arial" w:hint="eastAsia"/>
                <w:lang w:val="en-US" w:eastAsia="zh-CN"/>
              </w:rPr>
              <w:t>18</w:t>
            </w:r>
          </w:p>
        </w:tc>
      </w:tr>
      <w:tr w:rsidR="0024272D" w:rsidRPr="001C0CC4" w14:paraId="18D19EE7" w14:textId="77777777" w:rsidTr="005B17D6">
        <w:trPr>
          <w:trHeight w:val="187"/>
        </w:trPr>
        <w:tc>
          <w:tcPr>
            <w:tcW w:w="1508" w:type="dxa"/>
            <w:tcBorders>
              <w:top w:val="nil"/>
              <w:bottom w:val="nil"/>
            </w:tcBorders>
            <w:shd w:val="clear" w:color="auto" w:fill="auto"/>
          </w:tcPr>
          <w:p w14:paraId="2D6C2A80" w14:textId="77777777" w:rsidR="0024272D" w:rsidRPr="001C0CC4" w:rsidRDefault="0024272D" w:rsidP="005B17D6">
            <w:pPr>
              <w:pStyle w:val="TAC"/>
              <w:rPr>
                <w:rFonts w:eastAsia="SimSun"/>
              </w:rPr>
            </w:pPr>
          </w:p>
        </w:tc>
        <w:tc>
          <w:tcPr>
            <w:tcW w:w="2620" w:type="dxa"/>
            <w:shd w:val="clear" w:color="auto" w:fill="auto"/>
          </w:tcPr>
          <w:p w14:paraId="29A73A45"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0F732905" w14:textId="77777777" w:rsidR="0024272D" w:rsidRPr="001C0CC4" w:rsidRDefault="0024272D" w:rsidP="005B17D6">
            <w:pPr>
              <w:pStyle w:val="TAC"/>
              <w:rPr>
                <w:rFonts w:eastAsia="SimSun"/>
              </w:rPr>
            </w:pPr>
            <w:r w:rsidRPr="001C0CC4">
              <w:rPr>
                <w:rFonts w:cs="Arial"/>
              </w:rPr>
              <w:t>2575</w:t>
            </w:r>
          </w:p>
        </w:tc>
        <w:tc>
          <w:tcPr>
            <w:tcW w:w="591" w:type="dxa"/>
            <w:shd w:val="clear" w:color="auto" w:fill="auto"/>
          </w:tcPr>
          <w:p w14:paraId="4FF96CA2"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2EC973CF" w14:textId="77777777" w:rsidR="0024272D" w:rsidRPr="001C0CC4" w:rsidRDefault="0024272D" w:rsidP="005B17D6">
            <w:pPr>
              <w:pStyle w:val="TAC"/>
              <w:rPr>
                <w:rFonts w:eastAsia="SimSun"/>
              </w:rPr>
            </w:pPr>
            <w:r w:rsidRPr="001C0CC4">
              <w:rPr>
                <w:rFonts w:cs="Arial"/>
              </w:rPr>
              <w:t>2595</w:t>
            </w:r>
          </w:p>
        </w:tc>
        <w:tc>
          <w:tcPr>
            <w:tcW w:w="1077" w:type="dxa"/>
            <w:shd w:val="clear" w:color="auto" w:fill="auto"/>
          </w:tcPr>
          <w:p w14:paraId="016C8C0B" w14:textId="77777777" w:rsidR="0024272D" w:rsidRPr="001C0CC4" w:rsidRDefault="0024272D" w:rsidP="005B17D6">
            <w:pPr>
              <w:pStyle w:val="TAC"/>
              <w:rPr>
                <w:rFonts w:eastAsia="SimSun"/>
              </w:rPr>
            </w:pPr>
            <w:r w:rsidRPr="001C0CC4">
              <w:rPr>
                <w:rFonts w:cs="Arial"/>
              </w:rPr>
              <w:t>-15.5</w:t>
            </w:r>
          </w:p>
        </w:tc>
        <w:tc>
          <w:tcPr>
            <w:tcW w:w="959" w:type="dxa"/>
            <w:shd w:val="clear" w:color="auto" w:fill="auto"/>
          </w:tcPr>
          <w:p w14:paraId="3C452C2E" w14:textId="77777777" w:rsidR="0024272D" w:rsidRPr="001C0CC4" w:rsidRDefault="0024272D" w:rsidP="005B17D6">
            <w:pPr>
              <w:pStyle w:val="TAC"/>
              <w:rPr>
                <w:rFonts w:eastAsia="SimSun"/>
              </w:rPr>
            </w:pPr>
            <w:r w:rsidRPr="001C0CC4">
              <w:rPr>
                <w:rFonts w:cs="Arial"/>
              </w:rPr>
              <w:t>5</w:t>
            </w:r>
          </w:p>
        </w:tc>
        <w:tc>
          <w:tcPr>
            <w:tcW w:w="1052" w:type="dxa"/>
            <w:shd w:val="clear" w:color="auto" w:fill="auto"/>
          </w:tcPr>
          <w:p w14:paraId="44BCC4AB" w14:textId="77777777" w:rsidR="0024272D" w:rsidRPr="001C0CC4" w:rsidRDefault="0024272D" w:rsidP="005B17D6">
            <w:pPr>
              <w:pStyle w:val="TAC"/>
              <w:rPr>
                <w:rFonts w:eastAsia="SimSun"/>
              </w:rPr>
            </w:pPr>
            <w:r w:rsidRPr="001C0CC4">
              <w:rPr>
                <w:rFonts w:cs="Arial"/>
              </w:rPr>
              <w:t xml:space="preserve">4, </w:t>
            </w:r>
            <w:r w:rsidRPr="001C0CC4">
              <w:rPr>
                <w:rFonts w:eastAsia="SimSun" w:cs="Arial" w:hint="eastAsia"/>
                <w:lang w:val="en-US" w:eastAsia="zh-CN"/>
              </w:rPr>
              <w:t>7</w:t>
            </w:r>
            <w:r w:rsidRPr="001C0CC4">
              <w:rPr>
                <w:rFonts w:cs="Arial"/>
              </w:rPr>
              <w:t xml:space="preserve">, </w:t>
            </w:r>
            <w:r w:rsidRPr="001C0CC4">
              <w:rPr>
                <w:rFonts w:eastAsia="SimSun" w:cs="Arial" w:hint="eastAsia"/>
                <w:lang w:val="en-US" w:eastAsia="zh-CN"/>
              </w:rPr>
              <w:t>18</w:t>
            </w:r>
          </w:p>
        </w:tc>
      </w:tr>
      <w:tr w:rsidR="0024272D" w:rsidRPr="001C0CC4" w14:paraId="698A78F9" w14:textId="77777777" w:rsidTr="005B17D6">
        <w:trPr>
          <w:trHeight w:val="187"/>
        </w:trPr>
        <w:tc>
          <w:tcPr>
            <w:tcW w:w="1508" w:type="dxa"/>
            <w:tcBorders>
              <w:top w:val="nil"/>
              <w:bottom w:val="single" w:sz="4" w:space="0" w:color="auto"/>
            </w:tcBorders>
            <w:shd w:val="clear" w:color="auto" w:fill="auto"/>
          </w:tcPr>
          <w:p w14:paraId="3CC9C209" w14:textId="77777777" w:rsidR="0024272D" w:rsidRPr="001C0CC4" w:rsidRDefault="0024272D" w:rsidP="005B17D6">
            <w:pPr>
              <w:pStyle w:val="TAC"/>
              <w:rPr>
                <w:rFonts w:eastAsia="SimSun"/>
              </w:rPr>
            </w:pPr>
          </w:p>
        </w:tc>
        <w:tc>
          <w:tcPr>
            <w:tcW w:w="2620" w:type="dxa"/>
            <w:shd w:val="clear" w:color="auto" w:fill="auto"/>
          </w:tcPr>
          <w:p w14:paraId="23259D00"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7504D8A5" w14:textId="77777777" w:rsidR="0024272D" w:rsidRPr="001C0CC4" w:rsidRDefault="0024272D" w:rsidP="005B17D6">
            <w:pPr>
              <w:pStyle w:val="TAC"/>
              <w:rPr>
                <w:rFonts w:eastAsia="SimSun"/>
              </w:rPr>
            </w:pPr>
            <w:r w:rsidRPr="001C0CC4">
              <w:rPr>
                <w:rFonts w:cs="Arial"/>
              </w:rPr>
              <w:t>2595</w:t>
            </w:r>
          </w:p>
        </w:tc>
        <w:tc>
          <w:tcPr>
            <w:tcW w:w="591" w:type="dxa"/>
            <w:shd w:val="clear" w:color="auto" w:fill="auto"/>
          </w:tcPr>
          <w:p w14:paraId="55F8355D"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2E2421B4" w14:textId="77777777" w:rsidR="0024272D" w:rsidRPr="001C0CC4" w:rsidRDefault="0024272D" w:rsidP="005B17D6">
            <w:pPr>
              <w:pStyle w:val="TAC"/>
              <w:rPr>
                <w:rFonts w:eastAsia="SimSun"/>
              </w:rPr>
            </w:pPr>
            <w:r w:rsidRPr="001C0CC4">
              <w:rPr>
                <w:rFonts w:cs="Arial"/>
              </w:rPr>
              <w:t>2620</w:t>
            </w:r>
          </w:p>
        </w:tc>
        <w:tc>
          <w:tcPr>
            <w:tcW w:w="1077" w:type="dxa"/>
            <w:shd w:val="clear" w:color="auto" w:fill="auto"/>
          </w:tcPr>
          <w:p w14:paraId="3B2DC5F7" w14:textId="77777777" w:rsidR="0024272D" w:rsidRPr="001C0CC4" w:rsidRDefault="0024272D" w:rsidP="005B17D6">
            <w:pPr>
              <w:pStyle w:val="TAC"/>
              <w:rPr>
                <w:rFonts w:eastAsia="SimSun"/>
              </w:rPr>
            </w:pPr>
            <w:r w:rsidRPr="001C0CC4">
              <w:rPr>
                <w:rFonts w:cs="Arial"/>
              </w:rPr>
              <w:t>-40</w:t>
            </w:r>
          </w:p>
        </w:tc>
        <w:tc>
          <w:tcPr>
            <w:tcW w:w="959" w:type="dxa"/>
            <w:shd w:val="clear" w:color="auto" w:fill="auto"/>
          </w:tcPr>
          <w:p w14:paraId="66106AD2" w14:textId="77777777" w:rsidR="0024272D" w:rsidRPr="001C0CC4" w:rsidRDefault="0024272D" w:rsidP="005B17D6">
            <w:pPr>
              <w:pStyle w:val="TAC"/>
              <w:rPr>
                <w:rFonts w:eastAsia="SimSun"/>
              </w:rPr>
            </w:pPr>
            <w:r w:rsidRPr="001C0CC4">
              <w:rPr>
                <w:rFonts w:cs="Arial"/>
              </w:rPr>
              <w:t>1</w:t>
            </w:r>
          </w:p>
        </w:tc>
        <w:tc>
          <w:tcPr>
            <w:tcW w:w="1052" w:type="dxa"/>
            <w:shd w:val="clear" w:color="auto" w:fill="auto"/>
          </w:tcPr>
          <w:p w14:paraId="1EDEEF2E" w14:textId="77777777" w:rsidR="0024272D" w:rsidRPr="001C0CC4" w:rsidRDefault="0024272D" w:rsidP="005B17D6">
            <w:pPr>
              <w:pStyle w:val="TAC"/>
              <w:rPr>
                <w:rFonts w:eastAsia="SimSun"/>
              </w:rPr>
            </w:pPr>
            <w:r w:rsidRPr="001C0CC4">
              <w:rPr>
                <w:rFonts w:cs="Arial"/>
              </w:rPr>
              <w:t>4, 1</w:t>
            </w:r>
            <w:r w:rsidRPr="001C0CC4">
              <w:rPr>
                <w:rFonts w:eastAsia="SimSun" w:cs="Arial" w:hint="eastAsia"/>
                <w:lang w:val="en-US" w:eastAsia="zh-CN"/>
              </w:rPr>
              <w:t>8</w:t>
            </w:r>
          </w:p>
        </w:tc>
      </w:tr>
      <w:tr w:rsidR="0024272D" w:rsidRPr="001C0CC4" w14:paraId="6F6EA2D7" w14:textId="77777777" w:rsidTr="005B17D6">
        <w:trPr>
          <w:trHeight w:val="187"/>
        </w:trPr>
        <w:tc>
          <w:tcPr>
            <w:tcW w:w="1508" w:type="dxa"/>
            <w:tcBorders>
              <w:bottom w:val="nil"/>
            </w:tcBorders>
            <w:shd w:val="clear" w:color="auto" w:fill="auto"/>
          </w:tcPr>
          <w:p w14:paraId="004FCA51" w14:textId="77777777" w:rsidR="0024272D" w:rsidRPr="001C0CC4" w:rsidRDefault="0024272D" w:rsidP="005B17D6">
            <w:pPr>
              <w:pStyle w:val="TAC"/>
              <w:rPr>
                <w:rFonts w:eastAsia="SimSun"/>
              </w:rPr>
            </w:pPr>
            <w:r w:rsidRPr="001C0CC4">
              <w:t>CA_n7-n</w:t>
            </w:r>
            <w:r w:rsidRPr="001C0CC4">
              <w:rPr>
                <w:rFonts w:hint="eastAsia"/>
                <w:lang w:val="en-US" w:eastAsia="zh-CN"/>
              </w:rPr>
              <w:t>66</w:t>
            </w:r>
          </w:p>
        </w:tc>
        <w:tc>
          <w:tcPr>
            <w:tcW w:w="2620" w:type="dxa"/>
            <w:shd w:val="clear" w:color="auto" w:fill="auto"/>
          </w:tcPr>
          <w:p w14:paraId="10114172" w14:textId="77777777" w:rsidR="0024272D" w:rsidRPr="001C0CC4" w:rsidRDefault="0024272D" w:rsidP="005B17D6">
            <w:pPr>
              <w:pStyle w:val="TAL"/>
              <w:rPr>
                <w:rFonts w:eastAsia="SimSun"/>
              </w:rPr>
            </w:pPr>
            <w:r w:rsidRPr="001C0CC4">
              <w:rPr>
                <w:rFonts w:eastAsia="Arial" w:cs="Arial"/>
                <w:lang w:eastAsia="ja-JP"/>
              </w:rPr>
              <w:t xml:space="preserve">E-UTRA Band 2, 4, 5, 7, 12, 13, </w:t>
            </w:r>
            <w:r w:rsidRPr="001C0CC4">
              <w:rPr>
                <w:rFonts w:cs="Arial" w:hint="eastAsia"/>
                <w:lang w:eastAsia="zh-CN"/>
              </w:rPr>
              <w:t xml:space="preserve">14, </w:t>
            </w:r>
            <w:r w:rsidRPr="001C0CC4">
              <w:rPr>
                <w:rFonts w:eastAsia="Arial" w:cs="Arial"/>
                <w:lang w:eastAsia="ja-JP"/>
              </w:rPr>
              <w:t>17, 26, 27, 28, 29, 30, 43, 66, 71, 85</w:t>
            </w:r>
          </w:p>
        </w:tc>
        <w:tc>
          <w:tcPr>
            <w:tcW w:w="972" w:type="dxa"/>
            <w:shd w:val="clear" w:color="auto" w:fill="auto"/>
          </w:tcPr>
          <w:p w14:paraId="010878DA"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3D10FB26"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4F7FB66E"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7186785E"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4EC4A941"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699E0D3C" w14:textId="77777777" w:rsidR="0024272D" w:rsidRPr="001C0CC4" w:rsidRDefault="0024272D" w:rsidP="005B17D6">
            <w:pPr>
              <w:pStyle w:val="TAC"/>
              <w:rPr>
                <w:rFonts w:eastAsia="SimSun"/>
              </w:rPr>
            </w:pPr>
          </w:p>
        </w:tc>
      </w:tr>
      <w:tr w:rsidR="0024272D" w:rsidRPr="001C0CC4" w14:paraId="63DE0D31" w14:textId="77777777" w:rsidTr="005B17D6">
        <w:trPr>
          <w:trHeight w:val="187"/>
        </w:trPr>
        <w:tc>
          <w:tcPr>
            <w:tcW w:w="1508" w:type="dxa"/>
            <w:tcBorders>
              <w:top w:val="nil"/>
              <w:bottom w:val="nil"/>
            </w:tcBorders>
            <w:shd w:val="clear" w:color="auto" w:fill="auto"/>
          </w:tcPr>
          <w:p w14:paraId="026A0F77" w14:textId="77777777" w:rsidR="0024272D" w:rsidRPr="001C0CC4" w:rsidRDefault="0024272D" w:rsidP="005B17D6">
            <w:pPr>
              <w:pStyle w:val="TAC"/>
              <w:rPr>
                <w:rFonts w:eastAsia="SimSun"/>
              </w:rPr>
            </w:pPr>
          </w:p>
        </w:tc>
        <w:tc>
          <w:tcPr>
            <w:tcW w:w="2620" w:type="dxa"/>
            <w:shd w:val="clear" w:color="auto" w:fill="auto"/>
          </w:tcPr>
          <w:p w14:paraId="39DFF75C" w14:textId="77777777" w:rsidR="0024272D" w:rsidRPr="001C0CC4" w:rsidRDefault="0024272D" w:rsidP="005B17D6">
            <w:pPr>
              <w:pStyle w:val="TAL"/>
              <w:rPr>
                <w:rFonts w:eastAsia="SimSun"/>
              </w:rPr>
            </w:pPr>
            <w:r w:rsidRPr="001C0CC4">
              <w:rPr>
                <w:rFonts w:eastAsia="Arial" w:cs="Arial"/>
                <w:sz w:val="16"/>
                <w:szCs w:val="16"/>
                <w:lang w:eastAsia="ja-JP"/>
              </w:rPr>
              <w:t>E-UTRA Band 42</w:t>
            </w:r>
          </w:p>
        </w:tc>
        <w:tc>
          <w:tcPr>
            <w:tcW w:w="972" w:type="dxa"/>
            <w:shd w:val="clear" w:color="auto" w:fill="auto"/>
          </w:tcPr>
          <w:p w14:paraId="602167ED"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7C9CE854"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2A89DAAC"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0596D194"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05F2CD1F"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4EB3D422" w14:textId="77777777" w:rsidR="0024272D" w:rsidRPr="001C0CC4" w:rsidRDefault="0024272D" w:rsidP="005B17D6">
            <w:pPr>
              <w:pStyle w:val="TAC"/>
              <w:rPr>
                <w:rFonts w:eastAsia="SimSun"/>
              </w:rPr>
            </w:pPr>
            <w:r w:rsidRPr="001C0CC4">
              <w:rPr>
                <w:rFonts w:cs="Arial" w:hint="eastAsia"/>
                <w:lang w:val="en-US" w:eastAsia="zh-CN"/>
              </w:rPr>
              <w:t>2</w:t>
            </w:r>
          </w:p>
        </w:tc>
      </w:tr>
      <w:tr w:rsidR="0024272D" w:rsidRPr="001C0CC4" w14:paraId="14CA855B" w14:textId="77777777" w:rsidTr="005B17D6">
        <w:trPr>
          <w:trHeight w:val="187"/>
        </w:trPr>
        <w:tc>
          <w:tcPr>
            <w:tcW w:w="1508" w:type="dxa"/>
            <w:tcBorders>
              <w:top w:val="nil"/>
              <w:bottom w:val="nil"/>
            </w:tcBorders>
            <w:shd w:val="clear" w:color="auto" w:fill="auto"/>
          </w:tcPr>
          <w:p w14:paraId="58ACFFC5" w14:textId="77777777" w:rsidR="0024272D" w:rsidRPr="001C0CC4" w:rsidRDefault="0024272D" w:rsidP="005B17D6">
            <w:pPr>
              <w:pStyle w:val="TAC"/>
              <w:rPr>
                <w:rFonts w:eastAsia="SimSun"/>
              </w:rPr>
            </w:pPr>
          </w:p>
        </w:tc>
        <w:tc>
          <w:tcPr>
            <w:tcW w:w="2620" w:type="dxa"/>
            <w:shd w:val="clear" w:color="auto" w:fill="auto"/>
          </w:tcPr>
          <w:p w14:paraId="7FDD02C7"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5CC080CE" w14:textId="77777777" w:rsidR="0024272D" w:rsidRPr="001C0CC4" w:rsidRDefault="0024272D" w:rsidP="005B17D6">
            <w:pPr>
              <w:pStyle w:val="TAC"/>
              <w:rPr>
                <w:rFonts w:eastAsia="SimSun"/>
              </w:rPr>
            </w:pPr>
            <w:r w:rsidRPr="001C0CC4">
              <w:rPr>
                <w:rFonts w:cs="Arial" w:hint="eastAsia"/>
                <w:lang w:val="en-US" w:eastAsia="zh-CN"/>
              </w:rPr>
              <w:t>2570</w:t>
            </w:r>
          </w:p>
        </w:tc>
        <w:tc>
          <w:tcPr>
            <w:tcW w:w="591" w:type="dxa"/>
            <w:shd w:val="clear" w:color="auto" w:fill="auto"/>
          </w:tcPr>
          <w:p w14:paraId="601A4A0F"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6B97F883" w14:textId="77777777" w:rsidR="0024272D" w:rsidRPr="001C0CC4" w:rsidRDefault="0024272D" w:rsidP="005B17D6">
            <w:pPr>
              <w:pStyle w:val="TAC"/>
              <w:rPr>
                <w:rFonts w:eastAsia="SimSun"/>
              </w:rPr>
            </w:pPr>
            <w:r w:rsidRPr="001C0CC4">
              <w:rPr>
                <w:rFonts w:cs="Arial" w:hint="eastAsia"/>
                <w:lang w:val="en-US" w:eastAsia="zh-CN"/>
              </w:rPr>
              <w:t>2575</w:t>
            </w:r>
          </w:p>
        </w:tc>
        <w:tc>
          <w:tcPr>
            <w:tcW w:w="1077" w:type="dxa"/>
            <w:shd w:val="clear" w:color="auto" w:fill="auto"/>
          </w:tcPr>
          <w:p w14:paraId="4025BC57" w14:textId="77777777" w:rsidR="0024272D" w:rsidRPr="001C0CC4" w:rsidRDefault="0024272D" w:rsidP="005B17D6">
            <w:pPr>
              <w:pStyle w:val="TAC"/>
              <w:rPr>
                <w:rFonts w:eastAsia="SimSun"/>
              </w:rPr>
            </w:pPr>
            <w:r w:rsidRPr="001C0CC4">
              <w:rPr>
                <w:rFonts w:cs="Arial"/>
              </w:rPr>
              <w:t>+1.6</w:t>
            </w:r>
          </w:p>
        </w:tc>
        <w:tc>
          <w:tcPr>
            <w:tcW w:w="959" w:type="dxa"/>
            <w:shd w:val="clear" w:color="auto" w:fill="auto"/>
          </w:tcPr>
          <w:p w14:paraId="02B72E1A" w14:textId="77777777" w:rsidR="0024272D" w:rsidRPr="001C0CC4" w:rsidRDefault="0024272D" w:rsidP="005B17D6">
            <w:pPr>
              <w:pStyle w:val="TAC"/>
              <w:rPr>
                <w:rFonts w:eastAsia="SimSun"/>
              </w:rPr>
            </w:pPr>
            <w:r w:rsidRPr="001C0CC4">
              <w:rPr>
                <w:rFonts w:cs="Arial" w:hint="eastAsia"/>
                <w:lang w:val="en-US" w:eastAsia="zh-CN"/>
              </w:rPr>
              <w:t>5</w:t>
            </w:r>
          </w:p>
        </w:tc>
        <w:tc>
          <w:tcPr>
            <w:tcW w:w="1052" w:type="dxa"/>
            <w:shd w:val="clear" w:color="auto" w:fill="auto"/>
          </w:tcPr>
          <w:p w14:paraId="48703C6A" w14:textId="77777777" w:rsidR="0024272D" w:rsidRPr="001C0CC4" w:rsidRDefault="0024272D" w:rsidP="005B17D6">
            <w:pPr>
              <w:pStyle w:val="TAC"/>
              <w:rPr>
                <w:rFonts w:eastAsia="SimSun"/>
              </w:rPr>
            </w:pPr>
            <w:r w:rsidRPr="001C0CC4">
              <w:rPr>
                <w:rFonts w:cs="Arial" w:hint="eastAsia"/>
                <w:lang w:val="en-US" w:eastAsia="zh-CN"/>
              </w:rPr>
              <w:t>4, 7, 18</w:t>
            </w:r>
          </w:p>
        </w:tc>
      </w:tr>
      <w:tr w:rsidR="0024272D" w:rsidRPr="001C0CC4" w14:paraId="6B00A3F4" w14:textId="77777777" w:rsidTr="005B17D6">
        <w:trPr>
          <w:trHeight w:val="187"/>
        </w:trPr>
        <w:tc>
          <w:tcPr>
            <w:tcW w:w="1508" w:type="dxa"/>
            <w:tcBorders>
              <w:top w:val="nil"/>
              <w:bottom w:val="nil"/>
            </w:tcBorders>
            <w:shd w:val="clear" w:color="auto" w:fill="auto"/>
          </w:tcPr>
          <w:p w14:paraId="386AAC2E" w14:textId="77777777" w:rsidR="0024272D" w:rsidRPr="001C0CC4" w:rsidRDefault="0024272D" w:rsidP="005B17D6">
            <w:pPr>
              <w:pStyle w:val="TAC"/>
              <w:rPr>
                <w:rFonts w:eastAsia="SimSun"/>
              </w:rPr>
            </w:pPr>
          </w:p>
        </w:tc>
        <w:tc>
          <w:tcPr>
            <w:tcW w:w="2620" w:type="dxa"/>
            <w:shd w:val="clear" w:color="auto" w:fill="auto"/>
          </w:tcPr>
          <w:p w14:paraId="6F5C3C6C"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4086E1A9" w14:textId="77777777" w:rsidR="0024272D" w:rsidRPr="001C0CC4" w:rsidRDefault="0024272D" w:rsidP="005B17D6">
            <w:pPr>
              <w:pStyle w:val="TAC"/>
              <w:rPr>
                <w:rFonts w:eastAsia="SimSun"/>
              </w:rPr>
            </w:pPr>
            <w:r w:rsidRPr="001C0CC4">
              <w:rPr>
                <w:rFonts w:cs="Arial" w:hint="eastAsia"/>
                <w:lang w:val="en-US" w:eastAsia="zh-CN"/>
              </w:rPr>
              <w:t>2575</w:t>
            </w:r>
          </w:p>
        </w:tc>
        <w:tc>
          <w:tcPr>
            <w:tcW w:w="591" w:type="dxa"/>
            <w:shd w:val="clear" w:color="auto" w:fill="auto"/>
          </w:tcPr>
          <w:p w14:paraId="118BF5ED"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41663D4B" w14:textId="77777777" w:rsidR="0024272D" w:rsidRPr="001C0CC4" w:rsidRDefault="0024272D" w:rsidP="005B17D6">
            <w:pPr>
              <w:pStyle w:val="TAC"/>
              <w:rPr>
                <w:rFonts w:eastAsia="SimSun"/>
              </w:rPr>
            </w:pPr>
            <w:r w:rsidRPr="001C0CC4">
              <w:rPr>
                <w:rFonts w:cs="Arial" w:hint="eastAsia"/>
                <w:lang w:val="en-US" w:eastAsia="zh-CN"/>
              </w:rPr>
              <w:t>2595</w:t>
            </w:r>
          </w:p>
        </w:tc>
        <w:tc>
          <w:tcPr>
            <w:tcW w:w="1077" w:type="dxa"/>
            <w:shd w:val="clear" w:color="auto" w:fill="auto"/>
          </w:tcPr>
          <w:p w14:paraId="0A4A48EE" w14:textId="77777777" w:rsidR="0024272D" w:rsidRPr="001C0CC4" w:rsidRDefault="0024272D" w:rsidP="005B17D6">
            <w:pPr>
              <w:pStyle w:val="TAC"/>
              <w:rPr>
                <w:rFonts w:eastAsia="SimSun"/>
              </w:rPr>
            </w:pPr>
            <w:r w:rsidRPr="001C0CC4">
              <w:rPr>
                <w:rFonts w:cs="Arial" w:hint="eastAsia"/>
                <w:lang w:val="en-US" w:eastAsia="zh-CN"/>
              </w:rPr>
              <w:t>-15.5</w:t>
            </w:r>
          </w:p>
        </w:tc>
        <w:tc>
          <w:tcPr>
            <w:tcW w:w="959" w:type="dxa"/>
            <w:shd w:val="clear" w:color="auto" w:fill="auto"/>
          </w:tcPr>
          <w:p w14:paraId="5EDC8E67" w14:textId="77777777" w:rsidR="0024272D" w:rsidRPr="001C0CC4" w:rsidRDefault="0024272D" w:rsidP="005B17D6">
            <w:pPr>
              <w:pStyle w:val="TAC"/>
              <w:rPr>
                <w:rFonts w:eastAsia="SimSun"/>
              </w:rPr>
            </w:pPr>
            <w:r w:rsidRPr="001C0CC4">
              <w:rPr>
                <w:rFonts w:cs="Arial" w:hint="eastAsia"/>
                <w:lang w:val="en-US" w:eastAsia="zh-CN"/>
              </w:rPr>
              <w:t>5</w:t>
            </w:r>
          </w:p>
        </w:tc>
        <w:tc>
          <w:tcPr>
            <w:tcW w:w="1052" w:type="dxa"/>
            <w:shd w:val="clear" w:color="auto" w:fill="auto"/>
          </w:tcPr>
          <w:p w14:paraId="4E4FEB3F" w14:textId="77777777" w:rsidR="0024272D" w:rsidRPr="001C0CC4" w:rsidRDefault="0024272D" w:rsidP="005B17D6">
            <w:pPr>
              <w:pStyle w:val="TAC"/>
              <w:rPr>
                <w:rFonts w:eastAsia="SimSun"/>
              </w:rPr>
            </w:pPr>
            <w:r w:rsidRPr="001C0CC4">
              <w:rPr>
                <w:rFonts w:cs="Arial" w:hint="eastAsia"/>
                <w:lang w:val="en-US" w:eastAsia="zh-CN"/>
              </w:rPr>
              <w:t>4, 7, 18</w:t>
            </w:r>
          </w:p>
        </w:tc>
      </w:tr>
      <w:tr w:rsidR="0024272D" w:rsidRPr="001C0CC4" w14:paraId="54A8D0D0" w14:textId="77777777" w:rsidTr="005B17D6">
        <w:trPr>
          <w:trHeight w:val="187"/>
        </w:trPr>
        <w:tc>
          <w:tcPr>
            <w:tcW w:w="1508" w:type="dxa"/>
            <w:tcBorders>
              <w:top w:val="nil"/>
              <w:bottom w:val="single" w:sz="4" w:space="0" w:color="auto"/>
            </w:tcBorders>
            <w:shd w:val="clear" w:color="auto" w:fill="auto"/>
          </w:tcPr>
          <w:p w14:paraId="129EC034" w14:textId="77777777" w:rsidR="0024272D" w:rsidRPr="001C0CC4" w:rsidRDefault="0024272D" w:rsidP="005B17D6">
            <w:pPr>
              <w:pStyle w:val="TAC"/>
              <w:rPr>
                <w:rFonts w:eastAsia="SimSun"/>
              </w:rPr>
            </w:pPr>
          </w:p>
        </w:tc>
        <w:tc>
          <w:tcPr>
            <w:tcW w:w="2620" w:type="dxa"/>
            <w:shd w:val="clear" w:color="auto" w:fill="auto"/>
          </w:tcPr>
          <w:p w14:paraId="6F404867"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10269C7E" w14:textId="77777777" w:rsidR="0024272D" w:rsidRPr="001C0CC4" w:rsidRDefault="0024272D" w:rsidP="005B17D6">
            <w:pPr>
              <w:pStyle w:val="TAC"/>
              <w:rPr>
                <w:rFonts w:eastAsia="SimSun"/>
              </w:rPr>
            </w:pPr>
            <w:r w:rsidRPr="001C0CC4">
              <w:rPr>
                <w:rFonts w:cs="Arial" w:hint="eastAsia"/>
                <w:lang w:val="en-US" w:eastAsia="zh-CN"/>
              </w:rPr>
              <w:t>2595</w:t>
            </w:r>
          </w:p>
        </w:tc>
        <w:tc>
          <w:tcPr>
            <w:tcW w:w="591" w:type="dxa"/>
            <w:shd w:val="clear" w:color="auto" w:fill="auto"/>
          </w:tcPr>
          <w:p w14:paraId="344E5807" w14:textId="77777777" w:rsidR="0024272D" w:rsidRPr="001C0CC4" w:rsidRDefault="0024272D" w:rsidP="005B17D6">
            <w:pPr>
              <w:pStyle w:val="TAC"/>
              <w:rPr>
                <w:rFonts w:eastAsia="SimSun"/>
              </w:rPr>
            </w:pPr>
            <w:r w:rsidRPr="001C0CC4">
              <w:rPr>
                <w:rFonts w:cs="Arial"/>
              </w:rPr>
              <w:t>-</w:t>
            </w:r>
          </w:p>
        </w:tc>
        <w:tc>
          <w:tcPr>
            <w:tcW w:w="997" w:type="dxa"/>
            <w:shd w:val="clear" w:color="auto" w:fill="auto"/>
          </w:tcPr>
          <w:p w14:paraId="3C93DE9B" w14:textId="77777777" w:rsidR="0024272D" w:rsidRPr="001C0CC4" w:rsidRDefault="0024272D" w:rsidP="005B17D6">
            <w:pPr>
              <w:pStyle w:val="TAC"/>
              <w:rPr>
                <w:rFonts w:eastAsia="SimSun"/>
              </w:rPr>
            </w:pPr>
            <w:r w:rsidRPr="001C0CC4">
              <w:rPr>
                <w:rFonts w:cs="Arial" w:hint="eastAsia"/>
                <w:lang w:val="en-US" w:eastAsia="zh-CN"/>
              </w:rPr>
              <w:t>2620</w:t>
            </w:r>
          </w:p>
        </w:tc>
        <w:tc>
          <w:tcPr>
            <w:tcW w:w="1077" w:type="dxa"/>
            <w:shd w:val="clear" w:color="auto" w:fill="auto"/>
          </w:tcPr>
          <w:p w14:paraId="0FCFC6E4" w14:textId="77777777" w:rsidR="0024272D" w:rsidRPr="001C0CC4" w:rsidRDefault="0024272D" w:rsidP="005B17D6">
            <w:pPr>
              <w:pStyle w:val="TAC"/>
              <w:rPr>
                <w:rFonts w:eastAsia="SimSun"/>
              </w:rPr>
            </w:pPr>
            <w:r w:rsidRPr="001C0CC4">
              <w:rPr>
                <w:rFonts w:cs="Arial" w:hint="eastAsia"/>
                <w:lang w:val="en-US" w:eastAsia="zh-CN"/>
              </w:rPr>
              <w:t>-40</w:t>
            </w:r>
          </w:p>
        </w:tc>
        <w:tc>
          <w:tcPr>
            <w:tcW w:w="959" w:type="dxa"/>
            <w:shd w:val="clear" w:color="auto" w:fill="auto"/>
          </w:tcPr>
          <w:p w14:paraId="310DBF7E"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7778141F" w14:textId="77777777" w:rsidR="0024272D" w:rsidRPr="001C0CC4" w:rsidRDefault="0024272D" w:rsidP="005B17D6">
            <w:pPr>
              <w:pStyle w:val="TAC"/>
              <w:rPr>
                <w:rFonts w:eastAsia="SimSun"/>
              </w:rPr>
            </w:pPr>
            <w:r w:rsidRPr="001C0CC4">
              <w:rPr>
                <w:rFonts w:cs="Arial" w:hint="eastAsia"/>
                <w:lang w:val="en-US" w:eastAsia="zh-CN"/>
              </w:rPr>
              <w:t>4, 18</w:t>
            </w:r>
          </w:p>
        </w:tc>
      </w:tr>
      <w:tr w:rsidR="0024272D" w:rsidRPr="001C0CC4" w14:paraId="00FD7F48" w14:textId="77777777" w:rsidTr="005B17D6">
        <w:trPr>
          <w:trHeight w:val="187"/>
        </w:trPr>
        <w:tc>
          <w:tcPr>
            <w:tcW w:w="1508" w:type="dxa"/>
            <w:tcBorders>
              <w:bottom w:val="nil"/>
            </w:tcBorders>
            <w:shd w:val="clear" w:color="auto" w:fill="auto"/>
          </w:tcPr>
          <w:p w14:paraId="6B5F9699" w14:textId="77777777" w:rsidR="0024272D" w:rsidRPr="001C0CC4" w:rsidRDefault="0024272D" w:rsidP="005B17D6">
            <w:pPr>
              <w:pStyle w:val="TAC"/>
              <w:rPr>
                <w:rFonts w:eastAsia="SimSun"/>
              </w:rPr>
            </w:pPr>
            <w:r w:rsidRPr="001C0CC4">
              <w:t>CA_n7-n</w:t>
            </w:r>
            <w:r w:rsidRPr="001C0CC4">
              <w:rPr>
                <w:rFonts w:hint="eastAsia"/>
                <w:lang w:eastAsia="zh-CN"/>
              </w:rPr>
              <w:t>78</w:t>
            </w:r>
          </w:p>
        </w:tc>
        <w:tc>
          <w:tcPr>
            <w:tcW w:w="2620" w:type="dxa"/>
            <w:shd w:val="clear" w:color="auto" w:fill="auto"/>
          </w:tcPr>
          <w:p w14:paraId="4D216005" w14:textId="77777777" w:rsidR="0024272D" w:rsidRPr="001C0CC4" w:rsidRDefault="0024272D" w:rsidP="005B17D6">
            <w:pPr>
              <w:pStyle w:val="TAL"/>
              <w:rPr>
                <w:rFonts w:eastAsia="SimSun"/>
              </w:rPr>
            </w:pPr>
            <w:r w:rsidRPr="001C0CC4">
              <w:t>E-UTRA Band 1, 2, 3, 4, 5, 7, 8, 111, 18, 19, 20, 21, 26, 27, 28, 31, 32, 33, 34, 40, 50, 51, 65, 66, 67, 68, 72, 74, 75, 76</w:t>
            </w:r>
          </w:p>
        </w:tc>
        <w:tc>
          <w:tcPr>
            <w:tcW w:w="972" w:type="dxa"/>
            <w:shd w:val="clear" w:color="auto" w:fill="auto"/>
          </w:tcPr>
          <w:p w14:paraId="146D8426"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DL_low</w:t>
            </w:r>
            <w:proofErr w:type="spellEnd"/>
          </w:p>
        </w:tc>
        <w:tc>
          <w:tcPr>
            <w:tcW w:w="591" w:type="dxa"/>
            <w:shd w:val="clear" w:color="auto" w:fill="auto"/>
          </w:tcPr>
          <w:p w14:paraId="48736199" w14:textId="77777777" w:rsidR="0024272D" w:rsidRPr="001C0CC4" w:rsidRDefault="0024272D" w:rsidP="005B17D6">
            <w:pPr>
              <w:pStyle w:val="TAC"/>
              <w:rPr>
                <w:rFonts w:eastAsia="SimSun"/>
              </w:rPr>
            </w:pPr>
            <w:r w:rsidRPr="001C0CC4">
              <w:rPr>
                <w:rFonts w:cs="Arial"/>
                <w:lang w:val="en-US" w:eastAsia="zh-CN"/>
              </w:rPr>
              <w:t>-</w:t>
            </w:r>
          </w:p>
        </w:tc>
        <w:tc>
          <w:tcPr>
            <w:tcW w:w="997" w:type="dxa"/>
            <w:shd w:val="clear" w:color="auto" w:fill="auto"/>
          </w:tcPr>
          <w:p w14:paraId="0D74027A"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368FB845"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429D0083"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1C298C71" w14:textId="77777777" w:rsidR="0024272D" w:rsidRPr="001C0CC4" w:rsidRDefault="0024272D" w:rsidP="005B17D6">
            <w:pPr>
              <w:pStyle w:val="TAC"/>
              <w:rPr>
                <w:rFonts w:eastAsia="SimSun"/>
              </w:rPr>
            </w:pPr>
          </w:p>
        </w:tc>
      </w:tr>
      <w:tr w:rsidR="0024272D" w:rsidRPr="001C0CC4" w14:paraId="063FA13D" w14:textId="77777777" w:rsidTr="005B17D6">
        <w:trPr>
          <w:trHeight w:val="187"/>
        </w:trPr>
        <w:tc>
          <w:tcPr>
            <w:tcW w:w="1508" w:type="dxa"/>
            <w:tcBorders>
              <w:top w:val="nil"/>
              <w:bottom w:val="nil"/>
            </w:tcBorders>
            <w:shd w:val="clear" w:color="auto" w:fill="auto"/>
          </w:tcPr>
          <w:p w14:paraId="1808916D" w14:textId="77777777" w:rsidR="0024272D" w:rsidRPr="001C0CC4" w:rsidRDefault="0024272D" w:rsidP="005B17D6">
            <w:pPr>
              <w:pStyle w:val="TAC"/>
              <w:rPr>
                <w:rFonts w:eastAsia="SimSun"/>
              </w:rPr>
            </w:pPr>
          </w:p>
        </w:tc>
        <w:tc>
          <w:tcPr>
            <w:tcW w:w="2620" w:type="dxa"/>
            <w:shd w:val="clear" w:color="auto" w:fill="auto"/>
          </w:tcPr>
          <w:p w14:paraId="1BBFB2C8"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243A59C5" w14:textId="77777777" w:rsidR="0024272D" w:rsidRPr="001C0CC4" w:rsidRDefault="0024272D" w:rsidP="005B17D6">
            <w:pPr>
              <w:pStyle w:val="TAC"/>
              <w:rPr>
                <w:rFonts w:eastAsia="SimSun"/>
              </w:rPr>
            </w:pPr>
            <w:r w:rsidRPr="001C0CC4">
              <w:rPr>
                <w:rFonts w:cs="Arial" w:hint="eastAsia"/>
                <w:lang w:val="en-US" w:eastAsia="zh-CN"/>
              </w:rPr>
              <w:t>2570</w:t>
            </w:r>
          </w:p>
        </w:tc>
        <w:tc>
          <w:tcPr>
            <w:tcW w:w="591" w:type="dxa"/>
            <w:shd w:val="clear" w:color="auto" w:fill="auto"/>
          </w:tcPr>
          <w:p w14:paraId="6D9291C0"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2AEE5745" w14:textId="77777777" w:rsidR="0024272D" w:rsidRPr="001C0CC4" w:rsidRDefault="0024272D" w:rsidP="005B17D6">
            <w:pPr>
              <w:pStyle w:val="TAC"/>
              <w:rPr>
                <w:rFonts w:eastAsia="SimSun"/>
              </w:rPr>
            </w:pPr>
            <w:r w:rsidRPr="001C0CC4">
              <w:rPr>
                <w:rFonts w:cs="Arial" w:hint="eastAsia"/>
                <w:lang w:val="en-US" w:eastAsia="zh-CN"/>
              </w:rPr>
              <w:t>2575</w:t>
            </w:r>
          </w:p>
        </w:tc>
        <w:tc>
          <w:tcPr>
            <w:tcW w:w="1077" w:type="dxa"/>
            <w:shd w:val="clear" w:color="auto" w:fill="auto"/>
          </w:tcPr>
          <w:p w14:paraId="1496AC24" w14:textId="77777777" w:rsidR="0024272D" w:rsidRPr="001C0CC4" w:rsidRDefault="0024272D" w:rsidP="005B17D6">
            <w:pPr>
              <w:pStyle w:val="TAC"/>
              <w:rPr>
                <w:rFonts w:eastAsia="SimSun"/>
              </w:rPr>
            </w:pPr>
            <w:r w:rsidRPr="001C0CC4">
              <w:rPr>
                <w:rFonts w:cs="Arial" w:hint="eastAsia"/>
                <w:lang w:val="en-US" w:eastAsia="zh-CN"/>
              </w:rPr>
              <w:t>+1.6</w:t>
            </w:r>
          </w:p>
        </w:tc>
        <w:tc>
          <w:tcPr>
            <w:tcW w:w="959" w:type="dxa"/>
            <w:shd w:val="clear" w:color="auto" w:fill="auto"/>
          </w:tcPr>
          <w:p w14:paraId="73568BC9" w14:textId="77777777" w:rsidR="0024272D" w:rsidRPr="001C0CC4" w:rsidRDefault="0024272D" w:rsidP="005B17D6">
            <w:pPr>
              <w:pStyle w:val="TAC"/>
              <w:rPr>
                <w:rFonts w:eastAsia="SimSun"/>
              </w:rPr>
            </w:pPr>
            <w:r w:rsidRPr="001C0CC4">
              <w:rPr>
                <w:rFonts w:cs="Arial" w:hint="eastAsia"/>
                <w:lang w:val="en-US" w:eastAsia="zh-CN"/>
              </w:rPr>
              <w:t>5</w:t>
            </w:r>
          </w:p>
        </w:tc>
        <w:tc>
          <w:tcPr>
            <w:tcW w:w="1052" w:type="dxa"/>
            <w:shd w:val="clear" w:color="auto" w:fill="auto"/>
          </w:tcPr>
          <w:p w14:paraId="5A3D8C63" w14:textId="77777777" w:rsidR="0024272D" w:rsidRPr="001C0CC4" w:rsidRDefault="0024272D" w:rsidP="005B17D6">
            <w:pPr>
              <w:pStyle w:val="TAC"/>
              <w:rPr>
                <w:rFonts w:eastAsia="SimSun"/>
              </w:rPr>
            </w:pPr>
            <w:r w:rsidRPr="001C0CC4">
              <w:rPr>
                <w:rFonts w:cs="Arial" w:hint="eastAsia"/>
                <w:lang w:val="en-US" w:eastAsia="zh-CN"/>
              </w:rPr>
              <w:t>4, 7, 18</w:t>
            </w:r>
          </w:p>
        </w:tc>
      </w:tr>
      <w:tr w:rsidR="0024272D" w:rsidRPr="001C0CC4" w14:paraId="4010583B" w14:textId="77777777" w:rsidTr="005B17D6">
        <w:trPr>
          <w:trHeight w:val="187"/>
        </w:trPr>
        <w:tc>
          <w:tcPr>
            <w:tcW w:w="1508" w:type="dxa"/>
            <w:tcBorders>
              <w:top w:val="nil"/>
              <w:bottom w:val="nil"/>
            </w:tcBorders>
            <w:shd w:val="clear" w:color="auto" w:fill="auto"/>
          </w:tcPr>
          <w:p w14:paraId="52194A85" w14:textId="77777777" w:rsidR="0024272D" w:rsidRPr="001C0CC4" w:rsidRDefault="0024272D" w:rsidP="005B17D6">
            <w:pPr>
              <w:pStyle w:val="TAC"/>
              <w:rPr>
                <w:rFonts w:eastAsia="SimSun"/>
              </w:rPr>
            </w:pPr>
          </w:p>
        </w:tc>
        <w:tc>
          <w:tcPr>
            <w:tcW w:w="2620" w:type="dxa"/>
            <w:shd w:val="clear" w:color="auto" w:fill="auto"/>
          </w:tcPr>
          <w:p w14:paraId="2F4CB459"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2CAF809E" w14:textId="77777777" w:rsidR="0024272D" w:rsidRPr="001C0CC4" w:rsidRDefault="0024272D" w:rsidP="005B17D6">
            <w:pPr>
              <w:pStyle w:val="TAC"/>
              <w:rPr>
                <w:rFonts w:eastAsia="SimSun"/>
              </w:rPr>
            </w:pPr>
            <w:r w:rsidRPr="001C0CC4">
              <w:rPr>
                <w:rFonts w:cs="Arial" w:hint="eastAsia"/>
                <w:lang w:val="en-US" w:eastAsia="zh-CN"/>
              </w:rPr>
              <w:t>2575</w:t>
            </w:r>
          </w:p>
        </w:tc>
        <w:tc>
          <w:tcPr>
            <w:tcW w:w="591" w:type="dxa"/>
            <w:shd w:val="clear" w:color="auto" w:fill="auto"/>
          </w:tcPr>
          <w:p w14:paraId="63E5EF69"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71E69F6" w14:textId="77777777" w:rsidR="0024272D" w:rsidRPr="001C0CC4" w:rsidRDefault="0024272D" w:rsidP="005B17D6">
            <w:pPr>
              <w:pStyle w:val="TAC"/>
              <w:rPr>
                <w:rFonts w:eastAsia="SimSun"/>
              </w:rPr>
            </w:pPr>
            <w:r w:rsidRPr="001C0CC4">
              <w:rPr>
                <w:rFonts w:cs="Arial" w:hint="eastAsia"/>
                <w:lang w:val="en-US" w:eastAsia="zh-CN"/>
              </w:rPr>
              <w:t>2595</w:t>
            </w:r>
          </w:p>
        </w:tc>
        <w:tc>
          <w:tcPr>
            <w:tcW w:w="1077" w:type="dxa"/>
            <w:shd w:val="clear" w:color="auto" w:fill="auto"/>
          </w:tcPr>
          <w:p w14:paraId="34D3BB8A" w14:textId="77777777" w:rsidR="0024272D" w:rsidRPr="001C0CC4" w:rsidRDefault="0024272D" w:rsidP="005B17D6">
            <w:pPr>
              <w:pStyle w:val="TAC"/>
              <w:rPr>
                <w:rFonts w:eastAsia="SimSun"/>
              </w:rPr>
            </w:pPr>
            <w:r w:rsidRPr="001C0CC4">
              <w:rPr>
                <w:rFonts w:cs="Arial" w:hint="eastAsia"/>
                <w:lang w:val="en-US" w:eastAsia="zh-CN"/>
              </w:rPr>
              <w:t>-15.5</w:t>
            </w:r>
          </w:p>
        </w:tc>
        <w:tc>
          <w:tcPr>
            <w:tcW w:w="959" w:type="dxa"/>
            <w:shd w:val="clear" w:color="auto" w:fill="auto"/>
          </w:tcPr>
          <w:p w14:paraId="39CE6750" w14:textId="77777777" w:rsidR="0024272D" w:rsidRPr="001C0CC4" w:rsidRDefault="0024272D" w:rsidP="005B17D6">
            <w:pPr>
              <w:pStyle w:val="TAC"/>
              <w:rPr>
                <w:rFonts w:eastAsia="SimSun"/>
              </w:rPr>
            </w:pPr>
            <w:r w:rsidRPr="001C0CC4">
              <w:rPr>
                <w:rFonts w:cs="Arial" w:hint="eastAsia"/>
                <w:lang w:val="en-US" w:eastAsia="zh-CN"/>
              </w:rPr>
              <w:t>5</w:t>
            </w:r>
          </w:p>
        </w:tc>
        <w:tc>
          <w:tcPr>
            <w:tcW w:w="1052" w:type="dxa"/>
            <w:shd w:val="clear" w:color="auto" w:fill="auto"/>
          </w:tcPr>
          <w:p w14:paraId="3E5E3B29" w14:textId="77777777" w:rsidR="0024272D" w:rsidRPr="001C0CC4" w:rsidRDefault="0024272D" w:rsidP="005B17D6">
            <w:pPr>
              <w:pStyle w:val="TAC"/>
              <w:rPr>
                <w:rFonts w:eastAsia="SimSun"/>
              </w:rPr>
            </w:pPr>
            <w:r w:rsidRPr="001C0CC4">
              <w:rPr>
                <w:rFonts w:cs="Arial" w:hint="eastAsia"/>
                <w:lang w:val="en-US" w:eastAsia="zh-CN"/>
              </w:rPr>
              <w:t>4, 7, 18</w:t>
            </w:r>
          </w:p>
        </w:tc>
      </w:tr>
      <w:tr w:rsidR="0024272D" w:rsidRPr="001C0CC4" w14:paraId="63F54D07" w14:textId="77777777" w:rsidTr="005B17D6">
        <w:trPr>
          <w:trHeight w:val="187"/>
        </w:trPr>
        <w:tc>
          <w:tcPr>
            <w:tcW w:w="1508" w:type="dxa"/>
            <w:tcBorders>
              <w:top w:val="nil"/>
              <w:bottom w:val="single" w:sz="4" w:space="0" w:color="auto"/>
            </w:tcBorders>
            <w:shd w:val="clear" w:color="auto" w:fill="auto"/>
          </w:tcPr>
          <w:p w14:paraId="4E159C16" w14:textId="77777777" w:rsidR="0024272D" w:rsidRPr="001C0CC4" w:rsidRDefault="0024272D" w:rsidP="005B17D6">
            <w:pPr>
              <w:pStyle w:val="TAC"/>
              <w:rPr>
                <w:rFonts w:eastAsia="SimSun"/>
              </w:rPr>
            </w:pPr>
          </w:p>
        </w:tc>
        <w:tc>
          <w:tcPr>
            <w:tcW w:w="2620" w:type="dxa"/>
            <w:shd w:val="clear" w:color="auto" w:fill="auto"/>
          </w:tcPr>
          <w:p w14:paraId="2E11CADD" w14:textId="77777777" w:rsidR="0024272D" w:rsidRPr="001C0CC4" w:rsidRDefault="0024272D" w:rsidP="005B17D6">
            <w:pPr>
              <w:pStyle w:val="TAL"/>
              <w:rPr>
                <w:rFonts w:eastAsia="SimSun"/>
              </w:rPr>
            </w:pPr>
            <w:r w:rsidRPr="001C0CC4">
              <w:rPr>
                <w:rFonts w:cs="Arial"/>
              </w:rPr>
              <w:t>Frequency range</w:t>
            </w:r>
          </w:p>
        </w:tc>
        <w:tc>
          <w:tcPr>
            <w:tcW w:w="972" w:type="dxa"/>
            <w:shd w:val="clear" w:color="auto" w:fill="auto"/>
          </w:tcPr>
          <w:p w14:paraId="7BA05613" w14:textId="77777777" w:rsidR="0024272D" w:rsidRPr="001C0CC4" w:rsidRDefault="0024272D" w:rsidP="005B17D6">
            <w:pPr>
              <w:pStyle w:val="TAC"/>
              <w:rPr>
                <w:rFonts w:eastAsia="SimSun"/>
              </w:rPr>
            </w:pPr>
            <w:r w:rsidRPr="001C0CC4">
              <w:rPr>
                <w:rFonts w:cs="Arial" w:hint="eastAsia"/>
                <w:lang w:val="en-US" w:eastAsia="zh-CN"/>
              </w:rPr>
              <w:t>2595</w:t>
            </w:r>
          </w:p>
        </w:tc>
        <w:tc>
          <w:tcPr>
            <w:tcW w:w="591" w:type="dxa"/>
            <w:shd w:val="clear" w:color="auto" w:fill="auto"/>
          </w:tcPr>
          <w:p w14:paraId="51131648"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644A99E7" w14:textId="77777777" w:rsidR="0024272D" w:rsidRPr="001C0CC4" w:rsidRDefault="0024272D" w:rsidP="005B17D6">
            <w:pPr>
              <w:pStyle w:val="TAC"/>
              <w:rPr>
                <w:rFonts w:eastAsia="SimSun"/>
              </w:rPr>
            </w:pPr>
            <w:r w:rsidRPr="001C0CC4">
              <w:rPr>
                <w:rFonts w:cs="Arial" w:hint="eastAsia"/>
                <w:lang w:val="en-US" w:eastAsia="zh-CN"/>
              </w:rPr>
              <w:t>2620</w:t>
            </w:r>
          </w:p>
        </w:tc>
        <w:tc>
          <w:tcPr>
            <w:tcW w:w="1077" w:type="dxa"/>
            <w:shd w:val="clear" w:color="auto" w:fill="auto"/>
          </w:tcPr>
          <w:p w14:paraId="1CFF1347" w14:textId="77777777" w:rsidR="0024272D" w:rsidRPr="001C0CC4" w:rsidRDefault="0024272D" w:rsidP="005B17D6">
            <w:pPr>
              <w:pStyle w:val="TAC"/>
              <w:rPr>
                <w:rFonts w:eastAsia="SimSun"/>
              </w:rPr>
            </w:pPr>
            <w:r w:rsidRPr="001C0CC4">
              <w:rPr>
                <w:rFonts w:cs="Arial" w:hint="eastAsia"/>
                <w:lang w:val="en-US" w:eastAsia="zh-CN"/>
              </w:rPr>
              <w:t>-40</w:t>
            </w:r>
          </w:p>
        </w:tc>
        <w:tc>
          <w:tcPr>
            <w:tcW w:w="959" w:type="dxa"/>
            <w:shd w:val="clear" w:color="auto" w:fill="auto"/>
          </w:tcPr>
          <w:p w14:paraId="009354E7"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2F2CC7AF" w14:textId="77777777" w:rsidR="0024272D" w:rsidRPr="001C0CC4" w:rsidRDefault="0024272D" w:rsidP="005B17D6">
            <w:pPr>
              <w:pStyle w:val="TAC"/>
              <w:rPr>
                <w:rFonts w:eastAsia="SimSun"/>
              </w:rPr>
            </w:pPr>
            <w:r w:rsidRPr="001C0CC4">
              <w:rPr>
                <w:rFonts w:cs="Arial" w:hint="eastAsia"/>
                <w:lang w:val="en-US" w:eastAsia="zh-CN"/>
              </w:rPr>
              <w:t>4, 18</w:t>
            </w:r>
          </w:p>
        </w:tc>
      </w:tr>
      <w:tr w:rsidR="0024272D" w:rsidRPr="001C0CC4" w14:paraId="5C0503A4" w14:textId="77777777" w:rsidTr="005B17D6">
        <w:trPr>
          <w:trHeight w:val="187"/>
        </w:trPr>
        <w:tc>
          <w:tcPr>
            <w:tcW w:w="1508" w:type="dxa"/>
            <w:tcBorders>
              <w:bottom w:val="nil"/>
            </w:tcBorders>
            <w:shd w:val="clear" w:color="auto" w:fill="auto"/>
          </w:tcPr>
          <w:p w14:paraId="549903AF" w14:textId="77777777" w:rsidR="0024272D" w:rsidRPr="001C0CC4" w:rsidRDefault="0024272D" w:rsidP="005B17D6">
            <w:pPr>
              <w:pStyle w:val="TAC"/>
              <w:rPr>
                <w:rFonts w:eastAsia="SimSun"/>
              </w:rPr>
            </w:pPr>
            <w:r w:rsidRPr="001C0CC4">
              <w:rPr>
                <w:rFonts w:eastAsia="SimSun" w:hint="eastAsia"/>
                <w:lang w:val="en-US" w:eastAsia="zh-CN"/>
              </w:rPr>
              <w:t>CA_n8-n39</w:t>
            </w:r>
          </w:p>
        </w:tc>
        <w:tc>
          <w:tcPr>
            <w:tcW w:w="2620" w:type="dxa"/>
            <w:shd w:val="clear" w:color="auto" w:fill="auto"/>
          </w:tcPr>
          <w:p w14:paraId="0D2F3595" w14:textId="77777777" w:rsidR="0024272D" w:rsidRPr="001C0CC4" w:rsidRDefault="0024272D" w:rsidP="005B17D6">
            <w:pPr>
              <w:pStyle w:val="TAL"/>
              <w:rPr>
                <w:rFonts w:eastAsia="SimSun"/>
              </w:rPr>
            </w:pPr>
            <w:r w:rsidRPr="001C0CC4">
              <w:rPr>
                <w:rFonts w:cs="Arial" w:hint="eastAsia"/>
                <w:lang w:val="en-US" w:eastAsia="zh-CN"/>
              </w:rPr>
              <w:t>E-</w:t>
            </w:r>
            <w:r w:rsidRPr="001C0CC4">
              <w:rPr>
                <w:rFonts w:cs="Arial"/>
              </w:rPr>
              <w:t>UTRA Band</w:t>
            </w:r>
            <w:r w:rsidRPr="001C0CC4">
              <w:rPr>
                <w:rFonts w:cs="Arial" w:hint="eastAsia"/>
                <w:lang w:val="en-US" w:eastAsia="zh-CN"/>
              </w:rPr>
              <w:t xml:space="preserve"> </w:t>
            </w:r>
            <w:r w:rsidRPr="001C0CC4">
              <w:rPr>
                <w:rFonts w:cs="Arial"/>
              </w:rPr>
              <w:t>1, 3</w:t>
            </w:r>
            <w:r w:rsidRPr="001C0CC4">
              <w:rPr>
                <w:rFonts w:cs="Arial"/>
                <w:lang w:val="en-US" w:eastAsia="zh-CN"/>
              </w:rPr>
              <w:t>4</w:t>
            </w:r>
            <w:r w:rsidRPr="001C0CC4">
              <w:rPr>
                <w:rFonts w:cs="Arial"/>
              </w:rPr>
              <w:t xml:space="preserve">, </w:t>
            </w:r>
            <w:r w:rsidRPr="001C0CC4">
              <w:rPr>
                <w:rFonts w:cs="Arial"/>
                <w:lang w:val="en-US" w:eastAsia="zh-CN"/>
              </w:rPr>
              <w:t>40</w:t>
            </w:r>
            <w:r w:rsidRPr="001C0CC4">
              <w:rPr>
                <w:rFonts w:cs="Arial"/>
              </w:rPr>
              <w:t xml:space="preserve">, </w:t>
            </w:r>
            <w:r w:rsidRPr="001C0CC4">
              <w:rPr>
                <w:rFonts w:cs="Arial"/>
                <w:lang w:val="en-US" w:eastAsia="zh-CN"/>
              </w:rPr>
              <w:t>50</w:t>
            </w:r>
            <w:r w:rsidRPr="001C0CC4">
              <w:rPr>
                <w:rFonts w:cs="Arial"/>
              </w:rPr>
              <w:t xml:space="preserve">, </w:t>
            </w:r>
            <w:r w:rsidRPr="001C0CC4">
              <w:rPr>
                <w:rFonts w:cs="Arial"/>
                <w:lang w:val="en-US" w:eastAsia="zh-CN"/>
              </w:rPr>
              <w:t>51</w:t>
            </w:r>
            <w:r w:rsidRPr="001C0CC4">
              <w:rPr>
                <w:rFonts w:cs="Arial"/>
              </w:rPr>
              <w:t xml:space="preserve">, </w:t>
            </w:r>
            <w:r w:rsidRPr="001C0CC4">
              <w:rPr>
                <w:rFonts w:cs="Arial"/>
                <w:lang w:val="en-US" w:eastAsia="zh-CN"/>
              </w:rPr>
              <w:t>7</w:t>
            </w:r>
            <w:r w:rsidRPr="001C0CC4">
              <w:rPr>
                <w:rFonts w:cs="Arial"/>
              </w:rPr>
              <w:t>4</w:t>
            </w:r>
          </w:p>
        </w:tc>
        <w:tc>
          <w:tcPr>
            <w:tcW w:w="972" w:type="dxa"/>
            <w:shd w:val="clear" w:color="auto" w:fill="auto"/>
          </w:tcPr>
          <w:p w14:paraId="672742E8"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83EBDCF"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4A048DE2"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2BC3EF38"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16BD0233"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6C0A239C" w14:textId="77777777" w:rsidR="0024272D" w:rsidRPr="001C0CC4" w:rsidRDefault="0024272D" w:rsidP="005B17D6">
            <w:pPr>
              <w:pStyle w:val="TAC"/>
              <w:rPr>
                <w:rFonts w:eastAsia="SimSun"/>
              </w:rPr>
            </w:pPr>
          </w:p>
        </w:tc>
      </w:tr>
      <w:tr w:rsidR="0024272D" w:rsidRPr="001C0CC4" w14:paraId="0917A288" w14:textId="77777777" w:rsidTr="005B17D6">
        <w:trPr>
          <w:trHeight w:val="187"/>
        </w:trPr>
        <w:tc>
          <w:tcPr>
            <w:tcW w:w="1508" w:type="dxa"/>
            <w:tcBorders>
              <w:top w:val="nil"/>
              <w:bottom w:val="nil"/>
            </w:tcBorders>
            <w:shd w:val="clear" w:color="auto" w:fill="auto"/>
          </w:tcPr>
          <w:p w14:paraId="4769A10A" w14:textId="77777777" w:rsidR="0024272D" w:rsidRPr="001C0CC4" w:rsidRDefault="0024272D" w:rsidP="005B17D6">
            <w:pPr>
              <w:pStyle w:val="TAC"/>
              <w:rPr>
                <w:rFonts w:eastAsia="SimSun"/>
              </w:rPr>
            </w:pPr>
          </w:p>
        </w:tc>
        <w:tc>
          <w:tcPr>
            <w:tcW w:w="2620" w:type="dxa"/>
            <w:shd w:val="clear" w:color="auto" w:fill="auto"/>
          </w:tcPr>
          <w:p w14:paraId="3A53DD24" w14:textId="77777777" w:rsidR="0024272D" w:rsidRPr="00873D00" w:rsidRDefault="0024272D" w:rsidP="005B17D6">
            <w:pPr>
              <w:pStyle w:val="TAL"/>
              <w:rPr>
                <w:rFonts w:cs="Arial"/>
                <w:lang w:val="sv-FI" w:eastAsia="zh-CN"/>
              </w:rPr>
            </w:pPr>
            <w:r w:rsidRPr="00873D00">
              <w:rPr>
                <w:rFonts w:cs="Arial"/>
                <w:lang w:val="sv-FI"/>
              </w:rPr>
              <w:t>E-UTRA Band</w:t>
            </w:r>
            <w:r w:rsidRPr="00873D00">
              <w:rPr>
                <w:rFonts w:cs="Arial" w:hint="eastAsia"/>
                <w:lang w:val="sv-FI" w:eastAsia="zh-CN"/>
              </w:rPr>
              <w:t xml:space="preserve"> </w:t>
            </w:r>
            <w:r w:rsidRPr="00873D00">
              <w:rPr>
                <w:rFonts w:cs="Arial"/>
                <w:lang w:val="sv-FI" w:eastAsia="zh-CN"/>
              </w:rPr>
              <w:t>22</w:t>
            </w:r>
            <w:r w:rsidRPr="00873D00">
              <w:rPr>
                <w:rFonts w:cs="Arial"/>
                <w:lang w:val="sv-FI"/>
              </w:rPr>
              <w:t xml:space="preserve">, </w:t>
            </w:r>
            <w:r w:rsidRPr="00873D00">
              <w:rPr>
                <w:rFonts w:cs="Arial"/>
                <w:lang w:val="sv-FI" w:eastAsia="zh-CN"/>
              </w:rPr>
              <w:t>41</w:t>
            </w:r>
            <w:r w:rsidRPr="00873D00">
              <w:rPr>
                <w:rFonts w:cs="Arial"/>
                <w:lang w:val="sv-FI"/>
              </w:rPr>
              <w:t xml:space="preserve">, </w:t>
            </w:r>
            <w:r w:rsidRPr="00873D00">
              <w:rPr>
                <w:rFonts w:cs="Arial"/>
                <w:lang w:val="sv-FI" w:eastAsia="zh-CN"/>
              </w:rPr>
              <w:t>42</w:t>
            </w:r>
          </w:p>
          <w:p w14:paraId="3E57861F" w14:textId="77777777" w:rsidR="0024272D" w:rsidRPr="00873D00" w:rsidRDefault="0024272D" w:rsidP="005B17D6">
            <w:pPr>
              <w:pStyle w:val="TAL"/>
              <w:rPr>
                <w:rFonts w:eastAsia="SimSun"/>
                <w:lang w:val="sv-FI"/>
              </w:rPr>
            </w:pPr>
            <w:r w:rsidRPr="00873D00">
              <w:rPr>
                <w:rFonts w:cs="Arial"/>
                <w:lang w:val="sv-FI" w:eastAsia="zh-CN"/>
              </w:rPr>
              <w:t>NR Band</w:t>
            </w:r>
            <w:r w:rsidRPr="00873D00">
              <w:rPr>
                <w:rFonts w:cs="Arial" w:hint="eastAsia"/>
                <w:lang w:val="sv-FI" w:eastAsia="zh-CN"/>
              </w:rPr>
              <w:t xml:space="preserve"> </w:t>
            </w:r>
            <w:r w:rsidRPr="00873D00">
              <w:rPr>
                <w:rFonts w:cs="Arial"/>
                <w:lang w:val="sv-FI" w:eastAsia="zh-CN"/>
              </w:rPr>
              <w:t>n77, n78, n79</w:t>
            </w:r>
          </w:p>
        </w:tc>
        <w:tc>
          <w:tcPr>
            <w:tcW w:w="972" w:type="dxa"/>
            <w:shd w:val="clear" w:color="auto" w:fill="auto"/>
          </w:tcPr>
          <w:p w14:paraId="3EC11726"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0A1D603"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2B9BF653"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1945A1B3"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1F5917D0"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37F33A7D" w14:textId="77777777" w:rsidR="0024272D" w:rsidRPr="001C0CC4" w:rsidRDefault="0024272D" w:rsidP="005B17D6">
            <w:pPr>
              <w:pStyle w:val="TAC"/>
              <w:rPr>
                <w:rFonts w:eastAsia="SimSun"/>
              </w:rPr>
            </w:pPr>
            <w:r w:rsidRPr="001C0CC4">
              <w:rPr>
                <w:rFonts w:eastAsia="SimSun" w:cs="Arial" w:hint="eastAsia"/>
                <w:lang w:val="en-US" w:eastAsia="zh-CN"/>
              </w:rPr>
              <w:t>2</w:t>
            </w:r>
          </w:p>
        </w:tc>
      </w:tr>
      <w:tr w:rsidR="0024272D" w:rsidRPr="001C0CC4" w14:paraId="39EDFD2E" w14:textId="77777777" w:rsidTr="005B17D6">
        <w:trPr>
          <w:trHeight w:val="187"/>
        </w:trPr>
        <w:tc>
          <w:tcPr>
            <w:tcW w:w="1508" w:type="dxa"/>
            <w:tcBorders>
              <w:top w:val="nil"/>
              <w:bottom w:val="single" w:sz="4" w:space="0" w:color="auto"/>
            </w:tcBorders>
            <w:shd w:val="clear" w:color="auto" w:fill="auto"/>
          </w:tcPr>
          <w:p w14:paraId="6AC2FC11" w14:textId="77777777" w:rsidR="0024272D" w:rsidRPr="001C0CC4" w:rsidRDefault="0024272D" w:rsidP="005B17D6">
            <w:pPr>
              <w:pStyle w:val="TAC"/>
              <w:rPr>
                <w:rFonts w:eastAsia="SimSun"/>
              </w:rPr>
            </w:pPr>
          </w:p>
        </w:tc>
        <w:tc>
          <w:tcPr>
            <w:tcW w:w="2620" w:type="dxa"/>
            <w:shd w:val="clear" w:color="auto" w:fill="auto"/>
          </w:tcPr>
          <w:p w14:paraId="554D0F03" w14:textId="77777777" w:rsidR="0024272D" w:rsidRPr="001C0CC4" w:rsidRDefault="0024272D" w:rsidP="005B17D6">
            <w:pPr>
              <w:pStyle w:val="TAL"/>
              <w:rPr>
                <w:rFonts w:eastAsia="SimSun"/>
              </w:rPr>
            </w:pPr>
            <w:r w:rsidRPr="001C0CC4">
              <w:rPr>
                <w:rFonts w:eastAsia="SimSun" w:cs="Arial" w:hint="eastAsia"/>
                <w:lang w:val="en-US" w:eastAsia="zh-CN"/>
              </w:rPr>
              <w:t xml:space="preserve">E-UTRA </w:t>
            </w:r>
            <w:r>
              <w:t xml:space="preserve">Band </w:t>
            </w:r>
            <w:r w:rsidRPr="001C0CC4">
              <w:rPr>
                <w:rFonts w:eastAsia="SimSun" w:cs="Arial" w:hint="eastAsia"/>
                <w:lang w:val="en-US" w:eastAsia="zh-CN"/>
              </w:rPr>
              <w:t>8</w:t>
            </w:r>
          </w:p>
        </w:tc>
        <w:tc>
          <w:tcPr>
            <w:tcW w:w="972" w:type="dxa"/>
            <w:shd w:val="clear" w:color="auto" w:fill="auto"/>
          </w:tcPr>
          <w:p w14:paraId="0845C314"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775999B3" w14:textId="77777777" w:rsidR="0024272D" w:rsidRPr="001C0CC4" w:rsidRDefault="0024272D" w:rsidP="005B17D6">
            <w:pPr>
              <w:pStyle w:val="TAC"/>
              <w:rPr>
                <w:rFonts w:eastAsia="SimSun"/>
              </w:rPr>
            </w:pPr>
            <w:r w:rsidRPr="001C0CC4">
              <w:rPr>
                <w:rFonts w:eastAsia="SimSun" w:cs="Arial"/>
                <w:lang w:val="en-US" w:eastAsia="zh-CN"/>
              </w:rPr>
              <w:t>-</w:t>
            </w:r>
          </w:p>
        </w:tc>
        <w:tc>
          <w:tcPr>
            <w:tcW w:w="997" w:type="dxa"/>
            <w:shd w:val="clear" w:color="auto" w:fill="auto"/>
          </w:tcPr>
          <w:p w14:paraId="436A5426"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612B13D7" w14:textId="77777777" w:rsidR="0024272D" w:rsidRPr="001C0CC4" w:rsidRDefault="0024272D" w:rsidP="005B17D6">
            <w:pPr>
              <w:pStyle w:val="TAC"/>
              <w:rPr>
                <w:rFonts w:eastAsia="SimSun"/>
              </w:rPr>
            </w:pPr>
            <w:r w:rsidRPr="001C0CC4">
              <w:rPr>
                <w:rFonts w:eastAsia="SimSun" w:cs="Arial" w:hint="eastAsia"/>
                <w:lang w:val="en-US" w:eastAsia="zh-CN"/>
              </w:rPr>
              <w:t>-50</w:t>
            </w:r>
          </w:p>
        </w:tc>
        <w:tc>
          <w:tcPr>
            <w:tcW w:w="959" w:type="dxa"/>
            <w:shd w:val="clear" w:color="auto" w:fill="auto"/>
          </w:tcPr>
          <w:p w14:paraId="4CA4F75F" w14:textId="77777777" w:rsidR="0024272D" w:rsidRPr="001C0CC4" w:rsidRDefault="0024272D" w:rsidP="005B17D6">
            <w:pPr>
              <w:pStyle w:val="TAC"/>
              <w:rPr>
                <w:rFonts w:eastAsia="SimSun"/>
              </w:rPr>
            </w:pPr>
            <w:r w:rsidRPr="001C0CC4">
              <w:rPr>
                <w:rFonts w:eastAsia="SimSun" w:cs="Arial" w:hint="eastAsia"/>
                <w:lang w:val="en-US" w:eastAsia="zh-CN"/>
              </w:rPr>
              <w:t>1</w:t>
            </w:r>
          </w:p>
        </w:tc>
        <w:tc>
          <w:tcPr>
            <w:tcW w:w="1052" w:type="dxa"/>
            <w:shd w:val="clear" w:color="auto" w:fill="auto"/>
          </w:tcPr>
          <w:p w14:paraId="6FB2D04D" w14:textId="77777777" w:rsidR="0024272D" w:rsidRPr="001C0CC4" w:rsidRDefault="0024272D" w:rsidP="005B17D6">
            <w:pPr>
              <w:pStyle w:val="TAC"/>
              <w:rPr>
                <w:rFonts w:eastAsia="SimSun"/>
              </w:rPr>
            </w:pPr>
            <w:r w:rsidRPr="001C0CC4">
              <w:rPr>
                <w:rFonts w:eastAsia="SimSun" w:cs="Arial" w:hint="eastAsia"/>
                <w:lang w:val="en-US" w:eastAsia="zh-CN"/>
              </w:rPr>
              <w:t>4</w:t>
            </w:r>
          </w:p>
        </w:tc>
      </w:tr>
      <w:tr w:rsidR="0024272D" w:rsidRPr="001C0CC4" w14:paraId="5E7E391F" w14:textId="77777777" w:rsidTr="005B17D6">
        <w:trPr>
          <w:trHeight w:val="187"/>
        </w:trPr>
        <w:tc>
          <w:tcPr>
            <w:tcW w:w="1508" w:type="dxa"/>
            <w:tcBorders>
              <w:bottom w:val="nil"/>
            </w:tcBorders>
            <w:shd w:val="clear" w:color="auto" w:fill="auto"/>
          </w:tcPr>
          <w:p w14:paraId="7A169411" w14:textId="77777777" w:rsidR="0024272D" w:rsidRPr="001C0CC4" w:rsidRDefault="0024272D" w:rsidP="005B17D6">
            <w:pPr>
              <w:pStyle w:val="TAC"/>
              <w:rPr>
                <w:rFonts w:eastAsia="SimSun"/>
              </w:rPr>
            </w:pPr>
            <w:r>
              <w:rPr>
                <w:rFonts w:hint="eastAsia"/>
                <w:bCs/>
                <w:lang w:val="en-US" w:eastAsia="zh-CN"/>
              </w:rPr>
              <w:t>CA</w:t>
            </w:r>
            <w:r>
              <w:rPr>
                <w:lang w:eastAsia="ja-JP"/>
              </w:rPr>
              <w:t>_</w:t>
            </w:r>
            <w:r>
              <w:rPr>
                <w:rFonts w:hint="eastAsia"/>
                <w:lang w:val="en-US" w:eastAsia="zh-CN"/>
              </w:rPr>
              <w:t>n</w:t>
            </w:r>
            <w:r>
              <w:rPr>
                <w:lang w:eastAsia="ja-JP"/>
              </w:rPr>
              <w:t>8-</w:t>
            </w:r>
            <w:r>
              <w:rPr>
                <w:rFonts w:hint="eastAsia"/>
                <w:lang w:eastAsia="zh-CN"/>
              </w:rPr>
              <w:t>n40</w:t>
            </w:r>
          </w:p>
        </w:tc>
        <w:tc>
          <w:tcPr>
            <w:tcW w:w="2620" w:type="dxa"/>
            <w:shd w:val="clear" w:color="auto" w:fill="auto"/>
          </w:tcPr>
          <w:p w14:paraId="4F3B3F85" w14:textId="77777777" w:rsidR="0024272D" w:rsidRPr="001C0CC4" w:rsidRDefault="0024272D" w:rsidP="005B17D6">
            <w:pPr>
              <w:pStyle w:val="TAL"/>
              <w:rPr>
                <w:rFonts w:eastAsia="SimSun"/>
                <w:lang w:val="en-US" w:eastAsia="zh-CN"/>
              </w:rPr>
            </w:pPr>
            <w:r>
              <w:rPr>
                <w:rFonts w:hint="eastAsia"/>
                <w:lang w:val="en-US" w:eastAsia="zh-CN"/>
              </w:rPr>
              <w:t xml:space="preserve">E-UTRA </w:t>
            </w:r>
            <w:r>
              <w:t>Band</w:t>
            </w:r>
            <w:r>
              <w:rPr>
                <w:rFonts w:hint="eastAsia"/>
                <w:lang w:val="en-US" w:eastAsia="zh-CN"/>
              </w:rPr>
              <w:t>s</w:t>
            </w:r>
            <w:r>
              <w:t xml:space="preserve"> 1, 5, 11, 18, 19, 20, 21, 26, 28, 31, 32, 33, 34, 38, 39,</w:t>
            </w:r>
            <w:r>
              <w:rPr>
                <w:lang w:eastAsia="zh-CN"/>
              </w:rPr>
              <w:t xml:space="preserve"> 45</w:t>
            </w:r>
            <w:r>
              <w:t>, 50, 51, 65, 67, 68, 69, 72</w:t>
            </w:r>
            <w:r>
              <w:rPr>
                <w:lang w:eastAsia="ja-JP"/>
              </w:rPr>
              <w:t>, 73, 74</w:t>
            </w:r>
            <w:r>
              <w:t>, 75, 76</w:t>
            </w:r>
          </w:p>
        </w:tc>
        <w:tc>
          <w:tcPr>
            <w:tcW w:w="972" w:type="dxa"/>
            <w:shd w:val="clear" w:color="auto" w:fill="auto"/>
          </w:tcPr>
          <w:p w14:paraId="2F00A829" w14:textId="77777777" w:rsidR="0024272D" w:rsidRPr="001C0CC4" w:rsidRDefault="0024272D" w:rsidP="005B17D6">
            <w:pPr>
              <w:pStyle w:val="TAC"/>
              <w:rPr>
                <w:rFonts w:eastAsia="SimSun"/>
              </w:rPr>
            </w:pPr>
            <w:proofErr w:type="spellStart"/>
            <w:r>
              <w:t>F</w:t>
            </w:r>
            <w:r>
              <w:rPr>
                <w:vertAlign w:val="subscript"/>
              </w:rPr>
              <w:t>DL_low</w:t>
            </w:r>
            <w:proofErr w:type="spellEnd"/>
          </w:p>
        </w:tc>
        <w:tc>
          <w:tcPr>
            <w:tcW w:w="591" w:type="dxa"/>
            <w:shd w:val="clear" w:color="auto" w:fill="auto"/>
          </w:tcPr>
          <w:p w14:paraId="473FF460" w14:textId="77777777" w:rsidR="0024272D" w:rsidRPr="001C0CC4" w:rsidRDefault="0024272D" w:rsidP="005B17D6">
            <w:pPr>
              <w:pStyle w:val="TAC"/>
              <w:rPr>
                <w:rFonts w:eastAsia="SimSun"/>
                <w:lang w:val="en-US" w:eastAsia="zh-CN"/>
              </w:rPr>
            </w:pPr>
            <w:r>
              <w:t>-</w:t>
            </w:r>
          </w:p>
        </w:tc>
        <w:tc>
          <w:tcPr>
            <w:tcW w:w="997" w:type="dxa"/>
            <w:shd w:val="clear" w:color="auto" w:fill="auto"/>
          </w:tcPr>
          <w:p w14:paraId="7B8EEBA6" w14:textId="77777777" w:rsidR="0024272D" w:rsidRPr="001C0CC4" w:rsidRDefault="0024272D" w:rsidP="005B17D6">
            <w:pPr>
              <w:pStyle w:val="TAC"/>
              <w:rPr>
                <w:rFonts w:eastAsia="SimSun"/>
              </w:rPr>
            </w:pPr>
            <w:proofErr w:type="spellStart"/>
            <w:r>
              <w:t>F</w:t>
            </w:r>
            <w:r>
              <w:rPr>
                <w:vertAlign w:val="subscript"/>
              </w:rPr>
              <w:t>DL_high</w:t>
            </w:r>
            <w:proofErr w:type="spellEnd"/>
          </w:p>
        </w:tc>
        <w:tc>
          <w:tcPr>
            <w:tcW w:w="1077" w:type="dxa"/>
            <w:shd w:val="clear" w:color="auto" w:fill="auto"/>
          </w:tcPr>
          <w:p w14:paraId="34F34B46" w14:textId="77777777" w:rsidR="0024272D" w:rsidRPr="001C0CC4" w:rsidRDefault="0024272D" w:rsidP="005B17D6">
            <w:pPr>
              <w:pStyle w:val="TAC"/>
              <w:rPr>
                <w:rFonts w:eastAsia="SimSun"/>
                <w:lang w:val="en-US" w:eastAsia="zh-CN"/>
              </w:rPr>
            </w:pPr>
            <w:r>
              <w:t>-50</w:t>
            </w:r>
          </w:p>
        </w:tc>
        <w:tc>
          <w:tcPr>
            <w:tcW w:w="959" w:type="dxa"/>
            <w:shd w:val="clear" w:color="auto" w:fill="auto"/>
          </w:tcPr>
          <w:p w14:paraId="749B7B97" w14:textId="77777777" w:rsidR="0024272D" w:rsidRPr="001C0CC4" w:rsidRDefault="0024272D" w:rsidP="005B17D6">
            <w:pPr>
              <w:pStyle w:val="TAC"/>
              <w:rPr>
                <w:rFonts w:eastAsia="SimSun"/>
                <w:lang w:val="en-US" w:eastAsia="zh-CN"/>
              </w:rPr>
            </w:pPr>
            <w:r>
              <w:t>1</w:t>
            </w:r>
          </w:p>
        </w:tc>
        <w:tc>
          <w:tcPr>
            <w:tcW w:w="1052" w:type="dxa"/>
            <w:shd w:val="clear" w:color="auto" w:fill="auto"/>
          </w:tcPr>
          <w:p w14:paraId="0BE154C8" w14:textId="77777777" w:rsidR="0024272D" w:rsidRPr="001C0CC4" w:rsidRDefault="0024272D" w:rsidP="005B17D6">
            <w:pPr>
              <w:pStyle w:val="TAC"/>
              <w:rPr>
                <w:rFonts w:eastAsia="SimSun"/>
                <w:lang w:val="en-US" w:eastAsia="zh-CN"/>
              </w:rPr>
            </w:pPr>
          </w:p>
        </w:tc>
      </w:tr>
      <w:tr w:rsidR="0024272D" w:rsidRPr="001C0CC4" w14:paraId="3598B642" w14:textId="77777777" w:rsidTr="005B17D6">
        <w:trPr>
          <w:trHeight w:val="187"/>
        </w:trPr>
        <w:tc>
          <w:tcPr>
            <w:tcW w:w="1508" w:type="dxa"/>
            <w:tcBorders>
              <w:top w:val="nil"/>
              <w:bottom w:val="nil"/>
            </w:tcBorders>
            <w:shd w:val="clear" w:color="auto" w:fill="auto"/>
          </w:tcPr>
          <w:p w14:paraId="2B624A82" w14:textId="77777777" w:rsidR="0024272D" w:rsidRPr="001C0CC4" w:rsidRDefault="0024272D" w:rsidP="005B17D6">
            <w:pPr>
              <w:pStyle w:val="TAC"/>
              <w:rPr>
                <w:rFonts w:eastAsia="SimSun"/>
              </w:rPr>
            </w:pPr>
          </w:p>
        </w:tc>
        <w:tc>
          <w:tcPr>
            <w:tcW w:w="2620" w:type="dxa"/>
            <w:shd w:val="clear" w:color="auto" w:fill="auto"/>
          </w:tcPr>
          <w:p w14:paraId="74D11472" w14:textId="77777777" w:rsidR="0024272D" w:rsidRDefault="0024272D" w:rsidP="005B17D6">
            <w:pPr>
              <w:pStyle w:val="TAL"/>
            </w:pPr>
            <w:r>
              <w:rPr>
                <w:lang w:val="en-US" w:eastAsia="zh-CN"/>
              </w:rPr>
              <w:t>E-</w:t>
            </w:r>
            <w:r>
              <w:rPr>
                <w:rFonts w:hint="eastAsia"/>
                <w:lang w:val="en-US" w:eastAsia="zh-CN"/>
              </w:rPr>
              <w:t xml:space="preserve">UTRA </w:t>
            </w:r>
            <w:r>
              <w:t>Band</w:t>
            </w:r>
            <w:r>
              <w:rPr>
                <w:rFonts w:hint="eastAsia"/>
                <w:lang w:val="en-US" w:eastAsia="zh-CN"/>
              </w:rPr>
              <w:t xml:space="preserve">s </w:t>
            </w:r>
            <w:r>
              <w:t>3, 7, 22, 41, 42, 43, 52</w:t>
            </w:r>
          </w:p>
          <w:p w14:paraId="140A5499" w14:textId="77777777" w:rsidR="0024272D" w:rsidRPr="000A116C" w:rsidRDefault="0024272D" w:rsidP="005B17D6">
            <w:pPr>
              <w:pStyle w:val="TAL"/>
              <w:rPr>
                <w:lang w:val="en-US" w:eastAsia="zh-CN"/>
              </w:rPr>
            </w:pPr>
            <w:r>
              <w:rPr>
                <w:rFonts w:hint="eastAsia"/>
                <w:lang w:val="en-US" w:eastAsia="zh-CN"/>
              </w:rPr>
              <w:t>NR Bands n77, n78, n79</w:t>
            </w:r>
          </w:p>
        </w:tc>
        <w:tc>
          <w:tcPr>
            <w:tcW w:w="972" w:type="dxa"/>
            <w:shd w:val="clear" w:color="auto" w:fill="auto"/>
          </w:tcPr>
          <w:p w14:paraId="6B5C3CBC" w14:textId="77777777" w:rsidR="0024272D" w:rsidRPr="001C0CC4" w:rsidRDefault="0024272D" w:rsidP="005B17D6">
            <w:pPr>
              <w:pStyle w:val="TAC"/>
              <w:rPr>
                <w:rFonts w:eastAsia="SimSun"/>
              </w:rPr>
            </w:pPr>
            <w:proofErr w:type="spellStart"/>
            <w:r>
              <w:t>F</w:t>
            </w:r>
            <w:r>
              <w:rPr>
                <w:vertAlign w:val="subscript"/>
              </w:rPr>
              <w:t>DL_low</w:t>
            </w:r>
            <w:proofErr w:type="spellEnd"/>
          </w:p>
        </w:tc>
        <w:tc>
          <w:tcPr>
            <w:tcW w:w="591" w:type="dxa"/>
            <w:shd w:val="clear" w:color="auto" w:fill="auto"/>
          </w:tcPr>
          <w:p w14:paraId="4C92D941" w14:textId="77777777" w:rsidR="0024272D" w:rsidRPr="001C0CC4" w:rsidRDefault="0024272D" w:rsidP="005B17D6">
            <w:pPr>
              <w:pStyle w:val="TAC"/>
              <w:rPr>
                <w:rFonts w:eastAsia="SimSun"/>
                <w:lang w:val="en-US" w:eastAsia="zh-CN"/>
              </w:rPr>
            </w:pPr>
            <w:r>
              <w:t>-</w:t>
            </w:r>
          </w:p>
        </w:tc>
        <w:tc>
          <w:tcPr>
            <w:tcW w:w="997" w:type="dxa"/>
            <w:shd w:val="clear" w:color="auto" w:fill="auto"/>
          </w:tcPr>
          <w:p w14:paraId="38A56E40" w14:textId="77777777" w:rsidR="0024272D" w:rsidRPr="001C0CC4" w:rsidRDefault="0024272D" w:rsidP="005B17D6">
            <w:pPr>
              <w:pStyle w:val="TAC"/>
              <w:rPr>
                <w:rFonts w:eastAsia="SimSun"/>
              </w:rPr>
            </w:pPr>
            <w:proofErr w:type="spellStart"/>
            <w:r>
              <w:t>F</w:t>
            </w:r>
            <w:r>
              <w:rPr>
                <w:vertAlign w:val="subscript"/>
              </w:rPr>
              <w:t>DL_high</w:t>
            </w:r>
            <w:proofErr w:type="spellEnd"/>
          </w:p>
        </w:tc>
        <w:tc>
          <w:tcPr>
            <w:tcW w:w="1077" w:type="dxa"/>
            <w:shd w:val="clear" w:color="auto" w:fill="auto"/>
          </w:tcPr>
          <w:p w14:paraId="3D836CB6" w14:textId="77777777" w:rsidR="0024272D" w:rsidRPr="001C0CC4" w:rsidRDefault="0024272D" w:rsidP="005B17D6">
            <w:pPr>
              <w:pStyle w:val="TAC"/>
              <w:rPr>
                <w:rFonts w:eastAsia="SimSun"/>
                <w:lang w:val="en-US" w:eastAsia="zh-CN"/>
              </w:rPr>
            </w:pPr>
            <w:r>
              <w:t>-50</w:t>
            </w:r>
          </w:p>
        </w:tc>
        <w:tc>
          <w:tcPr>
            <w:tcW w:w="959" w:type="dxa"/>
            <w:shd w:val="clear" w:color="auto" w:fill="auto"/>
          </w:tcPr>
          <w:p w14:paraId="75EE4553" w14:textId="77777777" w:rsidR="0024272D" w:rsidRPr="001C0CC4" w:rsidRDefault="0024272D" w:rsidP="005B17D6">
            <w:pPr>
              <w:pStyle w:val="TAC"/>
              <w:rPr>
                <w:rFonts w:eastAsia="SimSun"/>
                <w:lang w:val="en-US" w:eastAsia="zh-CN"/>
              </w:rPr>
            </w:pPr>
            <w:r>
              <w:t>1</w:t>
            </w:r>
          </w:p>
        </w:tc>
        <w:tc>
          <w:tcPr>
            <w:tcW w:w="1052" w:type="dxa"/>
            <w:shd w:val="clear" w:color="auto" w:fill="auto"/>
          </w:tcPr>
          <w:p w14:paraId="50E67EBB" w14:textId="77777777" w:rsidR="0024272D" w:rsidRPr="001C0CC4" w:rsidRDefault="0024272D" w:rsidP="005B17D6">
            <w:pPr>
              <w:pStyle w:val="TAC"/>
              <w:rPr>
                <w:rFonts w:eastAsia="SimSun"/>
                <w:lang w:val="en-US" w:eastAsia="zh-CN"/>
              </w:rPr>
            </w:pPr>
            <w:r>
              <w:t>2</w:t>
            </w:r>
          </w:p>
        </w:tc>
      </w:tr>
      <w:tr w:rsidR="0024272D" w:rsidRPr="001C0CC4" w14:paraId="56FA8F05" w14:textId="77777777" w:rsidTr="005B17D6">
        <w:trPr>
          <w:trHeight w:val="187"/>
        </w:trPr>
        <w:tc>
          <w:tcPr>
            <w:tcW w:w="1508" w:type="dxa"/>
            <w:tcBorders>
              <w:top w:val="nil"/>
              <w:bottom w:val="nil"/>
            </w:tcBorders>
            <w:shd w:val="clear" w:color="auto" w:fill="auto"/>
          </w:tcPr>
          <w:p w14:paraId="3E94D226" w14:textId="77777777" w:rsidR="0024272D" w:rsidRPr="001C0CC4" w:rsidRDefault="0024272D" w:rsidP="005B17D6">
            <w:pPr>
              <w:pStyle w:val="TAC"/>
              <w:rPr>
                <w:rFonts w:eastAsia="SimSun"/>
              </w:rPr>
            </w:pPr>
          </w:p>
        </w:tc>
        <w:tc>
          <w:tcPr>
            <w:tcW w:w="2620" w:type="dxa"/>
            <w:shd w:val="clear" w:color="auto" w:fill="auto"/>
          </w:tcPr>
          <w:p w14:paraId="6E4EE347" w14:textId="77777777" w:rsidR="0024272D" w:rsidRPr="001C0CC4" w:rsidRDefault="0024272D" w:rsidP="005B17D6">
            <w:pPr>
              <w:pStyle w:val="TAL"/>
              <w:rPr>
                <w:rFonts w:eastAsia="SimSun"/>
                <w:lang w:val="en-US" w:eastAsia="zh-CN"/>
              </w:rPr>
            </w:pPr>
            <w:r>
              <w:t>E-UTRA Band 8</w:t>
            </w:r>
          </w:p>
        </w:tc>
        <w:tc>
          <w:tcPr>
            <w:tcW w:w="972" w:type="dxa"/>
            <w:shd w:val="clear" w:color="auto" w:fill="auto"/>
          </w:tcPr>
          <w:p w14:paraId="63721513" w14:textId="77777777" w:rsidR="0024272D" w:rsidRPr="001C0CC4" w:rsidRDefault="0024272D" w:rsidP="005B17D6">
            <w:pPr>
              <w:pStyle w:val="TAC"/>
              <w:rPr>
                <w:rFonts w:eastAsia="SimSun"/>
              </w:rPr>
            </w:pPr>
            <w:proofErr w:type="spellStart"/>
            <w:r>
              <w:t>F</w:t>
            </w:r>
            <w:r>
              <w:rPr>
                <w:vertAlign w:val="subscript"/>
              </w:rPr>
              <w:t>DL_low</w:t>
            </w:r>
            <w:proofErr w:type="spellEnd"/>
          </w:p>
        </w:tc>
        <w:tc>
          <w:tcPr>
            <w:tcW w:w="591" w:type="dxa"/>
            <w:shd w:val="clear" w:color="auto" w:fill="auto"/>
          </w:tcPr>
          <w:p w14:paraId="2A9F6487" w14:textId="77777777" w:rsidR="0024272D" w:rsidRPr="001C0CC4" w:rsidRDefault="0024272D" w:rsidP="005B17D6">
            <w:pPr>
              <w:pStyle w:val="TAC"/>
              <w:rPr>
                <w:rFonts w:eastAsia="SimSun"/>
                <w:lang w:val="en-US" w:eastAsia="zh-CN"/>
              </w:rPr>
            </w:pPr>
            <w:r>
              <w:t>-</w:t>
            </w:r>
          </w:p>
        </w:tc>
        <w:tc>
          <w:tcPr>
            <w:tcW w:w="997" w:type="dxa"/>
            <w:shd w:val="clear" w:color="auto" w:fill="auto"/>
          </w:tcPr>
          <w:p w14:paraId="3FE054BA" w14:textId="77777777" w:rsidR="0024272D" w:rsidRPr="001C0CC4" w:rsidRDefault="0024272D" w:rsidP="005B17D6">
            <w:pPr>
              <w:pStyle w:val="TAC"/>
              <w:rPr>
                <w:rFonts w:eastAsia="SimSun"/>
              </w:rPr>
            </w:pPr>
            <w:proofErr w:type="spellStart"/>
            <w:r>
              <w:t>F</w:t>
            </w:r>
            <w:r>
              <w:rPr>
                <w:vertAlign w:val="subscript"/>
              </w:rPr>
              <w:t>DL_high</w:t>
            </w:r>
            <w:proofErr w:type="spellEnd"/>
          </w:p>
        </w:tc>
        <w:tc>
          <w:tcPr>
            <w:tcW w:w="1077" w:type="dxa"/>
            <w:shd w:val="clear" w:color="auto" w:fill="auto"/>
          </w:tcPr>
          <w:p w14:paraId="1C1F3A91" w14:textId="77777777" w:rsidR="0024272D" w:rsidRPr="001C0CC4" w:rsidRDefault="0024272D" w:rsidP="005B17D6">
            <w:pPr>
              <w:pStyle w:val="TAC"/>
              <w:rPr>
                <w:rFonts w:eastAsia="SimSun"/>
                <w:lang w:val="en-US" w:eastAsia="zh-CN"/>
              </w:rPr>
            </w:pPr>
            <w:r>
              <w:t>-50</w:t>
            </w:r>
          </w:p>
        </w:tc>
        <w:tc>
          <w:tcPr>
            <w:tcW w:w="959" w:type="dxa"/>
            <w:shd w:val="clear" w:color="auto" w:fill="auto"/>
          </w:tcPr>
          <w:p w14:paraId="75167BBA" w14:textId="77777777" w:rsidR="0024272D" w:rsidRPr="001C0CC4" w:rsidRDefault="0024272D" w:rsidP="005B17D6">
            <w:pPr>
              <w:pStyle w:val="TAC"/>
              <w:rPr>
                <w:rFonts w:eastAsia="SimSun"/>
                <w:lang w:val="en-US" w:eastAsia="zh-CN"/>
              </w:rPr>
            </w:pPr>
            <w:r>
              <w:t>1</w:t>
            </w:r>
          </w:p>
        </w:tc>
        <w:tc>
          <w:tcPr>
            <w:tcW w:w="1052" w:type="dxa"/>
            <w:shd w:val="clear" w:color="auto" w:fill="auto"/>
          </w:tcPr>
          <w:p w14:paraId="7A959177" w14:textId="77777777" w:rsidR="0024272D" w:rsidRPr="001C0CC4" w:rsidRDefault="0024272D" w:rsidP="005B17D6">
            <w:pPr>
              <w:pStyle w:val="TAC"/>
              <w:rPr>
                <w:rFonts w:eastAsia="SimSun"/>
                <w:lang w:val="en-US" w:eastAsia="zh-CN"/>
              </w:rPr>
            </w:pPr>
            <w:r>
              <w:rPr>
                <w:rFonts w:hint="eastAsia"/>
                <w:lang w:val="en-US" w:eastAsia="zh-CN"/>
              </w:rPr>
              <w:t>4</w:t>
            </w:r>
          </w:p>
        </w:tc>
      </w:tr>
      <w:tr w:rsidR="0024272D" w:rsidRPr="001C0CC4" w14:paraId="71E84572" w14:textId="77777777" w:rsidTr="005B17D6">
        <w:trPr>
          <w:trHeight w:val="187"/>
        </w:trPr>
        <w:tc>
          <w:tcPr>
            <w:tcW w:w="1508" w:type="dxa"/>
            <w:tcBorders>
              <w:top w:val="nil"/>
              <w:bottom w:val="single" w:sz="4" w:space="0" w:color="auto"/>
            </w:tcBorders>
            <w:shd w:val="clear" w:color="auto" w:fill="auto"/>
          </w:tcPr>
          <w:p w14:paraId="654D9858" w14:textId="77777777" w:rsidR="0024272D" w:rsidRPr="001C0CC4" w:rsidRDefault="0024272D" w:rsidP="005B17D6">
            <w:pPr>
              <w:pStyle w:val="TAC"/>
              <w:rPr>
                <w:rFonts w:eastAsia="SimSun"/>
              </w:rPr>
            </w:pPr>
          </w:p>
        </w:tc>
        <w:tc>
          <w:tcPr>
            <w:tcW w:w="2620" w:type="dxa"/>
            <w:shd w:val="clear" w:color="auto" w:fill="auto"/>
          </w:tcPr>
          <w:p w14:paraId="6CDA4687" w14:textId="77777777" w:rsidR="0024272D" w:rsidRDefault="0024272D" w:rsidP="005B17D6">
            <w:pPr>
              <w:pStyle w:val="TAL"/>
            </w:pPr>
            <w:r w:rsidRPr="001C0CC4">
              <w:rPr>
                <w:rFonts w:eastAsia="SimSun" w:hint="eastAsia"/>
              </w:rPr>
              <w:t>Frequency range</w:t>
            </w:r>
          </w:p>
        </w:tc>
        <w:tc>
          <w:tcPr>
            <w:tcW w:w="972" w:type="dxa"/>
            <w:shd w:val="clear" w:color="auto" w:fill="auto"/>
          </w:tcPr>
          <w:p w14:paraId="0CD08BBA" w14:textId="77777777" w:rsidR="0024272D" w:rsidRDefault="0024272D" w:rsidP="005B17D6">
            <w:pPr>
              <w:pStyle w:val="TAC"/>
            </w:pPr>
            <w:r w:rsidRPr="001C0CC4">
              <w:rPr>
                <w:rFonts w:hint="eastAsia"/>
                <w:lang w:val="en-US" w:eastAsia="zh-CN"/>
              </w:rPr>
              <w:t>1884.5</w:t>
            </w:r>
          </w:p>
        </w:tc>
        <w:tc>
          <w:tcPr>
            <w:tcW w:w="591" w:type="dxa"/>
            <w:shd w:val="clear" w:color="auto" w:fill="auto"/>
          </w:tcPr>
          <w:p w14:paraId="378D1A97" w14:textId="77777777" w:rsidR="0024272D" w:rsidRDefault="0024272D" w:rsidP="005B17D6">
            <w:pPr>
              <w:pStyle w:val="TAC"/>
            </w:pPr>
            <w:r w:rsidRPr="001C0CC4">
              <w:rPr>
                <w:rFonts w:hint="eastAsia"/>
                <w:lang w:val="en-US" w:eastAsia="zh-CN"/>
              </w:rPr>
              <w:t>-</w:t>
            </w:r>
          </w:p>
        </w:tc>
        <w:tc>
          <w:tcPr>
            <w:tcW w:w="997" w:type="dxa"/>
            <w:shd w:val="clear" w:color="auto" w:fill="auto"/>
          </w:tcPr>
          <w:p w14:paraId="3B41D94A" w14:textId="77777777" w:rsidR="0024272D" w:rsidRDefault="0024272D" w:rsidP="005B17D6">
            <w:pPr>
              <w:pStyle w:val="TAC"/>
            </w:pPr>
            <w:r w:rsidRPr="001C0CC4">
              <w:rPr>
                <w:rFonts w:hint="eastAsia"/>
                <w:lang w:val="en-US" w:eastAsia="zh-CN"/>
              </w:rPr>
              <w:t>1915.7</w:t>
            </w:r>
          </w:p>
        </w:tc>
        <w:tc>
          <w:tcPr>
            <w:tcW w:w="1077" w:type="dxa"/>
            <w:shd w:val="clear" w:color="auto" w:fill="auto"/>
          </w:tcPr>
          <w:p w14:paraId="6839BBD4" w14:textId="77777777" w:rsidR="0024272D" w:rsidRDefault="0024272D" w:rsidP="005B17D6">
            <w:pPr>
              <w:pStyle w:val="TAC"/>
            </w:pPr>
            <w:r w:rsidRPr="001C0CC4">
              <w:rPr>
                <w:rFonts w:hint="eastAsia"/>
                <w:lang w:val="en-US" w:eastAsia="zh-CN"/>
              </w:rPr>
              <w:t>-41</w:t>
            </w:r>
          </w:p>
        </w:tc>
        <w:tc>
          <w:tcPr>
            <w:tcW w:w="959" w:type="dxa"/>
            <w:shd w:val="clear" w:color="auto" w:fill="auto"/>
          </w:tcPr>
          <w:p w14:paraId="09E7ACF4" w14:textId="77777777" w:rsidR="0024272D" w:rsidRDefault="0024272D" w:rsidP="005B17D6">
            <w:pPr>
              <w:pStyle w:val="TAC"/>
            </w:pPr>
            <w:r w:rsidRPr="001C0CC4">
              <w:rPr>
                <w:rFonts w:hint="eastAsia"/>
                <w:lang w:val="en-US" w:eastAsia="zh-CN"/>
              </w:rPr>
              <w:t>0.3</w:t>
            </w:r>
          </w:p>
        </w:tc>
        <w:tc>
          <w:tcPr>
            <w:tcW w:w="1052" w:type="dxa"/>
            <w:shd w:val="clear" w:color="auto" w:fill="auto"/>
          </w:tcPr>
          <w:p w14:paraId="17E2C690" w14:textId="77777777" w:rsidR="0024272D" w:rsidRDefault="0024272D" w:rsidP="005B17D6">
            <w:pPr>
              <w:pStyle w:val="TAC"/>
              <w:rPr>
                <w:lang w:val="en-US" w:eastAsia="zh-CN"/>
              </w:rPr>
            </w:pPr>
            <w:r w:rsidRPr="001C0CC4">
              <w:rPr>
                <w:rFonts w:hint="eastAsia"/>
                <w:lang w:val="en-US" w:eastAsia="zh-CN"/>
              </w:rPr>
              <w:t>3</w:t>
            </w:r>
          </w:p>
        </w:tc>
      </w:tr>
      <w:tr w:rsidR="0024272D" w:rsidRPr="001C0CC4" w14:paraId="6AC2E3AF" w14:textId="77777777" w:rsidTr="005B17D6">
        <w:trPr>
          <w:trHeight w:val="187"/>
        </w:trPr>
        <w:tc>
          <w:tcPr>
            <w:tcW w:w="1508" w:type="dxa"/>
            <w:tcBorders>
              <w:bottom w:val="nil"/>
            </w:tcBorders>
            <w:shd w:val="clear" w:color="auto" w:fill="auto"/>
          </w:tcPr>
          <w:p w14:paraId="76BD1D06" w14:textId="77777777" w:rsidR="0024272D" w:rsidRPr="001C0CC4" w:rsidRDefault="0024272D" w:rsidP="005B17D6">
            <w:pPr>
              <w:pStyle w:val="TAC"/>
              <w:rPr>
                <w:rFonts w:eastAsia="SimSun"/>
              </w:rPr>
            </w:pPr>
            <w:r w:rsidRPr="001C0CC4">
              <w:rPr>
                <w:rFonts w:hint="eastAsia"/>
                <w:lang w:val="en-US" w:eastAsia="zh-CN"/>
              </w:rPr>
              <w:t>CA_n8-n41</w:t>
            </w:r>
          </w:p>
        </w:tc>
        <w:tc>
          <w:tcPr>
            <w:tcW w:w="2620" w:type="dxa"/>
            <w:shd w:val="clear" w:color="auto" w:fill="auto"/>
          </w:tcPr>
          <w:p w14:paraId="500F5DB3" w14:textId="77777777" w:rsidR="0024272D" w:rsidRPr="00873D00" w:rsidRDefault="0024272D" w:rsidP="005B17D6">
            <w:pPr>
              <w:pStyle w:val="TAL"/>
              <w:rPr>
                <w:rFonts w:eastAsia="SimSun"/>
                <w:lang w:val="sv-FI"/>
              </w:rPr>
            </w:pPr>
            <w:r w:rsidRPr="00873D00">
              <w:rPr>
                <w:lang w:val="sv-FI"/>
              </w:rPr>
              <w:t>E-UTRA Band 1,</w:t>
            </w:r>
            <w:r>
              <w:rPr>
                <w:lang w:val="sv-FI"/>
              </w:rPr>
              <w:t xml:space="preserve"> 11, 12, </w:t>
            </w:r>
            <w:r w:rsidRPr="00873D00">
              <w:rPr>
                <w:rFonts w:hint="eastAsia"/>
                <w:lang w:val="sv-FI" w:eastAsia="zh-CN"/>
              </w:rPr>
              <w:t xml:space="preserve">28, </w:t>
            </w:r>
            <w:r w:rsidRPr="00873D00">
              <w:rPr>
                <w:lang w:val="sv-FI"/>
              </w:rPr>
              <w:t xml:space="preserve">34, 39, 45, </w:t>
            </w:r>
            <w:r w:rsidRPr="00873D00">
              <w:rPr>
                <w:lang w:val="sv-FI" w:eastAsia="ja-JP"/>
              </w:rPr>
              <w:t xml:space="preserve">50, 51, </w:t>
            </w:r>
            <w:r w:rsidRPr="00873D00">
              <w:rPr>
                <w:lang w:val="sv-FI"/>
              </w:rPr>
              <w:t>65</w:t>
            </w:r>
            <w:r w:rsidRPr="00873D00">
              <w:rPr>
                <w:rFonts w:hint="eastAsia"/>
                <w:lang w:val="sv-FI" w:eastAsia="ja-JP"/>
              </w:rPr>
              <w:t xml:space="preserve">, </w:t>
            </w:r>
            <w:r w:rsidRPr="00873D00">
              <w:rPr>
                <w:lang w:val="sv-FI" w:eastAsia="ja-JP"/>
              </w:rPr>
              <w:t>73,</w:t>
            </w:r>
            <w:r w:rsidRPr="00873D00">
              <w:rPr>
                <w:rFonts w:hint="eastAsia"/>
                <w:lang w:val="sv-FI" w:eastAsia="ja-JP"/>
              </w:rPr>
              <w:t>74</w:t>
            </w:r>
          </w:p>
        </w:tc>
        <w:tc>
          <w:tcPr>
            <w:tcW w:w="972" w:type="dxa"/>
            <w:shd w:val="clear" w:color="auto" w:fill="auto"/>
          </w:tcPr>
          <w:p w14:paraId="788A72DE"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72659C7E" w14:textId="77777777" w:rsidR="0024272D" w:rsidRPr="001C0CC4" w:rsidRDefault="0024272D" w:rsidP="005B17D6">
            <w:pPr>
              <w:pStyle w:val="TAC"/>
              <w:rPr>
                <w:rFonts w:eastAsia="SimSun"/>
              </w:rPr>
            </w:pPr>
            <w:r w:rsidRPr="001C0CC4">
              <w:rPr>
                <w:rFonts w:hint="eastAsia"/>
                <w:lang w:val="en-US" w:eastAsia="zh-CN"/>
              </w:rPr>
              <w:t>-</w:t>
            </w:r>
          </w:p>
        </w:tc>
        <w:tc>
          <w:tcPr>
            <w:tcW w:w="997" w:type="dxa"/>
            <w:shd w:val="clear" w:color="auto" w:fill="auto"/>
          </w:tcPr>
          <w:p w14:paraId="3F3172B4"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670A30A4" w14:textId="77777777" w:rsidR="0024272D" w:rsidRPr="001C0CC4" w:rsidRDefault="0024272D" w:rsidP="005B17D6">
            <w:pPr>
              <w:pStyle w:val="TAC"/>
              <w:rPr>
                <w:rFonts w:eastAsia="SimSun"/>
              </w:rPr>
            </w:pPr>
            <w:r w:rsidRPr="001C0CC4">
              <w:rPr>
                <w:rFonts w:hint="eastAsia"/>
                <w:lang w:val="en-US" w:eastAsia="zh-CN"/>
              </w:rPr>
              <w:t>-50</w:t>
            </w:r>
          </w:p>
        </w:tc>
        <w:tc>
          <w:tcPr>
            <w:tcW w:w="959" w:type="dxa"/>
            <w:shd w:val="clear" w:color="auto" w:fill="auto"/>
          </w:tcPr>
          <w:p w14:paraId="0CF8E7D6" w14:textId="77777777" w:rsidR="0024272D" w:rsidRPr="001C0CC4" w:rsidRDefault="0024272D" w:rsidP="005B17D6">
            <w:pPr>
              <w:pStyle w:val="TAC"/>
              <w:rPr>
                <w:rFonts w:eastAsia="SimSun"/>
              </w:rPr>
            </w:pPr>
            <w:r w:rsidRPr="001C0CC4">
              <w:rPr>
                <w:rFonts w:hint="eastAsia"/>
                <w:lang w:val="en-US" w:eastAsia="zh-CN"/>
              </w:rPr>
              <w:t>1</w:t>
            </w:r>
          </w:p>
        </w:tc>
        <w:tc>
          <w:tcPr>
            <w:tcW w:w="1052" w:type="dxa"/>
            <w:shd w:val="clear" w:color="auto" w:fill="auto"/>
          </w:tcPr>
          <w:p w14:paraId="43E2B191" w14:textId="77777777" w:rsidR="0024272D" w:rsidRPr="001C0CC4" w:rsidRDefault="0024272D" w:rsidP="005B17D6">
            <w:pPr>
              <w:pStyle w:val="TAC"/>
              <w:rPr>
                <w:rFonts w:eastAsia="SimSun"/>
              </w:rPr>
            </w:pPr>
          </w:p>
        </w:tc>
      </w:tr>
      <w:tr w:rsidR="0024272D" w:rsidRPr="001C0CC4" w14:paraId="4CBEFBEA" w14:textId="77777777" w:rsidTr="005B17D6">
        <w:trPr>
          <w:trHeight w:val="187"/>
        </w:trPr>
        <w:tc>
          <w:tcPr>
            <w:tcW w:w="1508" w:type="dxa"/>
            <w:tcBorders>
              <w:top w:val="nil"/>
              <w:bottom w:val="nil"/>
            </w:tcBorders>
            <w:shd w:val="clear" w:color="auto" w:fill="auto"/>
          </w:tcPr>
          <w:p w14:paraId="51A5B2E0" w14:textId="77777777" w:rsidR="0024272D" w:rsidRPr="001C0CC4" w:rsidRDefault="0024272D" w:rsidP="005B17D6">
            <w:pPr>
              <w:pStyle w:val="TAC"/>
              <w:rPr>
                <w:rFonts w:eastAsia="SimSun"/>
              </w:rPr>
            </w:pPr>
          </w:p>
        </w:tc>
        <w:tc>
          <w:tcPr>
            <w:tcW w:w="2620" w:type="dxa"/>
            <w:shd w:val="clear" w:color="auto" w:fill="auto"/>
          </w:tcPr>
          <w:p w14:paraId="5CCC1058" w14:textId="77777777" w:rsidR="0024272D" w:rsidRPr="00124F52" w:rsidRDefault="0024272D" w:rsidP="005B17D6">
            <w:pPr>
              <w:pStyle w:val="TAL"/>
              <w:rPr>
                <w:rFonts w:eastAsia="SimSun"/>
                <w:lang w:val="sv-FI"/>
              </w:rPr>
            </w:pPr>
            <w:r w:rsidRPr="001C0CC4">
              <w:t>E-UTRA Band</w:t>
            </w:r>
            <w:r>
              <w:rPr>
                <w:rFonts w:hint="eastAsia"/>
                <w:lang w:eastAsia="zh-CN"/>
              </w:rPr>
              <w:t xml:space="preserve"> 40</w:t>
            </w:r>
          </w:p>
        </w:tc>
        <w:tc>
          <w:tcPr>
            <w:tcW w:w="972" w:type="dxa"/>
            <w:shd w:val="clear" w:color="auto" w:fill="auto"/>
          </w:tcPr>
          <w:p w14:paraId="1B9BD910"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44E2ED2A" w14:textId="77777777" w:rsidR="0024272D" w:rsidRPr="001C0CC4" w:rsidRDefault="0024272D" w:rsidP="005B17D6">
            <w:pPr>
              <w:pStyle w:val="TAC"/>
              <w:rPr>
                <w:lang w:val="en-US" w:eastAsia="zh-CN"/>
              </w:rPr>
            </w:pPr>
            <w:r w:rsidRPr="001C0CC4">
              <w:t>-</w:t>
            </w:r>
          </w:p>
        </w:tc>
        <w:tc>
          <w:tcPr>
            <w:tcW w:w="997" w:type="dxa"/>
            <w:shd w:val="clear" w:color="auto" w:fill="auto"/>
          </w:tcPr>
          <w:p w14:paraId="50B1407E" w14:textId="77777777" w:rsidR="0024272D" w:rsidRPr="001C0CC4" w:rsidRDefault="0024272D" w:rsidP="005B17D6">
            <w:pPr>
              <w:pStyle w:val="TAC"/>
              <w:rPr>
                <w:rFonts w:eastAsia="SimSun"/>
              </w:rPr>
            </w:pPr>
            <w:proofErr w:type="spellStart"/>
            <w:r w:rsidRPr="001C0CC4">
              <w:t>F</w:t>
            </w:r>
            <w:r w:rsidRPr="001C0CC4">
              <w:rPr>
                <w:vertAlign w:val="subscript"/>
              </w:rPr>
              <w:t>DL_high</w:t>
            </w:r>
            <w:proofErr w:type="spellEnd"/>
          </w:p>
        </w:tc>
        <w:tc>
          <w:tcPr>
            <w:tcW w:w="1077" w:type="dxa"/>
            <w:shd w:val="clear" w:color="auto" w:fill="auto"/>
          </w:tcPr>
          <w:p w14:paraId="3B04129E" w14:textId="77777777" w:rsidR="0024272D" w:rsidRPr="001C0CC4" w:rsidRDefault="0024272D" w:rsidP="005B17D6">
            <w:pPr>
              <w:pStyle w:val="TAC"/>
              <w:rPr>
                <w:lang w:val="en-US" w:eastAsia="zh-CN"/>
              </w:rPr>
            </w:pPr>
            <w:r>
              <w:rPr>
                <w:rFonts w:hint="eastAsia"/>
                <w:lang w:eastAsia="zh-CN"/>
              </w:rPr>
              <w:t>-40</w:t>
            </w:r>
          </w:p>
        </w:tc>
        <w:tc>
          <w:tcPr>
            <w:tcW w:w="959" w:type="dxa"/>
            <w:shd w:val="clear" w:color="auto" w:fill="auto"/>
          </w:tcPr>
          <w:p w14:paraId="264B0001" w14:textId="77777777" w:rsidR="0024272D" w:rsidRPr="001C0CC4" w:rsidRDefault="0024272D" w:rsidP="005B17D6">
            <w:pPr>
              <w:pStyle w:val="TAC"/>
              <w:rPr>
                <w:lang w:val="en-US" w:eastAsia="zh-CN"/>
              </w:rPr>
            </w:pPr>
            <w:r>
              <w:rPr>
                <w:rFonts w:hint="eastAsia"/>
                <w:lang w:eastAsia="zh-CN"/>
              </w:rPr>
              <w:t>1</w:t>
            </w:r>
          </w:p>
        </w:tc>
        <w:tc>
          <w:tcPr>
            <w:tcW w:w="1052" w:type="dxa"/>
            <w:shd w:val="clear" w:color="auto" w:fill="auto"/>
          </w:tcPr>
          <w:p w14:paraId="264C0094" w14:textId="77777777" w:rsidR="0024272D" w:rsidRPr="001C0CC4" w:rsidRDefault="0024272D" w:rsidP="005B17D6">
            <w:pPr>
              <w:pStyle w:val="TAC"/>
              <w:rPr>
                <w:lang w:val="en-US" w:eastAsia="zh-CN"/>
              </w:rPr>
            </w:pPr>
          </w:p>
        </w:tc>
      </w:tr>
      <w:tr w:rsidR="0024272D" w:rsidRPr="001C0CC4" w14:paraId="18F62D67" w14:textId="77777777" w:rsidTr="005B17D6">
        <w:trPr>
          <w:trHeight w:val="187"/>
        </w:trPr>
        <w:tc>
          <w:tcPr>
            <w:tcW w:w="1508" w:type="dxa"/>
            <w:tcBorders>
              <w:top w:val="nil"/>
              <w:bottom w:val="nil"/>
            </w:tcBorders>
            <w:shd w:val="clear" w:color="auto" w:fill="auto"/>
          </w:tcPr>
          <w:p w14:paraId="55D32B27" w14:textId="77777777" w:rsidR="0024272D" w:rsidRPr="001C0CC4" w:rsidRDefault="0024272D" w:rsidP="005B17D6">
            <w:pPr>
              <w:pStyle w:val="TAC"/>
              <w:rPr>
                <w:rFonts w:eastAsia="SimSun"/>
              </w:rPr>
            </w:pPr>
          </w:p>
        </w:tc>
        <w:tc>
          <w:tcPr>
            <w:tcW w:w="2620" w:type="dxa"/>
            <w:shd w:val="clear" w:color="auto" w:fill="auto"/>
          </w:tcPr>
          <w:p w14:paraId="212B6DA2" w14:textId="77777777" w:rsidR="0024272D" w:rsidRPr="00124F52" w:rsidRDefault="0024272D" w:rsidP="005B17D6">
            <w:pPr>
              <w:pStyle w:val="TAL"/>
              <w:rPr>
                <w:lang w:val="sv-FI"/>
              </w:rPr>
            </w:pPr>
            <w:r w:rsidRPr="00124F52">
              <w:rPr>
                <w:rFonts w:eastAsia="SimSun" w:hint="eastAsia"/>
                <w:lang w:val="sv-FI"/>
              </w:rPr>
              <w:t>E-UTRA band 3, 42, 52</w:t>
            </w:r>
          </w:p>
          <w:p w14:paraId="1A199A00" w14:textId="77777777" w:rsidR="0024272D" w:rsidRPr="00124F52" w:rsidRDefault="0024272D" w:rsidP="005B17D6">
            <w:pPr>
              <w:pStyle w:val="TAL"/>
              <w:rPr>
                <w:rFonts w:eastAsia="SimSun"/>
                <w:lang w:val="sv-FI"/>
              </w:rPr>
            </w:pPr>
            <w:r w:rsidRPr="00873D00">
              <w:rPr>
                <w:rFonts w:hint="eastAsia"/>
                <w:lang w:val="sv-FI" w:eastAsia="zh-CN"/>
              </w:rPr>
              <w:t>NR band n77, n78, n79</w:t>
            </w:r>
          </w:p>
        </w:tc>
        <w:tc>
          <w:tcPr>
            <w:tcW w:w="972" w:type="dxa"/>
            <w:shd w:val="clear" w:color="auto" w:fill="auto"/>
          </w:tcPr>
          <w:p w14:paraId="6335A3AD"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1BD50E19" w14:textId="77777777" w:rsidR="0024272D" w:rsidRPr="001C0CC4" w:rsidRDefault="0024272D" w:rsidP="005B17D6">
            <w:pPr>
              <w:pStyle w:val="TAC"/>
              <w:rPr>
                <w:rFonts w:eastAsia="SimSun"/>
              </w:rPr>
            </w:pPr>
            <w:r w:rsidRPr="001C0CC4">
              <w:rPr>
                <w:rFonts w:hint="eastAsia"/>
                <w:lang w:val="en-US" w:eastAsia="zh-CN"/>
              </w:rPr>
              <w:t>-</w:t>
            </w:r>
          </w:p>
        </w:tc>
        <w:tc>
          <w:tcPr>
            <w:tcW w:w="997" w:type="dxa"/>
            <w:shd w:val="clear" w:color="auto" w:fill="auto"/>
          </w:tcPr>
          <w:p w14:paraId="578A9E49"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7BE7421D" w14:textId="77777777" w:rsidR="0024272D" w:rsidRPr="001C0CC4" w:rsidRDefault="0024272D" w:rsidP="005B17D6">
            <w:pPr>
              <w:pStyle w:val="TAC"/>
              <w:rPr>
                <w:rFonts w:eastAsia="SimSun"/>
              </w:rPr>
            </w:pPr>
            <w:r w:rsidRPr="001C0CC4">
              <w:rPr>
                <w:rFonts w:hint="eastAsia"/>
                <w:lang w:val="en-US" w:eastAsia="zh-CN"/>
              </w:rPr>
              <w:t>-50</w:t>
            </w:r>
          </w:p>
        </w:tc>
        <w:tc>
          <w:tcPr>
            <w:tcW w:w="959" w:type="dxa"/>
            <w:shd w:val="clear" w:color="auto" w:fill="auto"/>
          </w:tcPr>
          <w:p w14:paraId="71E04C71" w14:textId="77777777" w:rsidR="0024272D" w:rsidRPr="001C0CC4" w:rsidRDefault="0024272D" w:rsidP="005B17D6">
            <w:pPr>
              <w:pStyle w:val="TAC"/>
              <w:rPr>
                <w:rFonts w:eastAsia="SimSun"/>
              </w:rPr>
            </w:pPr>
            <w:r w:rsidRPr="001C0CC4">
              <w:rPr>
                <w:rFonts w:hint="eastAsia"/>
                <w:lang w:val="en-US" w:eastAsia="zh-CN"/>
              </w:rPr>
              <w:t>1</w:t>
            </w:r>
          </w:p>
        </w:tc>
        <w:tc>
          <w:tcPr>
            <w:tcW w:w="1052" w:type="dxa"/>
            <w:shd w:val="clear" w:color="auto" w:fill="auto"/>
          </w:tcPr>
          <w:p w14:paraId="44E17945" w14:textId="77777777" w:rsidR="0024272D" w:rsidRPr="001C0CC4" w:rsidRDefault="0024272D" w:rsidP="005B17D6">
            <w:pPr>
              <w:pStyle w:val="TAC"/>
              <w:rPr>
                <w:rFonts w:eastAsia="SimSun"/>
              </w:rPr>
            </w:pPr>
            <w:r w:rsidRPr="001C0CC4">
              <w:rPr>
                <w:rFonts w:hint="eastAsia"/>
                <w:lang w:val="en-US" w:eastAsia="zh-CN"/>
              </w:rPr>
              <w:t>2</w:t>
            </w:r>
          </w:p>
        </w:tc>
      </w:tr>
      <w:tr w:rsidR="0024272D" w:rsidRPr="001C0CC4" w14:paraId="3DA47680" w14:textId="77777777" w:rsidTr="005B17D6">
        <w:trPr>
          <w:trHeight w:val="187"/>
        </w:trPr>
        <w:tc>
          <w:tcPr>
            <w:tcW w:w="1508" w:type="dxa"/>
            <w:tcBorders>
              <w:top w:val="nil"/>
              <w:bottom w:val="single" w:sz="4" w:space="0" w:color="auto"/>
            </w:tcBorders>
            <w:shd w:val="clear" w:color="auto" w:fill="auto"/>
          </w:tcPr>
          <w:p w14:paraId="37387A05" w14:textId="77777777" w:rsidR="0024272D" w:rsidRPr="001C0CC4" w:rsidRDefault="0024272D" w:rsidP="005B17D6">
            <w:pPr>
              <w:pStyle w:val="TAC"/>
              <w:rPr>
                <w:rFonts w:eastAsia="SimSun"/>
              </w:rPr>
            </w:pPr>
          </w:p>
        </w:tc>
        <w:tc>
          <w:tcPr>
            <w:tcW w:w="2620" w:type="dxa"/>
            <w:shd w:val="clear" w:color="auto" w:fill="auto"/>
          </w:tcPr>
          <w:p w14:paraId="0CADF51A" w14:textId="77777777" w:rsidR="0024272D" w:rsidRPr="001C0CC4" w:rsidRDefault="0024272D" w:rsidP="005B17D6">
            <w:pPr>
              <w:pStyle w:val="TAL"/>
              <w:rPr>
                <w:rFonts w:eastAsia="SimSun"/>
              </w:rPr>
            </w:pPr>
            <w:r w:rsidRPr="001C0CC4">
              <w:rPr>
                <w:rFonts w:eastAsia="SimSun" w:hint="eastAsia"/>
              </w:rPr>
              <w:t>Frequency range</w:t>
            </w:r>
          </w:p>
        </w:tc>
        <w:tc>
          <w:tcPr>
            <w:tcW w:w="972" w:type="dxa"/>
            <w:shd w:val="clear" w:color="auto" w:fill="auto"/>
          </w:tcPr>
          <w:p w14:paraId="08A08D69" w14:textId="77777777" w:rsidR="0024272D" w:rsidRPr="001C0CC4" w:rsidRDefault="0024272D" w:rsidP="005B17D6">
            <w:pPr>
              <w:pStyle w:val="TAC"/>
              <w:rPr>
                <w:rFonts w:eastAsia="SimSun"/>
              </w:rPr>
            </w:pPr>
            <w:r w:rsidRPr="001C0CC4">
              <w:rPr>
                <w:rFonts w:hint="eastAsia"/>
                <w:lang w:val="en-US" w:eastAsia="zh-CN"/>
              </w:rPr>
              <w:t>1884.5</w:t>
            </w:r>
          </w:p>
        </w:tc>
        <w:tc>
          <w:tcPr>
            <w:tcW w:w="591" w:type="dxa"/>
            <w:shd w:val="clear" w:color="auto" w:fill="auto"/>
          </w:tcPr>
          <w:p w14:paraId="125DBA02" w14:textId="77777777" w:rsidR="0024272D" w:rsidRPr="001C0CC4" w:rsidRDefault="0024272D" w:rsidP="005B17D6">
            <w:pPr>
              <w:pStyle w:val="TAC"/>
              <w:rPr>
                <w:rFonts w:eastAsia="SimSun"/>
              </w:rPr>
            </w:pPr>
            <w:r w:rsidRPr="001C0CC4">
              <w:rPr>
                <w:rFonts w:hint="eastAsia"/>
                <w:lang w:val="en-US" w:eastAsia="zh-CN"/>
              </w:rPr>
              <w:t>-</w:t>
            </w:r>
          </w:p>
        </w:tc>
        <w:tc>
          <w:tcPr>
            <w:tcW w:w="997" w:type="dxa"/>
            <w:shd w:val="clear" w:color="auto" w:fill="auto"/>
          </w:tcPr>
          <w:p w14:paraId="30B58F6E" w14:textId="77777777" w:rsidR="0024272D" w:rsidRPr="001C0CC4" w:rsidRDefault="0024272D" w:rsidP="005B17D6">
            <w:pPr>
              <w:pStyle w:val="TAC"/>
              <w:rPr>
                <w:rFonts w:eastAsia="SimSun"/>
              </w:rPr>
            </w:pPr>
            <w:r w:rsidRPr="001C0CC4">
              <w:rPr>
                <w:rFonts w:hint="eastAsia"/>
                <w:lang w:val="en-US" w:eastAsia="zh-CN"/>
              </w:rPr>
              <w:t>1915.7</w:t>
            </w:r>
          </w:p>
        </w:tc>
        <w:tc>
          <w:tcPr>
            <w:tcW w:w="1077" w:type="dxa"/>
            <w:shd w:val="clear" w:color="auto" w:fill="auto"/>
          </w:tcPr>
          <w:p w14:paraId="404C4B59" w14:textId="77777777" w:rsidR="0024272D" w:rsidRPr="001C0CC4" w:rsidRDefault="0024272D" w:rsidP="005B17D6">
            <w:pPr>
              <w:pStyle w:val="TAC"/>
              <w:rPr>
                <w:rFonts w:eastAsia="SimSun"/>
              </w:rPr>
            </w:pPr>
            <w:r w:rsidRPr="001C0CC4">
              <w:rPr>
                <w:rFonts w:hint="eastAsia"/>
                <w:lang w:val="en-US" w:eastAsia="zh-CN"/>
              </w:rPr>
              <w:t>-41</w:t>
            </w:r>
          </w:p>
        </w:tc>
        <w:tc>
          <w:tcPr>
            <w:tcW w:w="959" w:type="dxa"/>
            <w:shd w:val="clear" w:color="auto" w:fill="auto"/>
          </w:tcPr>
          <w:p w14:paraId="49F36DBF" w14:textId="77777777" w:rsidR="0024272D" w:rsidRPr="001C0CC4" w:rsidRDefault="0024272D" w:rsidP="005B17D6">
            <w:pPr>
              <w:pStyle w:val="TAC"/>
              <w:rPr>
                <w:rFonts w:eastAsia="SimSun"/>
              </w:rPr>
            </w:pPr>
            <w:r w:rsidRPr="001C0CC4">
              <w:rPr>
                <w:rFonts w:hint="eastAsia"/>
                <w:lang w:val="en-US" w:eastAsia="zh-CN"/>
              </w:rPr>
              <w:t>0.3</w:t>
            </w:r>
          </w:p>
        </w:tc>
        <w:tc>
          <w:tcPr>
            <w:tcW w:w="1052" w:type="dxa"/>
            <w:shd w:val="clear" w:color="auto" w:fill="auto"/>
          </w:tcPr>
          <w:p w14:paraId="1AC61F1E" w14:textId="77777777" w:rsidR="0024272D" w:rsidRPr="001C0CC4" w:rsidRDefault="0024272D" w:rsidP="005B17D6">
            <w:pPr>
              <w:pStyle w:val="TAC"/>
              <w:rPr>
                <w:rFonts w:eastAsia="SimSun"/>
              </w:rPr>
            </w:pPr>
            <w:r w:rsidRPr="001C0CC4">
              <w:rPr>
                <w:rFonts w:hint="eastAsia"/>
                <w:lang w:val="en-US" w:eastAsia="zh-CN"/>
              </w:rPr>
              <w:t>3</w:t>
            </w:r>
          </w:p>
        </w:tc>
      </w:tr>
      <w:tr w:rsidR="0024272D" w:rsidRPr="001C0CC4" w14:paraId="075F59F6" w14:textId="77777777" w:rsidTr="005B17D6">
        <w:trPr>
          <w:trHeight w:val="187"/>
        </w:trPr>
        <w:tc>
          <w:tcPr>
            <w:tcW w:w="1508" w:type="dxa"/>
            <w:tcBorders>
              <w:bottom w:val="nil"/>
            </w:tcBorders>
            <w:shd w:val="clear" w:color="auto" w:fill="auto"/>
          </w:tcPr>
          <w:p w14:paraId="6962D39B" w14:textId="77777777" w:rsidR="0024272D" w:rsidRPr="001C0CC4" w:rsidRDefault="0024272D" w:rsidP="005B17D6">
            <w:pPr>
              <w:pStyle w:val="TAC"/>
              <w:rPr>
                <w:rFonts w:eastAsia="SimSun"/>
              </w:rPr>
            </w:pPr>
            <w:r w:rsidRPr="001C0CC4">
              <w:rPr>
                <w:rFonts w:eastAsia="SimSun"/>
              </w:rPr>
              <w:lastRenderedPageBreak/>
              <w:t>CA_n8-n78</w:t>
            </w:r>
          </w:p>
        </w:tc>
        <w:tc>
          <w:tcPr>
            <w:tcW w:w="2620" w:type="dxa"/>
            <w:shd w:val="clear" w:color="auto" w:fill="auto"/>
          </w:tcPr>
          <w:p w14:paraId="0F5CC99D" w14:textId="77777777" w:rsidR="0024272D" w:rsidRPr="001C0CC4" w:rsidRDefault="0024272D" w:rsidP="005B17D6">
            <w:pPr>
              <w:pStyle w:val="TAL"/>
              <w:rPr>
                <w:rFonts w:eastAsia="SimSun"/>
              </w:rPr>
            </w:pPr>
            <w:r w:rsidRPr="001C0CC4">
              <w:rPr>
                <w:rFonts w:eastAsia="SimSun"/>
              </w:rPr>
              <w:t xml:space="preserve">E-UTRA Band 1, 8, </w:t>
            </w:r>
            <w:r>
              <w:rPr>
                <w:rFonts w:eastAsia="SimSun"/>
              </w:rPr>
              <w:t xml:space="preserve">11, </w:t>
            </w:r>
            <w:r w:rsidRPr="001C0CC4">
              <w:rPr>
                <w:rFonts w:eastAsia="SimSun"/>
              </w:rPr>
              <w:t xml:space="preserve">20, </w:t>
            </w:r>
            <w:r>
              <w:rPr>
                <w:rFonts w:eastAsia="SimSun"/>
              </w:rPr>
              <w:t xml:space="preserve">21, </w:t>
            </w:r>
            <w:r w:rsidRPr="001C0CC4">
              <w:rPr>
                <w:rFonts w:eastAsia="SimSun"/>
              </w:rPr>
              <w:t>28, 34, 39, 40, 65</w:t>
            </w:r>
            <w:r>
              <w:rPr>
                <w:rFonts w:eastAsia="SimSun"/>
              </w:rPr>
              <w:t>, 74</w:t>
            </w:r>
          </w:p>
        </w:tc>
        <w:tc>
          <w:tcPr>
            <w:tcW w:w="972" w:type="dxa"/>
            <w:shd w:val="clear" w:color="auto" w:fill="auto"/>
          </w:tcPr>
          <w:p w14:paraId="75AF3984"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5E3E609B" w14:textId="77777777" w:rsidR="0024272D" w:rsidRPr="001C0CC4" w:rsidRDefault="0024272D" w:rsidP="005B17D6">
            <w:pPr>
              <w:pStyle w:val="TAC"/>
              <w:rPr>
                <w:rFonts w:eastAsia="SimSun"/>
              </w:rPr>
            </w:pPr>
            <w:r w:rsidRPr="001C0CC4">
              <w:rPr>
                <w:rFonts w:eastAsia="SimSun"/>
              </w:rPr>
              <w:t>-</w:t>
            </w:r>
          </w:p>
        </w:tc>
        <w:tc>
          <w:tcPr>
            <w:tcW w:w="997" w:type="dxa"/>
            <w:shd w:val="clear" w:color="auto" w:fill="auto"/>
          </w:tcPr>
          <w:p w14:paraId="1A0D0AA1"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015D80AF" w14:textId="77777777" w:rsidR="0024272D" w:rsidRPr="001C0CC4" w:rsidRDefault="0024272D" w:rsidP="005B17D6">
            <w:pPr>
              <w:pStyle w:val="TAC"/>
              <w:rPr>
                <w:rFonts w:eastAsia="SimSun"/>
              </w:rPr>
            </w:pPr>
            <w:r w:rsidRPr="001C0CC4">
              <w:rPr>
                <w:rFonts w:eastAsia="SimSun"/>
              </w:rPr>
              <w:t>-50</w:t>
            </w:r>
          </w:p>
        </w:tc>
        <w:tc>
          <w:tcPr>
            <w:tcW w:w="959" w:type="dxa"/>
            <w:shd w:val="clear" w:color="auto" w:fill="auto"/>
          </w:tcPr>
          <w:p w14:paraId="7B1E63E8" w14:textId="77777777" w:rsidR="0024272D" w:rsidRPr="001C0CC4" w:rsidRDefault="0024272D" w:rsidP="005B17D6">
            <w:pPr>
              <w:pStyle w:val="TAC"/>
              <w:rPr>
                <w:rFonts w:eastAsia="SimSun"/>
              </w:rPr>
            </w:pPr>
            <w:r w:rsidRPr="001C0CC4">
              <w:rPr>
                <w:rFonts w:eastAsia="SimSun"/>
              </w:rPr>
              <w:t>1</w:t>
            </w:r>
          </w:p>
        </w:tc>
        <w:tc>
          <w:tcPr>
            <w:tcW w:w="1052" w:type="dxa"/>
            <w:shd w:val="clear" w:color="auto" w:fill="auto"/>
          </w:tcPr>
          <w:p w14:paraId="57EBAD2C" w14:textId="77777777" w:rsidR="0024272D" w:rsidRPr="001C0CC4" w:rsidRDefault="0024272D" w:rsidP="005B17D6">
            <w:pPr>
              <w:pStyle w:val="TAC"/>
              <w:rPr>
                <w:rFonts w:eastAsia="SimSun"/>
              </w:rPr>
            </w:pPr>
          </w:p>
        </w:tc>
      </w:tr>
      <w:tr w:rsidR="0024272D" w:rsidRPr="001C0CC4" w14:paraId="3B4E80CC" w14:textId="77777777" w:rsidTr="005B17D6">
        <w:trPr>
          <w:trHeight w:val="187"/>
        </w:trPr>
        <w:tc>
          <w:tcPr>
            <w:tcW w:w="1508" w:type="dxa"/>
            <w:tcBorders>
              <w:top w:val="nil"/>
              <w:bottom w:val="nil"/>
            </w:tcBorders>
            <w:shd w:val="clear" w:color="auto" w:fill="auto"/>
          </w:tcPr>
          <w:p w14:paraId="700AF833" w14:textId="77777777" w:rsidR="0024272D" w:rsidRPr="001C0CC4" w:rsidRDefault="0024272D" w:rsidP="005B17D6">
            <w:pPr>
              <w:pStyle w:val="TAC"/>
              <w:rPr>
                <w:rFonts w:eastAsia="SimSun"/>
              </w:rPr>
            </w:pPr>
          </w:p>
        </w:tc>
        <w:tc>
          <w:tcPr>
            <w:tcW w:w="2620" w:type="dxa"/>
            <w:shd w:val="clear" w:color="auto" w:fill="auto"/>
          </w:tcPr>
          <w:p w14:paraId="6FE0A174" w14:textId="77777777" w:rsidR="0024272D" w:rsidRPr="001C0CC4" w:rsidRDefault="0024272D" w:rsidP="005B17D6">
            <w:pPr>
              <w:pStyle w:val="TAL"/>
              <w:rPr>
                <w:rFonts w:eastAsia="SimSun"/>
              </w:rPr>
            </w:pPr>
            <w:r w:rsidRPr="001C0CC4">
              <w:rPr>
                <w:rFonts w:eastAsia="SimSun"/>
              </w:rPr>
              <w:t>E-UTRA Band 3, 7, 41</w:t>
            </w:r>
          </w:p>
        </w:tc>
        <w:tc>
          <w:tcPr>
            <w:tcW w:w="972" w:type="dxa"/>
            <w:shd w:val="clear" w:color="auto" w:fill="auto"/>
          </w:tcPr>
          <w:p w14:paraId="179ED2C2"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43081A71" w14:textId="77777777" w:rsidR="0024272D" w:rsidRPr="001C0CC4" w:rsidRDefault="0024272D" w:rsidP="005B17D6">
            <w:pPr>
              <w:pStyle w:val="TAC"/>
              <w:rPr>
                <w:rFonts w:eastAsia="SimSun"/>
              </w:rPr>
            </w:pPr>
            <w:r w:rsidRPr="001C0CC4">
              <w:rPr>
                <w:rFonts w:eastAsia="SimSun"/>
              </w:rPr>
              <w:t>-</w:t>
            </w:r>
          </w:p>
        </w:tc>
        <w:tc>
          <w:tcPr>
            <w:tcW w:w="997" w:type="dxa"/>
            <w:shd w:val="clear" w:color="auto" w:fill="auto"/>
          </w:tcPr>
          <w:p w14:paraId="28EB4335"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647E2025" w14:textId="77777777" w:rsidR="0024272D" w:rsidRPr="001C0CC4" w:rsidRDefault="0024272D" w:rsidP="005B17D6">
            <w:pPr>
              <w:pStyle w:val="TAC"/>
              <w:rPr>
                <w:rFonts w:eastAsia="SimSun"/>
              </w:rPr>
            </w:pPr>
            <w:r w:rsidRPr="001C0CC4">
              <w:rPr>
                <w:rFonts w:eastAsia="SimSun"/>
              </w:rPr>
              <w:t>-50</w:t>
            </w:r>
          </w:p>
        </w:tc>
        <w:tc>
          <w:tcPr>
            <w:tcW w:w="959" w:type="dxa"/>
            <w:shd w:val="clear" w:color="auto" w:fill="auto"/>
          </w:tcPr>
          <w:p w14:paraId="55A407C1" w14:textId="77777777" w:rsidR="0024272D" w:rsidRPr="001C0CC4" w:rsidRDefault="0024272D" w:rsidP="005B17D6">
            <w:pPr>
              <w:pStyle w:val="TAC"/>
              <w:rPr>
                <w:rFonts w:eastAsia="SimSun"/>
              </w:rPr>
            </w:pPr>
            <w:r w:rsidRPr="001C0CC4">
              <w:rPr>
                <w:rFonts w:eastAsia="SimSun"/>
              </w:rPr>
              <w:t>1</w:t>
            </w:r>
          </w:p>
        </w:tc>
        <w:tc>
          <w:tcPr>
            <w:tcW w:w="1052" w:type="dxa"/>
            <w:shd w:val="clear" w:color="auto" w:fill="auto"/>
          </w:tcPr>
          <w:p w14:paraId="10CA4890" w14:textId="77777777" w:rsidR="0024272D" w:rsidRPr="001C0CC4" w:rsidRDefault="0024272D" w:rsidP="005B17D6">
            <w:pPr>
              <w:pStyle w:val="TAC"/>
              <w:rPr>
                <w:rFonts w:eastAsia="SimSun"/>
              </w:rPr>
            </w:pPr>
            <w:r w:rsidRPr="001C0CC4">
              <w:rPr>
                <w:rFonts w:eastAsia="SimSun"/>
              </w:rPr>
              <w:t>2</w:t>
            </w:r>
          </w:p>
        </w:tc>
      </w:tr>
      <w:tr w:rsidR="0024272D" w:rsidRPr="001C0CC4" w14:paraId="69456D22" w14:textId="77777777" w:rsidTr="005B17D6">
        <w:trPr>
          <w:trHeight w:val="187"/>
        </w:trPr>
        <w:tc>
          <w:tcPr>
            <w:tcW w:w="1508" w:type="dxa"/>
            <w:tcBorders>
              <w:top w:val="nil"/>
              <w:bottom w:val="single" w:sz="4" w:space="0" w:color="auto"/>
            </w:tcBorders>
            <w:shd w:val="clear" w:color="auto" w:fill="auto"/>
          </w:tcPr>
          <w:p w14:paraId="4DAFECB2" w14:textId="77777777" w:rsidR="0024272D" w:rsidRPr="001C0CC4" w:rsidRDefault="0024272D" w:rsidP="005B17D6">
            <w:pPr>
              <w:pStyle w:val="TAC"/>
              <w:rPr>
                <w:rFonts w:eastAsia="SimSun"/>
              </w:rPr>
            </w:pPr>
          </w:p>
        </w:tc>
        <w:tc>
          <w:tcPr>
            <w:tcW w:w="2620" w:type="dxa"/>
            <w:shd w:val="clear" w:color="auto" w:fill="auto"/>
          </w:tcPr>
          <w:p w14:paraId="711859A7" w14:textId="77777777" w:rsidR="0024272D" w:rsidRPr="001C0CC4" w:rsidRDefault="0024272D" w:rsidP="005B17D6">
            <w:pPr>
              <w:pStyle w:val="TAL"/>
              <w:rPr>
                <w:rFonts w:eastAsia="SimSun"/>
              </w:rPr>
            </w:pPr>
            <w:r w:rsidRPr="001C0CC4">
              <w:rPr>
                <w:rFonts w:eastAsia="SimSun"/>
              </w:rPr>
              <w:t>Frequency range</w:t>
            </w:r>
          </w:p>
        </w:tc>
        <w:tc>
          <w:tcPr>
            <w:tcW w:w="972" w:type="dxa"/>
            <w:shd w:val="clear" w:color="auto" w:fill="auto"/>
          </w:tcPr>
          <w:p w14:paraId="4E345893" w14:textId="77777777" w:rsidR="0024272D" w:rsidRPr="001C0CC4" w:rsidRDefault="0024272D" w:rsidP="005B17D6">
            <w:pPr>
              <w:pStyle w:val="TAC"/>
              <w:rPr>
                <w:rFonts w:eastAsia="SimSun"/>
              </w:rPr>
            </w:pPr>
            <w:r w:rsidRPr="001C0CC4">
              <w:t>1884.5</w:t>
            </w:r>
          </w:p>
        </w:tc>
        <w:tc>
          <w:tcPr>
            <w:tcW w:w="591" w:type="dxa"/>
            <w:shd w:val="clear" w:color="auto" w:fill="auto"/>
          </w:tcPr>
          <w:p w14:paraId="4936D173" w14:textId="77777777" w:rsidR="0024272D" w:rsidRPr="001C0CC4" w:rsidRDefault="0024272D" w:rsidP="005B17D6">
            <w:pPr>
              <w:pStyle w:val="TAC"/>
              <w:rPr>
                <w:rFonts w:eastAsia="SimSun"/>
              </w:rPr>
            </w:pPr>
            <w:r w:rsidRPr="001C0CC4">
              <w:t>-</w:t>
            </w:r>
          </w:p>
        </w:tc>
        <w:tc>
          <w:tcPr>
            <w:tcW w:w="997" w:type="dxa"/>
            <w:shd w:val="clear" w:color="auto" w:fill="auto"/>
          </w:tcPr>
          <w:p w14:paraId="570DFEA5" w14:textId="77777777" w:rsidR="0024272D" w:rsidRPr="001C0CC4" w:rsidRDefault="0024272D" w:rsidP="005B17D6">
            <w:pPr>
              <w:pStyle w:val="TAC"/>
              <w:rPr>
                <w:rFonts w:eastAsia="SimSun"/>
              </w:rPr>
            </w:pPr>
            <w:r w:rsidRPr="001C0CC4">
              <w:t>1915.7</w:t>
            </w:r>
          </w:p>
        </w:tc>
        <w:tc>
          <w:tcPr>
            <w:tcW w:w="1077" w:type="dxa"/>
            <w:shd w:val="clear" w:color="auto" w:fill="auto"/>
          </w:tcPr>
          <w:p w14:paraId="4EEEDFED" w14:textId="77777777" w:rsidR="0024272D" w:rsidRPr="001C0CC4" w:rsidRDefault="0024272D" w:rsidP="005B17D6">
            <w:pPr>
              <w:pStyle w:val="TAC"/>
              <w:rPr>
                <w:rFonts w:eastAsia="SimSun"/>
              </w:rPr>
            </w:pPr>
            <w:r w:rsidRPr="001C0CC4">
              <w:t>-41</w:t>
            </w:r>
          </w:p>
        </w:tc>
        <w:tc>
          <w:tcPr>
            <w:tcW w:w="959" w:type="dxa"/>
            <w:shd w:val="clear" w:color="auto" w:fill="auto"/>
          </w:tcPr>
          <w:p w14:paraId="3D1154B9" w14:textId="77777777" w:rsidR="0024272D" w:rsidRPr="001C0CC4" w:rsidRDefault="0024272D" w:rsidP="005B17D6">
            <w:pPr>
              <w:pStyle w:val="TAC"/>
              <w:rPr>
                <w:rFonts w:eastAsia="SimSun"/>
              </w:rPr>
            </w:pPr>
            <w:r w:rsidRPr="001C0CC4">
              <w:t>0.3</w:t>
            </w:r>
          </w:p>
        </w:tc>
        <w:tc>
          <w:tcPr>
            <w:tcW w:w="1052" w:type="dxa"/>
            <w:shd w:val="clear" w:color="auto" w:fill="auto"/>
          </w:tcPr>
          <w:p w14:paraId="5CEC1DF0" w14:textId="77777777" w:rsidR="0024272D" w:rsidRPr="001C0CC4" w:rsidRDefault="0024272D" w:rsidP="005B17D6">
            <w:pPr>
              <w:pStyle w:val="TAC"/>
              <w:rPr>
                <w:rFonts w:eastAsia="SimSun"/>
              </w:rPr>
            </w:pPr>
            <w:r w:rsidRPr="001C0CC4">
              <w:t>3</w:t>
            </w:r>
          </w:p>
        </w:tc>
      </w:tr>
      <w:tr w:rsidR="0024272D" w:rsidRPr="001C0CC4" w14:paraId="70396F86" w14:textId="77777777" w:rsidTr="005B17D6">
        <w:trPr>
          <w:trHeight w:val="187"/>
        </w:trPr>
        <w:tc>
          <w:tcPr>
            <w:tcW w:w="1508" w:type="dxa"/>
            <w:tcBorders>
              <w:bottom w:val="nil"/>
            </w:tcBorders>
            <w:shd w:val="clear" w:color="auto" w:fill="auto"/>
          </w:tcPr>
          <w:p w14:paraId="27788F3D" w14:textId="77777777" w:rsidR="0024272D" w:rsidRPr="001C0CC4" w:rsidRDefault="0024272D" w:rsidP="005B17D6">
            <w:pPr>
              <w:pStyle w:val="TAC"/>
              <w:rPr>
                <w:rFonts w:eastAsia="SimSun"/>
              </w:rPr>
            </w:pPr>
            <w:r w:rsidRPr="001C0CC4">
              <w:rPr>
                <w:rFonts w:cs="Arial" w:hint="eastAsia"/>
                <w:bCs/>
                <w:lang w:val="en-US" w:eastAsia="zh-CN"/>
              </w:rPr>
              <w:t>CA</w:t>
            </w:r>
            <w:r w:rsidRPr="001C0CC4">
              <w:rPr>
                <w:rFonts w:cs="Arial"/>
                <w:lang w:eastAsia="ja-JP"/>
              </w:rPr>
              <w:t>_</w:t>
            </w:r>
            <w:r w:rsidRPr="001C0CC4">
              <w:rPr>
                <w:rFonts w:cs="Arial" w:hint="eastAsia"/>
                <w:lang w:val="en-US" w:eastAsia="zh-CN"/>
              </w:rPr>
              <w:t>n</w:t>
            </w:r>
            <w:r w:rsidRPr="001C0CC4">
              <w:rPr>
                <w:rFonts w:cs="Arial"/>
                <w:lang w:eastAsia="ja-JP"/>
              </w:rPr>
              <w:t>8-n</w:t>
            </w:r>
            <w:r w:rsidRPr="001C0CC4">
              <w:rPr>
                <w:rFonts w:cs="Arial" w:hint="eastAsia"/>
                <w:lang w:eastAsia="zh-CN"/>
              </w:rPr>
              <w:t>79</w:t>
            </w:r>
          </w:p>
        </w:tc>
        <w:tc>
          <w:tcPr>
            <w:tcW w:w="2620" w:type="dxa"/>
            <w:shd w:val="clear" w:color="auto" w:fill="auto"/>
          </w:tcPr>
          <w:p w14:paraId="571BE17D" w14:textId="77777777" w:rsidR="0024272D" w:rsidRPr="001C0CC4" w:rsidRDefault="0024272D" w:rsidP="005B17D6">
            <w:pPr>
              <w:pStyle w:val="TAL"/>
              <w:rPr>
                <w:rFonts w:eastAsia="SimSun"/>
              </w:rPr>
            </w:pPr>
            <w:r w:rsidRPr="001C0CC4">
              <w:rPr>
                <w:rFonts w:cs="Arial"/>
              </w:rPr>
              <w:t xml:space="preserve">E-UTRA Band </w:t>
            </w:r>
            <w:r w:rsidRPr="001C0CC4">
              <w:rPr>
                <w:rFonts w:cs="Arial" w:hint="eastAsia"/>
                <w:lang w:eastAsia="zh-CN"/>
              </w:rPr>
              <w:t>1,</w:t>
            </w:r>
            <w:r w:rsidRPr="001C0CC4">
              <w:rPr>
                <w:rFonts w:cs="Arial" w:hint="eastAsia"/>
                <w:lang w:val="en-US" w:eastAsia="zh-CN"/>
              </w:rPr>
              <w:t xml:space="preserve"> </w:t>
            </w:r>
            <w:r w:rsidRPr="001C0CC4">
              <w:rPr>
                <w:rFonts w:cs="Arial" w:hint="eastAsia"/>
                <w:lang w:eastAsia="zh-CN"/>
              </w:rPr>
              <w:t>8,</w:t>
            </w:r>
            <w:r w:rsidRPr="001C0CC4">
              <w:rPr>
                <w:rFonts w:cs="Arial" w:hint="eastAsia"/>
                <w:lang w:val="en-US" w:eastAsia="zh-CN"/>
              </w:rPr>
              <w:t xml:space="preserve"> </w:t>
            </w:r>
            <w:r>
              <w:rPr>
                <w:rFonts w:cs="Arial"/>
                <w:lang w:val="en-US" w:eastAsia="zh-CN"/>
              </w:rPr>
              <w:t xml:space="preserve">11, 21, </w:t>
            </w:r>
            <w:r w:rsidRPr="001C0CC4">
              <w:rPr>
                <w:rFonts w:cs="Arial" w:hint="eastAsia"/>
                <w:lang w:eastAsia="zh-CN"/>
              </w:rPr>
              <w:t>28,</w:t>
            </w:r>
            <w:r w:rsidRPr="001C0CC4">
              <w:rPr>
                <w:rFonts w:cs="Arial" w:hint="eastAsia"/>
                <w:lang w:val="en-US" w:eastAsia="zh-CN"/>
              </w:rPr>
              <w:t xml:space="preserve"> </w:t>
            </w:r>
            <w:r w:rsidRPr="001C0CC4">
              <w:rPr>
                <w:rFonts w:cs="Arial" w:hint="eastAsia"/>
                <w:lang w:eastAsia="zh-CN"/>
              </w:rPr>
              <w:t>34,</w:t>
            </w:r>
            <w:r w:rsidRPr="001C0CC4">
              <w:rPr>
                <w:rFonts w:cs="Arial" w:hint="eastAsia"/>
                <w:lang w:val="en-US" w:eastAsia="zh-CN"/>
              </w:rPr>
              <w:t xml:space="preserve"> </w:t>
            </w:r>
            <w:r w:rsidRPr="001C0CC4">
              <w:rPr>
                <w:rFonts w:cs="Arial" w:hint="eastAsia"/>
                <w:lang w:eastAsia="zh-CN"/>
              </w:rPr>
              <w:t>39,</w:t>
            </w:r>
            <w:r w:rsidRPr="001C0CC4">
              <w:rPr>
                <w:rFonts w:cs="Arial" w:hint="eastAsia"/>
                <w:lang w:val="en-US" w:eastAsia="zh-CN"/>
              </w:rPr>
              <w:t xml:space="preserve"> </w:t>
            </w:r>
            <w:r w:rsidRPr="001C0CC4">
              <w:rPr>
                <w:rFonts w:cs="Arial" w:hint="eastAsia"/>
                <w:lang w:eastAsia="zh-CN"/>
              </w:rPr>
              <w:t>40,</w:t>
            </w:r>
            <w:r w:rsidRPr="001C0CC4">
              <w:rPr>
                <w:rFonts w:cs="Arial" w:hint="eastAsia"/>
                <w:lang w:val="en-US" w:eastAsia="zh-CN"/>
              </w:rPr>
              <w:t xml:space="preserve"> </w:t>
            </w:r>
            <w:r w:rsidRPr="001C0CC4">
              <w:rPr>
                <w:rFonts w:cs="Arial" w:hint="eastAsia"/>
                <w:lang w:eastAsia="zh-CN"/>
              </w:rPr>
              <w:t>65</w:t>
            </w:r>
            <w:r>
              <w:rPr>
                <w:rFonts w:cs="Arial"/>
                <w:lang w:eastAsia="zh-CN"/>
              </w:rPr>
              <w:t>, 74</w:t>
            </w:r>
          </w:p>
        </w:tc>
        <w:tc>
          <w:tcPr>
            <w:tcW w:w="972" w:type="dxa"/>
            <w:shd w:val="clear" w:color="auto" w:fill="auto"/>
          </w:tcPr>
          <w:p w14:paraId="63A65971"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7FC22681" w14:textId="77777777" w:rsidR="0024272D" w:rsidRPr="001C0CC4" w:rsidRDefault="0024272D" w:rsidP="005B17D6">
            <w:pPr>
              <w:pStyle w:val="TAC"/>
              <w:rPr>
                <w:rFonts w:eastAsia="SimSun"/>
              </w:rPr>
            </w:pPr>
            <w:r w:rsidRPr="001C0CC4">
              <w:rPr>
                <w:rFonts w:eastAsia="SimSun"/>
              </w:rPr>
              <w:t>-</w:t>
            </w:r>
          </w:p>
        </w:tc>
        <w:tc>
          <w:tcPr>
            <w:tcW w:w="997" w:type="dxa"/>
            <w:shd w:val="clear" w:color="auto" w:fill="auto"/>
          </w:tcPr>
          <w:p w14:paraId="564C16A0"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400CEA64" w14:textId="77777777" w:rsidR="0024272D" w:rsidRPr="001C0CC4" w:rsidRDefault="0024272D" w:rsidP="005B17D6">
            <w:pPr>
              <w:pStyle w:val="TAC"/>
              <w:rPr>
                <w:rFonts w:eastAsia="SimSun"/>
              </w:rPr>
            </w:pPr>
            <w:r w:rsidRPr="001C0CC4">
              <w:rPr>
                <w:rFonts w:hint="eastAsia"/>
                <w:lang w:val="en-US" w:eastAsia="zh-CN"/>
              </w:rPr>
              <w:t>-50</w:t>
            </w:r>
          </w:p>
        </w:tc>
        <w:tc>
          <w:tcPr>
            <w:tcW w:w="959" w:type="dxa"/>
            <w:shd w:val="clear" w:color="auto" w:fill="auto"/>
          </w:tcPr>
          <w:p w14:paraId="4A88D83E" w14:textId="77777777" w:rsidR="0024272D" w:rsidRPr="001C0CC4" w:rsidRDefault="0024272D" w:rsidP="005B17D6">
            <w:pPr>
              <w:pStyle w:val="TAC"/>
              <w:rPr>
                <w:rFonts w:eastAsia="SimSun"/>
              </w:rPr>
            </w:pPr>
            <w:r w:rsidRPr="001C0CC4">
              <w:rPr>
                <w:rFonts w:hint="eastAsia"/>
                <w:lang w:val="en-US" w:eastAsia="zh-CN"/>
              </w:rPr>
              <w:t>1</w:t>
            </w:r>
          </w:p>
        </w:tc>
        <w:tc>
          <w:tcPr>
            <w:tcW w:w="1052" w:type="dxa"/>
            <w:shd w:val="clear" w:color="auto" w:fill="auto"/>
          </w:tcPr>
          <w:p w14:paraId="7EDC9B29" w14:textId="77777777" w:rsidR="0024272D" w:rsidRPr="001C0CC4" w:rsidRDefault="0024272D" w:rsidP="005B17D6">
            <w:pPr>
              <w:pStyle w:val="TAC"/>
              <w:rPr>
                <w:rFonts w:eastAsia="SimSun"/>
              </w:rPr>
            </w:pPr>
          </w:p>
        </w:tc>
      </w:tr>
      <w:tr w:rsidR="0024272D" w:rsidRPr="001C0CC4" w14:paraId="28579C67" w14:textId="77777777" w:rsidTr="005B17D6">
        <w:trPr>
          <w:trHeight w:val="187"/>
        </w:trPr>
        <w:tc>
          <w:tcPr>
            <w:tcW w:w="1508" w:type="dxa"/>
            <w:tcBorders>
              <w:top w:val="nil"/>
              <w:bottom w:val="nil"/>
            </w:tcBorders>
            <w:shd w:val="clear" w:color="auto" w:fill="auto"/>
          </w:tcPr>
          <w:p w14:paraId="66785CCA" w14:textId="77777777" w:rsidR="0024272D" w:rsidRPr="001C0CC4" w:rsidRDefault="0024272D" w:rsidP="005B17D6">
            <w:pPr>
              <w:pStyle w:val="TAC"/>
              <w:rPr>
                <w:rFonts w:eastAsia="SimSun"/>
              </w:rPr>
            </w:pPr>
          </w:p>
        </w:tc>
        <w:tc>
          <w:tcPr>
            <w:tcW w:w="2620" w:type="dxa"/>
            <w:shd w:val="clear" w:color="auto" w:fill="auto"/>
          </w:tcPr>
          <w:p w14:paraId="328CADFD" w14:textId="77777777" w:rsidR="0024272D" w:rsidRPr="001C0CC4" w:rsidRDefault="0024272D" w:rsidP="005B17D6">
            <w:pPr>
              <w:pStyle w:val="TAL"/>
              <w:rPr>
                <w:rFonts w:eastAsia="SimSun"/>
              </w:rPr>
            </w:pPr>
            <w:r w:rsidRPr="001C0CC4">
              <w:rPr>
                <w:rFonts w:cs="Arial"/>
              </w:rPr>
              <w:t>E-UTRA Band</w:t>
            </w:r>
            <w:r w:rsidRPr="001C0CC4">
              <w:rPr>
                <w:rFonts w:cs="Arial"/>
                <w:lang w:eastAsia="ja-JP"/>
              </w:rPr>
              <w:t xml:space="preserve"> </w:t>
            </w:r>
            <w:r w:rsidRPr="001C0CC4">
              <w:rPr>
                <w:rFonts w:cs="Arial" w:hint="eastAsia"/>
                <w:lang w:eastAsia="zh-CN"/>
              </w:rPr>
              <w:t>3</w:t>
            </w:r>
            <w:r w:rsidRPr="001C0CC4">
              <w:rPr>
                <w:rFonts w:cs="Arial"/>
                <w:lang w:eastAsia="ja-JP"/>
              </w:rPr>
              <w:t>,</w:t>
            </w:r>
            <w:r w:rsidRPr="001C0CC4">
              <w:rPr>
                <w:rFonts w:cs="Arial" w:hint="eastAsia"/>
                <w:lang w:val="en-US" w:eastAsia="zh-CN"/>
              </w:rPr>
              <w:t xml:space="preserve"> </w:t>
            </w:r>
            <w:r w:rsidRPr="001C0CC4">
              <w:rPr>
                <w:rFonts w:cs="Arial" w:hint="eastAsia"/>
                <w:lang w:eastAsia="zh-CN"/>
              </w:rPr>
              <w:t>41,</w:t>
            </w:r>
            <w:r w:rsidRPr="001C0CC4">
              <w:rPr>
                <w:rFonts w:cs="Arial" w:hint="eastAsia"/>
                <w:lang w:val="en-US" w:eastAsia="zh-CN"/>
              </w:rPr>
              <w:t xml:space="preserve"> </w:t>
            </w:r>
            <w:r w:rsidRPr="001C0CC4">
              <w:rPr>
                <w:rFonts w:cs="Arial" w:hint="eastAsia"/>
                <w:lang w:eastAsia="zh-CN"/>
              </w:rPr>
              <w:t>42</w:t>
            </w:r>
            <w:r w:rsidRPr="001C0CC4">
              <w:rPr>
                <w:rFonts w:cs="Arial"/>
                <w:lang w:eastAsia="ja-JP"/>
              </w:rPr>
              <w:t xml:space="preserve"> </w:t>
            </w:r>
          </w:p>
        </w:tc>
        <w:tc>
          <w:tcPr>
            <w:tcW w:w="972" w:type="dxa"/>
            <w:shd w:val="clear" w:color="auto" w:fill="auto"/>
          </w:tcPr>
          <w:p w14:paraId="59FB9F5F"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251DDEE6" w14:textId="77777777" w:rsidR="0024272D" w:rsidRPr="001C0CC4" w:rsidRDefault="0024272D" w:rsidP="005B17D6">
            <w:pPr>
              <w:pStyle w:val="TAC"/>
              <w:rPr>
                <w:rFonts w:eastAsia="SimSun"/>
              </w:rPr>
            </w:pPr>
            <w:r w:rsidRPr="001C0CC4">
              <w:rPr>
                <w:rFonts w:hint="eastAsia"/>
                <w:lang w:val="en-US" w:eastAsia="zh-CN"/>
              </w:rPr>
              <w:t>-</w:t>
            </w:r>
          </w:p>
        </w:tc>
        <w:tc>
          <w:tcPr>
            <w:tcW w:w="997" w:type="dxa"/>
            <w:shd w:val="clear" w:color="auto" w:fill="auto"/>
          </w:tcPr>
          <w:p w14:paraId="05FCD9CD"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503C4272" w14:textId="77777777" w:rsidR="0024272D" w:rsidRPr="001C0CC4" w:rsidRDefault="0024272D" w:rsidP="005B17D6">
            <w:pPr>
              <w:pStyle w:val="TAC"/>
              <w:rPr>
                <w:rFonts w:eastAsia="SimSun"/>
              </w:rPr>
            </w:pPr>
            <w:r w:rsidRPr="001C0CC4">
              <w:rPr>
                <w:rFonts w:hint="eastAsia"/>
                <w:lang w:val="en-US" w:eastAsia="zh-CN"/>
              </w:rPr>
              <w:t>-50</w:t>
            </w:r>
          </w:p>
        </w:tc>
        <w:tc>
          <w:tcPr>
            <w:tcW w:w="959" w:type="dxa"/>
            <w:shd w:val="clear" w:color="auto" w:fill="auto"/>
          </w:tcPr>
          <w:p w14:paraId="32CDF95D" w14:textId="77777777" w:rsidR="0024272D" w:rsidRPr="001C0CC4" w:rsidRDefault="0024272D" w:rsidP="005B17D6">
            <w:pPr>
              <w:pStyle w:val="TAC"/>
              <w:rPr>
                <w:rFonts w:eastAsia="SimSun"/>
              </w:rPr>
            </w:pPr>
            <w:r w:rsidRPr="001C0CC4">
              <w:rPr>
                <w:rFonts w:hint="eastAsia"/>
                <w:lang w:val="en-US" w:eastAsia="zh-CN"/>
              </w:rPr>
              <w:t>1</w:t>
            </w:r>
          </w:p>
        </w:tc>
        <w:tc>
          <w:tcPr>
            <w:tcW w:w="1052" w:type="dxa"/>
            <w:shd w:val="clear" w:color="auto" w:fill="auto"/>
          </w:tcPr>
          <w:p w14:paraId="22E4387B" w14:textId="77777777" w:rsidR="0024272D" w:rsidRPr="001C0CC4" w:rsidRDefault="0024272D" w:rsidP="005B17D6">
            <w:pPr>
              <w:pStyle w:val="TAC"/>
              <w:rPr>
                <w:rFonts w:eastAsia="SimSun"/>
              </w:rPr>
            </w:pPr>
            <w:r w:rsidRPr="001C0CC4">
              <w:rPr>
                <w:rFonts w:hint="eastAsia"/>
                <w:lang w:val="en-US" w:eastAsia="zh-CN"/>
              </w:rPr>
              <w:t>2</w:t>
            </w:r>
          </w:p>
        </w:tc>
      </w:tr>
      <w:tr w:rsidR="0024272D" w:rsidRPr="001C0CC4" w14:paraId="544057F5" w14:textId="77777777" w:rsidTr="005B17D6">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 w:author="Apple" w:date="2022-08-08T11:11:00Z">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trPrChange w:id="334" w:author="Apple" w:date="2022-08-08T11:11:00Z">
            <w:trPr>
              <w:trHeight w:val="187"/>
            </w:trPr>
          </w:trPrChange>
        </w:trPr>
        <w:tc>
          <w:tcPr>
            <w:tcW w:w="1508" w:type="dxa"/>
            <w:tcBorders>
              <w:top w:val="nil"/>
              <w:bottom w:val="single" w:sz="4" w:space="0" w:color="auto"/>
            </w:tcBorders>
            <w:shd w:val="clear" w:color="auto" w:fill="auto"/>
            <w:tcPrChange w:id="335" w:author="Apple" w:date="2022-08-08T11:11:00Z">
              <w:tcPr>
                <w:tcW w:w="1508" w:type="dxa"/>
                <w:tcBorders>
                  <w:top w:val="nil"/>
                </w:tcBorders>
                <w:shd w:val="clear" w:color="auto" w:fill="auto"/>
              </w:tcPr>
            </w:tcPrChange>
          </w:tcPr>
          <w:p w14:paraId="4417ED77" w14:textId="77777777" w:rsidR="0024272D" w:rsidRPr="001C0CC4" w:rsidRDefault="0024272D" w:rsidP="005B17D6">
            <w:pPr>
              <w:pStyle w:val="TAC"/>
              <w:rPr>
                <w:rFonts w:eastAsia="SimSun"/>
              </w:rPr>
            </w:pPr>
          </w:p>
        </w:tc>
        <w:tc>
          <w:tcPr>
            <w:tcW w:w="2620" w:type="dxa"/>
            <w:shd w:val="clear" w:color="auto" w:fill="auto"/>
            <w:tcPrChange w:id="336" w:author="Apple" w:date="2022-08-08T11:11:00Z">
              <w:tcPr>
                <w:tcW w:w="2620" w:type="dxa"/>
                <w:shd w:val="clear" w:color="auto" w:fill="auto"/>
              </w:tcPr>
            </w:tcPrChange>
          </w:tcPr>
          <w:p w14:paraId="64FDC419" w14:textId="77777777" w:rsidR="0024272D" w:rsidRPr="001C0CC4" w:rsidRDefault="0024272D" w:rsidP="005B17D6">
            <w:pPr>
              <w:pStyle w:val="TAL"/>
              <w:rPr>
                <w:rFonts w:eastAsia="SimSun"/>
              </w:rPr>
            </w:pPr>
            <w:r w:rsidRPr="001C0CC4">
              <w:rPr>
                <w:rFonts w:eastAsia="SimSun"/>
              </w:rPr>
              <w:t>Frequency range</w:t>
            </w:r>
          </w:p>
        </w:tc>
        <w:tc>
          <w:tcPr>
            <w:tcW w:w="972" w:type="dxa"/>
            <w:shd w:val="clear" w:color="auto" w:fill="auto"/>
            <w:tcPrChange w:id="337" w:author="Apple" w:date="2022-08-08T11:11:00Z">
              <w:tcPr>
                <w:tcW w:w="972" w:type="dxa"/>
                <w:shd w:val="clear" w:color="auto" w:fill="auto"/>
              </w:tcPr>
            </w:tcPrChange>
          </w:tcPr>
          <w:p w14:paraId="7658D310" w14:textId="77777777" w:rsidR="0024272D" w:rsidRPr="001C0CC4" w:rsidRDefault="0024272D" w:rsidP="005B17D6">
            <w:pPr>
              <w:pStyle w:val="TAC"/>
              <w:rPr>
                <w:rFonts w:eastAsia="SimSun"/>
              </w:rPr>
            </w:pPr>
            <w:r w:rsidRPr="001C0CC4">
              <w:rPr>
                <w:rFonts w:hint="eastAsia"/>
                <w:lang w:val="en-US" w:eastAsia="zh-CN"/>
              </w:rPr>
              <w:t>1884.5</w:t>
            </w:r>
          </w:p>
        </w:tc>
        <w:tc>
          <w:tcPr>
            <w:tcW w:w="591" w:type="dxa"/>
            <w:shd w:val="clear" w:color="auto" w:fill="auto"/>
            <w:tcPrChange w:id="338" w:author="Apple" w:date="2022-08-08T11:11:00Z">
              <w:tcPr>
                <w:tcW w:w="591" w:type="dxa"/>
                <w:shd w:val="clear" w:color="auto" w:fill="auto"/>
              </w:tcPr>
            </w:tcPrChange>
          </w:tcPr>
          <w:p w14:paraId="48A600CD" w14:textId="77777777" w:rsidR="0024272D" w:rsidRPr="001C0CC4" w:rsidRDefault="0024272D" w:rsidP="005B17D6">
            <w:pPr>
              <w:pStyle w:val="TAC"/>
              <w:rPr>
                <w:rFonts w:eastAsia="SimSun"/>
              </w:rPr>
            </w:pPr>
            <w:r w:rsidRPr="001C0CC4">
              <w:rPr>
                <w:rFonts w:hint="eastAsia"/>
                <w:lang w:val="en-US" w:eastAsia="zh-CN"/>
              </w:rPr>
              <w:t>-</w:t>
            </w:r>
          </w:p>
        </w:tc>
        <w:tc>
          <w:tcPr>
            <w:tcW w:w="997" w:type="dxa"/>
            <w:shd w:val="clear" w:color="auto" w:fill="auto"/>
            <w:tcPrChange w:id="339" w:author="Apple" w:date="2022-08-08T11:11:00Z">
              <w:tcPr>
                <w:tcW w:w="997" w:type="dxa"/>
                <w:shd w:val="clear" w:color="auto" w:fill="auto"/>
              </w:tcPr>
            </w:tcPrChange>
          </w:tcPr>
          <w:p w14:paraId="23799935" w14:textId="77777777" w:rsidR="0024272D" w:rsidRPr="001C0CC4" w:rsidRDefault="0024272D" w:rsidP="005B17D6">
            <w:pPr>
              <w:pStyle w:val="TAC"/>
              <w:rPr>
                <w:rFonts w:eastAsia="SimSun"/>
              </w:rPr>
            </w:pPr>
            <w:r w:rsidRPr="001C0CC4">
              <w:rPr>
                <w:rFonts w:hint="eastAsia"/>
                <w:lang w:val="en-US" w:eastAsia="zh-CN"/>
              </w:rPr>
              <w:t>1915.7</w:t>
            </w:r>
          </w:p>
        </w:tc>
        <w:tc>
          <w:tcPr>
            <w:tcW w:w="1077" w:type="dxa"/>
            <w:shd w:val="clear" w:color="auto" w:fill="auto"/>
            <w:tcPrChange w:id="340" w:author="Apple" w:date="2022-08-08T11:11:00Z">
              <w:tcPr>
                <w:tcW w:w="1077" w:type="dxa"/>
                <w:shd w:val="clear" w:color="auto" w:fill="auto"/>
              </w:tcPr>
            </w:tcPrChange>
          </w:tcPr>
          <w:p w14:paraId="0AF74CD7" w14:textId="77777777" w:rsidR="0024272D" w:rsidRPr="001C0CC4" w:rsidRDefault="0024272D" w:rsidP="005B17D6">
            <w:pPr>
              <w:pStyle w:val="TAC"/>
              <w:rPr>
                <w:rFonts w:eastAsia="SimSun"/>
              </w:rPr>
            </w:pPr>
            <w:r w:rsidRPr="001C0CC4">
              <w:rPr>
                <w:rFonts w:hint="eastAsia"/>
                <w:lang w:val="en-US" w:eastAsia="zh-CN"/>
              </w:rPr>
              <w:t>-41</w:t>
            </w:r>
          </w:p>
        </w:tc>
        <w:tc>
          <w:tcPr>
            <w:tcW w:w="959" w:type="dxa"/>
            <w:shd w:val="clear" w:color="auto" w:fill="auto"/>
            <w:tcPrChange w:id="341" w:author="Apple" w:date="2022-08-08T11:11:00Z">
              <w:tcPr>
                <w:tcW w:w="959" w:type="dxa"/>
                <w:shd w:val="clear" w:color="auto" w:fill="auto"/>
              </w:tcPr>
            </w:tcPrChange>
          </w:tcPr>
          <w:p w14:paraId="4C4B8BA0" w14:textId="77777777" w:rsidR="0024272D" w:rsidRPr="001C0CC4" w:rsidRDefault="0024272D" w:rsidP="005B17D6">
            <w:pPr>
              <w:pStyle w:val="TAC"/>
              <w:rPr>
                <w:rFonts w:eastAsia="SimSun"/>
              </w:rPr>
            </w:pPr>
            <w:r w:rsidRPr="001C0CC4">
              <w:rPr>
                <w:rFonts w:hint="eastAsia"/>
                <w:lang w:val="en-US" w:eastAsia="zh-CN"/>
              </w:rPr>
              <w:t>0.3</w:t>
            </w:r>
          </w:p>
        </w:tc>
        <w:tc>
          <w:tcPr>
            <w:tcW w:w="1052" w:type="dxa"/>
            <w:shd w:val="clear" w:color="auto" w:fill="auto"/>
            <w:tcPrChange w:id="342" w:author="Apple" w:date="2022-08-08T11:11:00Z">
              <w:tcPr>
                <w:tcW w:w="1052" w:type="dxa"/>
                <w:shd w:val="clear" w:color="auto" w:fill="auto"/>
              </w:tcPr>
            </w:tcPrChange>
          </w:tcPr>
          <w:p w14:paraId="093869D2" w14:textId="77777777" w:rsidR="0024272D" w:rsidRPr="001C0CC4" w:rsidRDefault="0024272D" w:rsidP="005B17D6">
            <w:pPr>
              <w:pStyle w:val="TAC"/>
              <w:rPr>
                <w:rFonts w:eastAsia="SimSun"/>
              </w:rPr>
            </w:pPr>
            <w:r w:rsidRPr="001C0CC4">
              <w:rPr>
                <w:rFonts w:hint="eastAsia"/>
                <w:lang w:val="en-US" w:eastAsia="zh-CN"/>
              </w:rPr>
              <w:t>3</w:t>
            </w:r>
          </w:p>
        </w:tc>
      </w:tr>
      <w:tr w:rsidR="0024272D" w:rsidRPr="001C0CC4" w14:paraId="2352D205" w14:textId="77777777" w:rsidTr="005B17D6">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3" w:author="Apple" w:date="2022-08-08T11:11:00Z">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trPrChange w:id="344" w:author="Apple" w:date="2022-08-08T11:11:00Z">
            <w:trPr>
              <w:trHeight w:val="187"/>
            </w:trPr>
          </w:trPrChange>
        </w:trPr>
        <w:tc>
          <w:tcPr>
            <w:tcW w:w="1508" w:type="dxa"/>
            <w:vMerge w:val="restart"/>
            <w:tcBorders>
              <w:bottom w:val="nil"/>
            </w:tcBorders>
            <w:shd w:val="clear" w:color="auto" w:fill="auto"/>
            <w:tcPrChange w:id="345" w:author="Apple" w:date="2022-08-08T11:11:00Z">
              <w:tcPr>
                <w:tcW w:w="1508" w:type="dxa"/>
                <w:vMerge w:val="restart"/>
                <w:shd w:val="clear" w:color="auto" w:fill="auto"/>
              </w:tcPr>
            </w:tcPrChange>
          </w:tcPr>
          <w:p w14:paraId="437B3476" w14:textId="77777777" w:rsidR="0024272D" w:rsidRPr="001C0CC4" w:rsidRDefault="0024272D" w:rsidP="005B17D6">
            <w:pPr>
              <w:pStyle w:val="TAC"/>
              <w:rPr>
                <w:rFonts w:eastAsia="SimSun"/>
              </w:rPr>
            </w:pPr>
            <w:r w:rsidRPr="001C0CC4">
              <w:rPr>
                <w:rFonts w:cs="Arial"/>
                <w:lang w:eastAsia="ja-JP"/>
              </w:rPr>
              <w:t>CA</w:t>
            </w:r>
            <w:r w:rsidRPr="001C0CC4">
              <w:rPr>
                <w:rFonts w:cs="Arial"/>
              </w:rPr>
              <w:t>_n</w:t>
            </w:r>
            <w:r w:rsidRPr="001C0CC4">
              <w:rPr>
                <w:rFonts w:cs="Arial"/>
                <w:lang w:eastAsia="ja-JP"/>
              </w:rPr>
              <w:t>20</w:t>
            </w:r>
            <w:r w:rsidRPr="001C0CC4">
              <w:rPr>
                <w:rFonts w:cs="Arial"/>
              </w:rPr>
              <w:t>-n</w:t>
            </w:r>
            <w:r w:rsidRPr="001C0CC4">
              <w:rPr>
                <w:rFonts w:cs="Arial"/>
                <w:lang w:eastAsia="ja-JP"/>
              </w:rPr>
              <w:t>28</w:t>
            </w:r>
          </w:p>
        </w:tc>
        <w:tc>
          <w:tcPr>
            <w:tcW w:w="2620" w:type="dxa"/>
            <w:shd w:val="clear" w:color="auto" w:fill="auto"/>
            <w:tcPrChange w:id="346" w:author="Apple" w:date="2022-08-08T11:11:00Z">
              <w:tcPr>
                <w:tcW w:w="2620" w:type="dxa"/>
                <w:shd w:val="clear" w:color="auto" w:fill="auto"/>
              </w:tcPr>
            </w:tcPrChange>
          </w:tcPr>
          <w:p w14:paraId="68986044" w14:textId="77777777" w:rsidR="0024272D" w:rsidRPr="00873D00" w:rsidRDefault="0024272D" w:rsidP="005B17D6">
            <w:pPr>
              <w:pStyle w:val="TAL"/>
              <w:rPr>
                <w:rFonts w:eastAsia="SimSun"/>
                <w:lang w:val="sv-FI"/>
              </w:rPr>
            </w:pPr>
            <w:r w:rsidRPr="00873D00">
              <w:rPr>
                <w:rFonts w:cs="Arial"/>
                <w:lang w:val="sv-FI"/>
              </w:rPr>
              <w:t xml:space="preserve">E-UTRA Band 3, 7, </w:t>
            </w:r>
            <w:del w:id="347" w:author="Apple" w:date="2022-08-08T11:11:00Z">
              <w:r w:rsidRPr="00873D00" w:rsidDel="003C3213">
                <w:rPr>
                  <w:rFonts w:cs="Arial"/>
                  <w:lang w:val="sv-FI"/>
                </w:rPr>
                <w:delText xml:space="preserve">28, </w:delText>
              </w:r>
            </w:del>
            <w:r w:rsidRPr="00873D00">
              <w:rPr>
                <w:rFonts w:cs="Arial"/>
                <w:lang w:val="sv-FI"/>
              </w:rPr>
              <w:t>31, 34</w:t>
            </w:r>
          </w:p>
        </w:tc>
        <w:tc>
          <w:tcPr>
            <w:tcW w:w="972" w:type="dxa"/>
            <w:shd w:val="clear" w:color="auto" w:fill="auto"/>
            <w:tcPrChange w:id="348" w:author="Apple" w:date="2022-08-08T11:11:00Z">
              <w:tcPr>
                <w:tcW w:w="972" w:type="dxa"/>
                <w:shd w:val="clear" w:color="auto" w:fill="auto"/>
              </w:tcPr>
            </w:tcPrChange>
          </w:tcPr>
          <w:p w14:paraId="38B202E5" w14:textId="77777777" w:rsidR="0024272D" w:rsidRPr="001C0CC4" w:rsidRDefault="0024272D" w:rsidP="005B17D6">
            <w:pPr>
              <w:pStyle w:val="TAC"/>
              <w:rPr>
                <w:lang w:val="en-US" w:eastAsia="zh-C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Change w:id="349" w:author="Apple" w:date="2022-08-08T11:11:00Z">
              <w:tcPr>
                <w:tcW w:w="591" w:type="dxa"/>
                <w:shd w:val="clear" w:color="auto" w:fill="auto"/>
              </w:tcPr>
            </w:tcPrChange>
          </w:tcPr>
          <w:p w14:paraId="2025DE24" w14:textId="77777777" w:rsidR="0024272D" w:rsidRPr="001C0CC4" w:rsidRDefault="0024272D" w:rsidP="005B17D6">
            <w:pPr>
              <w:pStyle w:val="TAC"/>
              <w:rPr>
                <w:lang w:val="en-US" w:eastAsia="zh-CN"/>
              </w:rPr>
            </w:pPr>
            <w:r w:rsidRPr="001C0CC4">
              <w:rPr>
                <w:rFonts w:eastAsia="SimSun" w:cs="Arial" w:hint="eastAsia"/>
                <w:lang w:val="en-US" w:eastAsia="zh-CN"/>
              </w:rPr>
              <w:t>-</w:t>
            </w:r>
          </w:p>
        </w:tc>
        <w:tc>
          <w:tcPr>
            <w:tcW w:w="997" w:type="dxa"/>
            <w:shd w:val="clear" w:color="auto" w:fill="auto"/>
            <w:tcPrChange w:id="350" w:author="Apple" w:date="2022-08-08T11:11:00Z">
              <w:tcPr>
                <w:tcW w:w="997" w:type="dxa"/>
                <w:shd w:val="clear" w:color="auto" w:fill="auto"/>
              </w:tcPr>
            </w:tcPrChange>
          </w:tcPr>
          <w:p w14:paraId="67C7C179" w14:textId="77777777" w:rsidR="0024272D" w:rsidRPr="001C0CC4" w:rsidRDefault="0024272D" w:rsidP="005B17D6">
            <w:pPr>
              <w:pStyle w:val="TAC"/>
              <w:rPr>
                <w:lang w:val="en-US" w:eastAsia="zh-C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Change w:id="351" w:author="Apple" w:date="2022-08-08T11:11:00Z">
              <w:tcPr>
                <w:tcW w:w="1077" w:type="dxa"/>
                <w:shd w:val="clear" w:color="auto" w:fill="auto"/>
              </w:tcPr>
            </w:tcPrChange>
          </w:tcPr>
          <w:p w14:paraId="75563A36" w14:textId="77777777" w:rsidR="0024272D" w:rsidRPr="001C0CC4" w:rsidRDefault="0024272D" w:rsidP="005B17D6">
            <w:pPr>
              <w:pStyle w:val="TAC"/>
              <w:rPr>
                <w:lang w:val="en-US" w:eastAsia="zh-CN"/>
              </w:rPr>
            </w:pPr>
            <w:r w:rsidRPr="001C0CC4">
              <w:rPr>
                <w:rFonts w:eastAsia="SimSun" w:cs="Arial" w:hint="eastAsia"/>
                <w:lang w:val="en-US" w:eastAsia="zh-CN"/>
              </w:rPr>
              <w:t>-50</w:t>
            </w:r>
          </w:p>
        </w:tc>
        <w:tc>
          <w:tcPr>
            <w:tcW w:w="959" w:type="dxa"/>
            <w:shd w:val="clear" w:color="auto" w:fill="auto"/>
            <w:tcPrChange w:id="352" w:author="Apple" w:date="2022-08-08T11:11:00Z">
              <w:tcPr>
                <w:tcW w:w="959" w:type="dxa"/>
                <w:shd w:val="clear" w:color="auto" w:fill="auto"/>
              </w:tcPr>
            </w:tcPrChange>
          </w:tcPr>
          <w:p w14:paraId="0804221B" w14:textId="77777777" w:rsidR="0024272D" w:rsidRPr="001C0CC4" w:rsidRDefault="0024272D" w:rsidP="005B17D6">
            <w:pPr>
              <w:pStyle w:val="TAC"/>
              <w:rPr>
                <w:lang w:val="en-US" w:eastAsia="zh-CN"/>
              </w:rPr>
            </w:pPr>
            <w:r w:rsidRPr="001C0CC4">
              <w:rPr>
                <w:rFonts w:eastAsia="SimSun" w:cs="Arial" w:hint="eastAsia"/>
                <w:lang w:val="en-US" w:eastAsia="zh-CN"/>
              </w:rPr>
              <w:t>1</w:t>
            </w:r>
          </w:p>
        </w:tc>
        <w:tc>
          <w:tcPr>
            <w:tcW w:w="1052" w:type="dxa"/>
            <w:shd w:val="clear" w:color="auto" w:fill="auto"/>
            <w:tcPrChange w:id="353" w:author="Apple" w:date="2022-08-08T11:11:00Z">
              <w:tcPr>
                <w:tcW w:w="1052" w:type="dxa"/>
                <w:shd w:val="clear" w:color="auto" w:fill="auto"/>
              </w:tcPr>
            </w:tcPrChange>
          </w:tcPr>
          <w:p w14:paraId="219D1C49" w14:textId="77777777" w:rsidR="0024272D" w:rsidRPr="001C0CC4" w:rsidRDefault="0024272D" w:rsidP="005B17D6">
            <w:pPr>
              <w:pStyle w:val="TAC"/>
              <w:rPr>
                <w:lang w:val="en-US" w:eastAsia="zh-CN"/>
              </w:rPr>
            </w:pPr>
          </w:p>
        </w:tc>
      </w:tr>
      <w:tr w:rsidR="0024272D" w:rsidRPr="001C0CC4" w14:paraId="6D604A2E" w14:textId="77777777" w:rsidTr="005B17D6">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 w:author="Apple" w:date="2022-08-08T11:11:00Z">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trPrChange w:id="355" w:author="Apple" w:date="2022-08-08T11:11:00Z">
            <w:trPr>
              <w:trHeight w:val="187"/>
            </w:trPr>
          </w:trPrChange>
        </w:trPr>
        <w:tc>
          <w:tcPr>
            <w:tcW w:w="1508" w:type="dxa"/>
            <w:vMerge/>
            <w:tcBorders>
              <w:top w:val="nil"/>
              <w:bottom w:val="nil"/>
            </w:tcBorders>
            <w:shd w:val="clear" w:color="auto" w:fill="auto"/>
            <w:tcPrChange w:id="356" w:author="Apple" w:date="2022-08-08T11:11:00Z">
              <w:tcPr>
                <w:tcW w:w="1508" w:type="dxa"/>
                <w:vMerge/>
                <w:tcBorders>
                  <w:bottom w:val="single" w:sz="4" w:space="0" w:color="auto"/>
                </w:tcBorders>
                <w:shd w:val="clear" w:color="auto" w:fill="auto"/>
              </w:tcPr>
            </w:tcPrChange>
          </w:tcPr>
          <w:p w14:paraId="3B4FD7D1" w14:textId="77777777" w:rsidR="0024272D" w:rsidRPr="001C0CC4" w:rsidRDefault="0024272D" w:rsidP="005B17D6">
            <w:pPr>
              <w:pStyle w:val="TAC"/>
              <w:rPr>
                <w:rFonts w:cs="Arial"/>
                <w:lang w:eastAsia="ja-JP"/>
              </w:rPr>
            </w:pPr>
          </w:p>
        </w:tc>
        <w:tc>
          <w:tcPr>
            <w:tcW w:w="2620" w:type="dxa"/>
            <w:shd w:val="clear" w:color="auto" w:fill="auto"/>
            <w:tcPrChange w:id="357" w:author="Apple" w:date="2022-08-08T11:11:00Z">
              <w:tcPr>
                <w:tcW w:w="2620" w:type="dxa"/>
                <w:shd w:val="clear" w:color="auto" w:fill="auto"/>
              </w:tcPr>
            </w:tcPrChange>
          </w:tcPr>
          <w:p w14:paraId="01174A24" w14:textId="77777777" w:rsidR="0024272D" w:rsidRDefault="0024272D" w:rsidP="005B17D6">
            <w:pPr>
              <w:pStyle w:val="TAL"/>
              <w:rPr>
                <w:rFonts w:cs="Arial"/>
                <w:lang w:val="sv-FI"/>
              </w:rPr>
            </w:pPr>
            <w:r w:rsidRPr="001A6A51">
              <w:rPr>
                <w:rFonts w:cs="Arial"/>
                <w:lang w:val="sv-FI"/>
              </w:rPr>
              <w:t xml:space="preserve">E-UTRA Band </w:t>
            </w:r>
            <w:r>
              <w:rPr>
                <w:rFonts w:cs="Arial"/>
                <w:lang w:val="sv-FI"/>
              </w:rPr>
              <w:t>1, 22, 32, 38, 42, 43, 65, 75, 76</w:t>
            </w:r>
          </w:p>
          <w:p w14:paraId="7583F90D" w14:textId="77777777" w:rsidR="0024272D" w:rsidRPr="00873D00" w:rsidRDefault="0024272D" w:rsidP="005B17D6">
            <w:pPr>
              <w:pStyle w:val="TAL"/>
              <w:rPr>
                <w:rFonts w:cs="Arial"/>
                <w:lang w:val="sv-FI"/>
              </w:rPr>
            </w:pPr>
            <w:r w:rsidRPr="00873D00">
              <w:rPr>
                <w:rFonts w:eastAsia="SimSun" w:cs="Arial"/>
                <w:lang w:val="sv-FI"/>
              </w:rPr>
              <w:t>NR Band</w:t>
            </w:r>
            <w:r w:rsidRPr="00873D00">
              <w:rPr>
                <w:rFonts w:eastAsia="SimSun" w:cs="Arial"/>
                <w:lang w:val="sv-FI" w:eastAsia="zh-CN"/>
              </w:rPr>
              <w:t xml:space="preserve"> </w:t>
            </w:r>
            <w:r w:rsidRPr="00873D00">
              <w:rPr>
                <w:rFonts w:eastAsia="SimSun" w:cs="Arial"/>
                <w:lang w:val="sv-FI"/>
              </w:rPr>
              <w:t>n7</w:t>
            </w:r>
            <w:r w:rsidRPr="00873D00">
              <w:rPr>
                <w:rFonts w:eastAsia="SimSun" w:cs="Arial"/>
                <w:lang w:val="sv-FI" w:eastAsia="zh-CN"/>
              </w:rPr>
              <w:t>8</w:t>
            </w:r>
          </w:p>
        </w:tc>
        <w:tc>
          <w:tcPr>
            <w:tcW w:w="972" w:type="dxa"/>
            <w:shd w:val="clear" w:color="auto" w:fill="auto"/>
            <w:tcPrChange w:id="358" w:author="Apple" w:date="2022-08-08T11:11:00Z">
              <w:tcPr>
                <w:tcW w:w="972" w:type="dxa"/>
                <w:shd w:val="clear" w:color="auto" w:fill="auto"/>
              </w:tcPr>
            </w:tcPrChange>
          </w:tcPr>
          <w:p w14:paraId="62F66DD8" w14:textId="77777777" w:rsidR="0024272D" w:rsidRPr="001C0CC4" w:rsidRDefault="0024272D" w:rsidP="005B17D6">
            <w:pPr>
              <w:pStyle w:val="TAC"/>
              <w:rPr>
                <w:rFonts w:eastAsia="SimSun" w:cs="Arial"/>
              </w:rPr>
            </w:pPr>
            <w:r w:rsidRPr="00482401">
              <w:rPr>
                <w:lang w:val="zh-CN"/>
              </w:rPr>
              <w:t>F</w:t>
            </w:r>
            <w:r w:rsidRPr="00482401">
              <w:rPr>
                <w:vertAlign w:val="subscript"/>
                <w:lang w:val="zh-CN"/>
              </w:rPr>
              <w:t>DL_low</w:t>
            </w:r>
          </w:p>
        </w:tc>
        <w:tc>
          <w:tcPr>
            <w:tcW w:w="591" w:type="dxa"/>
            <w:shd w:val="clear" w:color="auto" w:fill="auto"/>
            <w:tcPrChange w:id="359" w:author="Apple" w:date="2022-08-08T11:11:00Z">
              <w:tcPr>
                <w:tcW w:w="591" w:type="dxa"/>
                <w:shd w:val="clear" w:color="auto" w:fill="auto"/>
              </w:tcPr>
            </w:tcPrChange>
          </w:tcPr>
          <w:p w14:paraId="22E0E218" w14:textId="77777777" w:rsidR="0024272D" w:rsidRPr="001C0CC4" w:rsidRDefault="0024272D" w:rsidP="005B17D6">
            <w:pPr>
              <w:pStyle w:val="TAC"/>
              <w:rPr>
                <w:rFonts w:eastAsia="SimSun" w:cs="Arial"/>
                <w:lang w:val="en-US" w:eastAsia="zh-CN"/>
              </w:rPr>
            </w:pPr>
            <w:r w:rsidRPr="00482401">
              <w:rPr>
                <w:lang w:val="zh-CN"/>
              </w:rPr>
              <w:t>-</w:t>
            </w:r>
          </w:p>
        </w:tc>
        <w:tc>
          <w:tcPr>
            <w:tcW w:w="997" w:type="dxa"/>
            <w:shd w:val="clear" w:color="auto" w:fill="auto"/>
            <w:tcPrChange w:id="360" w:author="Apple" w:date="2022-08-08T11:11:00Z">
              <w:tcPr>
                <w:tcW w:w="997" w:type="dxa"/>
                <w:shd w:val="clear" w:color="auto" w:fill="auto"/>
              </w:tcPr>
            </w:tcPrChange>
          </w:tcPr>
          <w:p w14:paraId="284E7867" w14:textId="77777777" w:rsidR="0024272D" w:rsidRPr="001C0CC4" w:rsidRDefault="0024272D" w:rsidP="005B17D6">
            <w:pPr>
              <w:pStyle w:val="TAC"/>
              <w:rPr>
                <w:rFonts w:eastAsia="SimSun" w:cs="Arial"/>
              </w:rPr>
            </w:pPr>
            <w:proofErr w:type="spellStart"/>
            <w:r w:rsidRPr="00482401">
              <w:rPr>
                <w:rFonts w:cs="Arial"/>
              </w:rPr>
              <w:t>F</w:t>
            </w:r>
            <w:r w:rsidRPr="00482401">
              <w:rPr>
                <w:rFonts w:cs="Arial"/>
                <w:vertAlign w:val="subscript"/>
              </w:rPr>
              <w:t>DL_high</w:t>
            </w:r>
            <w:proofErr w:type="spellEnd"/>
          </w:p>
        </w:tc>
        <w:tc>
          <w:tcPr>
            <w:tcW w:w="1077" w:type="dxa"/>
            <w:shd w:val="clear" w:color="auto" w:fill="auto"/>
            <w:tcPrChange w:id="361" w:author="Apple" w:date="2022-08-08T11:11:00Z">
              <w:tcPr>
                <w:tcW w:w="1077" w:type="dxa"/>
                <w:shd w:val="clear" w:color="auto" w:fill="auto"/>
              </w:tcPr>
            </w:tcPrChange>
          </w:tcPr>
          <w:p w14:paraId="656DDE68" w14:textId="77777777" w:rsidR="0024272D" w:rsidRPr="001C0CC4" w:rsidRDefault="0024272D" w:rsidP="005B17D6">
            <w:pPr>
              <w:pStyle w:val="TAC"/>
              <w:rPr>
                <w:rFonts w:eastAsia="SimSun" w:cs="Arial"/>
                <w:lang w:val="en-US" w:eastAsia="zh-CN"/>
              </w:rPr>
            </w:pPr>
            <w:r w:rsidRPr="00482401">
              <w:rPr>
                <w:lang w:val="zh-CN"/>
              </w:rPr>
              <w:t>-50</w:t>
            </w:r>
          </w:p>
        </w:tc>
        <w:tc>
          <w:tcPr>
            <w:tcW w:w="959" w:type="dxa"/>
            <w:shd w:val="clear" w:color="auto" w:fill="auto"/>
            <w:tcPrChange w:id="362" w:author="Apple" w:date="2022-08-08T11:11:00Z">
              <w:tcPr>
                <w:tcW w:w="959" w:type="dxa"/>
                <w:shd w:val="clear" w:color="auto" w:fill="auto"/>
              </w:tcPr>
            </w:tcPrChange>
          </w:tcPr>
          <w:p w14:paraId="42FA3790" w14:textId="77777777" w:rsidR="0024272D" w:rsidRPr="001C0CC4" w:rsidRDefault="0024272D" w:rsidP="005B17D6">
            <w:pPr>
              <w:pStyle w:val="TAC"/>
              <w:rPr>
                <w:rFonts w:eastAsia="SimSun" w:cs="Arial"/>
                <w:lang w:val="en-US" w:eastAsia="zh-CN"/>
              </w:rPr>
            </w:pPr>
            <w:r w:rsidRPr="00482401">
              <w:rPr>
                <w:lang w:val="zh-CN"/>
              </w:rPr>
              <w:t>1</w:t>
            </w:r>
          </w:p>
        </w:tc>
        <w:tc>
          <w:tcPr>
            <w:tcW w:w="1052" w:type="dxa"/>
            <w:shd w:val="clear" w:color="auto" w:fill="auto"/>
            <w:tcPrChange w:id="363" w:author="Apple" w:date="2022-08-08T11:11:00Z">
              <w:tcPr>
                <w:tcW w:w="1052" w:type="dxa"/>
                <w:shd w:val="clear" w:color="auto" w:fill="auto"/>
              </w:tcPr>
            </w:tcPrChange>
          </w:tcPr>
          <w:p w14:paraId="14326BDA" w14:textId="77777777" w:rsidR="0024272D" w:rsidRPr="001C0CC4" w:rsidRDefault="0024272D" w:rsidP="005B17D6">
            <w:pPr>
              <w:pStyle w:val="TAC"/>
              <w:rPr>
                <w:lang w:val="en-US" w:eastAsia="zh-CN"/>
              </w:rPr>
            </w:pPr>
            <w:r>
              <w:rPr>
                <w:rFonts w:eastAsia="Arial" w:cs="Arial"/>
                <w:lang w:val="de-DE" w:eastAsia="ja-JP"/>
              </w:rPr>
              <w:t>2</w:t>
            </w:r>
          </w:p>
        </w:tc>
      </w:tr>
      <w:tr w:rsidR="0024272D" w:rsidRPr="001C0CC4" w14:paraId="1D90A1FB" w14:textId="77777777" w:rsidTr="005B17D6">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 w:author="Apple" w:date="2022-08-08T11:11:00Z">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ins w:id="365" w:author="Apple" w:date="2022-08-08T11:11:00Z"/>
          <w:trPrChange w:id="366" w:author="Apple" w:date="2022-08-08T11:11:00Z">
            <w:trPr>
              <w:trHeight w:val="187"/>
            </w:trPr>
          </w:trPrChange>
        </w:trPr>
        <w:tc>
          <w:tcPr>
            <w:tcW w:w="1508" w:type="dxa"/>
            <w:tcBorders>
              <w:top w:val="nil"/>
              <w:bottom w:val="nil"/>
            </w:tcBorders>
            <w:shd w:val="clear" w:color="auto" w:fill="auto"/>
            <w:tcPrChange w:id="367" w:author="Apple" w:date="2022-08-08T11:11:00Z">
              <w:tcPr>
                <w:tcW w:w="1508" w:type="dxa"/>
                <w:tcBorders>
                  <w:bottom w:val="single" w:sz="4" w:space="0" w:color="auto"/>
                </w:tcBorders>
                <w:shd w:val="clear" w:color="auto" w:fill="auto"/>
              </w:tcPr>
            </w:tcPrChange>
          </w:tcPr>
          <w:p w14:paraId="220ACB90" w14:textId="77777777" w:rsidR="0024272D" w:rsidRPr="001C0CC4" w:rsidRDefault="0024272D" w:rsidP="005B17D6">
            <w:pPr>
              <w:pStyle w:val="TAC"/>
              <w:rPr>
                <w:ins w:id="368" w:author="Apple" w:date="2022-08-08T11:11:00Z"/>
                <w:rFonts w:cs="Arial"/>
                <w:lang w:eastAsia="ja-JP"/>
              </w:rPr>
            </w:pPr>
          </w:p>
        </w:tc>
        <w:tc>
          <w:tcPr>
            <w:tcW w:w="2620" w:type="dxa"/>
            <w:shd w:val="clear" w:color="auto" w:fill="auto"/>
            <w:tcPrChange w:id="369" w:author="Apple" w:date="2022-08-08T11:11:00Z">
              <w:tcPr>
                <w:tcW w:w="2620" w:type="dxa"/>
                <w:shd w:val="clear" w:color="auto" w:fill="auto"/>
              </w:tcPr>
            </w:tcPrChange>
          </w:tcPr>
          <w:p w14:paraId="133008BD" w14:textId="77777777" w:rsidR="0024272D" w:rsidRPr="001A6A51" w:rsidRDefault="0024272D" w:rsidP="005B17D6">
            <w:pPr>
              <w:pStyle w:val="TAL"/>
              <w:rPr>
                <w:ins w:id="370" w:author="Apple" w:date="2022-08-08T11:11:00Z"/>
                <w:rFonts w:cs="Arial"/>
                <w:lang w:val="sv-FI"/>
              </w:rPr>
            </w:pPr>
            <w:ins w:id="371" w:author="Apple" w:date="2022-08-08T11:11:00Z">
              <w:r>
                <w:t>Frequency range</w:t>
              </w:r>
            </w:ins>
          </w:p>
        </w:tc>
        <w:tc>
          <w:tcPr>
            <w:tcW w:w="972" w:type="dxa"/>
            <w:shd w:val="clear" w:color="auto" w:fill="auto"/>
            <w:tcPrChange w:id="372" w:author="Apple" w:date="2022-08-08T11:11:00Z">
              <w:tcPr>
                <w:tcW w:w="972" w:type="dxa"/>
                <w:shd w:val="clear" w:color="auto" w:fill="auto"/>
              </w:tcPr>
            </w:tcPrChange>
          </w:tcPr>
          <w:p w14:paraId="34CC01B1" w14:textId="77777777" w:rsidR="0024272D" w:rsidRPr="00482401" w:rsidRDefault="0024272D" w:rsidP="005B17D6">
            <w:pPr>
              <w:pStyle w:val="TAC"/>
              <w:rPr>
                <w:ins w:id="373" w:author="Apple" w:date="2022-08-08T11:11:00Z"/>
                <w:lang w:val="zh-CN"/>
              </w:rPr>
            </w:pPr>
            <w:ins w:id="374" w:author="Apple" w:date="2022-08-08T11:11:00Z">
              <w:r>
                <w:t>758</w:t>
              </w:r>
            </w:ins>
          </w:p>
        </w:tc>
        <w:tc>
          <w:tcPr>
            <w:tcW w:w="591" w:type="dxa"/>
            <w:shd w:val="clear" w:color="auto" w:fill="auto"/>
            <w:tcPrChange w:id="375" w:author="Apple" w:date="2022-08-08T11:11:00Z">
              <w:tcPr>
                <w:tcW w:w="591" w:type="dxa"/>
                <w:shd w:val="clear" w:color="auto" w:fill="auto"/>
              </w:tcPr>
            </w:tcPrChange>
          </w:tcPr>
          <w:p w14:paraId="1169C4A3" w14:textId="77777777" w:rsidR="0024272D" w:rsidRPr="00482401" w:rsidRDefault="0024272D" w:rsidP="005B17D6">
            <w:pPr>
              <w:pStyle w:val="TAC"/>
              <w:rPr>
                <w:ins w:id="376" w:author="Apple" w:date="2022-08-08T11:11:00Z"/>
                <w:lang w:val="zh-CN"/>
              </w:rPr>
            </w:pPr>
            <w:ins w:id="377" w:author="Apple" w:date="2022-08-08T11:11:00Z">
              <w:r>
                <w:t>-</w:t>
              </w:r>
            </w:ins>
          </w:p>
        </w:tc>
        <w:tc>
          <w:tcPr>
            <w:tcW w:w="997" w:type="dxa"/>
            <w:shd w:val="clear" w:color="auto" w:fill="auto"/>
            <w:tcPrChange w:id="378" w:author="Apple" w:date="2022-08-08T11:11:00Z">
              <w:tcPr>
                <w:tcW w:w="997" w:type="dxa"/>
                <w:shd w:val="clear" w:color="auto" w:fill="auto"/>
              </w:tcPr>
            </w:tcPrChange>
          </w:tcPr>
          <w:p w14:paraId="21A952D2" w14:textId="77777777" w:rsidR="0024272D" w:rsidRPr="00482401" w:rsidRDefault="0024272D" w:rsidP="005B17D6">
            <w:pPr>
              <w:pStyle w:val="TAC"/>
              <w:rPr>
                <w:ins w:id="379" w:author="Apple" w:date="2022-08-08T11:11:00Z"/>
                <w:rFonts w:cs="Arial"/>
              </w:rPr>
            </w:pPr>
            <w:ins w:id="380" w:author="Apple" w:date="2022-08-08T11:11:00Z">
              <w:r>
                <w:t>773</w:t>
              </w:r>
            </w:ins>
          </w:p>
        </w:tc>
        <w:tc>
          <w:tcPr>
            <w:tcW w:w="1077" w:type="dxa"/>
            <w:shd w:val="clear" w:color="auto" w:fill="auto"/>
            <w:tcPrChange w:id="381" w:author="Apple" w:date="2022-08-08T11:11:00Z">
              <w:tcPr>
                <w:tcW w:w="1077" w:type="dxa"/>
                <w:shd w:val="clear" w:color="auto" w:fill="auto"/>
              </w:tcPr>
            </w:tcPrChange>
          </w:tcPr>
          <w:p w14:paraId="77DAFF34" w14:textId="77777777" w:rsidR="0024272D" w:rsidRPr="00482401" w:rsidRDefault="0024272D" w:rsidP="005B17D6">
            <w:pPr>
              <w:pStyle w:val="TAC"/>
              <w:rPr>
                <w:ins w:id="382" w:author="Apple" w:date="2022-08-08T11:11:00Z"/>
                <w:lang w:val="zh-CN"/>
              </w:rPr>
            </w:pPr>
            <w:ins w:id="383" w:author="Apple" w:date="2022-08-08T11:11:00Z">
              <w:r>
                <w:t>-32</w:t>
              </w:r>
            </w:ins>
          </w:p>
        </w:tc>
        <w:tc>
          <w:tcPr>
            <w:tcW w:w="959" w:type="dxa"/>
            <w:shd w:val="clear" w:color="auto" w:fill="auto"/>
            <w:tcPrChange w:id="384" w:author="Apple" w:date="2022-08-08T11:11:00Z">
              <w:tcPr>
                <w:tcW w:w="959" w:type="dxa"/>
                <w:shd w:val="clear" w:color="auto" w:fill="auto"/>
              </w:tcPr>
            </w:tcPrChange>
          </w:tcPr>
          <w:p w14:paraId="277D6195" w14:textId="77777777" w:rsidR="0024272D" w:rsidRPr="00482401" w:rsidRDefault="0024272D" w:rsidP="005B17D6">
            <w:pPr>
              <w:pStyle w:val="TAC"/>
              <w:rPr>
                <w:ins w:id="385" w:author="Apple" w:date="2022-08-08T11:11:00Z"/>
                <w:lang w:val="zh-CN"/>
              </w:rPr>
            </w:pPr>
            <w:ins w:id="386" w:author="Apple" w:date="2022-08-08T11:11:00Z">
              <w:r>
                <w:t>1</w:t>
              </w:r>
            </w:ins>
          </w:p>
        </w:tc>
        <w:tc>
          <w:tcPr>
            <w:tcW w:w="1052" w:type="dxa"/>
            <w:shd w:val="clear" w:color="auto" w:fill="auto"/>
            <w:tcPrChange w:id="387" w:author="Apple" w:date="2022-08-08T11:11:00Z">
              <w:tcPr>
                <w:tcW w:w="1052" w:type="dxa"/>
                <w:shd w:val="clear" w:color="auto" w:fill="auto"/>
              </w:tcPr>
            </w:tcPrChange>
          </w:tcPr>
          <w:p w14:paraId="101555FE" w14:textId="77777777" w:rsidR="0024272D" w:rsidRDefault="0024272D" w:rsidP="005B17D6">
            <w:pPr>
              <w:pStyle w:val="TAC"/>
              <w:rPr>
                <w:ins w:id="388" w:author="Apple" w:date="2022-08-08T11:11:00Z"/>
                <w:rFonts w:eastAsia="Arial" w:cs="Arial"/>
                <w:lang w:val="de-DE" w:eastAsia="ja-JP"/>
              </w:rPr>
            </w:pPr>
            <w:ins w:id="389" w:author="Apple" w:date="2022-08-08T11:11:00Z">
              <w:r>
                <w:rPr>
                  <w:rFonts w:hint="eastAsia"/>
                  <w:lang w:val="en-US" w:eastAsia="zh-CN"/>
                </w:rPr>
                <w:t>4</w:t>
              </w:r>
            </w:ins>
          </w:p>
        </w:tc>
      </w:tr>
      <w:tr w:rsidR="0024272D" w:rsidRPr="001C0CC4" w14:paraId="3858890A" w14:textId="77777777" w:rsidTr="005B17D6">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 w:author="Apple" w:date="2022-08-08T11:11:00Z">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ins w:id="391" w:author="Apple" w:date="2022-08-08T11:11:00Z"/>
          <w:trPrChange w:id="392" w:author="Apple" w:date="2022-08-08T11:11:00Z">
            <w:trPr>
              <w:trHeight w:val="187"/>
            </w:trPr>
          </w:trPrChange>
        </w:trPr>
        <w:tc>
          <w:tcPr>
            <w:tcW w:w="1508" w:type="dxa"/>
            <w:tcBorders>
              <w:top w:val="nil"/>
              <w:bottom w:val="single" w:sz="4" w:space="0" w:color="auto"/>
            </w:tcBorders>
            <w:shd w:val="clear" w:color="auto" w:fill="auto"/>
            <w:tcPrChange w:id="393" w:author="Apple" w:date="2022-08-08T11:11:00Z">
              <w:tcPr>
                <w:tcW w:w="1508" w:type="dxa"/>
                <w:tcBorders>
                  <w:bottom w:val="single" w:sz="4" w:space="0" w:color="auto"/>
                </w:tcBorders>
                <w:shd w:val="clear" w:color="auto" w:fill="auto"/>
              </w:tcPr>
            </w:tcPrChange>
          </w:tcPr>
          <w:p w14:paraId="50A2D035" w14:textId="77777777" w:rsidR="0024272D" w:rsidRPr="001C0CC4" w:rsidRDefault="0024272D" w:rsidP="005B17D6">
            <w:pPr>
              <w:pStyle w:val="TAC"/>
              <w:rPr>
                <w:ins w:id="394" w:author="Apple" w:date="2022-08-08T11:11:00Z"/>
                <w:rFonts w:cs="Arial"/>
                <w:lang w:eastAsia="ja-JP"/>
              </w:rPr>
            </w:pPr>
          </w:p>
        </w:tc>
        <w:tc>
          <w:tcPr>
            <w:tcW w:w="2620" w:type="dxa"/>
            <w:shd w:val="clear" w:color="auto" w:fill="auto"/>
            <w:tcPrChange w:id="395" w:author="Apple" w:date="2022-08-08T11:11:00Z">
              <w:tcPr>
                <w:tcW w:w="2620" w:type="dxa"/>
                <w:shd w:val="clear" w:color="auto" w:fill="auto"/>
              </w:tcPr>
            </w:tcPrChange>
          </w:tcPr>
          <w:p w14:paraId="111A59AC" w14:textId="77777777" w:rsidR="0024272D" w:rsidRPr="001A6A51" w:rsidRDefault="0024272D" w:rsidP="005B17D6">
            <w:pPr>
              <w:pStyle w:val="TAL"/>
              <w:rPr>
                <w:ins w:id="396" w:author="Apple" w:date="2022-08-08T11:11:00Z"/>
                <w:rFonts w:cs="Arial"/>
                <w:lang w:val="sv-FI"/>
              </w:rPr>
            </w:pPr>
            <w:ins w:id="397" w:author="Apple" w:date="2022-08-08T11:11:00Z">
              <w:r>
                <w:t>Frequency range</w:t>
              </w:r>
            </w:ins>
          </w:p>
        </w:tc>
        <w:tc>
          <w:tcPr>
            <w:tcW w:w="972" w:type="dxa"/>
            <w:shd w:val="clear" w:color="auto" w:fill="auto"/>
            <w:tcPrChange w:id="398" w:author="Apple" w:date="2022-08-08T11:11:00Z">
              <w:tcPr>
                <w:tcW w:w="972" w:type="dxa"/>
                <w:shd w:val="clear" w:color="auto" w:fill="auto"/>
              </w:tcPr>
            </w:tcPrChange>
          </w:tcPr>
          <w:p w14:paraId="3AEEDBD9" w14:textId="77777777" w:rsidR="0024272D" w:rsidRPr="00482401" w:rsidRDefault="0024272D" w:rsidP="005B17D6">
            <w:pPr>
              <w:pStyle w:val="TAC"/>
              <w:rPr>
                <w:ins w:id="399" w:author="Apple" w:date="2022-08-08T11:11:00Z"/>
                <w:lang w:val="zh-CN"/>
              </w:rPr>
            </w:pPr>
            <w:ins w:id="400" w:author="Apple" w:date="2022-08-08T11:11:00Z">
              <w:r>
                <w:t>773</w:t>
              </w:r>
            </w:ins>
          </w:p>
        </w:tc>
        <w:tc>
          <w:tcPr>
            <w:tcW w:w="591" w:type="dxa"/>
            <w:shd w:val="clear" w:color="auto" w:fill="auto"/>
            <w:tcPrChange w:id="401" w:author="Apple" w:date="2022-08-08T11:11:00Z">
              <w:tcPr>
                <w:tcW w:w="591" w:type="dxa"/>
                <w:shd w:val="clear" w:color="auto" w:fill="auto"/>
              </w:tcPr>
            </w:tcPrChange>
          </w:tcPr>
          <w:p w14:paraId="7874EECB" w14:textId="77777777" w:rsidR="0024272D" w:rsidRPr="00482401" w:rsidRDefault="0024272D" w:rsidP="005B17D6">
            <w:pPr>
              <w:pStyle w:val="TAC"/>
              <w:rPr>
                <w:ins w:id="402" w:author="Apple" w:date="2022-08-08T11:11:00Z"/>
                <w:lang w:val="zh-CN"/>
              </w:rPr>
            </w:pPr>
            <w:ins w:id="403" w:author="Apple" w:date="2022-08-08T11:11:00Z">
              <w:r>
                <w:t>-</w:t>
              </w:r>
            </w:ins>
          </w:p>
        </w:tc>
        <w:tc>
          <w:tcPr>
            <w:tcW w:w="997" w:type="dxa"/>
            <w:shd w:val="clear" w:color="auto" w:fill="auto"/>
            <w:tcPrChange w:id="404" w:author="Apple" w:date="2022-08-08T11:11:00Z">
              <w:tcPr>
                <w:tcW w:w="997" w:type="dxa"/>
                <w:shd w:val="clear" w:color="auto" w:fill="auto"/>
              </w:tcPr>
            </w:tcPrChange>
          </w:tcPr>
          <w:p w14:paraId="38F9CF38" w14:textId="77777777" w:rsidR="0024272D" w:rsidRPr="00482401" w:rsidRDefault="0024272D" w:rsidP="005B17D6">
            <w:pPr>
              <w:pStyle w:val="TAC"/>
              <w:rPr>
                <w:ins w:id="405" w:author="Apple" w:date="2022-08-08T11:11:00Z"/>
                <w:rFonts w:cs="Arial"/>
              </w:rPr>
            </w:pPr>
            <w:ins w:id="406" w:author="Apple" w:date="2022-08-08T11:11:00Z">
              <w:r>
                <w:t>803</w:t>
              </w:r>
            </w:ins>
          </w:p>
        </w:tc>
        <w:tc>
          <w:tcPr>
            <w:tcW w:w="1077" w:type="dxa"/>
            <w:shd w:val="clear" w:color="auto" w:fill="auto"/>
            <w:tcPrChange w:id="407" w:author="Apple" w:date="2022-08-08T11:11:00Z">
              <w:tcPr>
                <w:tcW w:w="1077" w:type="dxa"/>
                <w:shd w:val="clear" w:color="auto" w:fill="auto"/>
              </w:tcPr>
            </w:tcPrChange>
          </w:tcPr>
          <w:p w14:paraId="628F595B" w14:textId="77777777" w:rsidR="0024272D" w:rsidRPr="00482401" w:rsidRDefault="0024272D" w:rsidP="005B17D6">
            <w:pPr>
              <w:pStyle w:val="TAC"/>
              <w:rPr>
                <w:ins w:id="408" w:author="Apple" w:date="2022-08-08T11:11:00Z"/>
                <w:lang w:val="zh-CN"/>
              </w:rPr>
            </w:pPr>
            <w:ins w:id="409" w:author="Apple" w:date="2022-08-08T11:11:00Z">
              <w:r>
                <w:t>-50</w:t>
              </w:r>
            </w:ins>
          </w:p>
        </w:tc>
        <w:tc>
          <w:tcPr>
            <w:tcW w:w="959" w:type="dxa"/>
            <w:shd w:val="clear" w:color="auto" w:fill="auto"/>
            <w:tcPrChange w:id="410" w:author="Apple" w:date="2022-08-08T11:11:00Z">
              <w:tcPr>
                <w:tcW w:w="959" w:type="dxa"/>
                <w:shd w:val="clear" w:color="auto" w:fill="auto"/>
              </w:tcPr>
            </w:tcPrChange>
          </w:tcPr>
          <w:p w14:paraId="3063D2DF" w14:textId="77777777" w:rsidR="0024272D" w:rsidRPr="00482401" w:rsidRDefault="0024272D" w:rsidP="005B17D6">
            <w:pPr>
              <w:pStyle w:val="TAC"/>
              <w:rPr>
                <w:ins w:id="411" w:author="Apple" w:date="2022-08-08T11:11:00Z"/>
                <w:lang w:val="zh-CN"/>
              </w:rPr>
            </w:pPr>
            <w:ins w:id="412" w:author="Apple" w:date="2022-08-08T11:11:00Z">
              <w:r>
                <w:t>1</w:t>
              </w:r>
            </w:ins>
          </w:p>
        </w:tc>
        <w:tc>
          <w:tcPr>
            <w:tcW w:w="1052" w:type="dxa"/>
            <w:shd w:val="clear" w:color="auto" w:fill="auto"/>
            <w:tcPrChange w:id="413" w:author="Apple" w:date="2022-08-08T11:11:00Z">
              <w:tcPr>
                <w:tcW w:w="1052" w:type="dxa"/>
                <w:shd w:val="clear" w:color="auto" w:fill="auto"/>
              </w:tcPr>
            </w:tcPrChange>
          </w:tcPr>
          <w:p w14:paraId="009D948D" w14:textId="77777777" w:rsidR="0024272D" w:rsidRDefault="0024272D" w:rsidP="005B17D6">
            <w:pPr>
              <w:pStyle w:val="TAC"/>
              <w:rPr>
                <w:ins w:id="414" w:author="Apple" w:date="2022-08-08T11:11:00Z"/>
                <w:rFonts w:eastAsia="Arial" w:cs="Arial"/>
                <w:lang w:val="de-DE" w:eastAsia="ja-JP"/>
              </w:rPr>
            </w:pPr>
          </w:p>
        </w:tc>
      </w:tr>
      <w:tr w:rsidR="0024272D" w:rsidRPr="001C0CC4" w14:paraId="5981365B" w14:textId="77777777" w:rsidTr="005B17D6">
        <w:trPr>
          <w:trHeight w:val="187"/>
        </w:trPr>
        <w:tc>
          <w:tcPr>
            <w:tcW w:w="1508" w:type="dxa"/>
            <w:tcBorders>
              <w:bottom w:val="nil"/>
            </w:tcBorders>
            <w:shd w:val="clear" w:color="auto" w:fill="auto"/>
          </w:tcPr>
          <w:p w14:paraId="378E17BB" w14:textId="77777777" w:rsidR="0024272D" w:rsidRPr="001C0CC4" w:rsidRDefault="0024272D" w:rsidP="005B17D6">
            <w:pPr>
              <w:pStyle w:val="TAC"/>
              <w:rPr>
                <w:rFonts w:cs="Arial"/>
                <w:bCs/>
                <w:lang w:val="en-US" w:eastAsia="zh-CN"/>
              </w:rPr>
            </w:pPr>
            <w:r>
              <w:t>CA_n20-n78</w:t>
            </w:r>
          </w:p>
        </w:tc>
        <w:tc>
          <w:tcPr>
            <w:tcW w:w="2620" w:type="dxa"/>
            <w:shd w:val="clear" w:color="auto" w:fill="auto"/>
          </w:tcPr>
          <w:p w14:paraId="613130BB" w14:textId="77777777" w:rsidR="0024272D" w:rsidRPr="001C0CC4" w:rsidRDefault="0024272D" w:rsidP="005B17D6">
            <w:pPr>
              <w:pStyle w:val="TAL"/>
              <w:rPr>
                <w:rFonts w:cs="Arial"/>
              </w:rPr>
            </w:pPr>
            <w:r>
              <w:rPr>
                <w:lang w:eastAsia="ja-JP"/>
              </w:rPr>
              <w:t>E-UTRA Band 1, 3, 7, 8, 34, 40, 65</w:t>
            </w:r>
          </w:p>
        </w:tc>
        <w:tc>
          <w:tcPr>
            <w:tcW w:w="972" w:type="dxa"/>
            <w:shd w:val="clear" w:color="auto" w:fill="auto"/>
          </w:tcPr>
          <w:p w14:paraId="372760EF" w14:textId="77777777" w:rsidR="0024272D" w:rsidRPr="001C0CC4" w:rsidRDefault="0024272D" w:rsidP="005B17D6">
            <w:pPr>
              <w:pStyle w:val="TAC"/>
              <w:rPr>
                <w:rFonts w:eastAsia="SimSun" w:cs="Arial"/>
              </w:rPr>
            </w:pPr>
            <w:proofErr w:type="spellStart"/>
            <w:r>
              <w:t>F</w:t>
            </w:r>
            <w:r>
              <w:rPr>
                <w:vertAlign w:val="subscript"/>
                <w:lang w:eastAsia="ja-JP"/>
              </w:rPr>
              <w:t>DL_low</w:t>
            </w:r>
            <w:proofErr w:type="spellEnd"/>
          </w:p>
        </w:tc>
        <w:tc>
          <w:tcPr>
            <w:tcW w:w="591" w:type="dxa"/>
            <w:shd w:val="clear" w:color="auto" w:fill="auto"/>
          </w:tcPr>
          <w:p w14:paraId="7CBE72FC" w14:textId="77777777" w:rsidR="0024272D" w:rsidRPr="001C0CC4" w:rsidRDefault="0024272D" w:rsidP="005B17D6">
            <w:pPr>
              <w:pStyle w:val="TAC"/>
              <w:rPr>
                <w:rFonts w:cs="Arial"/>
                <w:lang w:val="en-US" w:eastAsia="zh-CN"/>
              </w:rPr>
            </w:pPr>
            <w:r>
              <w:t>-</w:t>
            </w:r>
          </w:p>
        </w:tc>
        <w:tc>
          <w:tcPr>
            <w:tcW w:w="997" w:type="dxa"/>
            <w:shd w:val="clear" w:color="auto" w:fill="auto"/>
          </w:tcPr>
          <w:p w14:paraId="314E164C" w14:textId="77777777" w:rsidR="0024272D" w:rsidRPr="001C0CC4" w:rsidRDefault="0024272D" w:rsidP="005B17D6">
            <w:pPr>
              <w:pStyle w:val="TAC"/>
              <w:rPr>
                <w:rFonts w:eastAsia="SimSun" w:cs="Arial"/>
              </w:rPr>
            </w:pPr>
            <w:proofErr w:type="spellStart"/>
            <w:r>
              <w:t>F</w:t>
            </w:r>
            <w:r>
              <w:rPr>
                <w:vertAlign w:val="subscript"/>
                <w:lang w:eastAsia="ja-JP"/>
              </w:rPr>
              <w:t>DL_high</w:t>
            </w:r>
            <w:proofErr w:type="spellEnd"/>
          </w:p>
        </w:tc>
        <w:tc>
          <w:tcPr>
            <w:tcW w:w="1077" w:type="dxa"/>
            <w:shd w:val="clear" w:color="auto" w:fill="auto"/>
          </w:tcPr>
          <w:p w14:paraId="1BBA390E" w14:textId="77777777" w:rsidR="0024272D" w:rsidRPr="001C0CC4" w:rsidRDefault="0024272D" w:rsidP="005B17D6">
            <w:pPr>
              <w:pStyle w:val="TAC"/>
              <w:rPr>
                <w:rFonts w:cs="Arial"/>
                <w:lang w:val="en-US" w:eastAsia="zh-CN"/>
              </w:rPr>
            </w:pPr>
            <w:r>
              <w:t>-50</w:t>
            </w:r>
          </w:p>
        </w:tc>
        <w:tc>
          <w:tcPr>
            <w:tcW w:w="959" w:type="dxa"/>
            <w:shd w:val="clear" w:color="auto" w:fill="auto"/>
          </w:tcPr>
          <w:p w14:paraId="522B8096" w14:textId="77777777" w:rsidR="0024272D" w:rsidRPr="001C0CC4" w:rsidRDefault="0024272D" w:rsidP="005B17D6">
            <w:pPr>
              <w:pStyle w:val="TAC"/>
              <w:rPr>
                <w:rFonts w:cs="Arial"/>
                <w:lang w:val="en-US" w:eastAsia="zh-CN"/>
              </w:rPr>
            </w:pPr>
            <w:r>
              <w:t>1</w:t>
            </w:r>
          </w:p>
        </w:tc>
        <w:tc>
          <w:tcPr>
            <w:tcW w:w="1052" w:type="dxa"/>
            <w:shd w:val="clear" w:color="auto" w:fill="auto"/>
          </w:tcPr>
          <w:p w14:paraId="69F0E4AA" w14:textId="77777777" w:rsidR="0024272D" w:rsidRPr="001C0CC4" w:rsidRDefault="0024272D" w:rsidP="005B17D6">
            <w:pPr>
              <w:pStyle w:val="TAC"/>
              <w:rPr>
                <w:rFonts w:eastAsia="SimSun"/>
              </w:rPr>
            </w:pPr>
          </w:p>
        </w:tc>
      </w:tr>
      <w:tr w:rsidR="0024272D" w:rsidRPr="001C0CC4" w14:paraId="2128DC0A" w14:textId="77777777" w:rsidTr="005B17D6">
        <w:trPr>
          <w:trHeight w:val="187"/>
        </w:trPr>
        <w:tc>
          <w:tcPr>
            <w:tcW w:w="1508" w:type="dxa"/>
            <w:tcBorders>
              <w:top w:val="nil"/>
              <w:bottom w:val="nil"/>
            </w:tcBorders>
            <w:shd w:val="clear" w:color="auto" w:fill="auto"/>
          </w:tcPr>
          <w:p w14:paraId="4D0F30C7" w14:textId="77777777" w:rsidR="0024272D" w:rsidRPr="001C0CC4" w:rsidRDefault="0024272D" w:rsidP="005B17D6">
            <w:pPr>
              <w:pStyle w:val="TAC"/>
              <w:rPr>
                <w:rFonts w:cs="Arial"/>
                <w:bCs/>
                <w:lang w:val="en-US" w:eastAsia="zh-CN"/>
              </w:rPr>
            </w:pPr>
          </w:p>
        </w:tc>
        <w:tc>
          <w:tcPr>
            <w:tcW w:w="2620" w:type="dxa"/>
            <w:shd w:val="clear" w:color="auto" w:fill="auto"/>
          </w:tcPr>
          <w:p w14:paraId="5ACF1576" w14:textId="77777777" w:rsidR="0024272D" w:rsidRPr="001C0CC4" w:rsidRDefault="0024272D" w:rsidP="005B17D6">
            <w:pPr>
              <w:pStyle w:val="TAL"/>
              <w:rPr>
                <w:rFonts w:cs="Arial"/>
              </w:rPr>
            </w:pPr>
            <w:r>
              <w:rPr>
                <w:lang w:eastAsia="ja-JP"/>
              </w:rPr>
              <w:t>E-UTRA Band 20</w:t>
            </w:r>
          </w:p>
        </w:tc>
        <w:tc>
          <w:tcPr>
            <w:tcW w:w="972" w:type="dxa"/>
            <w:shd w:val="clear" w:color="auto" w:fill="auto"/>
          </w:tcPr>
          <w:p w14:paraId="55774188" w14:textId="77777777" w:rsidR="0024272D" w:rsidRPr="001C0CC4" w:rsidRDefault="0024272D" w:rsidP="005B17D6">
            <w:pPr>
              <w:pStyle w:val="TAC"/>
              <w:rPr>
                <w:rFonts w:eastAsia="SimSun" w:cs="Arial"/>
              </w:rPr>
            </w:pPr>
            <w:proofErr w:type="spellStart"/>
            <w:r>
              <w:t>F</w:t>
            </w:r>
            <w:r>
              <w:rPr>
                <w:vertAlign w:val="subscript"/>
              </w:rPr>
              <w:t>DL_low</w:t>
            </w:r>
            <w:proofErr w:type="spellEnd"/>
          </w:p>
        </w:tc>
        <w:tc>
          <w:tcPr>
            <w:tcW w:w="591" w:type="dxa"/>
            <w:shd w:val="clear" w:color="auto" w:fill="auto"/>
          </w:tcPr>
          <w:p w14:paraId="5B19ED4C" w14:textId="77777777" w:rsidR="0024272D" w:rsidRPr="001C0CC4" w:rsidRDefault="0024272D" w:rsidP="005B17D6">
            <w:pPr>
              <w:pStyle w:val="TAC"/>
              <w:rPr>
                <w:rFonts w:cs="Arial"/>
                <w:lang w:val="en-US" w:eastAsia="zh-CN"/>
              </w:rPr>
            </w:pPr>
            <w:r>
              <w:t>-</w:t>
            </w:r>
          </w:p>
        </w:tc>
        <w:tc>
          <w:tcPr>
            <w:tcW w:w="997" w:type="dxa"/>
            <w:shd w:val="clear" w:color="auto" w:fill="auto"/>
          </w:tcPr>
          <w:p w14:paraId="0CB17639" w14:textId="77777777" w:rsidR="0024272D" w:rsidRPr="001C0CC4" w:rsidRDefault="0024272D" w:rsidP="005B17D6">
            <w:pPr>
              <w:pStyle w:val="TAC"/>
              <w:rPr>
                <w:rFonts w:eastAsia="SimSun" w:cs="Arial"/>
              </w:rPr>
            </w:pPr>
            <w:proofErr w:type="spellStart"/>
            <w:r>
              <w:t>F</w:t>
            </w:r>
            <w:r>
              <w:rPr>
                <w:vertAlign w:val="subscript"/>
              </w:rPr>
              <w:t>DL_high</w:t>
            </w:r>
            <w:proofErr w:type="spellEnd"/>
          </w:p>
        </w:tc>
        <w:tc>
          <w:tcPr>
            <w:tcW w:w="1077" w:type="dxa"/>
            <w:shd w:val="clear" w:color="auto" w:fill="auto"/>
          </w:tcPr>
          <w:p w14:paraId="0F11149E" w14:textId="77777777" w:rsidR="0024272D" w:rsidRPr="001C0CC4" w:rsidRDefault="0024272D" w:rsidP="005B17D6">
            <w:pPr>
              <w:pStyle w:val="TAC"/>
              <w:rPr>
                <w:rFonts w:cs="Arial"/>
                <w:lang w:val="en-US" w:eastAsia="zh-CN"/>
              </w:rPr>
            </w:pPr>
            <w:r>
              <w:t>-50</w:t>
            </w:r>
          </w:p>
        </w:tc>
        <w:tc>
          <w:tcPr>
            <w:tcW w:w="959" w:type="dxa"/>
            <w:shd w:val="clear" w:color="auto" w:fill="auto"/>
          </w:tcPr>
          <w:p w14:paraId="1D50B5CF" w14:textId="77777777" w:rsidR="0024272D" w:rsidRPr="001C0CC4" w:rsidRDefault="0024272D" w:rsidP="005B17D6">
            <w:pPr>
              <w:pStyle w:val="TAC"/>
              <w:rPr>
                <w:rFonts w:cs="Arial"/>
                <w:lang w:val="en-US" w:eastAsia="zh-CN"/>
              </w:rPr>
            </w:pPr>
            <w:r>
              <w:t>1</w:t>
            </w:r>
          </w:p>
        </w:tc>
        <w:tc>
          <w:tcPr>
            <w:tcW w:w="1052" w:type="dxa"/>
            <w:shd w:val="clear" w:color="auto" w:fill="auto"/>
          </w:tcPr>
          <w:p w14:paraId="3C5B99D2" w14:textId="77777777" w:rsidR="0024272D" w:rsidRPr="001C0CC4" w:rsidRDefault="0024272D" w:rsidP="005B17D6">
            <w:pPr>
              <w:pStyle w:val="TAC"/>
              <w:rPr>
                <w:rFonts w:eastAsia="SimSun"/>
              </w:rPr>
            </w:pPr>
            <w:r>
              <w:t>4</w:t>
            </w:r>
          </w:p>
        </w:tc>
      </w:tr>
      <w:tr w:rsidR="0024272D" w:rsidRPr="001C0CC4" w14:paraId="0D6B916F" w14:textId="77777777" w:rsidTr="005B17D6">
        <w:trPr>
          <w:trHeight w:val="187"/>
        </w:trPr>
        <w:tc>
          <w:tcPr>
            <w:tcW w:w="1508" w:type="dxa"/>
            <w:tcBorders>
              <w:top w:val="nil"/>
              <w:bottom w:val="single" w:sz="4" w:space="0" w:color="auto"/>
            </w:tcBorders>
            <w:shd w:val="clear" w:color="auto" w:fill="auto"/>
          </w:tcPr>
          <w:p w14:paraId="378E41CD" w14:textId="77777777" w:rsidR="0024272D" w:rsidRPr="001C0CC4" w:rsidRDefault="0024272D" w:rsidP="005B17D6">
            <w:pPr>
              <w:pStyle w:val="TAC"/>
              <w:rPr>
                <w:rFonts w:cs="Arial"/>
                <w:bCs/>
                <w:lang w:val="en-US" w:eastAsia="zh-CN"/>
              </w:rPr>
            </w:pPr>
          </w:p>
        </w:tc>
        <w:tc>
          <w:tcPr>
            <w:tcW w:w="2620" w:type="dxa"/>
            <w:shd w:val="clear" w:color="auto" w:fill="auto"/>
          </w:tcPr>
          <w:p w14:paraId="677F2AF7" w14:textId="77777777" w:rsidR="0024272D" w:rsidRPr="001C0CC4" w:rsidRDefault="0024272D" w:rsidP="005B17D6">
            <w:pPr>
              <w:pStyle w:val="TAL"/>
              <w:rPr>
                <w:rFonts w:cs="Arial"/>
              </w:rPr>
            </w:pPr>
            <w:r>
              <w:rPr>
                <w:lang w:eastAsia="ja-JP"/>
              </w:rPr>
              <w:t>E-UTRA Band 38, 69</w:t>
            </w:r>
          </w:p>
        </w:tc>
        <w:tc>
          <w:tcPr>
            <w:tcW w:w="972" w:type="dxa"/>
            <w:shd w:val="clear" w:color="auto" w:fill="auto"/>
          </w:tcPr>
          <w:p w14:paraId="14A0293D" w14:textId="77777777" w:rsidR="0024272D" w:rsidRPr="001C0CC4" w:rsidRDefault="0024272D" w:rsidP="005B17D6">
            <w:pPr>
              <w:pStyle w:val="TAC"/>
              <w:rPr>
                <w:rFonts w:eastAsia="SimSun" w:cs="Arial"/>
              </w:rPr>
            </w:pPr>
            <w:proofErr w:type="spellStart"/>
            <w:r>
              <w:t>F</w:t>
            </w:r>
            <w:r>
              <w:rPr>
                <w:vertAlign w:val="subscript"/>
              </w:rPr>
              <w:t>DL_low</w:t>
            </w:r>
            <w:proofErr w:type="spellEnd"/>
          </w:p>
        </w:tc>
        <w:tc>
          <w:tcPr>
            <w:tcW w:w="591" w:type="dxa"/>
            <w:shd w:val="clear" w:color="auto" w:fill="auto"/>
          </w:tcPr>
          <w:p w14:paraId="5F5AC507" w14:textId="77777777" w:rsidR="0024272D" w:rsidRPr="001C0CC4" w:rsidRDefault="0024272D" w:rsidP="005B17D6">
            <w:pPr>
              <w:pStyle w:val="TAC"/>
              <w:rPr>
                <w:rFonts w:cs="Arial"/>
                <w:lang w:val="en-US" w:eastAsia="zh-CN"/>
              </w:rPr>
            </w:pPr>
            <w:r>
              <w:t>-</w:t>
            </w:r>
          </w:p>
        </w:tc>
        <w:tc>
          <w:tcPr>
            <w:tcW w:w="997" w:type="dxa"/>
            <w:shd w:val="clear" w:color="auto" w:fill="auto"/>
          </w:tcPr>
          <w:p w14:paraId="38457C67" w14:textId="77777777" w:rsidR="0024272D" w:rsidRPr="001C0CC4" w:rsidRDefault="0024272D" w:rsidP="005B17D6">
            <w:pPr>
              <w:pStyle w:val="TAC"/>
              <w:rPr>
                <w:rFonts w:eastAsia="SimSun" w:cs="Arial"/>
              </w:rPr>
            </w:pPr>
            <w:proofErr w:type="spellStart"/>
            <w:r>
              <w:t>F</w:t>
            </w:r>
            <w:r>
              <w:rPr>
                <w:vertAlign w:val="subscript"/>
              </w:rPr>
              <w:t>DL_high</w:t>
            </w:r>
            <w:proofErr w:type="spellEnd"/>
          </w:p>
        </w:tc>
        <w:tc>
          <w:tcPr>
            <w:tcW w:w="1077" w:type="dxa"/>
            <w:shd w:val="clear" w:color="auto" w:fill="auto"/>
          </w:tcPr>
          <w:p w14:paraId="5CC2539B" w14:textId="77777777" w:rsidR="0024272D" w:rsidRPr="001C0CC4" w:rsidRDefault="0024272D" w:rsidP="005B17D6">
            <w:pPr>
              <w:pStyle w:val="TAC"/>
              <w:rPr>
                <w:rFonts w:cs="Arial"/>
                <w:lang w:val="en-US" w:eastAsia="zh-CN"/>
              </w:rPr>
            </w:pPr>
            <w:r>
              <w:t>-50</w:t>
            </w:r>
          </w:p>
        </w:tc>
        <w:tc>
          <w:tcPr>
            <w:tcW w:w="959" w:type="dxa"/>
            <w:shd w:val="clear" w:color="auto" w:fill="auto"/>
          </w:tcPr>
          <w:p w14:paraId="260E597F" w14:textId="77777777" w:rsidR="0024272D" w:rsidRPr="001C0CC4" w:rsidRDefault="0024272D" w:rsidP="005B17D6">
            <w:pPr>
              <w:pStyle w:val="TAC"/>
              <w:rPr>
                <w:rFonts w:cs="Arial"/>
                <w:lang w:val="en-US" w:eastAsia="zh-CN"/>
              </w:rPr>
            </w:pPr>
            <w:r>
              <w:t>1</w:t>
            </w:r>
          </w:p>
        </w:tc>
        <w:tc>
          <w:tcPr>
            <w:tcW w:w="1052" w:type="dxa"/>
            <w:shd w:val="clear" w:color="auto" w:fill="auto"/>
          </w:tcPr>
          <w:p w14:paraId="0F8C1E1A" w14:textId="77777777" w:rsidR="0024272D" w:rsidRPr="001C0CC4" w:rsidRDefault="0024272D" w:rsidP="005B17D6">
            <w:pPr>
              <w:pStyle w:val="TAC"/>
              <w:rPr>
                <w:rFonts w:eastAsia="SimSun"/>
              </w:rPr>
            </w:pPr>
            <w:r>
              <w:t>2</w:t>
            </w:r>
          </w:p>
        </w:tc>
      </w:tr>
      <w:tr w:rsidR="0024272D" w:rsidRPr="001C0CC4" w14:paraId="2834E89E" w14:textId="77777777" w:rsidTr="005B17D6">
        <w:trPr>
          <w:trHeight w:val="187"/>
        </w:trPr>
        <w:tc>
          <w:tcPr>
            <w:tcW w:w="1508" w:type="dxa"/>
            <w:tcBorders>
              <w:bottom w:val="nil"/>
            </w:tcBorders>
            <w:shd w:val="clear" w:color="auto" w:fill="auto"/>
          </w:tcPr>
          <w:p w14:paraId="72B6F576" w14:textId="77777777" w:rsidR="0024272D" w:rsidRPr="001C0CC4" w:rsidRDefault="0024272D" w:rsidP="005B17D6">
            <w:pPr>
              <w:pStyle w:val="TAC"/>
              <w:rPr>
                <w:rFonts w:eastAsia="SimSun"/>
              </w:rPr>
            </w:pPr>
            <w:r w:rsidRPr="001C0CC4">
              <w:rPr>
                <w:rFonts w:cs="Arial"/>
                <w:bCs/>
                <w:lang w:val="en-US" w:eastAsia="zh-CN"/>
              </w:rPr>
              <w:t>CA</w:t>
            </w:r>
            <w:r w:rsidRPr="001C0CC4">
              <w:rPr>
                <w:rFonts w:cs="Arial"/>
                <w:lang w:eastAsia="ja-JP"/>
              </w:rPr>
              <w:t>_</w:t>
            </w:r>
            <w:r w:rsidRPr="001C0CC4">
              <w:rPr>
                <w:rFonts w:cs="Arial"/>
                <w:lang w:val="en-US" w:eastAsia="zh-CN"/>
              </w:rPr>
              <w:t>n25</w:t>
            </w:r>
            <w:r w:rsidRPr="001C0CC4">
              <w:rPr>
                <w:rFonts w:cs="Arial"/>
                <w:lang w:eastAsia="ja-JP"/>
              </w:rPr>
              <w:t>-n</w:t>
            </w:r>
            <w:r w:rsidRPr="001C0CC4">
              <w:rPr>
                <w:rFonts w:cs="Arial"/>
                <w:lang w:val="en-US" w:eastAsia="zh-CN"/>
              </w:rPr>
              <w:t>41</w:t>
            </w:r>
          </w:p>
        </w:tc>
        <w:tc>
          <w:tcPr>
            <w:tcW w:w="2620" w:type="dxa"/>
            <w:shd w:val="clear" w:color="auto" w:fill="auto"/>
          </w:tcPr>
          <w:p w14:paraId="6FF39B29" w14:textId="77777777" w:rsidR="0024272D" w:rsidRPr="001C0CC4" w:rsidRDefault="0024272D" w:rsidP="005B17D6">
            <w:pPr>
              <w:pStyle w:val="TAL"/>
              <w:rPr>
                <w:rFonts w:eastAsia="SimSun"/>
              </w:rPr>
            </w:pPr>
            <w:r>
              <w:rPr>
                <w:rFonts w:cs="Arial"/>
                <w:szCs w:val="18"/>
              </w:rPr>
              <w:t xml:space="preserve">E-UTRA Band 4, 5, 12, 13 , 14, 17, 24, 26, 27, 28, 29, 30, 42, </w:t>
            </w:r>
            <w:del w:id="415" w:author="Apple" w:date="2022-07-13T16:58:00Z">
              <w:r w:rsidDel="005C79FE">
                <w:rPr>
                  <w:rFonts w:cs="Arial"/>
                  <w:szCs w:val="18"/>
                </w:rPr>
                <w:delText xml:space="preserve">48, </w:delText>
              </w:r>
            </w:del>
            <w:r>
              <w:rPr>
                <w:rFonts w:cs="Arial"/>
                <w:szCs w:val="18"/>
              </w:rPr>
              <w:t>66, 70, 71</w:t>
            </w:r>
            <w:r>
              <w:rPr>
                <w:rFonts w:cs="Arial" w:hint="eastAsia"/>
                <w:szCs w:val="18"/>
                <w:lang w:val="en-US" w:eastAsia="zh-CN"/>
              </w:rPr>
              <w:t>,85</w:t>
            </w:r>
          </w:p>
        </w:tc>
        <w:tc>
          <w:tcPr>
            <w:tcW w:w="972" w:type="dxa"/>
            <w:shd w:val="clear" w:color="auto" w:fill="auto"/>
          </w:tcPr>
          <w:p w14:paraId="6F94784A"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2DD7AD97"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462B3353" w14:textId="77777777" w:rsidR="0024272D" w:rsidRPr="001C0CC4" w:rsidRDefault="0024272D" w:rsidP="005B17D6">
            <w:pPr>
              <w:pStyle w:val="TAC"/>
              <w:rPr>
                <w:rFonts w:eastAsia="SimSun"/>
              </w:rPr>
            </w:pPr>
            <w:bookmarkStart w:id="416" w:name="OLE_LINK23"/>
            <w:proofErr w:type="spellStart"/>
            <w:r w:rsidRPr="001C0CC4">
              <w:rPr>
                <w:rFonts w:eastAsia="SimSun" w:cs="Arial"/>
              </w:rPr>
              <w:t>F</w:t>
            </w:r>
            <w:r w:rsidRPr="001C0CC4">
              <w:rPr>
                <w:rFonts w:eastAsia="SimSun" w:cs="Arial"/>
                <w:vertAlign w:val="subscript"/>
              </w:rPr>
              <w:t>DL_high</w:t>
            </w:r>
            <w:bookmarkEnd w:id="416"/>
            <w:proofErr w:type="spellEnd"/>
          </w:p>
        </w:tc>
        <w:tc>
          <w:tcPr>
            <w:tcW w:w="1077" w:type="dxa"/>
            <w:shd w:val="clear" w:color="auto" w:fill="auto"/>
          </w:tcPr>
          <w:p w14:paraId="025CDD35"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3F9EFCDE"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5157967C" w14:textId="77777777" w:rsidR="0024272D" w:rsidRPr="001C0CC4" w:rsidRDefault="0024272D" w:rsidP="005B17D6">
            <w:pPr>
              <w:pStyle w:val="TAC"/>
              <w:rPr>
                <w:rFonts w:eastAsia="SimSun"/>
              </w:rPr>
            </w:pPr>
          </w:p>
        </w:tc>
      </w:tr>
      <w:tr w:rsidR="0024272D" w:rsidRPr="001C0CC4" w14:paraId="23AD406B" w14:textId="77777777" w:rsidTr="005B17D6">
        <w:trPr>
          <w:trHeight w:val="187"/>
        </w:trPr>
        <w:tc>
          <w:tcPr>
            <w:tcW w:w="1508" w:type="dxa"/>
            <w:tcBorders>
              <w:top w:val="nil"/>
              <w:bottom w:val="nil"/>
            </w:tcBorders>
            <w:shd w:val="clear" w:color="auto" w:fill="auto"/>
          </w:tcPr>
          <w:p w14:paraId="10CCB983" w14:textId="77777777" w:rsidR="0024272D" w:rsidRPr="001C0CC4" w:rsidRDefault="0024272D" w:rsidP="005B17D6">
            <w:pPr>
              <w:pStyle w:val="TAC"/>
              <w:rPr>
                <w:rFonts w:eastAsia="SimSun"/>
              </w:rPr>
            </w:pPr>
          </w:p>
        </w:tc>
        <w:tc>
          <w:tcPr>
            <w:tcW w:w="2620" w:type="dxa"/>
            <w:shd w:val="clear" w:color="auto" w:fill="auto"/>
          </w:tcPr>
          <w:p w14:paraId="18F58E57" w14:textId="77777777" w:rsidR="0024272D" w:rsidRPr="001C0CC4" w:rsidRDefault="0024272D" w:rsidP="005B17D6">
            <w:pPr>
              <w:pStyle w:val="TAL"/>
              <w:rPr>
                <w:rFonts w:eastAsia="SimSun"/>
              </w:rPr>
            </w:pPr>
            <w:r w:rsidRPr="001C0CC4">
              <w:rPr>
                <w:rFonts w:cs="Arial"/>
              </w:rPr>
              <w:t>E-UTRA Band  2, 25</w:t>
            </w:r>
          </w:p>
        </w:tc>
        <w:tc>
          <w:tcPr>
            <w:tcW w:w="972" w:type="dxa"/>
            <w:shd w:val="clear" w:color="auto" w:fill="auto"/>
          </w:tcPr>
          <w:p w14:paraId="1F62587A"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AE914FE"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7AD7117D"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27C6D19C"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1164286A"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4A6F1CB6" w14:textId="77777777" w:rsidR="0024272D" w:rsidRPr="001C0CC4" w:rsidRDefault="0024272D" w:rsidP="005B17D6">
            <w:pPr>
              <w:pStyle w:val="TAC"/>
              <w:rPr>
                <w:rFonts w:eastAsia="SimSun"/>
              </w:rPr>
            </w:pPr>
            <w:r w:rsidRPr="001C0CC4">
              <w:rPr>
                <w:rFonts w:cs="Arial" w:hint="eastAsia"/>
                <w:lang w:val="en-US" w:eastAsia="zh-CN"/>
              </w:rPr>
              <w:t>4</w:t>
            </w:r>
          </w:p>
        </w:tc>
      </w:tr>
      <w:tr w:rsidR="0024272D" w:rsidRPr="001C0CC4" w14:paraId="28B1C696" w14:textId="77777777" w:rsidTr="005B17D6">
        <w:trPr>
          <w:trHeight w:val="187"/>
        </w:trPr>
        <w:tc>
          <w:tcPr>
            <w:tcW w:w="1508" w:type="dxa"/>
            <w:tcBorders>
              <w:top w:val="nil"/>
              <w:bottom w:val="single" w:sz="4" w:space="0" w:color="auto"/>
            </w:tcBorders>
            <w:shd w:val="clear" w:color="auto" w:fill="auto"/>
          </w:tcPr>
          <w:p w14:paraId="488D1B97" w14:textId="77777777" w:rsidR="0024272D" w:rsidRPr="001C0CC4" w:rsidRDefault="0024272D" w:rsidP="005B17D6">
            <w:pPr>
              <w:pStyle w:val="TAC"/>
              <w:rPr>
                <w:rFonts w:eastAsia="SimSun"/>
              </w:rPr>
            </w:pPr>
          </w:p>
        </w:tc>
        <w:tc>
          <w:tcPr>
            <w:tcW w:w="2620" w:type="dxa"/>
            <w:shd w:val="clear" w:color="auto" w:fill="auto"/>
          </w:tcPr>
          <w:p w14:paraId="68685E13" w14:textId="77777777" w:rsidR="0024272D" w:rsidRPr="00050FA9" w:rsidRDefault="0024272D" w:rsidP="005B17D6">
            <w:pPr>
              <w:pStyle w:val="TAL"/>
              <w:rPr>
                <w:ins w:id="417" w:author="Apple" w:date="2022-07-13T16:58:00Z"/>
                <w:rFonts w:cs="Arial"/>
              </w:rPr>
            </w:pPr>
            <w:ins w:id="418" w:author="Apple" w:date="2022-07-13T16:58:00Z">
              <w:r w:rsidRPr="00050FA9">
                <w:rPr>
                  <w:rFonts w:cs="Arial"/>
                </w:rPr>
                <w:t>E-UTRA Band 48</w:t>
              </w:r>
            </w:ins>
          </w:p>
          <w:p w14:paraId="06EDE02A" w14:textId="77777777" w:rsidR="0024272D" w:rsidRPr="00050FA9" w:rsidRDefault="0024272D" w:rsidP="005B17D6">
            <w:pPr>
              <w:pStyle w:val="TAL"/>
              <w:rPr>
                <w:rFonts w:cs="Arial"/>
              </w:rPr>
            </w:pPr>
            <w:r w:rsidRPr="00050FA9">
              <w:rPr>
                <w:rFonts w:cs="Arial"/>
              </w:rPr>
              <w:t>NR Band n77</w:t>
            </w:r>
          </w:p>
        </w:tc>
        <w:tc>
          <w:tcPr>
            <w:tcW w:w="972" w:type="dxa"/>
            <w:shd w:val="clear" w:color="auto" w:fill="auto"/>
          </w:tcPr>
          <w:p w14:paraId="6EBD55E4" w14:textId="77777777" w:rsidR="0024272D" w:rsidRPr="001C0CC4" w:rsidRDefault="0024272D" w:rsidP="005B17D6">
            <w:pPr>
              <w:pStyle w:val="TAC"/>
              <w:rPr>
                <w:rFonts w:eastAsia="SimSun" w:cs="Arial"/>
              </w:rPr>
            </w:pPr>
            <w:proofErr w:type="spellStart"/>
            <w:r>
              <w:t>F</w:t>
            </w:r>
            <w:r>
              <w:rPr>
                <w:vertAlign w:val="subscript"/>
              </w:rPr>
              <w:t>DL_low</w:t>
            </w:r>
            <w:proofErr w:type="spellEnd"/>
          </w:p>
        </w:tc>
        <w:tc>
          <w:tcPr>
            <w:tcW w:w="591" w:type="dxa"/>
            <w:shd w:val="clear" w:color="auto" w:fill="auto"/>
          </w:tcPr>
          <w:p w14:paraId="7094F33A" w14:textId="77777777" w:rsidR="0024272D" w:rsidRPr="001C0CC4" w:rsidRDefault="0024272D" w:rsidP="005B17D6">
            <w:pPr>
              <w:pStyle w:val="TAC"/>
              <w:rPr>
                <w:rFonts w:cs="Arial"/>
                <w:lang w:val="en-US" w:eastAsia="zh-CN"/>
              </w:rPr>
            </w:pPr>
            <w:r>
              <w:t>-</w:t>
            </w:r>
          </w:p>
        </w:tc>
        <w:tc>
          <w:tcPr>
            <w:tcW w:w="997" w:type="dxa"/>
            <w:shd w:val="clear" w:color="auto" w:fill="auto"/>
          </w:tcPr>
          <w:p w14:paraId="1D43EB63" w14:textId="77777777" w:rsidR="0024272D" w:rsidRPr="001C0CC4" w:rsidRDefault="0024272D" w:rsidP="005B17D6">
            <w:pPr>
              <w:pStyle w:val="TAC"/>
              <w:rPr>
                <w:rFonts w:eastAsia="SimSun" w:cs="Arial"/>
              </w:rPr>
            </w:pPr>
            <w:proofErr w:type="spellStart"/>
            <w:r>
              <w:t>F</w:t>
            </w:r>
            <w:r>
              <w:rPr>
                <w:vertAlign w:val="subscript"/>
              </w:rPr>
              <w:t>DL_high</w:t>
            </w:r>
            <w:proofErr w:type="spellEnd"/>
          </w:p>
        </w:tc>
        <w:tc>
          <w:tcPr>
            <w:tcW w:w="1077" w:type="dxa"/>
            <w:shd w:val="clear" w:color="auto" w:fill="auto"/>
          </w:tcPr>
          <w:p w14:paraId="51A9FD6B" w14:textId="77777777" w:rsidR="0024272D" w:rsidRPr="001C0CC4" w:rsidRDefault="0024272D" w:rsidP="005B17D6">
            <w:pPr>
              <w:pStyle w:val="TAC"/>
              <w:rPr>
                <w:rFonts w:cs="Arial"/>
                <w:lang w:val="en-US" w:eastAsia="zh-CN"/>
              </w:rPr>
            </w:pPr>
            <w:r>
              <w:t>-50</w:t>
            </w:r>
          </w:p>
        </w:tc>
        <w:tc>
          <w:tcPr>
            <w:tcW w:w="959" w:type="dxa"/>
            <w:shd w:val="clear" w:color="auto" w:fill="auto"/>
          </w:tcPr>
          <w:p w14:paraId="016BE484" w14:textId="77777777" w:rsidR="0024272D" w:rsidRPr="001C0CC4" w:rsidRDefault="0024272D" w:rsidP="005B17D6">
            <w:pPr>
              <w:pStyle w:val="TAC"/>
              <w:rPr>
                <w:rFonts w:cs="Arial"/>
                <w:lang w:val="en-US" w:eastAsia="zh-CN"/>
              </w:rPr>
            </w:pPr>
            <w:r>
              <w:t>1</w:t>
            </w:r>
          </w:p>
        </w:tc>
        <w:tc>
          <w:tcPr>
            <w:tcW w:w="1052" w:type="dxa"/>
            <w:shd w:val="clear" w:color="auto" w:fill="auto"/>
          </w:tcPr>
          <w:p w14:paraId="232A4BFC" w14:textId="77777777" w:rsidR="0024272D" w:rsidRPr="001C0CC4" w:rsidRDefault="0024272D" w:rsidP="005B17D6">
            <w:pPr>
              <w:pStyle w:val="TAC"/>
              <w:rPr>
                <w:rFonts w:cs="Arial"/>
                <w:lang w:val="en-US" w:eastAsia="zh-CN"/>
              </w:rPr>
            </w:pPr>
            <w:r>
              <w:t>2</w:t>
            </w:r>
          </w:p>
        </w:tc>
      </w:tr>
      <w:tr w:rsidR="0024272D" w:rsidRPr="001C0CC4" w14:paraId="10A2B490" w14:textId="77777777" w:rsidTr="005B17D6">
        <w:trPr>
          <w:trHeight w:val="187"/>
        </w:trPr>
        <w:tc>
          <w:tcPr>
            <w:tcW w:w="1508" w:type="dxa"/>
            <w:tcBorders>
              <w:bottom w:val="nil"/>
            </w:tcBorders>
            <w:shd w:val="clear" w:color="auto" w:fill="auto"/>
          </w:tcPr>
          <w:p w14:paraId="471C24C6" w14:textId="77777777" w:rsidR="0024272D" w:rsidRDefault="0024272D" w:rsidP="005B17D6">
            <w:pPr>
              <w:pStyle w:val="TAC"/>
            </w:pPr>
            <w:r>
              <w:t>CA_n25-n66</w:t>
            </w:r>
          </w:p>
        </w:tc>
        <w:tc>
          <w:tcPr>
            <w:tcW w:w="2620" w:type="dxa"/>
            <w:shd w:val="clear" w:color="auto" w:fill="auto"/>
          </w:tcPr>
          <w:p w14:paraId="1DBB8B92" w14:textId="77777777" w:rsidR="0024272D" w:rsidRPr="00E96736" w:rsidRDefault="0024272D" w:rsidP="005B17D6">
            <w:pPr>
              <w:pStyle w:val="TAL"/>
              <w:rPr>
                <w:lang w:val="sv-FI"/>
              </w:rPr>
            </w:pPr>
            <w:r w:rsidRPr="00E96736">
              <w:rPr>
                <w:lang w:val="sv-FI" w:eastAsia="ja-JP"/>
              </w:rPr>
              <w:t>E-UTRA Band 4, 5, 7, 12, 13, 14, 17, 24, 26, 27, 28, 29, 30, 38, 41, 50, 51, 53, 66, 70, 71, 74, 85</w:t>
            </w:r>
          </w:p>
        </w:tc>
        <w:tc>
          <w:tcPr>
            <w:tcW w:w="972" w:type="dxa"/>
            <w:shd w:val="clear" w:color="auto" w:fill="auto"/>
          </w:tcPr>
          <w:p w14:paraId="3EE634B5"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2080E756" w14:textId="77777777" w:rsidR="0024272D" w:rsidRDefault="0024272D" w:rsidP="005B17D6">
            <w:pPr>
              <w:pStyle w:val="TAC"/>
            </w:pPr>
            <w:r>
              <w:t>-</w:t>
            </w:r>
          </w:p>
        </w:tc>
        <w:tc>
          <w:tcPr>
            <w:tcW w:w="997" w:type="dxa"/>
            <w:shd w:val="clear" w:color="auto" w:fill="auto"/>
          </w:tcPr>
          <w:p w14:paraId="0C379115"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4AC58701" w14:textId="77777777" w:rsidR="0024272D" w:rsidRDefault="0024272D" w:rsidP="005B17D6">
            <w:pPr>
              <w:pStyle w:val="TAC"/>
            </w:pPr>
            <w:r>
              <w:t>-50</w:t>
            </w:r>
          </w:p>
        </w:tc>
        <w:tc>
          <w:tcPr>
            <w:tcW w:w="959" w:type="dxa"/>
            <w:shd w:val="clear" w:color="auto" w:fill="auto"/>
          </w:tcPr>
          <w:p w14:paraId="16D909EE" w14:textId="77777777" w:rsidR="0024272D" w:rsidRDefault="0024272D" w:rsidP="005B17D6">
            <w:pPr>
              <w:pStyle w:val="TAC"/>
            </w:pPr>
            <w:r>
              <w:t>1</w:t>
            </w:r>
          </w:p>
        </w:tc>
        <w:tc>
          <w:tcPr>
            <w:tcW w:w="1052" w:type="dxa"/>
            <w:shd w:val="clear" w:color="auto" w:fill="auto"/>
          </w:tcPr>
          <w:p w14:paraId="1F5EBDC3" w14:textId="77777777" w:rsidR="0024272D" w:rsidRDefault="0024272D" w:rsidP="005B17D6">
            <w:pPr>
              <w:pStyle w:val="TAC"/>
            </w:pPr>
          </w:p>
        </w:tc>
      </w:tr>
      <w:tr w:rsidR="0024272D" w:rsidRPr="001C0CC4" w14:paraId="6E8233D5" w14:textId="77777777" w:rsidTr="005B17D6">
        <w:trPr>
          <w:trHeight w:val="187"/>
        </w:trPr>
        <w:tc>
          <w:tcPr>
            <w:tcW w:w="1508" w:type="dxa"/>
            <w:tcBorders>
              <w:top w:val="nil"/>
              <w:bottom w:val="nil"/>
            </w:tcBorders>
            <w:shd w:val="clear" w:color="auto" w:fill="auto"/>
          </w:tcPr>
          <w:p w14:paraId="4CF5C02B" w14:textId="77777777" w:rsidR="0024272D" w:rsidRPr="001C0CC4" w:rsidRDefault="0024272D" w:rsidP="005B17D6">
            <w:pPr>
              <w:pStyle w:val="TAC"/>
              <w:rPr>
                <w:rFonts w:eastAsia="SimSun"/>
              </w:rPr>
            </w:pPr>
          </w:p>
        </w:tc>
        <w:tc>
          <w:tcPr>
            <w:tcW w:w="2620" w:type="dxa"/>
            <w:shd w:val="clear" w:color="auto" w:fill="auto"/>
          </w:tcPr>
          <w:p w14:paraId="0ADA12E2" w14:textId="77777777" w:rsidR="0024272D" w:rsidRPr="003339C1" w:rsidRDefault="0024272D" w:rsidP="005B17D6">
            <w:pPr>
              <w:pStyle w:val="TAL"/>
              <w:rPr>
                <w:color w:val="000000"/>
                <w:lang w:val="sv-FI"/>
              </w:rPr>
            </w:pPr>
            <w:r w:rsidRPr="003339C1">
              <w:rPr>
                <w:color w:val="000000"/>
                <w:lang w:val="sv-FI"/>
              </w:rPr>
              <w:t>E-UTRA Band 42, 43, 48,</w:t>
            </w:r>
          </w:p>
          <w:p w14:paraId="6B1312BC" w14:textId="77777777" w:rsidR="0024272D" w:rsidRPr="003339C1" w:rsidRDefault="0024272D" w:rsidP="005B17D6">
            <w:pPr>
              <w:pStyle w:val="TAL"/>
              <w:rPr>
                <w:lang w:val="sv-FI"/>
              </w:rPr>
            </w:pPr>
            <w:r w:rsidRPr="003339C1">
              <w:rPr>
                <w:color w:val="000000"/>
                <w:lang w:val="sv-FI"/>
              </w:rPr>
              <w:t>NR Band n77</w:t>
            </w:r>
            <w:r>
              <w:rPr>
                <w:color w:val="000000"/>
                <w:lang w:val="sv-FI"/>
              </w:rPr>
              <w:t>, n78</w:t>
            </w:r>
          </w:p>
        </w:tc>
        <w:tc>
          <w:tcPr>
            <w:tcW w:w="972" w:type="dxa"/>
            <w:shd w:val="clear" w:color="auto" w:fill="auto"/>
          </w:tcPr>
          <w:p w14:paraId="55C29DB2"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2628A8FB" w14:textId="77777777" w:rsidR="0024272D" w:rsidRDefault="0024272D" w:rsidP="005B17D6">
            <w:pPr>
              <w:pStyle w:val="TAC"/>
            </w:pPr>
            <w:r>
              <w:t>-</w:t>
            </w:r>
          </w:p>
        </w:tc>
        <w:tc>
          <w:tcPr>
            <w:tcW w:w="997" w:type="dxa"/>
            <w:shd w:val="clear" w:color="auto" w:fill="auto"/>
          </w:tcPr>
          <w:p w14:paraId="00E76D92"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496318FC" w14:textId="77777777" w:rsidR="0024272D" w:rsidRDefault="0024272D" w:rsidP="005B17D6">
            <w:pPr>
              <w:pStyle w:val="TAC"/>
            </w:pPr>
            <w:r>
              <w:t>-50</w:t>
            </w:r>
          </w:p>
        </w:tc>
        <w:tc>
          <w:tcPr>
            <w:tcW w:w="959" w:type="dxa"/>
            <w:shd w:val="clear" w:color="auto" w:fill="auto"/>
          </w:tcPr>
          <w:p w14:paraId="79C2560F" w14:textId="77777777" w:rsidR="0024272D" w:rsidRDefault="0024272D" w:rsidP="005B17D6">
            <w:pPr>
              <w:pStyle w:val="TAC"/>
            </w:pPr>
            <w:r>
              <w:t>1</w:t>
            </w:r>
          </w:p>
        </w:tc>
        <w:tc>
          <w:tcPr>
            <w:tcW w:w="1052" w:type="dxa"/>
            <w:shd w:val="clear" w:color="auto" w:fill="auto"/>
          </w:tcPr>
          <w:p w14:paraId="2F6C72F0" w14:textId="77777777" w:rsidR="0024272D" w:rsidRDefault="0024272D" w:rsidP="005B17D6">
            <w:pPr>
              <w:pStyle w:val="TAC"/>
            </w:pPr>
            <w:r>
              <w:t>2</w:t>
            </w:r>
          </w:p>
        </w:tc>
      </w:tr>
      <w:tr w:rsidR="0024272D" w:rsidRPr="001C0CC4" w14:paraId="7EA1D2AB" w14:textId="77777777" w:rsidTr="005B17D6">
        <w:trPr>
          <w:trHeight w:val="187"/>
        </w:trPr>
        <w:tc>
          <w:tcPr>
            <w:tcW w:w="1508" w:type="dxa"/>
            <w:tcBorders>
              <w:top w:val="nil"/>
              <w:bottom w:val="single" w:sz="4" w:space="0" w:color="auto"/>
            </w:tcBorders>
            <w:shd w:val="clear" w:color="auto" w:fill="auto"/>
          </w:tcPr>
          <w:p w14:paraId="140B59A2" w14:textId="77777777" w:rsidR="0024272D" w:rsidRPr="001C0CC4" w:rsidRDefault="0024272D" w:rsidP="005B17D6">
            <w:pPr>
              <w:pStyle w:val="TAC"/>
              <w:rPr>
                <w:rFonts w:eastAsia="SimSun"/>
              </w:rPr>
            </w:pPr>
          </w:p>
        </w:tc>
        <w:tc>
          <w:tcPr>
            <w:tcW w:w="2620" w:type="dxa"/>
            <w:shd w:val="clear" w:color="auto" w:fill="auto"/>
          </w:tcPr>
          <w:p w14:paraId="127A5B05" w14:textId="77777777" w:rsidR="0024272D" w:rsidRDefault="0024272D" w:rsidP="005B17D6">
            <w:pPr>
              <w:pStyle w:val="TAL"/>
            </w:pPr>
            <w:r>
              <w:rPr>
                <w:color w:val="000000"/>
              </w:rPr>
              <w:t>E-UTRA Band 2, 25</w:t>
            </w:r>
          </w:p>
        </w:tc>
        <w:tc>
          <w:tcPr>
            <w:tcW w:w="972" w:type="dxa"/>
            <w:shd w:val="clear" w:color="auto" w:fill="auto"/>
          </w:tcPr>
          <w:p w14:paraId="7B028702"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2B0260C6" w14:textId="77777777" w:rsidR="0024272D" w:rsidRDefault="0024272D" w:rsidP="005B17D6">
            <w:pPr>
              <w:pStyle w:val="TAC"/>
            </w:pPr>
            <w:r>
              <w:t>-</w:t>
            </w:r>
          </w:p>
        </w:tc>
        <w:tc>
          <w:tcPr>
            <w:tcW w:w="997" w:type="dxa"/>
            <w:shd w:val="clear" w:color="auto" w:fill="auto"/>
          </w:tcPr>
          <w:p w14:paraId="154747F3"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6A9FFBB5" w14:textId="77777777" w:rsidR="0024272D" w:rsidRDefault="0024272D" w:rsidP="005B17D6">
            <w:pPr>
              <w:pStyle w:val="TAC"/>
            </w:pPr>
            <w:r>
              <w:t>-50</w:t>
            </w:r>
          </w:p>
        </w:tc>
        <w:tc>
          <w:tcPr>
            <w:tcW w:w="959" w:type="dxa"/>
            <w:shd w:val="clear" w:color="auto" w:fill="auto"/>
          </w:tcPr>
          <w:p w14:paraId="16884512" w14:textId="77777777" w:rsidR="0024272D" w:rsidRDefault="0024272D" w:rsidP="005B17D6">
            <w:pPr>
              <w:pStyle w:val="TAC"/>
            </w:pPr>
            <w:r>
              <w:t>1</w:t>
            </w:r>
          </w:p>
        </w:tc>
        <w:tc>
          <w:tcPr>
            <w:tcW w:w="1052" w:type="dxa"/>
            <w:shd w:val="clear" w:color="auto" w:fill="auto"/>
          </w:tcPr>
          <w:p w14:paraId="04CE6FC0" w14:textId="77777777" w:rsidR="0024272D" w:rsidRDefault="0024272D" w:rsidP="005B17D6">
            <w:pPr>
              <w:pStyle w:val="TAC"/>
            </w:pPr>
            <w:r>
              <w:t>4</w:t>
            </w:r>
          </w:p>
        </w:tc>
      </w:tr>
      <w:tr w:rsidR="0024272D" w:rsidRPr="001C0CC4" w14:paraId="7C362DE1" w14:textId="77777777" w:rsidTr="005B17D6">
        <w:trPr>
          <w:trHeight w:val="187"/>
        </w:trPr>
        <w:tc>
          <w:tcPr>
            <w:tcW w:w="1508" w:type="dxa"/>
            <w:tcBorders>
              <w:bottom w:val="nil"/>
            </w:tcBorders>
            <w:shd w:val="clear" w:color="auto" w:fill="auto"/>
          </w:tcPr>
          <w:p w14:paraId="211BD39F" w14:textId="77777777" w:rsidR="0024272D" w:rsidRPr="001C0CC4" w:rsidRDefault="0024272D" w:rsidP="005B17D6">
            <w:pPr>
              <w:pStyle w:val="TAC"/>
              <w:rPr>
                <w:rFonts w:eastAsia="SimSun"/>
              </w:rPr>
            </w:pPr>
            <w:r>
              <w:rPr>
                <w:lang w:eastAsia="ja-JP"/>
              </w:rPr>
              <w:t>CA</w:t>
            </w:r>
            <w:r>
              <w:t>_n25-n71</w:t>
            </w:r>
          </w:p>
        </w:tc>
        <w:tc>
          <w:tcPr>
            <w:tcW w:w="2620" w:type="dxa"/>
            <w:shd w:val="clear" w:color="auto" w:fill="auto"/>
          </w:tcPr>
          <w:p w14:paraId="43924B03" w14:textId="77777777" w:rsidR="0024272D" w:rsidRDefault="0024272D" w:rsidP="005B17D6">
            <w:pPr>
              <w:pStyle w:val="TAL"/>
              <w:rPr>
                <w:color w:val="000000"/>
              </w:rPr>
            </w:pPr>
            <w:r>
              <w:t>E-UTRA</w:t>
            </w:r>
            <w:r>
              <w:rPr>
                <w:lang w:val="sv-SE" w:eastAsia="ja-JP"/>
              </w:rPr>
              <w:t xml:space="preserve"> Band 4, 5, 12, 13, 14, 17, 24, 26, 30, </w:t>
            </w:r>
            <w:del w:id="419" w:author="Apple" w:date="2022-07-13T16:58:00Z">
              <w:r w:rsidDel="00A0374F">
                <w:rPr>
                  <w:lang w:val="sv-SE" w:eastAsia="ja-JP"/>
                </w:rPr>
                <w:delText xml:space="preserve">48, </w:delText>
              </w:r>
            </w:del>
            <w:r>
              <w:rPr>
                <w:lang w:val="sv-SE" w:eastAsia="ja-JP"/>
              </w:rPr>
              <w:t>53, 66, 85</w:t>
            </w:r>
          </w:p>
        </w:tc>
        <w:tc>
          <w:tcPr>
            <w:tcW w:w="972" w:type="dxa"/>
            <w:shd w:val="clear" w:color="auto" w:fill="auto"/>
          </w:tcPr>
          <w:p w14:paraId="5E547A2B"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69DFB9C8" w14:textId="77777777" w:rsidR="0024272D" w:rsidRDefault="0024272D" w:rsidP="005B17D6">
            <w:pPr>
              <w:pStyle w:val="TAC"/>
            </w:pPr>
            <w:r>
              <w:t>-</w:t>
            </w:r>
          </w:p>
        </w:tc>
        <w:tc>
          <w:tcPr>
            <w:tcW w:w="997" w:type="dxa"/>
            <w:shd w:val="clear" w:color="auto" w:fill="auto"/>
          </w:tcPr>
          <w:p w14:paraId="46E718A7"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2AA9A732" w14:textId="77777777" w:rsidR="0024272D" w:rsidRDefault="0024272D" w:rsidP="005B17D6">
            <w:pPr>
              <w:pStyle w:val="TAC"/>
            </w:pPr>
            <w:r>
              <w:t>-50</w:t>
            </w:r>
          </w:p>
        </w:tc>
        <w:tc>
          <w:tcPr>
            <w:tcW w:w="959" w:type="dxa"/>
            <w:shd w:val="clear" w:color="auto" w:fill="auto"/>
          </w:tcPr>
          <w:p w14:paraId="497FEB8D" w14:textId="77777777" w:rsidR="0024272D" w:rsidRDefault="0024272D" w:rsidP="005B17D6">
            <w:pPr>
              <w:pStyle w:val="TAC"/>
            </w:pPr>
            <w:r>
              <w:t>1</w:t>
            </w:r>
          </w:p>
        </w:tc>
        <w:tc>
          <w:tcPr>
            <w:tcW w:w="1052" w:type="dxa"/>
            <w:shd w:val="clear" w:color="auto" w:fill="auto"/>
          </w:tcPr>
          <w:p w14:paraId="4B7C5784" w14:textId="77777777" w:rsidR="0024272D" w:rsidRDefault="0024272D" w:rsidP="005B17D6">
            <w:pPr>
              <w:pStyle w:val="TAC"/>
            </w:pPr>
          </w:p>
        </w:tc>
      </w:tr>
      <w:tr w:rsidR="0024272D" w:rsidRPr="001C0CC4" w14:paraId="0C739E34" w14:textId="77777777" w:rsidTr="005B17D6">
        <w:trPr>
          <w:trHeight w:val="187"/>
        </w:trPr>
        <w:tc>
          <w:tcPr>
            <w:tcW w:w="1508" w:type="dxa"/>
            <w:tcBorders>
              <w:top w:val="nil"/>
              <w:bottom w:val="nil"/>
            </w:tcBorders>
            <w:shd w:val="clear" w:color="auto" w:fill="auto"/>
          </w:tcPr>
          <w:p w14:paraId="458B0327" w14:textId="77777777" w:rsidR="0024272D" w:rsidRPr="001C0CC4" w:rsidRDefault="0024272D" w:rsidP="005B17D6">
            <w:pPr>
              <w:pStyle w:val="TAC"/>
              <w:rPr>
                <w:rFonts w:eastAsia="SimSun"/>
              </w:rPr>
            </w:pPr>
          </w:p>
        </w:tc>
        <w:tc>
          <w:tcPr>
            <w:tcW w:w="2620" w:type="dxa"/>
            <w:shd w:val="clear" w:color="auto" w:fill="auto"/>
          </w:tcPr>
          <w:p w14:paraId="0104D719" w14:textId="77777777" w:rsidR="0024272D" w:rsidRDefault="0024272D" w:rsidP="005B17D6">
            <w:pPr>
              <w:pStyle w:val="TAL"/>
              <w:rPr>
                <w:color w:val="000000"/>
              </w:rPr>
            </w:pPr>
            <w:r>
              <w:t>E-UTRA</w:t>
            </w:r>
            <w:r>
              <w:rPr>
                <w:lang w:val="sv-SE" w:eastAsia="ja-JP"/>
              </w:rPr>
              <w:t xml:space="preserve"> Band 41,</w:t>
            </w:r>
            <w:ins w:id="420" w:author="Apple" w:date="2022-07-13T16:58:00Z">
              <w:r>
                <w:rPr>
                  <w:lang w:val="sv-SE" w:eastAsia="ja-JP"/>
                </w:rPr>
                <w:t xml:space="preserve"> 48,</w:t>
              </w:r>
            </w:ins>
            <w:r>
              <w:rPr>
                <w:lang w:val="sv-SE" w:eastAsia="ja-JP"/>
              </w:rPr>
              <w:t xml:space="preserve"> 70</w:t>
            </w:r>
          </w:p>
        </w:tc>
        <w:tc>
          <w:tcPr>
            <w:tcW w:w="972" w:type="dxa"/>
            <w:shd w:val="clear" w:color="auto" w:fill="auto"/>
          </w:tcPr>
          <w:p w14:paraId="31BC8B16"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29309CE4" w14:textId="77777777" w:rsidR="0024272D" w:rsidRDefault="0024272D" w:rsidP="005B17D6">
            <w:pPr>
              <w:pStyle w:val="TAC"/>
            </w:pPr>
            <w:r>
              <w:t>-</w:t>
            </w:r>
          </w:p>
        </w:tc>
        <w:tc>
          <w:tcPr>
            <w:tcW w:w="997" w:type="dxa"/>
            <w:shd w:val="clear" w:color="auto" w:fill="auto"/>
          </w:tcPr>
          <w:p w14:paraId="48FFAA43"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13339CDA" w14:textId="77777777" w:rsidR="0024272D" w:rsidRDefault="0024272D" w:rsidP="005B17D6">
            <w:pPr>
              <w:pStyle w:val="TAC"/>
            </w:pPr>
            <w:r>
              <w:t>-50</w:t>
            </w:r>
          </w:p>
        </w:tc>
        <w:tc>
          <w:tcPr>
            <w:tcW w:w="959" w:type="dxa"/>
            <w:shd w:val="clear" w:color="auto" w:fill="auto"/>
          </w:tcPr>
          <w:p w14:paraId="3E152486" w14:textId="77777777" w:rsidR="0024272D" w:rsidRDefault="0024272D" w:rsidP="005B17D6">
            <w:pPr>
              <w:pStyle w:val="TAC"/>
            </w:pPr>
            <w:r>
              <w:t>1</w:t>
            </w:r>
          </w:p>
        </w:tc>
        <w:tc>
          <w:tcPr>
            <w:tcW w:w="1052" w:type="dxa"/>
            <w:shd w:val="clear" w:color="auto" w:fill="auto"/>
          </w:tcPr>
          <w:p w14:paraId="4C26ED8A" w14:textId="77777777" w:rsidR="0024272D" w:rsidRDefault="0024272D" w:rsidP="005B17D6">
            <w:pPr>
              <w:pStyle w:val="TAC"/>
            </w:pPr>
            <w:r>
              <w:t>2</w:t>
            </w:r>
          </w:p>
        </w:tc>
      </w:tr>
      <w:tr w:rsidR="0024272D" w:rsidRPr="001C0CC4" w14:paraId="363D5A04" w14:textId="77777777" w:rsidTr="005B17D6">
        <w:trPr>
          <w:trHeight w:val="187"/>
        </w:trPr>
        <w:tc>
          <w:tcPr>
            <w:tcW w:w="1508" w:type="dxa"/>
            <w:tcBorders>
              <w:top w:val="nil"/>
              <w:bottom w:val="nil"/>
            </w:tcBorders>
            <w:shd w:val="clear" w:color="auto" w:fill="auto"/>
          </w:tcPr>
          <w:p w14:paraId="4A88E6EA" w14:textId="77777777" w:rsidR="0024272D" w:rsidRPr="001C0CC4" w:rsidRDefault="0024272D" w:rsidP="005B17D6">
            <w:pPr>
              <w:pStyle w:val="TAC"/>
              <w:rPr>
                <w:rFonts w:eastAsia="SimSun"/>
              </w:rPr>
            </w:pPr>
          </w:p>
        </w:tc>
        <w:tc>
          <w:tcPr>
            <w:tcW w:w="2620" w:type="dxa"/>
            <w:shd w:val="clear" w:color="auto" w:fill="auto"/>
          </w:tcPr>
          <w:p w14:paraId="010F776D" w14:textId="77777777" w:rsidR="0024272D" w:rsidRDefault="0024272D" w:rsidP="005B17D6">
            <w:pPr>
              <w:pStyle w:val="TAL"/>
              <w:rPr>
                <w:color w:val="000000"/>
              </w:rPr>
            </w:pPr>
            <w:r>
              <w:t>NR Band n71</w:t>
            </w:r>
          </w:p>
        </w:tc>
        <w:tc>
          <w:tcPr>
            <w:tcW w:w="972" w:type="dxa"/>
            <w:shd w:val="clear" w:color="auto" w:fill="auto"/>
          </w:tcPr>
          <w:p w14:paraId="496550F6"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4EDFC855" w14:textId="77777777" w:rsidR="0024272D" w:rsidRDefault="0024272D" w:rsidP="005B17D6">
            <w:pPr>
              <w:pStyle w:val="TAC"/>
            </w:pPr>
            <w:r>
              <w:t>-</w:t>
            </w:r>
          </w:p>
        </w:tc>
        <w:tc>
          <w:tcPr>
            <w:tcW w:w="997" w:type="dxa"/>
            <w:shd w:val="clear" w:color="auto" w:fill="auto"/>
          </w:tcPr>
          <w:p w14:paraId="7A153772"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1AFD1710" w14:textId="77777777" w:rsidR="0024272D" w:rsidRDefault="0024272D" w:rsidP="005B17D6">
            <w:pPr>
              <w:pStyle w:val="TAC"/>
            </w:pPr>
            <w:r>
              <w:t>-50</w:t>
            </w:r>
          </w:p>
        </w:tc>
        <w:tc>
          <w:tcPr>
            <w:tcW w:w="959" w:type="dxa"/>
            <w:shd w:val="clear" w:color="auto" w:fill="auto"/>
          </w:tcPr>
          <w:p w14:paraId="7A6A8405" w14:textId="77777777" w:rsidR="0024272D" w:rsidRDefault="0024272D" w:rsidP="005B17D6">
            <w:pPr>
              <w:pStyle w:val="TAC"/>
            </w:pPr>
            <w:r>
              <w:t>1</w:t>
            </w:r>
          </w:p>
        </w:tc>
        <w:tc>
          <w:tcPr>
            <w:tcW w:w="1052" w:type="dxa"/>
            <w:shd w:val="clear" w:color="auto" w:fill="auto"/>
          </w:tcPr>
          <w:p w14:paraId="6357B165" w14:textId="77777777" w:rsidR="0024272D" w:rsidRDefault="0024272D" w:rsidP="005B17D6">
            <w:pPr>
              <w:pStyle w:val="TAC"/>
            </w:pPr>
            <w:r>
              <w:t>4</w:t>
            </w:r>
          </w:p>
        </w:tc>
      </w:tr>
      <w:tr w:rsidR="0024272D" w:rsidRPr="001C0CC4" w14:paraId="7C085513" w14:textId="77777777" w:rsidTr="005B17D6">
        <w:trPr>
          <w:trHeight w:val="187"/>
        </w:trPr>
        <w:tc>
          <w:tcPr>
            <w:tcW w:w="1508" w:type="dxa"/>
            <w:tcBorders>
              <w:top w:val="nil"/>
              <w:bottom w:val="single" w:sz="4" w:space="0" w:color="auto"/>
            </w:tcBorders>
            <w:shd w:val="clear" w:color="auto" w:fill="auto"/>
          </w:tcPr>
          <w:p w14:paraId="6AB31BA0" w14:textId="77777777" w:rsidR="0024272D" w:rsidRPr="001C0CC4" w:rsidRDefault="0024272D" w:rsidP="005B17D6">
            <w:pPr>
              <w:pStyle w:val="TAC"/>
              <w:rPr>
                <w:rFonts w:eastAsia="SimSun"/>
              </w:rPr>
            </w:pPr>
          </w:p>
        </w:tc>
        <w:tc>
          <w:tcPr>
            <w:tcW w:w="2620" w:type="dxa"/>
            <w:shd w:val="clear" w:color="auto" w:fill="auto"/>
          </w:tcPr>
          <w:p w14:paraId="7437B099" w14:textId="77777777" w:rsidR="0024272D" w:rsidRDefault="0024272D" w:rsidP="005B17D6">
            <w:pPr>
              <w:pStyle w:val="TAL"/>
              <w:rPr>
                <w:color w:val="000000"/>
              </w:rPr>
            </w:pPr>
            <w:r>
              <w:t>E-UTRA Band 29</w:t>
            </w:r>
          </w:p>
        </w:tc>
        <w:tc>
          <w:tcPr>
            <w:tcW w:w="972" w:type="dxa"/>
            <w:shd w:val="clear" w:color="auto" w:fill="auto"/>
          </w:tcPr>
          <w:p w14:paraId="177ED7DE"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782C23E8" w14:textId="77777777" w:rsidR="0024272D" w:rsidRDefault="0024272D" w:rsidP="005B17D6">
            <w:pPr>
              <w:pStyle w:val="TAC"/>
            </w:pPr>
            <w:r>
              <w:t>-</w:t>
            </w:r>
          </w:p>
        </w:tc>
        <w:tc>
          <w:tcPr>
            <w:tcW w:w="997" w:type="dxa"/>
            <w:shd w:val="clear" w:color="auto" w:fill="auto"/>
          </w:tcPr>
          <w:p w14:paraId="506A6754"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1D0AD8A9" w14:textId="77777777" w:rsidR="0024272D" w:rsidRDefault="0024272D" w:rsidP="005B17D6">
            <w:pPr>
              <w:pStyle w:val="TAC"/>
            </w:pPr>
            <w:r>
              <w:t>-38</w:t>
            </w:r>
          </w:p>
        </w:tc>
        <w:tc>
          <w:tcPr>
            <w:tcW w:w="959" w:type="dxa"/>
            <w:shd w:val="clear" w:color="auto" w:fill="auto"/>
          </w:tcPr>
          <w:p w14:paraId="44268863" w14:textId="77777777" w:rsidR="0024272D" w:rsidRDefault="0024272D" w:rsidP="005B17D6">
            <w:pPr>
              <w:pStyle w:val="TAC"/>
            </w:pPr>
            <w:r>
              <w:t>1</w:t>
            </w:r>
          </w:p>
        </w:tc>
        <w:tc>
          <w:tcPr>
            <w:tcW w:w="1052" w:type="dxa"/>
            <w:shd w:val="clear" w:color="auto" w:fill="auto"/>
          </w:tcPr>
          <w:p w14:paraId="154B1243" w14:textId="77777777" w:rsidR="0024272D" w:rsidRDefault="0024272D" w:rsidP="005B17D6">
            <w:pPr>
              <w:pStyle w:val="TAC"/>
            </w:pPr>
            <w:r>
              <w:t>4</w:t>
            </w:r>
          </w:p>
        </w:tc>
      </w:tr>
      <w:tr w:rsidR="0024272D" w:rsidRPr="001C0CC4" w14:paraId="4134420A" w14:textId="77777777" w:rsidTr="005B17D6">
        <w:trPr>
          <w:trHeight w:val="187"/>
        </w:trPr>
        <w:tc>
          <w:tcPr>
            <w:tcW w:w="1508" w:type="dxa"/>
            <w:tcBorders>
              <w:bottom w:val="nil"/>
            </w:tcBorders>
            <w:shd w:val="clear" w:color="auto" w:fill="auto"/>
          </w:tcPr>
          <w:p w14:paraId="66B4B7B4" w14:textId="77777777" w:rsidR="0024272D" w:rsidRDefault="0024272D" w:rsidP="005B17D6">
            <w:pPr>
              <w:pStyle w:val="TAC"/>
            </w:pPr>
            <w:r>
              <w:t>CA_n25-n78</w:t>
            </w:r>
          </w:p>
        </w:tc>
        <w:tc>
          <w:tcPr>
            <w:tcW w:w="2620" w:type="dxa"/>
            <w:shd w:val="clear" w:color="auto" w:fill="auto"/>
          </w:tcPr>
          <w:p w14:paraId="3DF873B2" w14:textId="77777777" w:rsidR="0024272D" w:rsidRDefault="0024272D" w:rsidP="005B17D6">
            <w:pPr>
              <w:pStyle w:val="TAL"/>
            </w:pPr>
            <w:r>
              <w:rPr>
                <w:color w:val="000000"/>
              </w:rPr>
              <w:t xml:space="preserve">E-UTRA Band 5, 7, 12, 13, </w:t>
            </w:r>
            <w:del w:id="421" w:author="Apple" w:date="2022-07-13T16:59:00Z">
              <w:r w:rsidDel="00A0374F">
                <w:rPr>
                  <w:color w:val="000000"/>
                </w:rPr>
                <w:delText xml:space="preserve">25, </w:delText>
              </w:r>
            </w:del>
            <w:r>
              <w:rPr>
                <w:color w:val="000000"/>
              </w:rPr>
              <w:t>26, 28, 41</w:t>
            </w:r>
            <w:r>
              <w:rPr>
                <w:rFonts w:ascii="MS Gothic" w:eastAsia="MS Gothic" w:hAnsi="MS Gothic" w:cs="MS Gothic" w:hint="eastAsia"/>
                <w:color w:val="000000"/>
              </w:rPr>
              <w:t>，</w:t>
            </w:r>
            <w:r>
              <w:rPr>
                <w:color w:val="000000"/>
              </w:rPr>
              <w:t>66</w:t>
            </w:r>
          </w:p>
        </w:tc>
        <w:tc>
          <w:tcPr>
            <w:tcW w:w="972" w:type="dxa"/>
            <w:shd w:val="clear" w:color="auto" w:fill="auto"/>
          </w:tcPr>
          <w:p w14:paraId="7F7B3E70"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36175988" w14:textId="77777777" w:rsidR="0024272D" w:rsidRDefault="0024272D" w:rsidP="005B17D6">
            <w:pPr>
              <w:pStyle w:val="TAC"/>
            </w:pPr>
            <w:r>
              <w:t>-</w:t>
            </w:r>
          </w:p>
        </w:tc>
        <w:tc>
          <w:tcPr>
            <w:tcW w:w="997" w:type="dxa"/>
            <w:shd w:val="clear" w:color="auto" w:fill="auto"/>
          </w:tcPr>
          <w:p w14:paraId="38D28036"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7E8D6E3B" w14:textId="77777777" w:rsidR="0024272D" w:rsidRDefault="0024272D" w:rsidP="005B17D6">
            <w:pPr>
              <w:pStyle w:val="TAC"/>
            </w:pPr>
            <w:r>
              <w:t>-50</w:t>
            </w:r>
          </w:p>
        </w:tc>
        <w:tc>
          <w:tcPr>
            <w:tcW w:w="959" w:type="dxa"/>
            <w:shd w:val="clear" w:color="auto" w:fill="auto"/>
          </w:tcPr>
          <w:p w14:paraId="12CACCBD" w14:textId="77777777" w:rsidR="0024272D" w:rsidRDefault="0024272D" w:rsidP="005B17D6">
            <w:pPr>
              <w:pStyle w:val="TAC"/>
            </w:pPr>
            <w:r>
              <w:t>1</w:t>
            </w:r>
          </w:p>
        </w:tc>
        <w:tc>
          <w:tcPr>
            <w:tcW w:w="1052" w:type="dxa"/>
            <w:shd w:val="clear" w:color="auto" w:fill="auto"/>
          </w:tcPr>
          <w:p w14:paraId="091D3984" w14:textId="77777777" w:rsidR="0024272D" w:rsidRDefault="0024272D" w:rsidP="005B17D6">
            <w:pPr>
              <w:pStyle w:val="TAC"/>
            </w:pPr>
          </w:p>
        </w:tc>
      </w:tr>
      <w:tr w:rsidR="0024272D" w:rsidRPr="001C0CC4" w14:paraId="5E9BACD8" w14:textId="77777777" w:rsidTr="005B17D6">
        <w:trPr>
          <w:trHeight w:val="187"/>
        </w:trPr>
        <w:tc>
          <w:tcPr>
            <w:tcW w:w="1508" w:type="dxa"/>
            <w:tcBorders>
              <w:top w:val="nil"/>
              <w:bottom w:val="single" w:sz="4" w:space="0" w:color="auto"/>
            </w:tcBorders>
            <w:shd w:val="clear" w:color="auto" w:fill="auto"/>
          </w:tcPr>
          <w:p w14:paraId="0CD63F3F" w14:textId="77777777" w:rsidR="0024272D" w:rsidRPr="001C0CC4" w:rsidRDefault="0024272D" w:rsidP="005B17D6">
            <w:pPr>
              <w:pStyle w:val="TAC"/>
              <w:rPr>
                <w:rFonts w:eastAsia="SimSun"/>
              </w:rPr>
            </w:pPr>
          </w:p>
        </w:tc>
        <w:tc>
          <w:tcPr>
            <w:tcW w:w="2620" w:type="dxa"/>
            <w:shd w:val="clear" w:color="auto" w:fill="auto"/>
          </w:tcPr>
          <w:p w14:paraId="1244FD8D" w14:textId="77777777" w:rsidR="0024272D" w:rsidRDefault="0024272D" w:rsidP="005B17D6">
            <w:pPr>
              <w:pStyle w:val="TAL"/>
            </w:pPr>
            <w:r>
              <w:rPr>
                <w:color w:val="000000"/>
              </w:rPr>
              <w:t>E-UTRA Band 2, 25</w:t>
            </w:r>
          </w:p>
        </w:tc>
        <w:tc>
          <w:tcPr>
            <w:tcW w:w="972" w:type="dxa"/>
            <w:shd w:val="clear" w:color="auto" w:fill="auto"/>
          </w:tcPr>
          <w:p w14:paraId="7BBFBD65"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05D1CE38" w14:textId="77777777" w:rsidR="0024272D" w:rsidRDefault="0024272D" w:rsidP="005B17D6">
            <w:pPr>
              <w:pStyle w:val="TAC"/>
            </w:pPr>
            <w:r>
              <w:t>-</w:t>
            </w:r>
          </w:p>
        </w:tc>
        <w:tc>
          <w:tcPr>
            <w:tcW w:w="997" w:type="dxa"/>
            <w:shd w:val="clear" w:color="auto" w:fill="auto"/>
          </w:tcPr>
          <w:p w14:paraId="5CE0FE01"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3E7D4707" w14:textId="77777777" w:rsidR="0024272D" w:rsidRDefault="0024272D" w:rsidP="005B17D6">
            <w:pPr>
              <w:pStyle w:val="TAC"/>
            </w:pPr>
            <w:r>
              <w:t>-50</w:t>
            </w:r>
          </w:p>
        </w:tc>
        <w:tc>
          <w:tcPr>
            <w:tcW w:w="959" w:type="dxa"/>
            <w:shd w:val="clear" w:color="auto" w:fill="auto"/>
          </w:tcPr>
          <w:p w14:paraId="671AA923" w14:textId="77777777" w:rsidR="0024272D" w:rsidRDefault="0024272D" w:rsidP="005B17D6">
            <w:pPr>
              <w:pStyle w:val="TAC"/>
            </w:pPr>
            <w:r>
              <w:t>1</w:t>
            </w:r>
          </w:p>
        </w:tc>
        <w:tc>
          <w:tcPr>
            <w:tcW w:w="1052" w:type="dxa"/>
            <w:shd w:val="clear" w:color="auto" w:fill="auto"/>
          </w:tcPr>
          <w:p w14:paraId="04D79C81" w14:textId="77777777" w:rsidR="0024272D" w:rsidRDefault="0024272D" w:rsidP="005B17D6">
            <w:pPr>
              <w:pStyle w:val="TAC"/>
            </w:pPr>
            <w:r>
              <w:t>4</w:t>
            </w:r>
          </w:p>
        </w:tc>
      </w:tr>
      <w:tr w:rsidR="0024272D" w:rsidRPr="001C0CC4" w14:paraId="315A2BB1" w14:textId="77777777" w:rsidTr="005B17D6">
        <w:trPr>
          <w:trHeight w:val="187"/>
        </w:trPr>
        <w:tc>
          <w:tcPr>
            <w:tcW w:w="1508" w:type="dxa"/>
            <w:tcBorders>
              <w:bottom w:val="nil"/>
            </w:tcBorders>
            <w:shd w:val="clear" w:color="auto" w:fill="auto"/>
          </w:tcPr>
          <w:p w14:paraId="1542CC36" w14:textId="77777777" w:rsidR="0024272D" w:rsidRPr="001C0CC4" w:rsidRDefault="0024272D" w:rsidP="005B17D6">
            <w:pPr>
              <w:pStyle w:val="TAC"/>
              <w:rPr>
                <w:rFonts w:eastAsia="SimSun"/>
              </w:rPr>
            </w:pPr>
            <w:r>
              <w:rPr>
                <w:rFonts w:cs="Arial"/>
                <w:lang w:eastAsia="ja-JP"/>
              </w:rPr>
              <w:t>CA</w:t>
            </w:r>
            <w:r>
              <w:rPr>
                <w:rFonts w:cs="Arial"/>
              </w:rPr>
              <w:t>_n28-n40</w:t>
            </w:r>
          </w:p>
        </w:tc>
        <w:tc>
          <w:tcPr>
            <w:tcW w:w="2620" w:type="dxa"/>
            <w:shd w:val="clear" w:color="auto" w:fill="auto"/>
          </w:tcPr>
          <w:p w14:paraId="3EA1031E" w14:textId="77777777" w:rsidR="0024272D" w:rsidRDefault="0024272D" w:rsidP="005B17D6">
            <w:pPr>
              <w:pStyle w:val="TAL"/>
              <w:rPr>
                <w:color w:val="000000"/>
              </w:rPr>
            </w:pPr>
            <w:r>
              <w:rPr>
                <w:lang w:val="sv-SE" w:eastAsia="ja-JP"/>
              </w:rPr>
              <w:t xml:space="preserve">E-UTRA Band </w:t>
            </w:r>
            <w:del w:id="422" w:author="Apple" w:date="2022-07-13T16:59:00Z">
              <w:r w:rsidDel="00A0374F">
                <w:rPr>
                  <w:lang w:val="sv-SE" w:eastAsia="ja-JP"/>
                </w:rPr>
                <w:delText xml:space="preserve">1, </w:delText>
              </w:r>
            </w:del>
            <w:r>
              <w:rPr>
                <w:lang w:val="sv-SE" w:eastAsia="ja-JP"/>
              </w:rPr>
              <w:t xml:space="preserve">3, 5, 7, 8, 18, 19, 20, 26, 27, </w:t>
            </w:r>
            <w:del w:id="423" w:author="Apple" w:date="2022-08-08T11:12:00Z">
              <w:r w:rsidDel="00141B92">
                <w:rPr>
                  <w:lang w:val="sv-SE" w:eastAsia="ja-JP"/>
                </w:rPr>
                <w:delText xml:space="preserve">28, </w:delText>
              </w:r>
            </w:del>
            <w:r>
              <w:rPr>
                <w:lang w:val="sv-SE" w:eastAsia="ja-JP"/>
              </w:rPr>
              <w:t>31, 34, 38, 41, 72</w:t>
            </w:r>
          </w:p>
        </w:tc>
        <w:tc>
          <w:tcPr>
            <w:tcW w:w="972" w:type="dxa"/>
            <w:shd w:val="clear" w:color="auto" w:fill="auto"/>
          </w:tcPr>
          <w:p w14:paraId="42016506"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4A8D69D3" w14:textId="77777777" w:rsidR="0024272D" w:rsidRDefault="0024272D" w:rsidP="005B17D6">
            <w:pPr>
              <w:pStyle w:val="TAC"/>
            </w:pPr>
            <w:r>
              <w:t>-</w:t>
            </w:r>
          </w:p>
        </w:tc>
        <w:tc>
          <w:tcPr>
            <w:tcW w:w="997" w:type="dxa"/>
            <w:shd w:val="clear" w:color="auto" w:fill="auto"/>
          </w:tcPr>
          <w:p w14:paraId="2E21AAE8"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5CA6454B" w14:textId="77777777" w:rsidR="0024272D" w:rsidRDefault="0024272D" w:rsidP="005B17D6">
            <w:pPr>
              <w:pStyle w:val="TAC"/>
            </w:pPr>
            <w:r>
              <w:t>-50</w:t>
            </w:r>
          </w:p>
        </w:tc>
        <w:tc>
          <w:tcPr>
            <w:tcW w:w="959" w:type="dxa"/>
            <w:shd w:val="clear" w:color="auto" w:fill="auto"/>
          </w:tcPr>
          <w:p w14:paraId="71BD453B" w14:textId="77777777" w:rsidR="0024272D" w:rsidRDefault="0024272D" w:rsidP="005B17D6">
            <w:pPr>
              <w:pStyle w:val="TAC"/>
            </w:pPr>
            <w:r>
              <w:t>1</w:t>
            </w:r>
          </w:p>
        </w:tc>
        <w:tc>
          <w:tcPr>
            <w:tcW w:w="1052" w:type="dxa"/>
            <w:shd w:val="clear" w:color="auto" w:fill="auto"/>
          </w:tcPr>
          <w:p w14:paraId="0515D35C" w14:textId="77777777" w:rsidR="0024272D" w:rsidRDefault="0024272D" w:rsidP="005B17D6">
            <w:pPr>
              <w:pStyle w:val="TAC"/>
            </w:pPr>
          </w:p>
        </w:tc>
      </w:tr>
      <w:tr w:rsidR="0024272D" w:rsidRPr="001C0CC4" w14:paraId="1D2B2BBD" w14:textId="77777777" w:rsidTr="005B17D6">
        <w:trPr>
          <w:trHeight w:val="187"/>
        </w:trPr>
        <w:tc>
          <w:tcPr>
            <w:tcW w:w="1508" w:type="dxa"/>
            <w:tcBorders>
              <w:top w:val="nil"/>
              <w:bottom w:val="nil"/>
            </w:tcBorders>
            <w:shd w:val="clear" w:color="auto" w:fill="auto"/>
          </w:tcPr>
          <w:p w14:paraId="6B4AF2C6" w14:textId="77777777" w:rsidR="0024272D" w:rsidRPr="001C0CC4" w:rsidRDefault="0024272D" w:rsidP="005B17D6">
            <w:pPr>
              <w:pStyle w:val="TAC"/>
              <w:rPr>
                <w:rFonts w:eastAsia="SimSun"/>
              </w:rPr>
            </w:pPr>
          </w:p>
        </w:tc>
        <w:tc>
          <w:tcPr>
            <w:tcW w:w="2620" w:type="dxa"/>
            <w:shd w:val="clear" w:color="auto" w:fill="auto"/>
          </w:tcPr>
          <w:p w14:paraId="35508F17" w14:textId="77777777" w:rsidR="0024272D" w:rsidRDefault="0024272D" w:rsidP="005B17D6">
            <w:pPr>
              <w:pStyle w:val="TAL"/>
              <w:rPr>
                <w:lang w:val="sv-SE" w:eastAsia="ja-JP"/>
              </w:rPr>
            </w:pPr>
            <w:r>
              <w:rPr>
                <w:lang w:val="sv-SE" w:eastAsia="ja-JP"/>
              </w:rPr>
              <w:t xml:space="preserve">E-UTRA Band </w:t>
            </w:r>
            <w:ins w:id="424" w:author="Apple" w:date="2022-07-13T17:00:00Z">
              <w:r>
                <w:rPr>
                  <w:lang w:val="sv-SE" w:eastAsia="ja-JP"/>
                </w:rPr>
                <w:t xml:space="preserve">1, </w:t>
              </w:r>
            </w:ins>
            <w:r>
              <w:rPr>
                <w:lang w:val="sv-SE" w:eastAsia="ja-JP"/>
              </w:rPr>
              <w:t>11, 21, 22, 32, 42, 43, 50, 51, 52, 65, 73, 74, 75, 76</w:t>
            </w:r>
          </w:p>
          <w:p w14:paraId="6E8E3441" w14:textId="77777777" w:rsidR="0024272D" w:rsidRPr="003339C1" w:rsidRDefault="0024272D" w:rsidP="005B17D6">
            <w:pPr>
              <w:pStyle w:val="TAL"/>
              <w:rPr>
                <w:color w:val="000000"/>
                <w:lang w:val="sv-FI"/>
              </w:rPr>
            </w:pPr>
            <w:r>
              <w:rPr>
                <w:lang w:val="sv-SE" w:eastAsia="ja-JP"/>
              </w:rPr>
              <w:t>NR band n77, n78, n79</w:t>
            </w:r>
          </w:p>
        </w:tc>
        <w:tc>
          <w:tcPr>
            <w:tcW w:w="972" w:type="dxa"/>
            <w:shd w:val="clear" w:color="auto" w:fill="auto"/>
          </w:tcPr>
          <w:p w14:paraId="607785B7"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6451B118" w14:textId="77777777" w:rsidR="0024272D" w:rsidRDefault="0024272D" w:rsidP="005B17D6">
            <w:pPr>
              <w:pStyle w:val="TAC"/>
            </w:pPr>
            <w:r>
              <w:t>-</w:t>
            </w:r>
          </w:p>
        </w:tc>
        <w:tc>
          <w:tcPr>
            <w:tcW w:w="997" w:type="dxa"/>
            <w:shd w:val="clear" w:color="auto" w:fill="auto"/>
          </w:tcPr>
          <w:p w14:paraId="2D03C9F9"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056830A6" w14:textId="77777777" w:rsidR="0024272D" w:rsidRDefault="0024272D" w:rsidP="005B17D6">
            <w:pPr>
              <w:pStyle w:val="TAC"/>
            </w:pPr>
            <w:r>
              <w:t>-50</w:t>
            </w:r>
          </w:p>
        </w:tc>
        <w:tc>
          <w:tcPr>
            <w:tcW w:w="959" w:type="dxa"/>
            <w:shd w:val="clear" w:color="auto" w:fill="auto"/>
          </w:tcPr>
          <w:p w14:paraId="091F05F5" w14:textId="77777777" w:rsidR="0024272D" w:rsidRDefault="0024272D" w:rsidP="005B17D6">
            <w:pPr>
              <w:pStyle w:val="TAC"/>
            </w:pPr>
            <w:r>
              <w:t>1</w:t>
            </w:r>
          </w:p>
        </w:tc>
        <w:tc>
          <w:tcPr>
            <w:tcW w:w="1052" w:type="dxa"/>
            <w:shd w:val="clear" w:color="auto" w:fill="auto"/>
          </w:tcPr>
          <w:p w14:paraId="06343D95" w14:textId="77777777" w:rsidR="0024272D" w:rsidRDefault="0024272D" w:rsidP="005B17D6">
            <w:pPr>
              <w:pStyle w:val="TAC"/>
            </w:pPr>
            <w:r>
              <w:t>2</w:t>
            </w:r>
          </w:p>
        </w:tc>
      </w:tr>
      <w:tr w:rsidR="0024272D" w:rsidRPr="001C0CC4" w14:paraId="042B2D76" w14:textId="77777777" w:rsidTr="005B17D6">
        <w:trPr>
          <w:trHeight w:val="187"/>
          <w:ins w:id="425" w:author="Apple" w:date="2022-08-08T11:12:00Z"/>
        </w:trPr>
        <w:tc>
          <w:tcPr>
            <w:tcW w:w="1508" w:type="dxa"/>
            <w:tcBorders>
              <w:top w:val="nil"/>
              <w:bottom w:val="nil"/>
            </w:tcBorders>
            <w:shd w:val="clear" w:color="auto" w:fill="auto"/>
          </w:tcPr>
          <w:p w14:paraId="1C39A464" w14:textId="77777777" w:rsidR="0024272D" w:rsidRPr="001C0CC4" w:rsidRDefault="0024272D" w:rsidP="005B17D6">
            <w:pPr>
              <w:pStyle w:val="TAC"/>
              <w:rPr>
                <w:ins w:id="426" w:author="Apple" w:date="2022-08-08T11:12:00Z"/>
                <w:rFonts w:eastAsia="SimSun"/>
              </w:rPr>
            </w:pPr>
          </w:p>
        </w:tc>
        <w:tc>
          <w:tcPr>
            <w:tcW w:w="2620" w:type="dxa"/>
            <w:shd w:val="clear" w:color="auto" w:fill="auto"/>
          </w:tcPr>
          <w:p w14:paraId="6A6442AD" w14:textId="77777777" w:rsidR="0024272D" w:rsidRDefault="0024272D" w:rsidP="005B17D6">
            <w:pPr>
              <w:pStyle w:val="TAL"/>
              <w:rPr>
                <w:ins w:id="427" w:author="Apple" w:date="2022-08-08T11:12:00Z"/>
                <w:lang w:val="sv-SE" w:eastAsia="ja-JP"/>
              </w:rPr>
            </w:pPr>
            <w:ins w:id="428" w:author="Apple" w:date="2022-08-08T11:12:00Z">
              <w:r>
                <w:t>Frequency range</w:t>
              </w:r>
            </w:ins>
          </w:p>
        </w:tc>
        <w:tc>
          <w:tcPr>
            <w:tcW w:w="972" w:type="dxa"/>
            <w:shd w:val="clear" w:color="auto" w:fill="auto"/>
          </w:tcPr>
          <w:p w14:paraId="235EE973" w14:textId="77777777" w:rsidR="0024272D" w:rsidRDefault="0024272D" w:rsidP="005B17D6">
            <w:pPr>
              <w:pStyle w:val="TAC"/>
              <w:rPr>
                <w:ins w:id="429" w:author="Apple" w:date="2022-08-08T11:12:00Z"/>
              </w:rPr>
            </w:pPr>
            <w:ins w:id="430" w:author="Apple" w:date="2022-08-08T11:12:00Z">
              <w:r>
                <w:t>758</w:t>
              </w:r>
            </w:ins>
          </w:p>
        </w:tc>
        <w:tc>
          <w:tcPr>
            <w:tcW w:w="591" w:type="dxa"/>
            <w:shd w:val="clear" w:color="auto" w:fill="auto"/>
          </w:tcPr>
          <w:p w14:paraId="0B2EAB42" w14:textId="77777777" w:rsidR="0024272D" w:rsidRDefault="0024272D" w:rsidP="005B17D6">
            <w:pPr>
              <w:pStyle w:val="TAC"/>
              <w:rPr>
                <w:ins w:id="431" w:author="Apple" w:date="2022-08-08T11:12:00Z"/>
              </w:rPr>
            </w:pPr>
            <w:ins w:id="432" w:author="Apple" w:date="2022-08-08T11:12:00Z">
              <w:r>
                <w:t>-</w:t>
              </w:r>
            </w:ins>
          </w:p>
        </w:tc>
        <w:tc>
          <w:tcPr>
            <w:tcW w:w="997" w:type="dxa"/>
            <w:shd w:val="clear" w:color="auto" w:fill="auto"/>
          </w:tcPr>
          <w:p w14:paraId="186CCB96" w14:textId="77777777" w:rsidR="0024272D" w:rsidRDefault="0024272D" w:rsidP="005B17D6">
            <w:pPr>
              <w:pStyle w:val="TAC"/>
              <w:rPr>
                <w:ins w:id="433" w:author="Apple" w:date="2022-08-08T11:12:00Z"/>
              </w:rPr>
            </w:pPr>
            <w:ins w:id="434" w:author="Apple" w:date="2022-08-08T11:12:00Z">
              <w:r>
                <w:t>773</w:t>
              </w:r>
            </w:ins>
          </w:p>
        </w:tc>
        <w:tc>
          <w:tcPr>
            <w:tcW w:w="1077" w:type="dxa"/>
            <w:shd w:val="clear" w:color="auto" w:fill="auto"/>
          </w:tcPr>
          <w:p w14:paraId="20CAED58" w14:textId="77777777" w:rsidR="0024272D" w:rsidRDefault="0024272D" w:rsidP="005B17D6">
            <w:pPr>
              <w:pStyle w:val="TAC"/>
              <w:rPr>
                <w:ins w:id="435" w:author="Apple" w:date="2022-08-08T11:12:00Z"/>
              </w:rPr>
            </w:pPr>
            <w:ins w:id="436" w:author="Apple" w:date="2022-08-08T11:12:00Z">
              <w:r>
                <w:t>-32</w:t>
              </w:r>
            </w:ins>
          </w:p>
        </w:tc>
        <w:tc>
          <w:tcPr>
            <w:tcW w:w="959" w:type="dxa"/>
            <w:shd w:val="clear" w:color="auto" w:fill="auto"/>
          </w:tcPr>
          <w:p w14:paraId="2400171F" w14:textId="77777777" w:rsidR="0024272D" w:rsidRDefault="0024272D" w:rsidP="005B17D6">
            <w:pPr>
              <w:pStyle w:val="TAC"/>
              <w:rPr>
                <w:ins w:id="437" w:author="Apple" w:date="2022-08-08T11:12:00Z"/>
              </w:rPr>
            </w:pPr>
            <w:ins w:id="438" w:author="Apple" w:date="2022-08-08T11:12:00Z">
              <w:r>
                <w:t>1</w:t>
              </w:r>
            </w:ins>
          </w:p>
        </w:tc>
        <w:tc>
          <w:tcPr>
            <w:tcW w:w="1052" w:type="dxa"/>
            <w:shd w:val="clear" w:color="auto" w:fill="auto"/>
          </w:tcPr>
          <w:p w14:paraId="3283C50C" w14:textId="77777777" w:rsidR="0024272D" w:rsidRDefault="0024272D" w:rsidP="005B17D6">
            <w:pPr>
              <w:pStyle w:val="TAC"/>
              <w:rPr>
                <w:ins w:id="439" w:author="Apple" w:date="2022-08-08T11:12:00Z"/>
              </w:rPr>
            </w:pPr>
            <w:ins w:id="440" w:author="Apple" w:date="2022-08-08T11:12:00Z">
              <w:r>
                <w:rPr>
                  <w:rFonts w:hint="eastAsia"/>
                  <w:lang w:val="en-US" w:eastAsia="zh-CN"/>
                </w:rPr>
                <w:t>4</w:t>
              </w:r>
            </w:ins>
          </w:p>
        </w:tc>
      </w:tr>
      <w:tr w:rsidR="0024272D" w:rsidRPr="001C0CC4" w14:paraId="4AD1D1C7" w14:textId="77777777" w:rsidTr="005B17D6">
        <w:trPr>
          <w:trHeight w:val="187"/>
          <w:ins w:id="441" w:author="Apple" w:date="2022-08-08T11:12:00Z"/>
        </w:trPr>
        <w:tc>
          <w:tcPr>
            <w:tcW w:w="1508" w:type="dxa"/>
            <w:tcBorders>
              <w:top w:val="nil"/>
              <w:bottom w:val="nil"/>
            </w:tcBorders>
            <w:shd w:val="clear" w:color="auto" w:fill="auto"/>
          </w:tcPr>
          <w:p w14:paraId="077BC204" w14:textId="77777777" w:rsidR="0024272D" w:rsidRPr="001C0CC4" w:rsidRDefault="0024272D" w:rsidP="005B17D6">
            <w:pPr>
              <w:pStyle w:val="TAC"/>
              <w:rPr>
                <w:ins w:id="442" w:author="Apple" w:date="2022-08-08T11:12:00Z"/>
                <w:rFonts w:eastAsia="SimSun"/>
              </w:rPr>
            </w:pPr>
          </w:p>
        </w:tc>
        <w:tc>
          <w:tcPr>
            <w:tcW w:w="2620" w:type="dxa"/>
            <w:shd w:val="clear" w:color="auto" w:fill="auto"/>
          </w:tcPr>
          <w:p w14:paraId="31CEC522" w14:textId="77777777" w:rsidR="0024272D" w:rsidRDefault="0024272D" w:rsidP="005B17D6">
            <w:pPr>
              <w:pStyle w:val="TAL"/>
              <w:rPr>
                <w:ins w:id="443" w:author="Apple" w:date="2022-08-08T11:12:00Z"/>
                <w:lang w:val="sv-SE" w:eastAsia="ja-JP"/>
              </w:rPr>
            </w:pPr>
            <w:ins w:id="444" w:author="Apple" w:date="2022-08-08T11:12:00Z">
              <w:r>
                <w:t>Frequency range</w:t>
              </w:r>
            </w:ins>
          </w:p>
        </w:tc>
        <w:tc>
          <w:tcPr>
            <w:tcW w:w="972" w:type="dxa"/>
            <w:shd w:val="clear" w:color="auto" w:fill="auto"/>
          </w:tcPr>
          <w:p w14:paraId="646D6D3C" w14:textId="77777777" w:rsidR="0024272D" w:rsidRDefault="0024272D" w:rsidP="005B17D6">
            <w:pPr>
              <w:pStyle w:val="TAC"/>
              <w:rPr>
                <w:ins w:id="445" w:author="Apple" w:date="2022-08-08T11:12:00Z"/>
              </w:rPr>
            </w:pPr>
            <w:ins w:id="446" w:author="Apple" w:date="2022-08-08T11:12:00Z">
              <w:r>
                <w:t>773</w:t>
              </w:r>
            </w:ins>
          </w:p>
        </w:tc>
        <w:tc>
          <w:tcPr>
            <w:tcW w:w="591" w:type="dxa"/>
            <w:shd w:val="clear" w:color="auto" w:fill="auto"/>
          </w:tcPr>
          <w:p w14:paraId="5504865D" w14:textId="77777777" w:rsidR="0024272D" w:rsidRDefault="0024272D" w:rsidP="005B17D6">
            <w:pPr>
              <w:pStyle w:val="TAC"/>
              <w:rPr>
                <w:ins w:id="447" w:author="Apple" w:date="2022-08-08T11:12:00Z"/>
              </w:rPr>
            </w:pPr>
            <w:ins w:id="448" w:author="Apple" w:date="2022-08-08T11:12:00Z">
              <w:r>
                <w:t>-</w:t>
              </w:r>
            </w:ins>
          </w:p>
        </w:tc>
        <w:tc>
          <w:tcPr>
            <w:tcW w:w="997" w:type="dxa"/>
            <w:shd w:val="clear" w:color="auto" w:fill="auto"/>
          </w:tcPr>
          <w:p w14:paraId="29A38962" w14:textId="77777777" w:rsidR="0024272D" w:rsidRDefault="0024272D" w:rsidP="005B17D6">
            <w:pPr>
              <w:pStyle w:val="TAC"/>
              <w:rPr>
                <w:ins w:id="449" w:author="Apple" w:date="2022-08-08T11:12:00Z"/>
              </w:rPr>
            </w:pPr>
            <w:ins w:id="450" w:author="Apple" w:date="2022-08-08T11:12:00Z">
              <w:r>
                <w:t>803</w:t>
              </w:r>
            </w:ins>
          </w:p>
        </w:tc>
        <w:tc>
          <w:tcPr>
            <w:tcW w:w="1077" w:type="dxa"/>
            <w:shd w:val="clear" w:color="auto" w:fill="auto"/>
          </w:tcPr>
          <w:p w14:paraId="01DA4827" w14:textId="77777777" w:rsidR="0024272D" w:rsidRDefault="0024272D" w:rsidP="005B17D6">
            <w:pPr>
              <w:pStyle w:val="TAC"/>
              <w:rPr>
                <w:ins w:id="451" w:author="Apple" w:date="2022-08-08T11:12:00Z"/>
              </w:rPr>
            </w:pPr>
            <w:ins w:id="452" w:author="Apple" w:date="2022-08-08T11:12:00Z">
              <w:r>
                <w:t>-50</w:t>
              </w:r>
            </w:ins>
          </w:p>
        </w:tc>
        <w:tc>
          <w:tcPr>
            <w:tcW w:w="959" w:type="dxa"/>
            <w:shd w:val="clear" w:color="auto" w:fill="auto"/>
          </w:tcPr>
          <w:p w14:paraId="2E0EA196" w14:textId="77777777" w:rsidR="0024272D" w:rsidRDefault="0024272D" w:rsidP="005B17D6">
            <w:pPr>
              <w:pStyle w:val="TAC"/>
              <w:rPr>
                <w:ins w:id="453" w:author="Apple" w:date="2022-08-08T11:12:00Z"/>
              </w:rPr>
            </w:pPr>
            <w:ins w:id="454" w:author="Apple" w:date="2022-08-08T11:12:00Z">
              <w:r>
                <w:t>1</w:t>
              </w:r>
            </w:ins>
          </w:p>
        </w:tc>
        <w:tc>
          <w:tcPr>
            <w:tcW w:w="1052" w:type="dxa"/>
            <w:shd w:val="clear" w:color="auto" w:fill="auto"/>
          </w:tcPr>
          <w:p w14:paraId="0259D1CA" w14:textId="77777777" w:rsidR="0024272D" w:rsidRDefault="0024272D" w:rsidP="005B17D6">
            <w:pPr>
              <w:pStyle w:val="TAC"/>
              <w:rPr>
                <w:ins w:id="455" w:author="Apple" w:date="2022-08-08T11:12:00Z"/>
              </w:rPr>
            </w:pPr>
          </w:p>
        </w:tc>
      </w:tr>
      <w:tr w:rsidR="0024272D" w:rsidRPr="001C0CC4" w14:paraId="123C8115" w14:textId="77777777" w:rsidTr="005B17D6">
        <w:trPr>
          <w:trHeight w:val="187"/>
        </w:trPr>
        <w:tc>
          <w:tcPr>
            <w:tcW w:w="1508" w:type="dxa"/>
            <w:tcBorders>
              <w:top w:val="nil"/>
              <w:bottom w:val="single" w:sz="4" w:space="0" w:color="auto"/>
            </w:tcBorders>
            <w:shd w:val="clear" w:color="auto" w:fill="auto"/>
          </w:tcPr>
          <w:p w14:paraId="6E699D41" w14:textId="77777777" w:rsidR="0024272D" w:rsidRPr="001C0CC4" w:rsidRDefault="0024272D" w:rsidP="005B17D6">
            <w:pPr>
              <w:pStyle w:val="TAC"/>
              <w:rPr>
                <w:rFonts w:eastAsia="SimSun"/>
              </w:rPr>
            </w:pPr>
          </w:p>
        </w:tc>
        <w:tc>
          <w:tcPr>
            <w:tcW w:w="2620" w:type="dxa"/>
            <w:shd w:val="clear" w:color="auto" w:fill="auto"/>
          </w:tcPr>
          <w:p w14:paraId="64C2AEE9" w14:textId="77777777" w:rsidR="0024272D" w:rsidRDefault="0024272D" w:rsidP="005B17D6">
            <w:pPr>
              <w:pStyle w:val="TAL"/>
              <w:rPr>
                <w:lang w:val="sv-SE" w:eastAsia="ja-JP"/>
              </w:rPr>
            </w:pPr>
            <w:r w:rsidRPr="001C0CC4">
              <w:rPr>
                <w:rFonts w:eastAsia="SimSun" w:hint="eastAsia"/>
              </w:rPr>
              <w:t>Frequency range</w:t>
            </w:r>
          </w:p>
        </w:tc>
        <w:tc>
          <w:tcPr>
            <w:tcW w:w="972" w:type="dxa"/>
            <w:shd w:val="clear" w:color="auto" w:fill="auto"/>
          </w:tcPr>
          <w:p w14:paraId="1BBD1ADB" w14:textId="77777777" w:rsidR="0024272D" w:rsidRDefault="0024272D" w:rsidP="005B17D6">
            <w:pPr>
              <w:pStyle w:val="TAC"/>
            </w:pPr>
            <w:r w:rsidRPr="001C0CC4">
              <w:rPr>
                <w:rFonts w:hint="eastAsia"/>
                <w:lang w:val="en-US" w:eastAsia="zh-CN"/>
              </w:rPr>
              <w:t>1884.5</w:t>
            </w:r>
          </w:p>
        </w:tc>
        <w:tc>
          <w:tcPr>
            <w:tcW w:w="591" w:type="dxa"/>
            <w:shd w:val="clear" w:color="auto" w:fill="auto"/>
          </w:tcPr>
          <w:p w14:paraId="40BC00DA" w14:textId="77777777" w:rsidR="0024272D" w:rsidRDefault="0024272D" w:rsidP="005B17D6">
            <w:pPr>
              <w:pStyle w:val="TAC"/>
            </w:pPr>
            <w:r w:rsidRPr="001C0CC4">
              <w:rPr>
                <w:rFonts w:hint="eastAsia"/>
                <w:lang w:val="en-US" w:eastAsia="zh-CN"/>
              </w:rPr>
              <w:t>-</w:t>
            </w:r>
          </w:p>
        </w:tc>
        <w:tc>
          <w:tcPr>
            <w:tcW w:w="997" w:type="dxa"/>
            <w:shd w:val="clear" w:color="auto" w:fill="auto"/>
          </w:tcPr>
          <w:p w14:paraId="07797501" w14:textId="77777777" w:rsidR="0024272D" w:rsidRDefault="0024272D" w:rsidP="005B17D6">
            <w:pPr>
              <w:pStyle w:val="TAC"/>
            </w:pPr>
            <w:r w:rsidRPr="001C0CC4">
              <w:rPr>
                <w:rFonts w:hint="eastAsia"/>
                <w:lang w:val="en-US" w:eastAsia="zh-CN"/>
              </w:rPr>
              <w:t>1915.7</w:t>
            </w:r>
          </w:p>
        </w:tc>
        <w:tc>
          <w:tcPr>
            <w:tcW w:w="1077" w:type="dxa"/>
            <w:shd w:val="clear" w:color="auto" w:fill="auto"/>
          </w:tcPr>
          <w:p w14:paraId="598A579E" w14:textId="77777777" w:rsidR="0024272D" w:rsidRDefault="0024272D" w:rsidP="005B17D6">
            <w:pPr>
              <w:pStyle w:val="TAC"/>
            </w:pPr>
            <w:r w:rsidRPr="001C0CC4">
              <w:rPr>
                <w:rFonts w:hint="eastAsia"/>
                <w:lang w:val="en-US" w:eastAsia="zh-CN"/>
              </w:rPr>
              <w:t>-41</w:t>
            </w:r>
          </w:p>
        </w:tc>
        <w:tc>
          <w:tcPr>
            <w:tcW w:w="959" w:type="dxa"/>
            <w:shd w:val="clear" w:color="auto" w:fill="auto"/>
          </w:tcPr>
          <w:p w14:paraId="2B502157" w14:textId="77777777" w:rsidR="0024272D" w:rsidRDefault="0024272D" w:rsidP="005B17D6">
            <w:pPr>
              <w:pStyle w:val="TAC"/>
            </w:pPr>
            <w:r w:rsidRPr="001C0CC4">
              <w:rPr>
                <w:rFonts w:hint="eastAsia"/>
                <w:lang w:val="en-US" w:eastAsia="zh-CN"/>
              </w:rPr>
              <w:t>0.3</w:t>
            </w:r>
          </w:p>
        </w:tc>
        <w:tc>
          <w:tcPr>
            <w:tcW w:w="1052" w:type="dxa"/>
            <w:shd w:val="clear" w:color="auto" w:fill="auto"/>
          </w:tcPr>
          <w:p w14:paraId="3C1BD162" w14:textId="77777777" w:rsidR="0024272D" w:rsidRDefault="0024272D" w:rsidP="005B17D6">
            <w:pPr>
              <w:pStyle w:val="TAC"/>
            </w:pPr>
            <w:r w:rsidRPr="001C0CC4">
              <w:rPr>
                <w:rFonts w:hint="eastAsia"/>
                <w:lang w:val="en-US" w:eastAsia="zh-CN"/>
              </w:rPr>
              <w:t>3</w:t>
            </w:r>
          </w:p>
        </w:tc>
      </w:tr>
      <w:tr w:rsidR="0024272D" w:rsidRPr="001C0CC4" w14:paraId="76385984" w14:textId="77777777" w:rsidTr="005B17D6">
        <w:trPr>
          <w:trHeight w:val="187"/>
        </w:trPr>
        <w:tc>
          <w:tcPr>
            <w:tcW w:w="1508" w:type="dxa"/>
            <w:tcBorders>
              <w:bottom w:val="nil"/>
            </w:tcBorders>
            <w:shd w:val="clear" w:color="auto" w:fill="auto"/>
          </w:tcPr>
          <w:p w14:paraId="3630CC5C" w14:textId="77777777" w:rsidR="0024272D" w:rsidRPr="001C0CC4" w:rsidRDefault="0024272D" w:rsidP="005B17D6">
            <w:pPr>
              <w:pStyle w:val="TAC"/>
              <w:rPr>
                <w:rFonts w:cs="Arial"/>
                <w:bCs/>
                <w:lang w:val="en-US" w:eastAsia="zh-CN"/>
              </w:rPr>
            </w:pPr>
            <w:r>
              <w:t>CA_n28-n41</w:t>
            </w:r>
          </w:p>
        </w:tc>
        <w:tc>
          <w:tcPr>
            <w:tcW w:w="2620" w:type="dxa"/>
            <w:shd w:val="clear" w:color="auto" w:fill="auto"/>
          </w:tcPr>
          <w:p w14:paraId="091CB513" w14:textId="77777777" w:rsidR="0024272D" w:rsidRPr="00873D00" w:rsidRDefault="0024272D" w:rsidP="005B17D6">
            <w:pPr>
              <w:pStyle w:val="TAL"/>
              <w:rPr>
                <w:lang w:val="sv-FI"/>
              </w:rPr>
            </w:pPr>
            <w:r>
              <w:t xml:space="preserve">E-UTRA Band </w:t>
            </w:r>
            <w:r>
              <w:rPr>
                <w:rFonts w:hint="eastAsia"/>
              </w:rPr>
              <w:t xml:space="preserve">2, </w:t>
            </w:r>
            <w:r>
              <w:t xml:space="preserve">3, 5, 8, </w:t>
            </w:r>
            <w:r>
              <w:rPr>
                <w:rFonts w:hint="eastAsia"/>
              </w:rPr>
              <w:t>25</w:t>
            </w:r>
            <w:r>
              <w:t>, 26, 27,  34</w:t>
            </w:r>
          </w:p>
        </w:tc>
        <w:tc>
          <w:tcPr>
            <w:tcW w:w="972" w:type="dxa"/>
            <w:shd w:val="clear" w:color="auto" w:fill="auto"/>
          </w:tcPr>
          <w:p w14:paraId="2D5B509A" w14:textId="77777777" w:rsidR="0024272D" w:rsidRPr="001C0CC4" w:rsidRDefault="0024272D" w:rsidP="005B17D6">
            <w:pPr>
              <w:pStyle w:val="TAC"/>
              <w:rPr>
                <w:rFonts w:eastAsia="SimSun" w:cs="Arial"/>
              </w:rPr>
            </w:pPr>
            <w:proofErr w:type="spellStart"/>
            <w:r>
              <w:t>F</w:t>
            </w:r>
            <w:r>
              <w:rPr>
                <w:vertAlign w:val="subscript"/>
                <w:lang w:eastAsia="ja-JP"/>
              </w:rPr>
              <w:t>DL_low</w:t>
            </w:r>
            <w:proofErr w:type="spellEnd"/>
          </w:p>
        </w:tc>
        <w:tc>
          <w:tcPr>
            <w:tcW w:w="591" w:type="dxa"/>
            <w:shd w:val="clear" w:color="auto" w:fill="auto"/>
          </w:tcPr>
          <w:p w14:paraId="232FEE5A" w14:textId="77777777" w:rsidR="0024272D" w:rsidRPr="001C0CC4" w:rsidRDefault="0024272D" w:rsidP="005B17D6">
            <w:pPr>
              <w:pStyle w:val="TAC"/>
              <w:rPr>
                <w:rFonts w:cs="Arial"/>
                <w:lang w:val="en-US" w:eastAsia="zh-CN"/>
              </w:rPr>
            </w:pPr>
            <w:r>
              <w:t>-</w:t>
            </w:r>
          </w:p>
        </w:tc>
        <w:tc>
          <w:tcPr>
            <w:tcW w:w="997" w:type="dxa"/>
            <w:shd w:val="clear" w:color="auto" w:fill="auto"/>
          </w:tcPr>
          <w:p w14:paraId="00D7B456" w14:textId="77777777" w:rsidR="0024272D" w:rsidRPr="001C0CC4" w:rsidRDefault="0024272D" w:rsidP="005B17D6">
            <w:pPr>
              <w:pStyle w:val="TAC"/>
              <w:rPr>
                <w:rFonts w:eastAsia="SimSun" w:cs="Arial"/>
              </w:rPr>
            </w:pPr>
            <w:proofErr w:type="spellStart"/>
            <w:r>
              <w:t>F</w:t>
            </w:r>
            <w:r>
              <w:rPr>
                <w:vertAlign w:val="subscript"/>
                <w:lang w:eastAsia="ja-JP"/>
              </w:rPr>
              <w:t>DL_high</w:t>
            </w:r>
            <w:proofErr w:type="spellEnd"/>
          </w:p>
        </w:tc>
        <w:tc>
          <w:tcPr>
            <w:tcW w:w="1077" w:type="dxa"/>
            <w:shd w:val="clear" w:color="auto" w:fill="auto"/>
          </w:tcPr>
          <w:p w14:paraId="6E2DFF36" w14:textId="77777777" w:rsidR="0024272D" w:rsidRPr="001C0CC4" w:rsidRDefault="0024272D" w:rsidP="005B17D6">
            <w:pPr>
              <w:pStyle w:val="TAC"/>
              <w:rPr>
                <w:rFonts w:cs="Arial"/>
                <w:lang w:val="en-US" w:eastAsia="zh-CN"/>
              </w:rPr>
            </w:pPr>
            <w:r>
              <w:t>-50</w:t>
            </w:r>
          </w:p>
        </w:tc>
        <w:tc>
          <w:tcPr>
            <w:tcW w:w="959" w:type="dxa"/>
            <w:shd w:val="clear" w:color="auto" w:fill="auto"/>
          </w:tcPr>
          <w:p w14:paraId="75A4AEC1" w14:textId="77777777" w:rsidR="0024272D" w:rsidRPr="001C0CC4" w:rsidRDefault="0024272D" w:rsidP="005B17D6">
            <w:pPr>
              <w:pStyle w:val="TAC"/>
              <w:rPr>
                <w:rFonts w:cs="Arial"/>
                <w:lang w:val="en-US" w:eastAsia="zh-CN"/>
              </w:rPr>
            </w:pPr>
            <w:r>
              <w:t>1</w:t>
            </w:r>
          </w:p>
        </w:tc>
        <w:tc>
          <w:tcPr>
            <w:tcW w:w="1052" w:type="dxa"/>
            <w:shd w:val="clear" w:color="auto" w:fill="auto"/>
          </w:tcPr>
          <w:p w14:paraId="49D11C52" w14:textId="77777777" w:rsidR="0024272D" w:rsidRPr="001C0CC4" w:rsidRDefault="0024272D" w:rsidP="005B17D6">
            <w:pPr>
              <w:pStyle w:val="TAC"/>
              <w:rPr>
                <w:rFonts w:eastAsia="SimSun"/>
              </w:rPr>
            </w:pPr>
          </w:p>
        </w:tc>
      </w:tr>
      <w:tr w:rsidR="0024272D" w:rsidRPr="001C0CC4" w14:paraId="681A4BC5" w14:textId="77777777" w:rsidTr="005B17D6">
        <w:trPr>
          <w:trHeight w:val="187"/>
        </w:trPr>
        <w:tc>
          <w:tcPr>
            <w:tcW w:w="1508" w:type="dxa"/>
            <w:tcBorders>
              <w:top w:val="nil"/>
              <w:bottom w:val="nil"/>
            </w:tcBorders>
            <w:shd w:val="clear" w:color="auto" w:fill="auto"/>
          </w:tcPr>
          <w:p w14:paraId="6ACF1416" w14:textId="77777777" w:rsidR="0024272D" w:rsidRPr="001C0CC4" w:rsidRDefault="0024272D" w:rsidP="005B17D6">
            <w:pPr>
              <w:pStyle w:val="TAC"/>
              <w:rPr>
                <w:rFonts w:cs="Arial"/>
                <w:bCs/>
                <w:lang w:val="en-US" w:eastAsia="zh-CN"/>
              </w:rPr>
            </w:pPr>
          </w:p>
        </w:tc>
        <w:tc>
          <w:tcPr>
            <w:tcW w:w="2620" w:type="dxa"/>
            <w:shd w:val="clear" w:color="auto" w:fill="auto"/>
          </w:tcPr>
          <w:p w14:paraId="25428901" w14:textId="77777777" w:rsidR="0024272D" w:rsidRPr="004D45E3" w:rsidRDefault="0024272D" w:rsidP="005B17D6">
            <w:pPr>
              <w:pStyle w:val="TAL"/>
              <w:rPr>
                <w:lang w:val="sv-FI"/>
              </w:rPr>
            </w:pPr>
            <w:r w:rsidRPr="004D45E3">
              <w:rPr>
                <w:lang w:val="sv-FI"/>
              </w:rPr>
              <w:t xml:space="preserve">E-UTRA Band </w:t>
            </w:r>
            <w:r w:rsidRPr="004D45E3">
              <w:rPr>
                <w:rFonts w:hint="eastAsia"/>
                <w:lang w:val="sv-FI"/>
              </w:rPr>
              <w:t xml:space="preserve">4, </w:t>
            </w:r>
            <w:r w:rsidRPr="004D45E3">
              <w:rPr>
                <w:lang w:val="sv-FI"/>
              </w:rPr>
              <w:t>42, 50, 51, 52, 65, 66, 73, 74</w:t>
            </w:r>
          </w:p>
          <w:p w14:paraId="048EAC54" w14:textId="77777777" w:rsidR="0024272D" w:rsidRPr="00873D00" w:rsidRDefault="0024272D" w:rsidP="005B17D6">
            <w:pPr>
              <w:pStyle w:val="TAL"/>
              <w:rPr>
                <w:lang w:val="sv-FI"/>
              </w:rPr>
            </w:pPr>
            <w:r w:rsidRPr="004D45E3">
              <w:rPr>
                <w:lang w:val="sv-FI" w:eastAsia="zh-CN"/>
              </w:rPr>
              <w:t>NR Band n77, n78, n79</w:t>
            </w:r>
          </w:p>
        </w:tc>
        <w:tc>
          <w:tcPr>
            <w:tcW w:w="972" w:type="dxa"/>
            <w:shd w:val="clear" w:color="auto" w:fill="auto"/>
          </w:tcPr>
          <w:p w14:paraId="7075D87F" w14:textId="77777777" w:rsidR="0024272D" w:rsidRPr="001C0CC4" w:rsidRDefault="0024272D" w:rsidP="005B17D6">
            <w:pPr>
              <w:pStyle w:val="TAC"/>
              <w:rPr>
                <w:rFonts w:eastAsia="SimSun" w:cs="Arial"/>
              </w:rPr>
            </w:pPr>
            <w:proofErr w:type="spellStart"/>
            <w:r>
              <w:rPr>
                <w:rFonts w:cs="Arial"/>
              </w:rPr>
              <w:t>F</w:t>
            </w:r>
            <w:r>
              <w:rPr>
                <w:rFonts w:cs="Arial"/>
                <w:vertAlign w:val="subscript"/>
              </w:rPr>
              <w:t>DL_low</w:t>
            </w:r>
            <w:proofErr w:type="spellEnd"/>
          </w:p>
        </w:tc>
        <w:tc>
          <w:tcPr>
            <w:tcW w:w="591" w:type="dxa"/>
            <w:shd w:val="clear" w:color="auto" w:fill="auto"/>
          </w:tcPr>
          <w:p w14:paraId="73FF7300" w14:textId="77777777" w:rsidR="0024272D" w:rsidRPr="001C0CC4" w:rsidRDefault="0024272D" w:rsidP="005B17D6">
            <w:pPr>
              <w:pStyle w:val="TAC"/>
              <w:rPr>
                <w:rFonts w:cs="Arial"/>
                <w:lang w:val="en-US" w:eastAsia="zh-CN"/>
              </w:rPr>
            </w:pPr>
            <w:r>
              <w:rPr>
                <w:rFonts w:cs="Arial"/>
              </w:rPr>
              <w:t>-</w:t>
            </w:r>
          </w:p>
        </w:tc>
        <w:tc>
          <w:tcPr>
            <w:tcW w:w="997" w:type="dxa"/>
            <w:shd w:val="clear" w:color="auto" w:fill="auto"/>
          </w:tcPr>
          <w:p w14:paraId="29EBB260" w14:textId="77777777" w:rsidR="0024272D" w:rsidRPr="001C0CC4" w:rsidRDefault="0024272D" w:rsidP="005B17D6">
            <w:pPr>
              <w:pStyle w:val="TAC"/>
              <w:rPr>
                <w:rFonts w:eastAsia="SimSun" w:cs="Arial"/>
              </w:rPr>
            </w:pPr>
            <w:proofErr w:type="spellStart"/>
            <w:r>
              <w:rPr>
                <w:rFonts w:cs="Arial"/>
              </w:rPr>
              <w:t>F</w:t>
            </w:r>
            <w:r>
              <w:rPr>
                <w:rFonts w:cs="Arial"/>
                <w:vertAlign w:val="subscript"/>
              </w:rPr>
              <w:t>DL_high</w:t>
            </w:r>
            <w:proofErr w:type="spellEnd"/>
          </w:p>
        </w:tc>
        <w:tc>
          <w:tcPr>
            <w:tcW w:w="1077" w:type="dxa"/>
            <w:shd w:val="clear" w:color="auto" w:fill="auto"/>
          </w:tcPr>
          <w:p w14:paraId="5226CB97" w14:textId="77777777" w:rsidR="0024272D" w:rsidRPr="001C0CC4" w:rsidRDefault="0024272D" w:rsidP="005B17D6">
            <w:pPr>
              <w:pStyle w:val="TAC"/>
              <w:rPr>
                <w:rFonts w:cs="Arial"/>
                <w:lang w:val="en-US" w:eastAsia="zh-CN"/>
              </w:rPr>
            </w:pPr>
            <w:r>
              <w:rPr>
                <w:rFonts w:cs="Arial"/>
              </w:rPr>
              <w:t>-50</w:t>
            </w:r>
          </w:p>
        </w:tc>
        <w:tc>
          <w:tcPr>
            <w:tcW w:w="959" w:type="dxa"/>
            <w:shd w:val="clear" w:color="auto" w:fill="auto"/>
          </w:tcPr>
          <w:p w14:paraId="355D3AF8" w14:textId="77777777" w:rsidR="0024272D" w:rsidRPr="001C0CC4" w:rsidRDefault="0024272D" w:rsidP="005B17D6">
            <w:pPr>
              <w:pStyle w:val="TAC"/>
              <w:rPr>
                <w:rFonts w:cs="Arial"/>
                <w:lang w:val="en-US" w:eastAsia="zh-CN"/>
              </w:rPr>
            </w:pPr>
            <w:r>
              <w:rPr>
                <w:rFonts w:cs="Arial"/>
              </w:rPr>
              <w:t>1</w:t>
            </w:r>
          </w:p>
        </w:tc>
        <w:tc>
          <w:tcPr>
            <w:tcW w:w="1052" w:type="dxa"/>
            <w:shd w:val="clear" w:color="auto" w:fill="auto"/>
          </w:tcPr>
          <w:p w14:paraId="54AC1123" w14:textId="77777777" w:rsidR="0024272D" w:rsidRPr="001C0CC4" w:rsidRDefault="0024272D" w:rsidP="005B17D6">
            <w:pPr>
              <w:pStyle w:val="TAC"/>
              <w:rPr>
                <w:rFonts w:eastAsia="SimSun"/>
              </w:rPr>
            </w:pPr>
            <w:r>
              <w:rPr>
                <w:rFonts w:cs="Arial"/>
              </w:rPr>
              <w:t>2</w:t>
            </w:r>
          </w:p>
        </w:tc>
      </w:tr>
      <w:tr w:rsidR="0024272D" w:rsidRPr="001C0CC4" w14:paraId="0F5D9536" w14:textId="77777777" w:rsidTr="005B17D6">
        <w:trPr>
          <w:trHeight w:val="187"/>
        </w:trPr>
        <w:tc>
          <w:tcPr>
            <w:tcW w:w="1508" w:type="dxa"/>
            <w:tcBorders>
              <w:top w:val="nil"/>
              <w:bottom w:val="nil"/>
            </w:tcBorders>
            <w:shd w:val="clear" w:color="auto" w:fill="auto"/>
          </w:tcPr>
          <w:p w14:paraId="53D9BF86" w14:textId="77777777" w:rsidR="0024272D" w:rsidRPr="001C0CC4" w:rsidRDefault="0024272D" w:rsidP="005B17D6">
            <w:pPr>
              <w:pStyle w:val="TAC"/>
              <w:rPr>
                <w:rFonts w:cs="Arial"/>
                <w:bCs/>
                <w:lang w:val="en-US" w:eastAsia="zh-CN"/>
              </w:rPr>
            </w:pPr>
          </w:p>
        </w:tc>
        <w:tc>
          <w:tcPr>
            <w:tcW w:w="2620" w:type="dxa"/>
            <w:shd w:val="clear" w:color="auto" w:fill="auto"/>
          </w:tcPr>
          <w:p w14:paraId="6395544A" w14:textId="77777777" w:rsidR="0024272D" w:rsidRPr="00873D00" w:rsidRDefault="0024272D" w:rsidP="005B17D6">
            <w:pPr>
              <w:pStyle w:val="TAL"/>
              <w:rPr>
                <w:lang w:val="sv-FI"/>
              </w:rPr>
            </w:pPr>
            <w:r>
              <w:rPr>
                <w:lang w:eastAsia="zh-CN"/>
              </w:rPr>
              <w:t>E-UTRA Band 18, 19</w:t>
            </w:r>
          </w:p>
        </w:tc>
        <w:tc>
          <w:tcPr>
            <w:tcW w:w="972" w:type="dxa"/>
            <w:shd w:val="clear" w:color="auto" w:fill="auto"/>
          </w:tcPr>
          <w:p w14:paraId="72CF8833" w14:textId="77777777" w:rsidR="0024272D" w:rsidRPr="001C0CC4" w:rsidRDefault="0024272D" w:rsidP="005B17D6">
            <w:pPr>
              <w:pStyle w:val="TAC"/>
              <w:rPr>
                <w:rFonts w:eastAsia="SimSun" w:cs="Arial"/>
              </w:rPr>
            </w:pPr>
            <w:proofErr w:type="spellStart"/>
            <w:r>
              <w:rPr>
                <w:lang w:eastAsia="zh-CN"/>
              </w:rPr>
              <w:t>FDL_low</w:t>
            </w:r>
            <w:proofErr w:type="spellEnd"/>
          </w:p>
        </w:tc>
        <w:tc>
          <w:tcPr>
            <w:tcW w:w="591" w:type="dxa"/>
            <w:shd w:val="clear" w:color="auto" w:fill="auto"/>
          </w:tcPr>
          <w:p w14:paraId="1EA90D42"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566E52D9" w14:textId="77777777" w:rsidR="0024272D" w:rsidRPr="001C0CC4" w:rsidRDefault="0024272D" w:rsidP="005B17D6">
            <w:pPr>
              <w:pStyle w:val="TAC"/>
              <w:rPr>
                <w:rFonts w:eastAsia="SimSun" w:cs="Arial"/>
              </w:rPr>
            </w:pPr>
            <w:proofErr w:type="spellStart"/>
            <w:r>
              <w:rPr>
                <w:lang w:eastAsia="zh-CN"/>
              </w:rPr>
              <w:t>FDL_high</w:t>
            </w:r>
            <w:proofErr w:type="spellEnd"/>
          </w:p>
        </w:tc>
        <w:tc>
          <w:tcPr>
            <w:tcW w:w="1077" w:type="dxa"/>
            <w:shd w:val="clear" w:color="auto" w:fill="auto"/>
          </w:tcPr>
          <w:p w14:paraId="616D3FAC" w14:textId="77777777" w:rsidR="0024272D" w:rsidRPr="001C0CC4" w:rsidRDefault="0024272D" w:rsidP="005B17D6">
            <w:pPr>
              <w:pStyle w:val="TAC"/>
              <w:rPr>
                <w:rFonts w:cs="Arial"/>
                <w:lang w:val="en-US" w:eastAsia="zh-CN"/>
              </w:rPr>
            </w:pPr>
            <w:r>
              <w:rPr>
                <w:lang w:eastAsia="zh-CN"/>
              </w:rPr>
              <w:t>-50</w:t>
            </w:r>
          </w:p>
        </w:tc>
        <w:tc>
          <w:tcPr>
            <w:tcW w:w="959" w:type="dxa"/>
            <w:shd w:val="clear" w:color="auto" w:fill="auto"/>
          </w:tcPr>
          <w:p w14:paraId="37309874" w14:textId="77777777" w:rsidR="0024272D" w:rsidRPr="001C0CC4" w:rsidRDefault="0024272D" w:rsidP="005B17D6">
            <w:pPr>
              <w:pStyle w:val="TAC"/>
              <w:rPr>
                <w:rFonts w:cs="Arial"/>
                <w:lang w:val="en-US" w:eastAsia="zh-CN"/>
              </w:rPr>
            </w:pPr>
            <w:r>
              <w:rPr>
                <w:lang w:eastAsia="zh-CN"/>
              </w:rPr>
              <w:t>1</w:t>
            </w:r>
          </w:p>
        </w:tc>
        <w:tc>
          <w:tcPr>
            <w:tcW w:w="1052" w:type="dxa"/>
            <w:shd w:val="clear" w:color="auto" w:fill="auto"/>
          </w:tcPr>
          <w:p w14:paraId="5E55745A" w14:textId="77777777" w:rsidR="0024272D" w:rsidRPr="001C0CC4" w:rsidRDefault="0024272D" w:rsidP="005B17D6">
            <w:pPr>
              <w:pStyle w:val="TAC"/>
              <w:rPr>
                <w:rFonts w:eastAsia="SimSun"/>
              </w:rPr>
            </w:pPr>
            <w:r>
              <w:rPr>
                <w:rFonts w:cs="Arial"/>
              </w:rPr>
              <w:t>11</w:t>
            </w:r>
          </w:p>
        </w:tc>
      </w:tr>
      <w:tr w:rsidR="0024272D" w:rsidRPr="001C0CC4" w14:paraId="2DAEE51D" w14:textId="77777777" w:rsidTr="005B17D6">
        <w:trPr>
          <w:trHeight w:val="187"/>
        </w:trPr>
        <w:tc>
          <w:tcPr>
            <w:tcW w:w="1508" w:type="dxa"/>
            <w:tcBorders>
              <w:top w:val="nil"/>
              <w:bottom w:val="nil"/>
            </w:tcBorders>
            <w:shd w:val="clear" w:color="auto" w:fill="auto"/>
          </w:tcPr>
          <w:p w14:paraId="1431FD68" w14:textId="77777777" w:rsidR="0024272D" w:rsidRPr="001C0CC4" w:rsidRDefault="0024272D" w:rsidP="005B17D6">
            <w:pPr>
              <w:pStyle w:val="TAC"/>
              <w:rPr>
                <w:rFonts w:cs="Arial"/>
                <w:bCs/>
                <w:lang w:val="en-US" w:eastAsia="zh-CN"/>
              </w:rPr>
            </w:pPr>
          </w:p>
        </w:tc>
        <w:tc>
          <w:tcPr>
            <w:tcW w:w="2620" w:type="dxa"/>
            <w:shd w:val="clear" w:color="auto" w:fill="auto"/>
          </w:tcPr>
          <w:p w14:paraId="5CD32884" w14:textId="77777777" w:rsidR="0024272D" w:rsidRDefault="0024272D" w:rsidP="005B17D6">
            <w:pPr>
              <w:pStyle w:val="TAL"/>
              <w:rPr>
                <w:lang w:eastAsia="zh-CN"/>
              </w:rPr>
            </w:pPr>
            <w:r>
              <w:rPr>
                <w:lang w:eastAsia="zh-CN"/>
              </w:rPr>
              <w:t>E-UTRA Band 1</w:t>
            </w:r>
          </w:p>
        </w:tc>
        <w:tc>
          <w:tcPr>
            <w:tcW w:w="972" w:type="dxa"/>
            <w:shd w:val="clear" w:color="auto" w:fill="auto"/>
          </w:tcPr>
          <w:p w14:paraId="2BC63076" w14:textId="77777777" w:rsidR="0024272D" w:rsidRDefault="0024272D" w:rsidP="005B17D6">
            <w:pPr>
              <w:pStyle w:val="TAC"/>
              <w:rPr>
                <w:lang w:eastAsia="zh-CN"/>
              </w:rPr>
            </w:pPr>
            <w:proofErr w:type="spellStart"/>
            <w:r>
              <w:rPr>
                <w:lang w:eastAsia="zh-CN"/>
              </w:rPr>
              <w:t>F</w:t>
            </w:r>
            <w:r w:rsidRPr="00971B90">
              <w:rPr>
                <w:vertAlign w:val="subscript"/>
                <w:lang w:eastAsia="zh-CN"/>
              </w:rPr>
              <w:t>DL_low</w:t>
            </w:r>
            <w:proofErr w:type="spellEnd"/>
          </w:p>
        </w:tc>
        <w:tc>
          <w:tcPr>
            <w:tcW w:w="591" w:type="dxa"/>
            <w:shd w:val="clear" w:color="auto" w:fill="auto"/>
          </w:tcPr>
          <w:p w14:paraId="6D3DF6E8" w14:textId="77777777" w:rsidR="0024272D" w:rsidRDefault="0024272D" w:rsidP="005B17D6">
            <w:pPr>
              <w:pStyle w:val="TAC"/>
              <w:rPr>
                <w:lang w:eastAsia="zh-CN"/>
              </w:rPr>
            </w:pPr>
            <w:r>
              <w:rPr>
                <w:lang w:eastAsia="zh-CN"/>
              </w:rPr>
              <w:t>-</w:t>
            </w:r>
          </w:p>
        </w:tc>
        <w:tc>
          <w:tcPr>
            <w:tcW w:w="997" w:type="dxa"/>
            <w:shd w:val="clear" w:color="auto" w:fill="auto"/>
          </w:tcPr>
          <w:p w14:paraId="7D360C87" w14:textId="77777777" w:rsidR="0024272D" w:rsidRDefault="0024272D" w:rsidP="005B17D6">
            <w:pPr>
              <w:pStyle w:val="TAC"/>
              <w:rPr>
                <w:lang w:eastAsia="zh-CN"/>
              </w:rPr>
            </w:pPr>
            <w:proofErr w:type="spellStart"/>
            <w:r>
              <w:rPr>
                <w:lang w:eastAsia="zh-CN"/>
              </w:rPr>
              <w:t>F</w:t>
            </w:r>
            <w:r w:rsidRPr="00971B90">
              <w:rPr>
                <w:vertAlign w:val="subscript"/>
                <w:lang w:eastAsia="zh-CN"/>
              </w:rPr>
              <w:t>DL_high</w:t>
            </w:r>
            <w:proofErr w:type="spellEnd"/>
          </w:p>
        </w:tc>
        <w:tc>
          <w:tcPr>
            <w:tcW w:w="1077" w:type="dxa"/>
            <w:shd w:val="clear" w:color="auto" w:fill="auto"/>
          </w:tcPr>
          <w:p w14:paraId="1D8B86C3" w14:textId="77777777" w:rsidR="0024272D" w:rsidRDefault="0024272D" w:rsidP="005B17D6">
            <w:pPr>
              <w:pStyle w:val="TAC"/>
              <w:rPr>
                <w:lang w:eastAsia="zh-CN"/>
              </w:rPr>
            </w:pPr>
            <w:r>
              <w:rPr>
                <w:lang w:eastAsia="zh-CN"/>
              </w:rPr>
              <w:t>-50</w:t>
            </w:r>
          </w:p>
        </w:tc>
        <w:tc>
          <w:tcPr>
            <w:tcW w:w="959" w:type="dxa"/>
            <w:shd w:val="clear" w:color="auto" w:fill="auto"/>
          </w:tcPr>
          <w:p w14:paraId="0CBDBA17" w14:textId="77777777" w:rsidR="0024272D" w:rsidRDefault="0024272D" w:rsidP="005B17D6">
            <w:pPr>
              <w:pStyle w:val="TAC"/>
              <w:rPr>
                <w:lang w:eastAsia="zh-CN"/>
              </w:rPr>
            </w:pPr>
            <w:r>
              <w:rPr>
                <w:lang w:eastAsia="zh-CN"/>
              </w:rPr>
              <w:t>1</w:t>
            </w:r>
          </w:p>
        </w:tc>
        <w:tc>
          <w:tcPr>
            <w:tcW w:w="1052" w:type="dxa"/>
            <w:shd w:val="clear" w:color="auto" w:fill="auto"/>
          </w:tcPr>
          <w:p w14:paraId="6598B043" w14:textId="77777777" w:rsidR="0024272D" w:rsidRDefault="0024272D" w:rsidP="005B17D6">
            <w:pPr>
              <w:pStyle w:val="TAC"/>
              <w:rPr>
                <w:rFonts w:cs="Arial"/>
              </w:rPr>
            </w:pPr>
            <w:r>
              <w:rPr>
                <w:rFonts w:hint="eastAsia"/>
                <w:lang w:eastAsia="ja-JP"/>
              </w:rPr>
              <w:t>1</w:t>
            </w:r>
            <w:r>
              <w:rPr>
                <w:lang w:eastAsia="ja-JP"/>
              </w:rPr>
              <w:t>1, 15</w:t>
            </w:r>
          </w:p>
        </w:tc>
      </w:tr>
      <w:tr w:rsidR="0024272D" w:rsidRPr="001C0CC4" w14:paraId="70FBC294" w14:textId="77777777" w:rsidTr="005B17D6">
        <w:trPr>
          <w:trHeight w:val="187"/>
        </w:trPr>
        <w:tc>
          <w:tcPr>
            <w:tcW w:w="1508" w:type="dxa"/>
            <w:tcBorders>
              <w:top w:val="nil"/>
              <w:bottom w:val="nil"/>
            </w:tcBorders>
            <w:shd w:val="clear" w:color="auto" w:fill="auto"/>
          </w:tcPr>
          <w:p w14:paraId="29985D28" w14:textId="77777777" w:rsidR="0024272D" w:rsidRPr="001C0CC4" w:rsidRDefault="0024272D" w:rsidP="005B17D6">
            <w:pPr>
              <w:pStyle w:val="TAC"/>
              <w:rPr>
                <w:rFonts w:cs="Arial"/>
                <w:bCs/>
                <w:lang w:val="en-US" w:eastAsia="zh-CN"/>
              </w:rPr>
            </w:pPr>
          </w:p>
        </w:tc>
        <w:tc>
          <w:tcPr>
            <w:tcW w:w="2620" w:type="dxa"/>
            <w:shd w:val="clear" w:color="auto" w:fill="auto"/>
          </w:tcPr>
          <w:p w14:paraId="553A9648" w14:textId="77777777" w:rsidR="0024272D" w:rsidRDefault="0024272D" w:rsidP="005B17D6">
            <w:pPr>
              <w:pStyle w:val="TAL"/>
              <w:rPr>
                <w:lang w:eastAsia="zh-CN"/>
              </w:rPr>
            </w:pPr>
            <w:r>
              <w:rPr>
                <w:lang w:eastAsia="zh-CN"/>
              </w:rPr>
              <w:t>E-UTRA Band 11, 21</w:t>
            </w:r>
          </w:p>
        </w:tc>
        <w:tc>
          <w:tcPr>
            <w:tcW w:w="972" w:type="dxa"/>
            <w:shd w:val="clear" w:color="auto" w:fill="auto"/>
          </w:tcPr>
          <w:p w14:paraId="43A41E53" w14:textId="77777777" w:rsidR="0024272D" w:rsidRDefault="0024272D" w:rsidP="005B17D6">
            <w:pPr>
              <w:pStyle w:val="TAC"/>
              <w:rPr>
                <w:lang w:eastAsia="zh-CN"/>
              </w:rPr>
            </w:pPr>
            <w:proofErr w:type="spellStart"/>
            <w:r>
              <w:rPr>
                <w:lang w:eastAsia="zh-CN"/>
              </w:rPr>
              <w:t>F</w:t>
            </w:r>
            <w:r w:rsidRPr="00971B90">
              <w:rPr>
                <w:vertAlign w:val="subscript"/>
                <w:lang w:eastAsia="zh-CN"/>
              </w:rPr>
              <w:t>DL_low</w:t>
            </w:r>
            <w:proofErr w:type="spellEnd"/>
          </w:p>
        </w:tc>
        <w:tc>
          <w:tcPr>
            <w:tcW w:w="591" w:type="dxa"/>
            <w:shd w:val="clear" w:color="auto" w:fill="auto"/>
          </w:tcPr>
          <w:p w14:paraId="0A2C2BA6" w14:textId="77777777" w:rsidR="0024272D" w:rsidRDefault="0024272D" w:rsidP="005B17D6">
            <w:pPr>
              <w:pStyle w:val="TAC"/>
              <w:rPr>
                <w:lang w:eastAsia="zh-CN"/>
              </w:rPr>
            </w:pPr>
            <w:r>
              <w:rPr>
                <w:lang w:eastAsia="zh-CN"/>
              </w:rPr>
              <w:t>-</w:t>
            </w:r>
          </w:p>
        </w:tc>
        <w:tc>
          <w:tcPr>
            <w:tcW w:w="997" w:type="dxa"/>
            <w:shd w:val="clear" w:color="auto" w:fill="auto"/>
          </w:tcPr>
          <w:p w14:paraId="5B933C72" w14:textId="77777777" w:rsidR="0024272D" w:rsidRDefault="0024272D" w:rsidP="005B17D6">
            <w:pPr>
              <w:pStyle w:val="TAC"/>
              <w:rPr>
                <w:lang w:eastAsia="zh-CN"/>
              </w:rPr>
            </w:pPr>
            <w:proofErr w:type="spellStart"/>
            <w:r>
              <w:rPr>
                <w:lang w:eastAsia="zh-CN"/>
              </w:rPr>
              <w:t>F</w:t>
            </w:r>
            <w:r w:rsidRPr="00971B90">
              <w:rPr>
                <w:vertAlign w:val="subscript"/>
                <w:lang w:eastAsia="zh-CN"/>
              </w:rPr>
              <w:t>DL_high</w:t>
            </w:r>
            <w:proofErr w:type="spellEnd"/>
          </w:p>
        </w:tc>
        <w:tc>
          <w:tcPr>
            <w:tcW w:w="1077" w:type="dxa"/>
            <w:shd w:val="clear" w:color="auto" w:fill="auto"/>
          </w:tcPr>
          <w:p w14:paraId="3A82C3A5" w14:textId="77777777" w:rsidR="0024272D" w:rsidRDefault="0024272D" w:rsidP="005B17D6">
            <w:pPr>
              <w:pStyle w:val="TAC"/>
              <w:rPr>
                <w:lang w:eastAsia="zh-CN"/>
              </w:rPr>
            </w:pPr>
            <w:r>
              <w:rPr>
                <w:lang w:eastAsia="zh-CN"/>
              </w:rPr>
              <w:t>-50</w:t>
            </w:r>
          </w:p>
        </w:tc>
        <w:tc>
          <w:tcPr>
            <w:tcW w:w="959" w:type="dxa"/>
            <w:shd w:val="clear" w:color="auto" w:fill="auto"/>
          </w:tcPr>
          <w:p w14:paraId="45986FCD" w14:textId="77777777" w:rsidR="0024272D" w:rsidRDefault="0024272D" w:rsidP="005B17D6">
            <w:pPr>
              <w:pStyle w:val="TAC"/>
              <w:rPr>
                <w:lang w:eastAsia="zh-CN"/>
              </w:rPr>
            </w:pPr>
            <w:r>
              <w:rPr>
                <w:lang w:eastAsia="zh-CN"/>
              </w:rPr>
              <w:t>1</w:t>
            </w:r>
          </w:p>
        </w:tc>
        <w:tc>
          <w:tcPr>
            <w:tcW w:w="1052" w:type="dxa"/>
            <w:shd w:val="clear" w:color="auto" w:fill="auto"/>
          </w:tcPr>
          <w:p w14:paraId="0405E3AB" w14:textId="77777777" w:rsidR="0024272D" w:rsidRDefault="0024272D" w:rsidP="005B17D6">
            <w:pPr>
              <w:pStyle w:val="TAC"/>
              <w:rPr>
                <w:rFonts w:cs="Arial"/>
              </w:rPr>
            </w:pPr>
            <w:r>
              <w:rPr>
                <w:rFonts w:hint="eastAsia"/>
                <w:lang w:eastAsia="ja-JP"/>
              </w:rPr>
              <w:t>1</w:t>
            </w:r>
            <w:r>
              <w:rPr>
                <w:lang w:eastAsia="ja-JP"/>
              </w:rPr>
              <w:t>1, 12</w:t>
            </w:r>
          </w:p>
        </w:tc>
      </w:tr>
      <w:tr w:rsidR="0024272D" w:rsidRPr="001C0CC4" w14:paraId="70ABD53F" w14:textId="77777777" w:rsidTr="005B17D6">
        <w:trPr>
          <w:trHeight w:val="187"/>
        </w:trPr>
        <w:tc>
          <w:tcPr>
            <w:tcW w:w="1508" w:type="dxa"/>
            <w:tcBorders>
              <w:top w:val="nil"/>
              <w:bottom w:val="nil"/>
            </w:tcBorders>
            <w:shd w:val="clear" w:color="auto" w:fill="auto"/>
          </w:tcPr>
          <w:p w14:paraId="05648F18" w14:textId="77777777" w:rsidR="0024272D" w:rsidRPr="001C0CC4" w:rsidRDefault="0024272D" w:rsidP="005B17D6">
            <w:pPr>
              <w:pStyle w:val="TAC"/>
              <w:rPr>
                <w:rFonts w:cs="Arial"/>
                <w:bCs/>
                <w:lang w:val="en-US" w:eastAsia="zh-CN"/>
              </w:rPr>
            </w:pPr>
          </w:p>
        </w:tc>
        <w:tc>
          <w:tcPr>
            <w:tcW w:w="2620" w:type="dxa"/>
            <w:shd w:val="clear" w:color="auto" w:fill="auto"/>
          </w:tcPr>
          <w:p w14:paraId="7DD251C6" w14:textId="77777777" w:rsidR="0024272D" w:rsidRDefault="0024272D" w:rsidP="005B17D6">
            <w:pPr>
              <w:pStyle w:val="TAL"/>
              <w:rPr>
                <w:lang w:eastAsia="zh-CN"/>
              </w:rPr>
            </w:pPr>
            <w:r w:rsidRPr="001C0CC4">
              <w:t>E-UTRA Band</w:t>
            </w:r>
            <w:r>
              <w:rPr>
                <w:rFonts w:hint="eastAsia"/>
                <w:lang w:eastAsia="zh-CN"/>
              </w:rPr>
              <w:t xml:space="preserve"> 40</w:t>
            </w:r>
          </w:p>
        </w:tc>
        <w:tc>
          <w:tcPr>
            <w:tcW w:w="972" w:type="dxa"/>
            <w:shd w:val="clear" w:color="auto" w:fill="auto"/>
          </w:tcPr>
          <w:p w14:paraId="089812C4" w14:textId="77777777" w:rsidR="0024272D" w:rsidRDefault="0024272D" w:rsidP="005B17D6">
            <w:pPr>
              <w:pStyle w:val="TAC"/>
              <w:rPr>
                <w:lang w:eastAsia="zh-CN"/>
              </w:rPr>
            </w:pPr>
            <w:proofErr w:type="spellStart"/>
            <w:r w:rsidRPr="001C0CC4">
              <w:t>F</w:t>
            </w:r>
            <w:r w:rsidRPr="001C0CC4">
              <w:rPr>
                <w:vertAlign w:val="subscript"/>
              </w:rPr>
              <w:t>DL_low</w:t>
            </w:r>
            <w:proofErr w:type="spellEnd"/>
          </w:p>
        </w:tc>
        <w:tc>
          <w:tcPr>
            <w:tcW w:w="591" w:type="dxa"/>
            <w:shd w:val="clear" w:color="auto" w:fill="auto"/>
          </w:tcPr>
          <w:p w14:paraId="4D14AA2A" w14:textId="77777777" w:rsidR="0024272D" w:rsidRDefault="0024272D" w:rsidP="005B17D6">
            <w:pPr>
              <w:pStyle w:val="TAC"/>
              <w:rPr>
                <w:lang w:eastAsia="zh-CN"/>
              </w:rPr>
            </w:pPr>
            <w:r w:rsidRPr="001C0CC4">
              <w:t>-</w:t>
            </w:r>
          </w:p>
        </w:tc>
        <w:tc>
          <w:tcPr>
            <w:tcW w:w="997" w:type="dxa"/>
            <w:shd w:val="clear" w:color="auto" w:fill="auto"/>
          </w:tcPr>
          <w:p w14:paraId="2CD0F99B" w14:textId="77777777" w:rsidR="0024272D" w:rsidRDefault="0024272D" w:rsidP="005B17D6">
            <w:pPr>
              <w:pStyle w:val="TAC"/>
              <w:rPr>
                <w:lang w:eastAsia="zh-CN"/>
              </w:rPr>
            </w:pPr>
            <w:proofErr w:type="spellStart"/>
            <w:r w:rsidRPr="001C0CC4">
              <w:t>F</w:t>
            </w:r>
            <w:r w:rsidRPr="001C0CC4">
              <w:rPr>
                <w:vertAlign w:val="subscript"/>
              </w:rPr>
              <w:t>DL_high</w:t>
            </w:r>
            <w:proofErr w:type="spellEnd"/>
          </w:p>
        </w:tc>
        <w:tc>
          <w:tcPr>
            <w:tcW w:w="1077" w:type="dxa"/>
            <w:shd w:val="clear" w:color="auto" w:fill="auto"/>
          </w:tcPr>
          <w:p w14:paraId="68047BCF" w14:textId="77777777" w:rsidR="0024272D" w:rsidRDefault="0024272D" w:rsidP="005B17D6">
            <w:pPr>
              <w:pStyle w:val="TAC"/>
              <w:rPr>
                <w:lang w:eastAsia="zh-CN"/>
              </w:rPr>
            </w:pPr>
            <w:r>
              <w:rPr>
                <w:rFonts w:hint="eastAsia"/>
                <w:lang w:eastAsia="zh-CN"/>
              </w:rPr>
              <w:t>-40</w:t>
            </w:r>
          </w:p>
        </w:tc>
        <w:tc>
          <w:tcPr>
            <w:tcW w:w="959" w:type="dxa"/>
            <w:shd w:val="clear" w:color="auto" w:fill="auto"/>
          </w:tcPr>
          <w:p w14:paraId="0F0E9F80" w14:textId="77777777" w:rsidR="0024272D" w:rsidRDefault="0024272D" w:rsidP="005B17D6">
            <w:pPr>
              <w:pStyle w:val="TAC"/>
              <w:rPr>
                <w:lang w:eastAsia="zh-CN"/>
              </w:rPr>
            </w:pPr>
            <w:r>
              <w:rPr>
                <w:rFonts w:hint="eastAsia"/>
                <w:lang w:eastAsia="zh-CN"/>
              </w:rPr>
              <w:t>1</w:t>
            </w:r>
          </w:p>
        </w:tc>
        <w:tc>
          <w:tcPr>
            <w:tcW w:w="1052" w:type="dxa"/>
            <w:shd w:val="clear" w:color="auto" w:fill="auto"/>
          </w:tcPr>
          <w:p w14:paraId="3F09A92C" w14:textId="77777777" w:rsidR="0024272D" w:rsidRDefault="0024272D" w:rsidP="005B17D6">
            <w:pPr>
              <w:pStyle w:val="TAC"/>
            </w:pPr>
          </w:p>
        </w:tc>
      </w:tr>
      <w:tr w:rsidR="0024272D" w:rsidRPr="001C0CC4" w14:paraId="6E901FE1" w14:textId="77777777" w:rsidTr="005B17D6">
        <w:trPr>
          <w:trHeight w:val="187"/>
        </w:trPr>
        <w:tc>
          <w:tcPr>
            <w:tcW w:w="1508" w:type="dxa"/>
            <w:tcBorders>
              <w:top w:val="nil"/>
              <w:bottom w:val="nil"/>
            </w:tcBorders>
            <w:shd w:val="clear" w:color="auto" w:fill="auto"/>
          </w:tcPr>
          <w:p w14:paraId="0B20D10B" w14:textId="77777777" w:rsidR="0024272D" w:rsidRPr="001C0CC4" w:rsidRDefault="0024272D" w:rsidP="005B17D6">
            <w:pPr>
              <w:pStyle w:val="TAC"/>
              <w:rPr>
                <w:rFonts w:cs="Arial"/>
                <w:bCs/>
                <w:lang w:val="en-US" w:eastAsia="zh-CN"/>
              </w:rPr>
            </w:pPr>
          </w:p>
        </w:tc>
        <w:tc>
          <w:tcPr>
            <w:tcW w:w="2620" w:type="dxa"/>
            <w:shd w:val="clear" w:color="auto" w:fill="auto"/>
          </w:tcPr>
          <w:p w14:paraId="05004FEB" w14:textId="77777777" w:rsidR="0024272D" w:rsidRPr="00873D00" w:rsidRDefault="0024272D" w:rsidP="005B17D6">
            <w:pPr>
              <w:pStyle w:val="TAL"/>
              <w:rPr>
                <w:lang w:val="sv-FI"/>
              </w:rPr>
            </w:pPr>
            <w:r>
              <w:rPr>
                <w:lang w:eastAsia="zh-CN"/>
              </w:rPr>
              <w:t>Frequency range</w:t>
            </w:r>
          </w:p>
        </w:tc>
        <w:tc>
          <w:tcPr>
            <w:tcW w:w="972" w:type="dxa"/>
            <w:shd w:val="clear" w:color="auto" w:fill="auto"/>
          </w:tcPr>
          <w:p w14:paraId="78069155" w14:textId="77777777" w:rsidR="0024272D" w:rsidRPr="001C0CC4" w:rsidRDefault="0024272D" w:rsidP="005B17D6">
            <w:pPr>
              <w:pStyle w:val="TAC"/>
              <w:rPr>
                <w:rFonts w:eastAsia="SimSun" w:cs="Arial"/>
              </w:rPr>
            </w:pPr>
            <w:r>
              <w:rPr>
                <w:lang w:eastAsia="zh-CN"/>
              </w:rPr>
              <w:t>470</w:t>
            </w:r>
          </w:p>
        </w:tc>
        <w:tc>
          <w:tcPr>
            <w:tcW w:w="591" w:type="dxa"/>
            <w:shd w:val="clear" w:color="auto" w:fill="auto"/>
          </w:tcPr>
          <w:p w14:paraId="2F02551A"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07879D97" w14:textId="77777777" w:rsidR="0024272D" w:rsidRPr="001C0CC4" w:rsidRDefault="0024272D" w:rsidP="005B17D6">
            <w:pPr>
              <w:pStyle w:val="TAC"/>
              <w:rPr>
                <w:rFonts w:eastAsia="SimSun" w:cs="Arial"/>
              </w:rPr>
            </w:pPr>
            <w:r>
              <w:rPr>
                <w:lang w:eastAsia="zh-CN"/>
              </w:rPr>
              <w:t>694</w:t>
            </w:r>
          </w:p>
        </w:tc>
        <w:tc>
          <w:tcPr>
            <w:tcW w:w="1077" w:type="dxa"/>
            <w:shd w:val="clear" w:color="auto" w:fill="auto"/>
          </w:tcPr>
          <w:p w14:paraId="78B566D8" w14:textId="77777777" w:rsidR="0024272D" w:rsidRPr="001C0CC4" w:rsidRDefault="0024272D" w:rsidP="005B17D6">
            <w:pPr>
              <w:pStyle w:val="TAC"/>
              <w:rPr>
                <w:rFonts w:cs="Arial"/>
                <w:lang w:val="en-US" w:eastAsia="zh-CN"/>
              </w:rPr>
            </w:pPr>
            <w:r>
              <w:rPr>
                <w:lang w:eastAsia="zh-CN"/>
              </w:rPr>
              <w:t>-42</w:t>
            </w:r>
          </w:p>
        </w:tc>
        <w:tc>
          <w:tcPr>
            <w:tcW w:w="959" w:type="dxa"/>
            <w:shd w:val="clear" w:color="auto" w:fill="auto"/>
          </w:tcPr>
          <w:p w14:paraId="62376720" w14:textId="77777777" w:rsidR="0024272D" w:rsidRPr="001C0CC4" w:rsidRDefault="0024272D" w:rsidP="005B17D6">
            <w:pPr>
              <w:pStyle w:val="TAC"/>
              <w:rPr>
                <w:rFonts w:cs="Arial"/>
                <w:lang w:val="en-US" w:eastAsia="zh-CN"/>
              </w:rPr>
            </w:pPr>
            <w:r>
              <w:rPr>
                <w:lang w:eastAsia="zh-CN"/>
              </w:rPr>
              <w:t>8</w:t>
            </w:r>
          </w:p>
        </w:tc>
        <w:tc>
          <w:tcPr>
            <w:tcW w:w="1052" w:type="dxa"/>
            <w:shd w:val="clear" w:color="auto" w:fill="auto"/>
          </w:tcPr>
          <w:p w14:paraId="027C1DCE" w14:textId="77777777" w:rsidR="0024272D" w:rsidRPr="001C0CC4" w:rsidRDefault="0024272D" w:rsidP="005B17D6">
            <w:pPr>
              <w:pStyle w:val="TAC"/>
              <w:rPr>
                <w:rFonts w:eastAsia="SimSun"/>
              </w:rPr>
            </w:pPr>
            <w:r>
              <w:t>4, 14</w:t>
            </w:r>
          </w:p>
        </w:tc>
      </w:tr>
      <w:tr w:rsidR="0024272D" w:rsidRPr="001C0CC4" w14:paraId="424F4322" w14:textId="77777777" w:rsidTr="005B17D6">
        <w:trPr>
          <w:trHeight w:val="187"/>
        </w:trPr>
        <w:tc>
          <w:tcPr>
            <w:tcW w:w="1508" w:type="dxa"/>
            <w:tcBorders>
              <w:top w:val="nil"/>
              <w:bottom w:val="nil"/>
            </w:tcBorders>
            <w:shd w:val="clear" w:color="auto" w:fill="auto"/>
          </w:tcPr>
          <w:p w14:paraId="2A23F5D9" w14:textId="77777777" w:rsidR="0024272D" w:rsidRPr="001C0CC4" w:rsidRDefault="0024272D" w:rsidP="005B17D6">
            <w:pPr>
              <w:pStyle w:val="TAC"/>
              <w:rPr>
                <w:rFonts w:cs="Arial"/>
                <w:bCs/>
                <w:lang w:val="en-US" w:eastAsia="zh-CN"/>
              </w:rPr>
            </w:pPr>
          </w:p>
        </w:tc>
        <w:tc>
          <w:tcPr>
            <w:tcW w:w="2620" w:type="dxa"/>
            <w:shd w:val="clear" w:color="auto" w:fill="auto"/>
          </w:tcPr>
          <w:p w14:paraId="409B6105" w14:textId="77777777" w:rsidR="0024272D" w:rsidRPr="00873D00" w:rsidRDefault="0024272D" w:rsidP="005B17D6">
            <w:pPr>
              <w:pStyle w:val="TAL"/>
              <w:rPr>
                <w:lang w:val="sv-FI"/>
              </w:rPr>
            </w:pPr>
            <w:r>
              <w:rPr>
                <w:lang w:eastAsia="zh-CN"/>
              </w:rPr>
              <w:t>Frequency range</w:t>
            </w:r>
          </w:p>
        </w:tc>
        <w:tc>
          <w:tcPr>
            <w:tcW w:w="972" w:type="dxa"/>
            <w:shd w:val="clear" w:color="auto" w:fill="auto"/>
          </w:tcPr>
          <w:p w14:paraId="23E5D8D5" w14:textId="77777777" w:rsidR="0024272D" w:rsidRPr="001C0CC4" w:rsidRDefault="0024272D" w:rsidP="005B17D6">
            <w:pPr>
              <w:pStyle w:val="TAC"/>
              <w:rPr>
                <w:rFonts w:eastAsia="SimSun" w:cs="Arial"/>
              </w:rPr>
            </w:pPr>
            <w:r>
              <w:rPr>
                <w:lang w:eastAsia="zh-CN"/>
              </w:rPr>
              <w:t>470</w:t>
            </w:r>
          </w:p>
        </w:tc>
        <w:tc>
          <w:tcPr>
            <w:tcW w:w="591" w:type="dxa"/>
            <w:shd w:val="clear" w:color="auto" w:fill="auto"/>
          </w:tcPr>
          <w:p w14:paraId="43BC18F4"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22161D9D" w14:textId="77777777" w:rsidR="0024272D" w:rsidRPr="001C0CC4" w:rsidRDefault="0024272D" w:rsidP="005B17D6">
            <w:pPr>
              <w:pStyle w:val="TAC"/>
              <w:rPr>
                <w:rFonts w:eastAsia="SimSun" w:cs="Arial"/>
              </w:rPr>
            </w:pPr>
            <w:r>
              <w:rPr>
                <w:lang w:eastAsia="zh-CN"/>
              </w:rPr>
              <w:t>710</w:t>
            </w:r>
          </w:p>
        </w:tc>
        <w:tc>
          <w:tcPr>
            <w:tcW w:w="1077" w:type="dxa"/>
            <w:shd w:val="clear" w:color="auto" w:fill="auto"/>
          </w:tcPr>
          <w:p w14:paraId="457AC2C3" w14:textId="77777777" w:rsidR="0024272D" w:rsidRPr="001C0CC4" w:rsidRDefault="0024272D" w:rsidP="005B17D6">
            <w:pPr>
              <w:pStyle w:val="TAC"/>
              <w:rPr>
                <w:rFonts w:cs="Arial"/>
                <w:lang w:val="en-US" w:eastAsia="zh-CN"/>
              </w:rPr>
            </w:pPr>
            <w:r>
              <w:rPr>
                <w:lang w:eastAsia="zh-CN"/>
              </w:rPr>
              <w:t>-26.2</w:t>
            </w:r>
          </w:p>
        </w:tc>
        <w:tc>
          <w:tcPr>
            <w:tcW w:w="959" w:type="dxa"/>
            <w:shd w:val="clear" w:color="auto" w:fill="auto"/>
          </w:tcPr>
          <w:p w14:paraId="118E8B8F" w14:textId="77777777" w:rsidR="0024272D" w:rsidRPr="001C0CC4" w:rsidRDefault="0024272D" w:rsidP="005B17D6">
            <w:pPr>
              <w:pStyle w:val="TAC"/>
              <w:rPr>
                <w:rFonts w:cs="Arial"/>
                <w:lang w:val="en-US" w:eastAsia="zh-CN"/>
              </w:rPr>
            </w:pPr>
            <w:r>
              <w:rPr>
                <w:lang w:eastAsia="zh-CN"/>
              </w:rPr>
              <w:t>6</w:t>
            </w:r>
          </w:p>
        </w:tc>
        <w:tc>
          <w:tcPr>
            <w:tcW w:w="1052" w:type="dxa"/>
            <w:shd w:val="clear" w:color="auto" w:fill="auto"/>
          </w:tcPr>
          <w:p w14:paraId="248CA2D3" w14:textId="77777777" w:rsidR="0024272D" w:rsidRPr="001C0CC4" w:rsidRDefault="0024272D" w:rsidP="005B17D6">
            <w:pPr>
              <w:pStyle w:val="TAC"/>
              <w:rPr>
                <w:rFonts w:eastAsia="SimSun"/>
              </w:rPr>
            </w:pPr>
            <w:r>
              <w:t>13</w:t>
            </w:r>
          </w:p>
        </w:tc>
      </w:tr>
      <w:tr w:rsidR="0024272D" w:rsidRPr="001C0CC4" w14:paraId="68BBAEBD" w14:textId="77777777" w:rsidTr="005B17D6">
        <w:trPr>
          <w:trHeight w:val="187"/>
        </w:trPr>
        <w:tc>
          <w:tcPr>
            <w:tcW w:w="1508" w:type="dxa"/>
            <w:tcBorders>
              <w:top w:val="nil"/>
              <w:bottom w:val="nil"/>
            </w:tcBorders>
            <w:shd w:val="clear" w:color="auto" w:fill="auto"/>
          </w:tcPr>
          <w:p w14:paraId="75CF37F4" w14:textId="77777777" w:rsidR="0024272D" w:rsidRPr="001C0CC4" w:rsidRDefault="0024272D" w:rsidP="005B17D6">
            <w:pPr>
              <w:pStyle w:val="TAC"/>
              <w:rPr>
                <w:rFonts w:cs="Arial"/>
                <w:bCs/>
                <w:lang w:val="en-US" w:eastAsia="zh-CN"/>
              </w:rPr>
            </w:pPr>
          </w:p>
        </w:tc>
        <w:tc>
          <w:tcPr>
            <w:tcW w:w="2620" w:type="dxa"/>
            <w:shd w:val="clear" w:color="auto" w:fill="auto"/>
          </w:tcPr>
          <w:p w14:paraId="29A28C38" w14:textId="77777777" w:rsidR="0024272D" w:rsidRPr="00873D00" w:rsidRDefault="0024272D" w:rsidP="005B17D6">
            <w:pPr>
              <w:pStyle w:val="TAL"/>
              <w:rPr>
                <w:lang w:val="sv-FI"/>
              </w:rPr>
            </w:pPr>
            <w:r>
              <w:rPr>
                <w:lang w:eastAsia="zh-CN"/>
              </w:rPr>
              <w:t>Frequency range</w:t>
            </w:r>
          </w:p>
        </w:tc>
        <w:tc>
          <w:tcPr>
            <w:tcW w:w="972" w:type="dxa"/>
            <w:shd w:val="clear" w:color="auto" w:fill="auto"/>
          </w:tcPr>
          <w:p w14:paraId="5BEA0E7E" w14:textId="77777777" w:rsidR="0024272D" w:rsidRPr="001C0CC4" w:rsidRDefault="0024272D" w:rsidP="005B17D6">
            <w:pPr>
              <w:pStyle w:val="TAC"/>
              <w:rPr>
                <w:rFonts w:eastAsia="SimSun" w:cs="Arial"/>
              </w:rPr>
            </w:pPr>
            <w:r>
              <w:rPr>
                <w:lang w:eastAsia="zh-CN"/>
              </w:rPr>
              <w:t>662</w:t>
            </w:r>
          </w:p>
        </w:tc>
        <w:tc>
          <w:tcPr>
            <w:tcW w:w="591" w:type="dxa"/>
            <w:shd w:val="clear" w:color="auto" w:fill="auto"/>
          </w:tcPr>
          <w:p w14:paraId="3D3AE2EC"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172047D6" w14:textId="77777777" w:rsidR="0024272D" w:rsidRPr="001C0CC4" w:rsidRDefault="0024272D" w:rsidP="005B17D6">
            <w:pPr>
              <w:pStyle w:val="TAC"/>
              <w:rPr>
                <w:rFonts w:eastAsia="SimSun" w:cs="Arial"/>
              </w:rPr>
            </w:pPr>
            <w:r>
              <w:rPr>
                <w:lang w:eastAsia="zh-CN"/>
              </w:rPr>
              <w:t>694</w:t>
            </w:r>
          </w:p>
        </w:tc>
        <w:tc>
          <w:tcPr>
            <w:tcW w:w="1077" w:type="dxa"/>
            <w:shd w:val="clear" w:color="auto" w:fill="auto"/>
          </w:tcPr>
          <w:p w14:paraId="4C7096E3" w14:textId="77777777" w:rsidR="0024272D" w:rsidRPr="001C0CC4" w:rsidRDefault="0024272D" w:rsidP="005B17D6">
            <w:pPr>
              <w:pStyle w:val="TAC"/>
              <w:rPr>
                <w:rFonts w:cs="Arial"/>
                <w:lang w:val="en-US" w:eastAsia="zh-CN"/>
              </w:rPr>
            </w:pPr>
            <w:r>
              <w:rPr>
                <w:lang w:eastAsia="zh-CN"/>
              </w:rPr>
              <w:t>-26.2</w:t>
            </w:r>
          </w:p>
        </w:tc>
        <w:tc>
          <w:tcPr>
            <w:tcW w:w="959" w:type="dxa"/>
            <w:shd w:val="clear" w:color="auto" w:fill="auto"/>
          </w:tcPr>
          <w:p w14:paraId="16595A82" w14:textId="77777777" w:rsidR="0024272D" w:rsidRPr="001C0CC4" w:rsidRDefault="0024272D" w:rsidP="005B17D6">
            <w:pPr>
              <w:pStyle w:val="TAC"/>
              <w:rPr>
                <w:rFonts w:cs="Arial"/>
                <w:lang w:val="en-US" w:eastAsia="zh-CN"/>
              </w:rPr>
            </w:pPr>
            <w:r>
              <w:rPr>
                <w:lang w:eastAsia="zh-CN"/>
              </w:rPr>
              <w:t>6</w:t>
            </w:r>
          </w:p>
        </w:tc>
        <w:tc>
          <w:tcPr>
            <w:tcW w:w="1052" w:type="dxa"/>
            <w:shd w:val="clear" w:color="auto" w:fill="auto"/>
          </w:tcPr>
          <w:p w14:paraId="7CF1F11C" w14:textId="77777777" w:rsidR="0024272D" w:rsidRPr="001C0CC4" w:rsidRDefault="0024272D" w:rsidP="005B17D6">
            <w:pPr>
              <w:pStyle w:val="TAC"/>
              <w:rPr>
                <w:rFonts w:eastAsia="SimSun"/>
              </w:rPr>
            </w:pPr>
            <w:r>
              <w:t>4</w:t>
            </w:r>
          </w:p>
        </w:tc>
      </w:tr>
      <w:tr w:rsidR="0024272D" w:rsidRPr="001C0CC4" w14:paraId="3EEF9716" w14:textId="77777777" w:rsidTr="005B17D6">
        <w:trPr>
          <w:trHeight w:val="187"/>
        </w:trPr>
        <w:tc>
          <w:tcPr>
            <w:tcW w:w="1508" w:type="dxa"/>
            <w:tcBorders>
              <w:top w:val="nil"/>
              <w:bottom w:val="nil"/>
            </w:tcBorders>
            <w:shd w:val="clear" w:color="auto" w:fill="auto"/>
          </w:tcPr>
          <w:p w14:paraId="032B7456" w14:textId="77777777" w:rsidR="0024272D" w:rsidRPr="001C0CC4" w:rsidRDefault="0024272D" w:rsidP="005B17D6">
            <w:pPr>
              <w:pStyle w:val="TAC"/>
              <w:rPr>
                <w:rFonts w:cs="Arial"/>
                <w:bCs/>
                <w:lang w:val="en-US" w:eastAsia="zh-CN"/>
              </w:rPr>
            </w:pPr>
          </w:p>
        </w:tc>
        <w:tc>
          <w:tcPr>
            <w:tcW w:w="2620" w:type="dxa"/>
            <w:shd w:val="clear" w:color="auto" w:fill="auto"/>
          </w:tcPr>
          <w:p w14:paraId="351ABB65" w14:textId="77777777" w:rsidR="0024272D" w:rsidRPr="00873D00" w:rsidRDefault="0024272D" w:rsidP="005B17D6">
            <w:pPr>
              <w:pStyle w:val="TAL"/>
              <w:rPr>
                <w:lang w:val="sv-FI"/>
              </w:rPr>
            </w:pPr>
            <w:r>
              <w:rPr>
                <w:lang w:eastAsia="zh-CN"/>
              </w:rPr>
              <w:t>Frequency range</w:t>
            </w:r>
          </w:p>
        </w:tc>
        <w:tc>
          <w:tcPr>
            <w:tcW w:w="972" w:type="dxa"/>
            <w:shd w:val="clear" w:color="auto" w:fill="auto"/>
          </w:tcPr>
          <w:p w14:paraId="5D93D55A" w14:textId="77777777" w:rsidR="0024272D" w:rsidRPr="001C0CC4" w:rsidRDefault="0024272D" w:rsidP="005B17D6">
            <w:pPr>
              <w:pStyle w:val="TAC"/>
              <w:rPr>
                <w:rFonts w:eastAsia="SimSun" w:cs="Arial"/>
              </w:rPr>
            </w:pPr>
            <w:r>
              <w:rPr>
                <w:lang w:eastAsia="zh-CN"/>
              </w:rPr>
              <w:t>758</w:t>
            </w:r>
          </w:p>
        </w:tc>
        <w:tc>
          <w:tcPr>
            <w:tcW w:w="591" w:type="dxa"/>
            <w:shd w:val="clear" w:color="auto" w:fill="auto"/>
          </w:tcPr>
          <w:p w14:paraId="0B6CCF5D"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685BEB50" w14:textId="77777777" w:rsidR="0024272D" w:rsidRPr="001C0CC4" w:rsidRDefault="0024272D" w:rsidP="005B17D6">
            <w:pPr>
              <w:pStyle w:val="TAC"/>
              <w:rPr>
                <w:rFonts w:eastAsia="SimSun" w:cs="Arial"/>
              </w:rPr>
            </w:pPr>
            <w:r>
              <w:rPr>
                <w:lang w:eastAsia="zh-CN"/>
              </w:rPr>
              <w:t>7</w:t>
            </w:r>
            <w:r>
              <w:rPr>
                <w:rFonts w:hint="eastAsia"/>
                <w:lang w:eastAsia="zh-CN"/>
              </w:rPr>
              <w:t>73</w:t>
            </w:r>
          </w:p>
        </w:tc>
        <w:tc>
          <w:tcPr>
            <w:tcW w:w="1077" w:type="dxa"/>
            <w:shd w:val="clear" w:color="auto" w:fill="auto"/>
          </w:tcPr>
          <w:p w14:paraId="295F55AC" w14:textId="77777777" w:rsidR="0024272D" w:rsidRPr="001C0CC4" w:rsidRDefault="0024272D" w:rsidP="005B17D6">
            <w:pPr>
              <w:pStyle w:val="TAC"/>
              <w:rPr>
                <w:rFonts w:cs="Arial"/>
                <w:lang w:val="en-US" w:eastAsia="zh-CN"/>
              </w:rPr>
            </w:pPr>
            <w:r>
              <w:rPr>
                <w:lang w:eastAsia="zh-CN"/>
              </w:rPr>
              <w:t>-32</w:t>
            </w:r>
          </w:p>
        </w:tc>
        <w:tc>
          <w:tcPr>
            <w:tcW w:w="959" w:type="dxa"/>
            <w:shd w:val="clear" w:color="auto" w:fill="auto"/>
          </w:tcPr>
          <w:p w14:paraId="496679C1" w14:textId="77777777" w:rsidR="0024272D" w:rsidRPr="001C0CC4" w:rsidRDefault="0024272D" w:rsidP="005B17D6">
            <w:pPr>
              <w:pStyle w:val="TAC"/>
              <w:rPr>
                <w:rFonts w:cs="Arial"/>
                <w:lang w:val="en-US" w:eastAsia="zh-CN"/>
              </w:rPr>
            </w:pPr>
            <w:r>
              <w:rPr>
                <w:rFonts w:hint="eastAsia"/>
                <w:lang w:eastAsia="zh-CN"/>
              </w:rPr>
              <w:t>1</w:t>
            </w:r>
          </w:p>
        </w:tc>
        <w:tc>
          <w:tcPr>
            <w:tcW w:w="1052" w:type="dxa"/>
            <w:shd w:val="clear" w:color="auto" w:fill="auto"/>
          </w:tcPr>
          <w:p w14:paraId="7B59CBE2" w14:textId="77777777" w:rsidR="0024272D" w:rsidRPr="001C0CC4" w:rsidRDefault="0024272D" w:rsidP="005B17D6">
            <w:pPr>
              <w:pStyle w:val="TAC"/>
              <w:rPr>
                <w:rFonts w:eastAsia="SimSun"/>
              </w:rPr>
            </w:pPr>
            <w:r>
              <w:t>4</w:t>
            </w:r>
          </w:p>
        </w:tc>
      </w:tr>
      <w:tr w:rsidR="0024272D" w:rsidRPr="001C0CC4" w14:paraId="21BCD712" w14:textId="77777777" w:rsidTr="005B17D6">
        <w:trPr>
          <w:trHeight w:val="187"/>
        </w:trPr>
        <w:tc>
          <w:tcPr>
            <w:tcW w:w="1508" w:type="dxa"/>
            <w:tcBorders>
              <w:top w:val="nil"/>
              <w:bottom w:val="nil"/>
            </w:tcBorders>
            <w:shd w:val="clear" w:color="auto" w:fill="auto"/>
          </w:tcPr>
          <w:p w14:paraId="0883F5BF" w14:textId="77777777" w:rsidR="0024272D" w:rsidRPr="001C0CC4" w:rsidRDefault="0024272D" w:rsidP="005B17D6">
            <w:pPr>
              <w:pStyle w:val="TAC"/>
              <w:rPr>
                <w:rFonts w:cs="Arial"/>
                <w:bCs/>
                <w:lang w:val="en-US" w:eastAsia="zh-CN"/>
              </w:rPr>
            </w:pPr>
          </w:p>
        </w:tc>
        <w:tc>
          <w:tcPr>
            <w:tcW w:w="2620" w:type="dxa"/>
            <w:shd w:val="clear" w:color="auto" w:fill="auto"/>
          </w:tcPr>
          <w:p w14:paraId="49775031" w14:textId="77777777" w:rsidR="0024272D" w:rsidRPr="00873D00" w:rsidRDefault="0024272D" w:rsidP="005B17D6">
            <w:pPr>
              <w:pStyle w:val="TAL"/>
              <w:rPr>
                <w:lang w:val="sv-FI"/>
              </w:rPr>
            </w:pPr>
            <w:r>
              <w:rPr>
                <w:lang w:eastAsia="zh-CN"/>
              </w:rPr>
              <w:t>Frequency range</w:t>
            </w:r>
          </w:p>
        </w:tc>
        <w:tc>
          <w:tcPr>
            <w:tcW w:w="972" w:type="dxa"/>
            <w:shd w:val="clear" w:color="auto" w:fill="auto"/>
          </w:tcPr>
          <w:p w14:paraId="014C3D4C" w14:textId="77777777" w:rsidR="0024272D" w:rsidRPr="001C0CC4" w:rsidRDefault="0024272D" w:rsidP="005B17D6">
            <w:pPr>
              <w:pStyle w:val="TAC"/>
              <w:rPr>
                <w:rFonts w:eastAsia="SimSun" w:cs="Arial"/>
              </w:rPr>
            </w:pPr>
            <w:r>
              <w:rPr>
                <w:lang w:eastAsia="zh-CN"/>
              </w:rPr>
              <w:t>773</w:t>
            </w:r>
          </w:p>
        </w:tc>
        <w:tc>
          <w:tcPr>
            <w:tcW w:w="591" w:type="dxa"/>
            <w:shd w:val="clear" w:color="auto" w:fill="auto"/>
          </w:tcPr>
          <w:p w14:paraId="64D849C0"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58922CFB" w14:textId="77777777" w:rsidR="0024272D" w:rsidRPr="001C0CC4" w:rsidRDefault="0024272D" w:rsidP="005B17D6">
            <w:pPr>
              <w:pStyle w:val="TAC"/>
              <w:rPr>
                <w:rFonts w:eastAsia="SimSun" w:cs="Arial"/>
              </w:rPr>
            </w:pPr>
            <w:r>
              <w:rPr>
                <w:rFonts w:hint="eastAsia"/>
                <w:lang w:eastAsia="zh-CN"/>
              </w:rPr>
              <w:t>803</w:t>
            </w:r>
          </w:p>
        </w:tc>
        <w:tc>
          <w:tcPr>
            <w:tcW w:w="1077" w:type="dxa"/>
            <w:shd w:val="clear" w:color="auto" w:fill="auto"/>
          </w:tcPr>
          <w:p w14:paraId="7AD48381" w14:textId="77777777" w:rsidR="0024272D" w:rsidRPr="001C0CC4" w:rsidRDefault="0024272D" w:rsidP="005B17D6">
            <w:pPr>
              <w:pStyle w:val="TAC"/>
              <w:rPr>
                <w:rFonts w:cs="Arial"/>
                <w:lang w:val="en-US" w:eastAsia="zh-CN"/>
              </w:rPr>
            </w:pPr>
            <w:r>
              <w:rPr>
                <w:rFonts w:hint="eastAsia"/>
                <w:lang w:eastAsia="zh-CN"/>
              </w:rPr>
              <w:t>-50</w:t>
            </w:r>
          </w:p>
        </w:tc>
        <w:tc>
          <w:tcPr>
            <w:tcW w:w="959" w:type="dxa"/>
            <w:shd w:val="clear" w:color="auto" w:fill="auto"/>
          </w:tcPr>
          <w:p w14:paraId="45C5E266" w14:textId="77777777" w:rsidR="0024272D" w:rsidRPr="001C0CC4" w:rsidRDefault="0024272D" w:rsidP="005B17D6">
            <w:pPr>
              <w:pStyle w:val="TAC"/>
              <w:rPr>
                <w:rFonts w:cs="Arial"/>
                <w:lang w:val="en-US" w:eastAsia="zh-CN"/>
              </w:rPr>
            </w:pPr>
            <w:r>
              <w:rPr>
                <w:rFonts w:hint="eastAsia"/>
                <w:lang w:eastAsia="zh-CN"/>
              </w:rPr>
              <w:t>1</w:t>
            </w:r>
          </w:p>
        </w:tc>
        <w:tc>
          <w:tcPr>
            <w:tcW w:w="1052" w:type="dxa"/>
            <w:shd w:val="clear" w:color="auto" w:fill="auto"/>
          </w:tcPr>
          <w:p w14:paraId="538B4AAE" w14:textId="77777777" w:rsidR="0024272D" w:rsidRPr="001C0CC4" w:rsidRDefault="0024272D" w:rsidP="005B17D6">
            <w:pPr>
              <w:pStyle w:val="TAC"/>
              <w:rPr>
                <w:rFonts w:eastAsia="SimSun"/>
              </w:rPr>
            </w:pPr>
          </w:p>
        </w:tc>
      </w:tr>
      <w:tr w:rsidR="0024272D" w:rsidRPr="001C0CC4" w14:paraId="536C9CE4" w14:textId="77777777" w:rsidTr="005B17D6">
        <w:trPr>
          <w:trHeight w:val="187"/>
        </w:trPr>
        <w:tc>
          <w:tcPr>
            <w:tcW w:w="1508" w:type="dxa"/>
            <w:tcBorders>
              <w:top w:val="nil"/>
              <w:bottom w:val="single" w:sz="4" w:space="0" w:color="auto"/>
            </w:tcBorders>
            <w:shd w:val="clear" w:color="auto" w:fill="auto"/>
          </w:tcPr>
          <w:p w14:paraId="6493898E" w14:textId="77777777" w:rsidR="0024272D" w:rsidRPr="001C0CC4" w:rsidRDefault="0024272D" w:rsidP="005B17D6">
            <w:pPr>
              <w:pStyle w:val="TAC"/>
              <w:rPr>
                <w:rFonts w:cs="Arial"/>
                <w:bCs/>
                <w:lang w:val="en-US" w:eastAsia="zh-CN"/>
              </w:rPr>
            </w:pPr>
          </w:p>
        </w:tc>
        <w:tc>
          <w:tcPr>
            <w:tcW w:w="2620" w:type="dxa"/>
            <w:shd w:val="clear" w:color="auto" w:fill="auto"/>
          </w:tcPr>
          <w:p w14:paraId="0B10F963" w14:textId="77777777" w:rsidR="0024272D" w:rsidRPr="00873D00" w:rsidRDefault="0024272D" w:rsidP="005B17D6">
            <w:pPr>
              <w:pStyle w:val="TAL"/>
              <w:rPr>
                <w:lang w:val="sv-FI"/>
              </w:rPr>
            </w:pPr>
            <w:r>
              <w:rPr>
                <w:lang w:eastAsia="zh-CN"/>
              </w:rPr>
              <w:t>Frequency range</w:t>
            </w:r>
          </w:p>
        </w:tc>
        <w:tc>
          <w:tcPr>
            <w:tcW w:w="972" w:type="dxa"/>
            <w:shd w:val="clear" w:color="auto" w:fill="auto"/>
          </w:tcPr>
          <w:p w14:paraId="253BF48D" w14:textId="77777777" w:rsidR="0024272D" w:rsidRPr="001C0CC4" w:rsidRDefault="0024272D" w:rsidP="005B17D6">
            <w:pPr>
              <w:pStyle w:val="TAC"/>
              <w:rPr>
                <w:rFonts w:eastAsia="SimSun" w:cs="Arial"/>
              </w:rPr>
            </w:pPr>
            <w:r>
              <w:rPr>
                <w:lang w:eastAsia="zh-CN"/>
              </w:rPr>
              <w:t>1884.5</w:t>
            </w:r>
          </w:p>
        </w:tc>
        <w:tc>
          <w:tcPr>
            <w:tcW w:w="591" w:type="dxa"/>
            <w:shd w:val="clear" w:color="auto" w:fill="auto"/>
          </w:tcPr>
          <w:p w14:paraId="082197CC" w14:textId="77777777" w:rsidR="0024272D" w:rsidRPr="001C0CC4" w:rsidRDefault="0024272D" w:rsidP="005B17D6">
            <w:pPr>
              <w:pStyle w:val="TAC"/>
              <w:rPr>
                <w:rFonts w:cs="Arial"/>
                <w:lang w:val="en-US" w:eastAsia="zh-CN"/>
              </w:rPr>
            </w:pPr>
            <w:r>
              <w:rPr>
                <w:lang w:eastAsia="zh-CN"/>
              </w:rPr>
              <w:t>-</w:t>
            </w:r>
          </w:p>
        </w:tc>
        <w:tc>
          <w:tcPr>
            <w:tcW w:w="997" w:type="dxa"/>
            <w:shd w:val="clear" w:color="auto" w:fill="auto"/>
          </w:tcPr>
          <w:p w14:paraId="0BC92708" w14:textId="77777777" w:rsidR="0024272D" w:rsidRPr="001C0CC4" w:rsidRDefault="0024272D" w:rsidP="005B17D6">
            <w:pPr>
              <w:pStyle w:val="TAC"/>
              <w:rPr>
                <w:rFonts w:eastAsia="SimSun" w:cs="Arial"/>
              </w:rPr>
            </w:pPr>
            <w:r>
              <w:rPr>
                <w:lang w:eastAsia="zh-CN"/>
              </w:rPr>
              <w:t>1915.7</w:t>
            </w:r>
          </w:p>
        </w:tc>
        <w:tc>
          <w:tcPr>
            <w:tcW w:w="1077" w:type="dxa"/>
            <w:shd w:val="clear" w:color="auto" w:fill="auto"/>
          </w:tcPr>
          <w:p w14:paraId="3EEB210B" w14:textId="77777777" w:rsidR="0024272D" w:rsidRPr="001C0CC4" w:rsidRDefault="0024272D" w:rsidP="005B17D6">
            <w:pPr>
              <w:pStyle w:val="TAC"/>
              <w:rPr>
                <w:rFonts w:cs="Arial"/>
                <w:lang w:val="en-US" w:eastAsia="zh-CN"/>
              </w:rPr>
            </w:pPr>
            <w:r>
              <w:rPr>
                <w:lang w:eastAsia="zh-CN"/>
              </w:rPr>
              <w:t>-41</w:t>
            </w:r>
          </w:p>
        </w:tc>
        <w:tc>
          <w:tcPr>
            <w:tcW w:w="959" w:type="dxa"/>
            <w:shd w:val="clear" w:color="auto" w:fill="auto"/>
          </w:tcPr>
          <w:p w14:paraId="5D5F733E" w14:textId="77777777" w:rsidR="0024272D" w:rsidRPr="001C0CC4" w:rsidRDefault="0024272D" w:rsidP="005B17D6">
            <w:pPr>
              <w:pStyle w:val="TAC"/>
              <w:rPr>
                <w:rFonts w:cs="Arial"/>
                <w:lang w:val="en-US" w:eastAsia="zh-CN"/>
              </w:rPr>
            </w:pPr>
            <w:r>
              <w:rPr>
                <w:lang w:eastAsia="zh-CN"/>
              </w:rPr>
              <w:t>0.3</w:t>
            </w:r>
          </w:p>
        </w:tc>
        <w:tc>
          <w:tcPr>
            <w:tcW w:w="1052" w:type="dxa"/>
            <w:shd w:val="clear" w:color="auto" w:fill="auto"/>
          </w:tcPr>
          <w:p w14:paraId="31D4FFF8" w14:textId="77777777" w:rsidR="0024272D" w:rsidRPr="001C0CC4" w:rsidRDefault="0024272D" w:rsidP="005B17D6">
            <w:pPr>
              <w:pStyle w:val="TAC"/>
              <w:rPr>
                <w:rFonts w:eastAsia="SimSun"/>
              </w:rPr>
            </w:pPr>
            <w:r>
              <w:rPr>
                <w:rFonts w:cs="Arial"/>
                <w:lang w:eastAsia="zh-TW"/>
              </w:rPr>
              <w:t>3, 11</w:t>
            </w:r>
          </w:p>
        </w:tc>
      </w:tr>
      <w:tr w:rsidR="0024272D" w:rsidRPr="001C0CC4" w14:paraId="3EC1B7AC" w14:textId="77777777" w:rsidTr="005B17D6">
        <w:trPr>
          <w:trHeight w:val="187"/>
        </w:trPr>
        <w:tc>
          <w:tcPr>
            <w:tcW w:w="1508" w:type="dxa"/>
            <w:tcBorders>
              <w:bottom w:val="nil"/>
            </w:tcBorders>
            <w:shd w:val="clear" w:color="auto" w:fill="auto"/>
          </w:tcPr>
          <w:p w14:paraId="08CBC1D4" w14:textId="77777777" w:rsidR="0024272D" w:rsidRPr="001C0CC4" w:rsidRDefault="0024272D" w:rsidP="005B17D6">
            <w:pPr>
              <w:pStyle w:val="TAC"/>
              <w:rPr>
                <w:rFonts w:eastAsia="SimSun"/>
              </w:rPr>
            </w:pPr>
            <w:r w:rsidRPr="001C0CC4">
              <w:rPr>
                <w:rFonts w:cs="Arial"/>
                <w:bCs/>
                <w:lang w:val="en-US" w:eastAsia="zh-CN"/>
              </w:rPr>
              <w:lastRenderedPageBreak/>
              <w:t>CA</w:t>
            </w:r>
            <w:r w:rsidRPr="001C0CC4">
              <w:rPr>
                <w:rFonts w:cs="Arial"/>
                <w:lang w:eastAsia="ja-JP"/>
              </w:rPr>
              <w:t>_</w:t>
            </w:r>
            <w:r w:rsidRPr="001C0CC4">
              <w:rPr>
                <w:rFonts w:cs="Arial"/>
                <w:lang w:val="en-US" w:eastAsia="zh-CN"/>
              </w:rPr>
              <w:t>n2</w:t>
            </w:r>
            <w:r w:rsidRPr="001C0CC4">
              <w:rPr>
                <w:rFonts w:cs="Arial" w:hint="eastAsia"/>
                <w:lang w:val="en-US" w:eastAsia="zh-CN"/>
              </w:rPr>
              <w:t>8</w:t>
            </w:r>
            <w:r w:rsidRPr="001C0CC4">
              <w:rPr>
                <w:rFonts w:cs="Arial"/>
                <w:lang w:eastAsia="ja-JP"/>
              </w:rPr>
              <w:t>-n</w:t>
            </w:r>
            <w:r w:rsidRPr="001C0CC4">
              <w:rPr>
                <w:rFonts w:cs="Arial" w:hint="eastAsia"/>
                <w:lang w:val="en-US" w:eastAsia="zh-CN"/>
              </w:rPr>
              <w:t>50</w:t>
            </w:r>
          </w:p>
        </w:tc>
        <w:tc>
          <w:tcPr>
            <w:tcW w:w="2620" w:type="dxa"/>
            <w:shd w:val="clear" w:color="auto" w:fill="auto"/>
          </w:tcPr>
          <w:p w14:paraId="0BD7A42E" w14:textId="77777777" w:rsidR="0024272D" w:rsidRPr="00873D00" w:rsidRDefault="0024272D" w:rsidP="005B17D6">
            <w:pPr>
              <w:pStyle w:val="TAL"/>
              <w:rPr>
                <w:rFonts w:eastAsia="SimSun"/>
                <w:lang w:val="sv-FI"/>
              </w:rPr>
            </w:pPr>
            <w:r w:rsidRPr="00873D00">
              <w:rPr>
                <w:rFonts w:cs="Arial"/>
                <w:lang w:val="sv-FI"/>
              </w:rPr>
              <w:t>E-UTRA Band 2, 3, 5, 7, 8, 18, 19,</w:t>
            </w:r>
            <w:r w:rsidRPr="00873D00">
              <w:rPr>
                <w:rFonts w:cs="Arial"/>
                <w:lang w:val="sv-FI" w:eastAsia="ja-JP"/>
              </w:rPr>
              <w:t xml:space="preserve"> </w:t>
            </w:r>
            <w:r w:rsidRPr="00873D00">
              <w:rPr>
                <w:rFonts w:cs="Arial"/>
                <w:lang w:val="sv-FI"/>
              </w:rPr>
              <w:t xml:space="preserve">25, 26, 27, 31, 34, 38, 39, </w:t>
            </w:r>
            <w:r w:rsidRPr="00873D00">
              <w:rPr>
                <w:rFonts w:cs="Arial"/>
                <w:lang w:val="sv-FI" w:eastAsia="ja-JP"/>
              </w:rPr>
              <w:t xml:space="preserve">40, </w:t>
            </w:r>
            <w:r w:rsidRPr="00873D00">
              <w:rPr>
                <w:rFonts w:cs="Arial"/>
                <w:lang w:val="sv-FI"/>
              </w:rPr>
              <w:t>41,</w:t>
            </w:r>
            <w:r>
              <w:rPr>
                <w:rFonts w:cs="Arial"/>
                <w:lang w:val="sv-FI"/>
              </w:rPr>
              <w:t xml:space="preserve"> </w:t>
            </w:r>
            <w:r w:rsidRPr="00873D00">
              <w:rPr>
                <w:rFonts w:cs="Arial"/>
                <w:lang w:val="sv-FI"/>
              </w:rPr>
              <w:t>72</w:t>
            </w:r>
          </w:p>
        </w:tc>
        <w:tc>
          <w:tcPr>
            <w:tcW w:w="972" w:type="dxa"/>
            <w:shd w:val="clear" w:color="auto" w:fill="auto"/>
          </w:tcPr>
          <w:p w14:paraId="6AC23B18"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38620560"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2374FEC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5A5FF0E3"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2DA91C51"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4BB01FD3" w14:textId="77777777" w:rsidR="0024272D" w:rsidRPr="001C0CC4" w:rsidRDefault="0024272D" w:rsidP="005B17D6">
            <w:pPr>
              <w:pStyle w:val="TAC"/>
              <w:rPr>
                <w:rFonts w:eastAsia="SimSun"/>
              </w:rPr>
            </w:pPr>
          </w:p>
        </w:tc>
      </w:tr>
      <w:tr w:rsidR="0024272D" w:rsidRPr="001C0CC4" w14:paraId="1D6FCEBE" w14:textId="77777777" w:rsidTr="005B17D6">
        <w:trPr>
          <w:trHeight w:val="187"/>
        </w:trPr>
        <w:tc>
          <w:tcPr>
            <w:tcW w:w="1508" w:type="dxa"/>
            <w:tcBorders>
              <w:top w:val="nil"/>
              <w:bottom w:val="nil"/>
            </w:tcBorders>
            <w:shd w:val="clear" w:color="auto" w:fill="auto"/>
          </w:tcPr>
          <w:p w14:paraId="28B0090B" w14:textId="77777777" w:rsidR="0024272D" w:rsidRPr="001C0CC4" w:rsidRDefault="0024272D" w:rsidP="005B17D6">
            <w:pPr>
              <w:pStyle w:val="TAC"/>
              <w:rPr>
                <w:rFonts w:eastAsia="SimSun"/>
              </w:rPr>
            </w:pPr>
          </w:p>
        </w:tc>
        <w:tc>
          <w:tcPr>
            <w:tcW w:w="2620" w:type="dxa"/>
            <w:shd w:val="clear" w:color="auto" w:fill="auto"/>
            <w:vAlign w:val="center"/>
          </w:tcPr>
          <w:p w14:paraId="0457B062" w14:textId="77777777" w:rsidR="0024272D" w:rsidRPr="00873D00" w:rsidRDefault="0024272D" w:rsidP="005B17D6">
            <w:pPr>
              <w:pStyle w:val="TAL"/>
              <w:rPr>
                <w:rFonts w:cs="Arial"/>
                <w:lang w:val="sv-FI" w:eastAsia="zh-CN"/>
              </w:rPr>
            </w:pPr>
            <w:r w:rsidRPr="00873D00">
              <w:rPr>
                <w:rFonts w:cs="Arial"/>
                <w:lang w:val="sv-FI"/>
              </w:rPr>
              <w:t>E-UTRA Band 4, 22, 42, 43,</w:t>
            </w:r>
            <w:r>
              <w:rPr>
                <w:rFonts w:cs="Arial"/>
                <w:lang w:val="sv-FI"/>
              </w:rPr>
              <w:t xml:space="preserve"> 48,</w:t>
            </w:r>
            <w:r w:rsidRPr="00873D00">
              <w:rPr>
                <w:rFonts w:cs="Arial"/>
                <w:lang w:val="sv-FI"/>
              </w:rPr>
              <w:t xml:space="preserve"> 52, 65, 66</w:t>
            </w:r>
            <w:r w:rsidRPr="00873D00">
              <w:rPr>
                <w:rFonts w:cs="Arial"/>
                <w:lang w:val="sv-FI" w:eastAsia="ja-JP"/>
              </w:rPr>
              <w:t>, 73</w:t>
            </w:r>
          </w:p>
          <w:p w14:paraId="33165AB9" w14:textId="77777777" w:rsidR="0024272D" w:rsidRPr="00873D00" w:rsidRDefault="0024272D" w:rsidP="005B17D6">
            <w:pPr>
              <w:pStyle w:val="TAL"/>
              <w:rPr>
                <w:rFonts w:eastAsia="SimSun"/>
                <w:lang w:val="sv-FI"/>
              </w:rPr>
            </w:pPr>
            <w:r w:rsidRPr="00873D00">
              <w:rPr>
                <w:rFonts w:eastAsia="SimSun" w:cs="Arial"/>
                <w:lang w:val="sv-FI"/>
              </w:rPr>
              <w:t>NR Band</w:t>
            </w:r>
            <w:r w:rsidRPr="00873D00">
              <w:rPr>
                <w:rFonts w:cs="Arial" w:hint="eastAsia"/>
                <w:lang w:val="sv-FI" w:eastAsia="zh-CN"/>
              </w:rPr>
              <w:t xml:space="preserve"> </w:t>
            </w:r>
            <w:r w:rsidRPr="00873D00">
              <w:rPr>
                <w:rFonts w:eastAsia="SimSun" w:cs="Arial"/>
                <w:lang w:val="sv-FI"/>
              </w:rPr>
              <w:t>n77, n78</w:t>
            </w:r>
            <w:r>
              <w:rPr>
                <w:rFonts w:eastAsia="SimSun" w:cs="Arial"/>
                <w:lang w:val="sv-FI"/>
              </w:rPr>
              <w:t>, 79</w:t>
            </w:r>
          </w:p>
        </w:tc>
        <w:tc>
          <w:tcPr>
            <w:tcW w:w="972" w:type="dxa"/>
            <w:shd w:val="clear" w:color="auto" w:fill="auto"/>
          </w:tcPr>
          <w:p w14:paraId="7BA32ABE"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3DABBC6D"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0686FC1" w14:textId="77777777" w:rsidR="0024272D" w:rsidRPr="001C0CC4" w:rsidRDefault="0024272D" w:rsidP="005B17D6">
            <w:pPr>
              <w:pStyle w:val="TAC"/>
              <w:rPr>
                <w:rFonts w:eastAsia="SimSun"/>
              </w:rPr>
            </w:pPr>
            <w:bookmarkStart w:id="456" w:name="OLE_LINK27"/>
            <w:proofErr w:type="spellStart"/>
            <w:r w:rsidRPr="001C0CC4">
              <w:rPr>
                <w:rFonts w:eastAsia="SimSun" w:cs="Arial"/>
              </w:rPr>
              <w:t>F</w:t>
            </w:r>
            <w:r w:rsidRPr="001C0CC4">
              <w:rPr>
                <w:rFonts w:eastAsia="SimSun" w:cs="Arial"/>
                <w:vertAlign w:val="subscript"/>
              </w:rPr>
              <w:t>DL_high</w:t>
            </w:r>
            <w:bookmarkEnd w:id="456"/>
            <w:proofErr w:type="spellEnd"/>
          </w:p>
        </w:tc>
        <w:tc>
          <w:tcPr>
            <w:tcW w:w="1077" w:type="dxa"/>
            <w:shd w:val="clear" w:color="auto" w:fill="auto"/>
          </w:tcPr>
          <w:p w14:paraId="4193DD89"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60A6A0DE"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7376538A" w14:textId="77777777" w:rsidR="0024272D" w:rsidRPr="001C0CC4" w:rsidRDefault="0024272D" w:rsidP="005B17D6">
            <w:pPr>
              <w:pStyle w:val="TAC"/>
              <w:rPr>
                <w:rFonts w:eastAsia="SimSun"/>
              </w:rPr>
            </w:pPr>
            <w:r w:rsidRPr="001C0CC4">
              <w:rPr>
                <w:rFonts w:cs="Arial" w:hint="eastAsia"/>
                <w:lang w:val="en-US" w:eastAsia="zh-CN"/>
              </w:rPr>
              <w:t>2</w:t>
            </w:r>
          </w:p>
        </w:tc>
      </w:tr>
      <w:tr w:rsidR="0024272D" w:rsidRPr="001C0CC4" w14:paraId="596C45E7" w14:textId="77777777" w:rsidTr="005B17D6">
        <w:trPr>
          <w:trHeight w:val="187"/>
        </w:trPr>
        <w:tc>
          <w:tcPr>
            <w:tcW w:w="1508" w:type="dxa"/>
            <w:tcBorders>
              <w:top w:val="nil"/>
              <w:bottom w:val="nil"/>
            </w:tcBorders>
            <w:shd w:val="clear" w:color="auto" w:fill="auto"/>
          </w:tcPr>
          <w:p w14:paraId="655B215E" w14:textId="77777777" w:rsidR="0024272D" w:rsidRPr="001C0CC4" w:rsidRDefault="0024272D" w:rsidP="005B17D6">
            <w:pPr>
              <w:pStyle w:val="TAC"/>
              <w:rPr>
                <w:rFonts w:eastAsia="SimSun"/>
              </w:rPr>
            </w:pPr>
          </w:p>
        </w:tc>
        <w:tc>
          <w:tcPr>
            <w:tcW w:w="2620" w:type="dxa"/>
            <w:shd w:val="clear" w:color="auto" w:fill="auto"/>
          </w:tcPr>
          <w:p w14:paraId="741C04E3" w14:textId="77777777" w:rsidR="0024272D" w:rsidRPr="001C0CC4" w:rsidRDefault="0024272D" w:rsidP="005B17D6">
            <w:pPr>
              <w:pStyle w:val="TAL"/>
              <w:rPr>
                <w:rFonts w:eastAsia="SimSun"/>
              </w:rPr>
            </w:pPr>
            <w:r w:rsidRPr="001C0CC4">
              <w:rPr>
                <w:rFonts w:eastAsia="SimSun" w:cs="Arial"/>
              </w:rPr>
              <w:t>E-UTRA Band 1</w:t>
            </w:r>
          </w:p>
        </w:tc>
        <w:tc>
          <w:tcPr>
            <w:tcW w:w="972" w:type="dxa"/>
            <w:shd w:val="clear" w:color="auto" w:fill="auto"/>
          </w:tcPr>
          <w:p w14:paraId="71F46E53"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49395BB7"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3880552C" w14:textId="77777777" w:rsidR="0024272D" w:rsidRPr="001C0CC4" w:rsidRDefault="0024272D" w:rsidP="005B17D6">
            <w:pPr>
              <w:pStyle w:val="TAC"/>
              <w:rPr>
                <w:rFonts w:eastAsia="SimSun"/>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2E503CB9"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57364079"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575455CC" w14:textId="77777777" w:rsidR="0024272D" w:rsidRPr="001C0CC4" w:rsidRDefault="0024272D" w:rsidP="005B17D6">
            <w:pPr>
              <w:pStyle w:val="TAC"/>
              <w:rPr>
                <w:rFonts w:eastAsia="SimSun"/>
              </w:rPr>
            </w:pPr>
            <w:r>
              <w:rPr>
                <w:rFonts w:cs="Arial"/>
                <w:lang w:val="en-US" w:eastAsia="zh-CN"/>
              </w:rPr>
              <w:t xml:space="preserve">2, </w:t>
            </w:r>
            <w:r w:rsidRPr="001C0CC4">
              <w:rPr>
                <w:rFonts w:cs="Arial" w:hint="eastAsia"/>
                <w:lang w:val="en-US" w:eastAsia="zh-CN"/>
              </w:rPr>
              <w:t>10, 11</w:t>
            </w:r>
          </w:p>
        </w:tc>
      </w:tr>
      <w:tr w:rsidR="0024272D" w:rsidRPr="001C0CC4" w14:paraId="1AAC1AB8" w14:textId="77777777" w:rsidTr="005B17D6">
        <w:trPr>
          <w:trHeight w:val="187"/>
        </w:trPr>
        <w:tc>
          <w:tcPr>
            <w:tcW w:w="1508" w:type="dxa"/>
            <w:tcBorders>
              <w:top w:val="nil"/>
              <w:bottom w:val="nil"/>
            </w:tcBorders>
            <w:shd w:val="clear" w:color="auto" w:fill="auto"/>
          </w:tcPr>
          <w:p w14:paraId="29C2A41C" w14:textId="77777777" w:rsidR="0024272D" w:rsidRPr="001C0CC4" w:rsidRDefault="0024272D" w:rsidP="005B17D6">
            <w:pPr>
              <w:pStyle w:val="TAC"/>
              <w:rPr>
                <w:rFonts w:eastAsia="SimSun"/>
              </w:rPr>
            </w:pPr>
          </w:p>
        </w:tc>
        <w:tc>
          <w:tcPr>
            <w:tcW w:w="2620" w:type="dxa"/>
            <w:shd w:val="clear" w:color="auto" w:fill="auto"/>
          </w:tcPr>
          <w:p w14:paraId="2B1E7CF2" w14:textId="77777777" w:rsidR="0024272D" w:rsidRPr="001C0CC4" w:rsidRDefault="0024272D" w:rsidP="005B17D6">
            <w:pPr>
              <w:pStyle w:val="TAL"/>
              <w:rPr>
                <w:rFonts w:eastAsia="SimSun"/>
              </w:rPr>
            </w:pPr>
            <w:r w:rsidRPr="001C0CC4">
              <w:rPr>
                <w:rFonts w:cs="Arial" w:hint="eastAsia"/>
                <w:lang w:val="en-US" w:eastAsia="zh-CN"/>
              </w:rPr>
              <w:t>Frequency range</w:t>
            </w:r>
          </w:p>
        </w:tc>
        <w:tc>
          <w:tcPr>
            <w:tcW w:w="972" w:type="dxa"/>
            <w:shd w:val="clear" w:color="auto" w:fill="auto"/>
          </w:tcPr>
          <w:p w14:paraId="4BAC2149" w14:textId="77777777" w:rsidR="0024272D" w:rsidRPr="001C0CC4" w:rsidRDefault="0024272D" w:rsidP="005B17D6">
            <w:pPr>
              <w:pStyle w:val="TAC"/>
              <w:rPr>
                <w:rFonts w:eastAsia="SimSun"/>
              </w:rPr>
            </w:pPr>
            <w:r w:rsidRPr="001C0CC4">
              <w:rPr>
                <w:rFonts w:eastAsia="SimSun" w:cs="Arial"/>
              </w:rPr>
              <w:t>470</w:t>
            </w:r>
          </w:p>
        </w:tc>
        <w:tc>
          <w:tcPr>
            <w:tcW w:w="591" w:type="dxa"/>
            <w:shd w:val="clear" w:color="auto" w:fill="auto"/>
          </w:tcPr>
          <w:p w14:paraId="2585D167"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19BF14C4" w14:textId="77777777" w:rsidR="0024272D" w:rsidRPr="001C0CC4" w:rsidRDefault="0024272D" w:rsidP="005B17D6">
            <w:pPr>
              <w:pStyle w:val="TAC"/>
              <w:rPr>
                <w:rFonts w:eastAsia="SimSun"/>
              </w:rPr>
            </w:pPr>
            <w:r w:rsidRPr="001C0CC4">
              <w:rPr>
                <w:rFonts w:cs="Arial" w:hint="eastAsia"/>
                <w:lang w:val="en-US" w:eastAsia="zh-CN"/>
              </w:rPr>
              <w:t>694</w:t>
            </w:r>
          </w:p>
        </w:tc>
        <w:tc>
          <w:tcPr>
            <w:tcW w:w="1077" w:type="dxa"/>
            <w:shd w:val="clear" w:color="auto" w:fill="auto"/>
          </w:tcPr>
          <w:p w14:paraId="528C6D75" w14:textId="77777777" w:rsidR="0024272D" w:rsidRPr="001C0CC4" w:rsidRDefault="0024272D" w:rsidP="005B17D6">
            <w:pPr>
              <w:pStyle w:val="TAC"/>
              <w:rPr>
                <w:rFonts w:eastAsia="SimSun"/>
              </w:rPr>
            </w:pPr>
            <w:r w:rsidRPr="001C0CC4">
              <w:rPr>
                <w:rFonts w:cs="Arial" w:hint="eastAsia"/>
                <w:lang w:val="en-US" w:eastAsia="zh-CN"/>
              </w:rPr>
              <w:t>-42</w:t>
            </w:r>
          </w:p>
        </w:tc>
        <w:tc>
          <w:tcPr>
            <w:tcW w:w="959" w:type="dxa"/>
            <w:shd w:val="clear" w:color="auto" w:fill="auto"/>
          </w:tcPr>
          <w:p w14:paraId="704FFB91" w14:textId="77777777" w:rsidR="0024272D" w:rsidRPr="001C0CC4" w:rsidRDefault="0024272D" w:rsidP="005B17D6">
            <w:pPr>
              <w:pStyle w:val="TAC"/>
              <w:rPr>
                <w:rFonts w:eastAsia="SimSun"/>
              </w:rPr>
            </w:pPr>
            <w:r w:rsidRPr="001C0CC4">
              <w:rPr>
                <w:rFonts w:cs="Arial" w:hint="eastAsia"/>
                <w:lang w:val="en-US" w:eastAsia="zh-CN"/>
              </w:rPr>
              <w:t>8</w:t>
            </w:r>
          </w:p>
        </w:tc>
        <w:tc>
          <w:tcPr>
            <w:tcW w:w="1052" w:type="dxa"/>
            <w:shd w:val="clear" w:color="auto" w:fill="auto"/>
          </w:tcPr>
          <w:p w14:paraId="4772D041" w14:textId="77777777" w:rsidR="0024272D" w:rsidRPr="001C0CC4" w:rsidRDefault="0024272D" w:rsidP="005B17D6">
            <w:pPr>
              <w:pStyle w:val="TAC"/>
              <w:rPr>
                <w:rFonts w:eastAsia="SimSun"/>
              </w:rPr>
            </w:pPr>
            <w:r w:rsidRPr="001C0CC4">
              <w:rPr>
                <w:rFonts w:cs="Arial" w:hint="eastAsia"/>
                <w:lang w:val="en-US" w:eastAsia="zh-CN"/>
              </w:rPr>
              <w:t>4, 14</w:t>
            </w:r>
          </w:p>
        </w:tc>
      </w:tr>
      <w:tr w:rsidR="0024272D" w:rsidRPr="001C0CC4" w14:paraId="38A0AF7F" w14:textId="77777777" w:rsidTr="005B17D6">
        <w:trPr>
          <w:trHeight w:val="187"/>
        </w:trPr>
        <w:tc>
          <w:tcPr>
            <w:tcW w:w="1508" w:type="dxa"/>
            <w:tcBorders>
              <w:top w:val="nil"/>
              <w:bottom w:val="nil"/>
            </w:tcBorders>
            <w:shd w:val="clear" w:color="auto" w:fill="auto"/>
          </w:tcPr>
          <w:p w14:paraId="5789B4CC" w14:textId="77777777" w:rsidR="0024272D" w:rsidRPr="001C0CC4" w:rsidRDefault="0024272D" w:rsidP="005B17D6">
            <w:pPr>
              <w:pStyle w:val="TAC"/>
              <w:rPr>
                <w:rFonts w:eastAsia="SimSun"/>
              </w:rPr>
            </w:pPr>
          </w:p>
        </w:tc>
        <w:tc>
          <w:tcPr>
            <w:tcW w:w="2620" w:type="dxa"/>
            <w:shd w:val="clear" w:color="auto" w:fill="auto"/>
          </w:tcPr>
          <w:p w14:paraId="58E9D98A" w14:textId="77777777" w:rsidR="0024272D" w:rsidRPr="001C0CC4" w:rsidRDefault="0024272D" w:rsidP="005B17D6">
            <w:pPr>
              <w:pStyle w:val="TAL"/>
              <w:rPr>
                <w:rFonts w:eastAsia="SimSun"/>
              </w:rPr>
            </w:pPr>
            <w:r w:rsidRPr="001C0CC4">
              <w:rPr>
                <w:rFonts w:cs="Arial" w:hint="eastAsia"/>
                <w:lang w:val="en-US" w:eastAsia="zh-CN"/>
              </w:rPr>
              <w:t>Frequency range</w:t>
            </w:r>
          </w:p>
        </w:tc>
        <w:tc>
          <w:tcPr>
            <w:tcW w:w="972" w:type="dxa"/>
            <w:shd w:val="clear" w:color="auto" w:fill="auto"/>
          </w:tcPr>
          <w:p w14:paraId="1E4B5E66" w14:textId="77777777" w:rsidR="0024272D" w:rsidRPr="001C0CC4" w:rsidRDefault="0024272D" w:rsidP="005B17D6">
            <w:pPr>
              <w:pStyle w:val="TAC"/>
              <w:rPr>
                <w:rFonts w:eastAsia="SimSun"/>
              </w:rPr>
            </w:pPr>
            <w:r w:rsidRPr="001C0CC4">
              <w:rPr>
                <w:rFonts w:cs="Arial" w:hint="eastAsia"/>
                <w:lang w:val="en-US" w:eastAsia="zh-CN"/>
              </w:rPr>
              <w:t>470</w:t>
            </w:r>
          </w:p>
        </w:tc>
        <w:tc>
          <w:tcPr>
            <w:tcW w:w="591" w:type="dxa"/>
            <w:shd w:val="clear" w:color="auto" w:fill="auto"/>
          </w:tcPr>
          <w:p w14:paraId="4C712BAC"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2CA53D4D" w14:textId="77777777" w:rsidR="0024272D" w:rsidRPr="001C0CC4" w:rsidRDefault="0024272D" w:rsidP="005B17D6">
            <w:pPr>
              <w:pStyle w:val="TAC"/>
              <w:rPr>
                <w:rFonts w:eastAsia="SimSun"/>
              </w:rPr>
            </w:pPr>
            <w:r w:rsidRPr="001C0CC4">
              <w:rPr>
                <w:rFonts w:cs="Arial" w:hint="eastAsia"/>
                <w:lang w:val="en-US" w:eastAsia="zh-CN"/>
              </w:rPr>
              <w:t>710</w:t>
            </w:r>
          </w:p>
        </w:tc>
        <w:tc>
          <w:tcPr>
            <w:tcW w:w="1077" w:type="dxa"/>
            <w:shd w:val="clear" w:color="auto" w:fill="auto"/>
          </w:tcPr>
          <w:p w14:paraId="5A2D8851" w14:textId="77777777" w:rsidR="0024272D" w:rsidRPr="001C0CC4" w:rsidRDefault="0024272D" w:rsidP="005B17D6">
            <w:pPr>
              <w:pStyle w:val="TAC"/>
              <w:rPr>
                <w:rFonts w:eastAsia="SimSun"/>
              </w:rPr>
            </w:pPr>
            <w:r w:rsidRPr="001C0CC4">
              <w:rPr>
                <w:rFonts w:cs="Arial" w:hint="eastAsia"/>
                <w:lang w:val="en-US" w:eastAsia="zh-CN"/>
              </w:rPr>
              <w:t>-26.2</w:t>
            </w:r>
          </w:p>
        </w:tc>
        <w:tc>
          <w:tcPr>
            <w:tcW w:w="959" w:type="dxa"/>
            <w:shd w:val="clear" w:color="auto" w:fill="auto"/>
          </w:tcPr>
          <w:p w14:paraId="1FD360FF" w14:textId="77777777" w:rsidR="0024272D" w:rsidRPr="001C0CC4" w:rsidRDefault="0024272D" w:rsidP="005B17D6">
            <w:pPr>
              <w:pStyle w:val="TAC"/>
              <w:rPr>
                <w:rFonts w:eastAsia="SimSun"/>
              </w:rPr>
            </w:pPr>
            <w:r w:rsidRPr="001C0CC4">
              <w:rPr>
                <w:rFonts w:cs="Arial" w:hint="eastAsia"/>
                <w:lang w:val="en-US" w:eastAsia="zh-CN"/>
              </w:rPr>
              <w:t>6</w:t>
            </w:r>
          </w:p>
        </w:tc>
        <w:tc>
          <w:tcPr>
            <w:tcW w:w="1052" w:type="dxa"/>
            <w:shd w:val="clear" w:color="auto" w:fill="auto"/>
          </w:tcPr>
          <w:p w14:paraId="0B3CDAC0" w14:textId="77777777" w:rsidR="0024272D" w:rsidRPr="001C0CC4" w:rsidRDefault="0024272D" w:rsidP="005B17D6">
            <w:pPr>
              <w:pStyle w:val="TAC"/>
              <w:rPr>
                <w:rFonts w:eastAsia="SimSun"/>
              </w:rPr>
            </w:pPr>
            <w:r w:rsidRPr="001C0CC4">
              <w:rPr>
                <w:rFonts w:cs="Arial" w:hint="eastAsia"/>
                <w:lang w:val="en-US" w:eastAsia="zh-CN"/>
              </w:rPr>
              <w:t>13</w:t>
            </w:r>
          </w:p>
        </w:tc>
      </w:tr>
      <w:tr w:rsidR="0024272D" w:rsidRPr="001C0CC4" w14:paraId="6DE9AF97" w14:textId="77777777" w:rsidTr="005B17D6">
        <w:trPr>
          <w:trHeight w:val="187"/>
        </w:trPr>
        <w:tc>
          <w:tcPr>
            <w:tcW w:w="1508" w:type="dxa"/>
            <w:tcBorders>
              <w:top w:val="nil"/>
              <w:bottom w:val="nil"/>
            </w:tcBorders>
            <w:shd w:val="clear" w:color="auto" w:fill="auto"/>
          </w:tcPr>
          <w:p w14:paraId="07797A60" w14:textId="77777777" w:rsidR="0024272D" w:rsidRPr="001C0CC4" w:rsidRDefault="0024272D" w:rsidP="005B17D6">
            <w:pPr>
              <w:pStyle w:val="TAC"/>
              <w:rPr>
                <w:rFonts w:eastAsia="SimSun"/>
              </w:rPr>
            </w:pPr>
          </w:p>
        </w:tc>
        <w:tc>
          <w:tcPr>
            <w:tcW w:w="2620" w:type="dxa"/>
            <w:shd w:val="clear" w:color="auto" w:fill="auto"/>
          </w:tcPr>
          <w:p w14:paraId="5A58632E" w14:textId="77777777" w:rsidR="0024272D" w:rsidRPr="001C0CC4" w:rsidRDefault="0024272D" w:rsidP="005B17D6">
            <w:pPr>
              <w:pStyle w:val="TAL"/>
              <w:rPr>
                <w:rFonts w:eastAsia="SimSun"/>
              </w:rPr>
            </w:pPr>
            <w:r w:rsidRPr="001C0CC4">
              <w:rPr>
                <w:rFonts w:cs="Arial" w:hint="eastAsia"/>
                <w:lang w:val="en-US" w:eastAsia="zh-CN"/>
              </w:rPr>
              <w:t>Frequency range</w:t>
            </w:r>
          </w:p>
        </w:tc>
        <w:tc>
          <w:tcPr>
            <w:tcW w:w="972" w:type="dxa"/>
            <w:shd w:val="clear" w:color="auto" w:fill="auto"/>
          </w:tcPr>
          <w:p w14:paraId="0BE1BF4B" w14:textId="77777777" w:rsidR="0024272D" w:rsidRPr="001C0CC4" w:rsidRDefault="0024272D" w:rsidP="005B17D6">
            <w:pPr>
              <w:pStyle w:val="TAC"/>
              <w:rPr>
                <w:rFonts w:eastAsia="SimSun"/>
              </w:rPr>
            </w:pPr>
            <w:r w:rsidRPr="001C0CC4">
              <w:rPr>
                <w:rFonts w:cs="Arial" w:hint="eastAsia"/>
                <w:lang w:val="en-US" w:eastAsia="zh-CN"/>
              </w:rPr>
              <w:t>662</w:t>
            </w:r>
          </w:p>
        </w:tc>
        <w:tc>
          <w:tcPr>
            <w:tcW w:w="591" w:type="dxa"/>
            <w:shd w:val="clear" w:color="auto" w:fill="auto"/>
          </w:tcPr>
          <w:p w14:paraId="6E746314"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209F75F" w14:textId="77777777" w:rsidR="0024272D" w:rsidRPr="001C0CC4" w:rsidRDefault="0024272D" w:rsidP="005B17D6">
            <w:pPr>
              <w:pStyle w:val="TAC"/>
              <w:rPr>
                <w:rFonts w:eastAsia="SimSun"/>
              </w:rPr>
            </w:pPr>
            <w:r w:rsidRPr="001C0CC4">
              <w:rPr>
                <w:rFonts w:cs="Arial" w:hint="eastAsia"/>
                <w:lang w:val="en-US" w:eastAsia="zh-CN"/>
              </w:rPr>
              <w:t>694</w:t>
            </w:r>
          </w:p>
        </w:tc>
        <w:tc>
          <w:tcPr>
            <w:tcW w:w="1077" w:type="dxa"/>
            <w:shd w:val="clear" w:color="auto" w:fill="auto"/>
          </w:tcPr>
          <w:p w14:paraId="5363A9CA" w14:textId="77777777" w:rsidR="0024272D" w:rsidRPr="001C0CC4" w:rsidRDefault="0024272D" w:rsidP="005B17D6">
            <w:pPr>
              <w:pStyle w:val="TAC"/>
              <w:rPr>
                <w:rFonts w:eastAsia="SimSun"/>
              </w:rPr>
            </w:pPr>
            <w:r w:rsidRPr="001C0CC4">
              <w:rPr>
                <w:rFonts w:cs="Arial" w:hint="eastAsia"/>
                <w:lang w:val="en-US" w:eastAsia="zh-CN"/>
              </w:rPr>
              <w:t>-26.2</w:t>
            </w:r>
          </w:p>
        </w:tc>
        <w:tc>
          <w:tcPr>
            <w:tcW w:w="959" w:type="dxa"/>
            <w:shd w:val="clear" w:color="auto" w:fill="auto"/>
          </w:tcPr>
          <w:p w14:paraId="31757FA8" w14:textId="77777777" w:rsidR="0024272D" w:rsidRPr="001C0CC4" w:rsidRDefault="0024272D" w:rsidP="005B17D6">
            <w:pPr>
              <w:pStyle w:val="TAC"/>
              <w:rPr>
                <w:rFonts w:eastAsia="SimSun"/>
              </w:rPr>
            </w:pPr>
            <w:r w:rsidRPr="001C0CC4">
              <w:rPr>
                <w:rFonts w:cs="Arial" w:hint="eastAsia"/>
                <w:lang w:val="en-US" w:eastAsia="zh-CN"/>
              </w:rPr>
              <w:t>6</w:t>
            </w:r>
          </w:p>
        </w:tc>
        <w:tc>
          <w:tcPr>
            <w:tcW w:w="1052" w:type="dxa"/>
            <w:shd w:val="clear" w:color="auto" w:fill="auto"/>
          </w:tcPr>
          <w:p w14:paraId="03AF0F46" w14:textId="77777777" w:rsidR="0024272D" w:rsidRPr="001C0CC4" w:rsidRDefault="0024272D" w:rsidP="005B17D6">
            <w:pPr>
              <w:pStyle w:val="TAC"/>
              <w:rPr>
                <w:rFonts w:eastAsia="SimSun"/>
              </w:rPr>
            </w:pPr>
            <w:r w:rsidRPr="001C0CC4">
              <w:rPr>
                <w:rFonts w:cs="Arial" w:hint="eastAsia"/>
                <w:lang w:val="en-US" w:eastAsia="zh-CN"/>
              </w:rPr>
              <w:t>4</w:t>
            </w:r>
          </w:p>
        </w:tc>
      </w:tr>
      <w:tr w:rsidR="0024272D" w:rsidRPr="001C0CC4" w14:paraId="2D7A388A" w14:textId="77777777" w:rsidTr="005B17D6">
        <w:trPr>
          <w:trHeight w:val="187"/>
        </w:trPr>
        <w:tc>
          <w:tcPr>
            <w:tcW w:w="1508" w:type="dxa"/>
            <w:tcBorders>
              <w:top w:val="nil"/>
              <w:bottom w:val="nil"/>
            </w:tcBorders>
            <w:shd w:val="clear" w:color="auto" w:fill="auto"/>
          </w:tcPr>
          <w:p w14:paraId="390238C7" w14:textId="77777777" w:rsidR="0024272D" w:rsidRPr="001C0CC4" w:rsidRDefault="0024272D" w:rsidP="005B17D6">
            <w:pPr>
              <w:pStyle w:val="TAC"/>
              <w:rPr>
                <w:rFonts w:eastAsia="SimSun"/>
              </w:rPr>
            </w:pPr>
          </w:p>
        </w:tc>
        <w:tc>
          <w:tcPr>
            <w:tcW w:w="2620" w:type="dxa"/>
            <w:shd w:val="clear" w:color="auto" w:fill="auto"/>
          </w:tcPr>
          <w:p w14:paraId="25490D20" w14:textId="77777777" w:rsidR="0024272D" w:rsidRPr="001C0CC4" w:rsidRDefault="0024272D" w:rsidP="005B17D6">
            <w:pPr>
              <w:pStyle w:val="TAL"/>
              <w:rPr>
                <w:rFonts w:eastAsia="SimSun"/>
              </w:rPr>
            </w:pPr>
            <w:r w:rsidRPr="001C0CC4">
              <w:rPr>
                <w:rFonts w:cs="Arial" w:hint="eastAsia"/>
                <w:lang w:val="en-US" w:eastAsia="zh-CN"/>
              </w:rPr>
              <w:t>Frequency range</w:t>
            </w:r>
          </w:p>
        </w:tc>
        <w:tc>
          <w:tcPr>
            <w:tcW w:w="972" w:type="dxa"/>
            <w:shd w:val="clear" w:color="auto" w:fill="auto"/>
          </w:tcPr>
          <w:p w14:paraId="7E894E80" w14:textId="77777777" w:rsidR="0024272D" w:rsidRPr="001C0CC4" w:rsidRDefault="0024272D" w:rsidP="005B17D6">
            <w:pPr>
              <w:pStyle w:val="TAC"/>
              <w:rPr>
                <w:rFonts w:eastAsia="SimSun"/>
              </w:rPr>
            </w:pPr>
            <w:r w:rsidRPr="001C0CC4">
              <w:rPr>
                <w:rFonts w:cs="Arial" w:hint="eastAsia"/>
                <w:lang w:val="en-US" w:eastAsia="zh-CN"/>
              </w:rPr>
              <w:t>758</w:t>
            </w:r>
          </w:p>
        </w:tc>
        <w:tc>
          <w:tcPr>
            <w:tcW w:w="591" w:type="dxa"/>
            <w:shd w:val="clear" w:color="auto" w:fill="auto"/>
          </w:tcPr>
          <w:p w14:paraId="74958872"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27A078AC" w14:textId="77777777" w:rsidR="0024272D" w:rsidRPr="001C0CC4" w:rsidRDefault="0024272D" w:rsidP="005B17D6">
            <w:pPr>
              <w:pStyle w:val="TAC"/>
              <w:rPr>
                <w:rFonts w:eastAsia="SimSun"/>
              </w:rPr>
            </w:pPr>
            <w:r w:rsidRPr="001C0CC4">
              <w:rPr>
                <w:rFonts w:cs="Arial" w:hint="eastAsia"/>
                <w:lang w:val="en-US" w:eastAsia="zh-CN"/>
              </w:rPr>
              <w:t>773</w:t>
            </w:r>
          </w:p>
        </w:tc>
        <w:tc>
          <w:tcPr>
            <w:tcW w:w="1077" w:type="dxa"/>
            <w:shd w:val="clear" w:color="auto" w:fill="auto"/>
          </w:tcPr>
          <w:p w14:paraId="524230AE" w14:textId="77777777" w:rsidR="0024272D" w:rsidRPr="001C0CC4" w:rsidRDefault="0024272D" w:rsidP="005B17D6">
            <w:pPr>
              <w:pStyle w:val="TAC"/>
              <w:rPr>
                <w:rFonts w:eastAsia="SimSun"/>
              </w:rPr>
            </w:pPr>
            <w:r w:rsidRPr="001C0CC4">
              <w:rPr>
                <w:rFonts w:cs="Arial" w:hint="eastAsia"/>
                <w:lang w:val="en-US" w:eastAsia="zh-CN"/>
              </w:rPr>
              <w:t>-32</w:t>
            </w:r>
          </w:p>
        </w:tc>
        <w:tc>
          <w:tcPr>
            <w:tcW w:w="959" w:type="dxa"/>
            <w:shd w:val="clear" w:color="auto" w:fill="auto"/>
          </w:tcPr>
          <w:p w14:paraId="50526704"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0446DC33" w14:textId="77777777" w:rsidR="0024272D" w:rsidRPr="001C0CC4" w:rsidRDefault="0024272D" w:rsidP="005B17D6">
            <w:pPr>
              <w:pStyle w:val="TAC"/>
              <w:rPr>
                <w:rFonts w:eastAsia="SimSun"/>
              </w:rPr>
            </w:pPr>
            <w:r w:rsidRPr="001C0CC4">
              <w:rPr>
                <w:rFonts w:cs="Arial" w:hint="eastAsia"/>
                <w:lang w:val="en-US" w:eastAsia="zh-CN"/>
              </w:rPr>
              <w:t>4</w:t>
            </w:r>
          </w:p>
        </w:tc>
      </w:tr>
      <w:tr w:rsidR="0024272D" w:rsidRPr="001C0CC4" w14:paraId="329FEC6D" w14:textId="77777777" w:rsidTr="005B17D6">
        <w:trPr>
          <w:trHeight w:val="187"/>
        </w:trPr>
        <w:tc>
          <w:tcPr>
            <w:tcW w:w="1508" w:type="dxa"/>
            <w:tcBorders>
              <w:top w:val="nil"/>
              <w:bottom w:val="nil"/>
            </w:tcBorders>
            <w:shd w:val="clear" w:color="auto" w:fill="auto"/>
          </w:tcPr>
          <w:p w14:paraId="44D7DFD2" w14:textId="77777777" w:rsidR="0024272D" w:rsidRPr="001C0CC4" w:rsidRDefault="0024272D" w:rsidP="005B17D6">
            <w:pPr>
              <w:pStyle w:val="TAC"/>
              <w:rPr>
                <w:rFonts w:eastAsia="SimSun"/>
              </w:rPr>
            </w:pPr>
          </w:p>
        </w:tc>
        <w:tc>
          <w:tcPr>
            <w:tcW w:w="2620" w:type="dxa"/>
            <w:shd w:val="clear" w:color="auto" w:fill="auto"/>
          </w:tcPr>
          <w:p w14:paraId="28B26564" w14:textId="77777777" w:rsidR="0024272D" w:rsidRPr="001C0CC4" w:rsidRDefault="0024272D" w:rsidP="005B17D6">
            <w:pPr>
              <w:pStyle w:val="TAL"/>
              <w:rPr>
                <w:rFonts w:eastAsia="SimSun"/>
              </w:rPr>
            </w:pPr>
            <w:r w:rsidRPr="001C0CC4">
              <w:rPr>
                <w:rFonts w:cs="Arial" w:hint="eastAsia"/>
                <w:lang w:val="en-US" w:eastAsia="zh-CN"/>
              </w:rPr>
              <w:t>Frequency range</w:t>
            </w:r>
          </w:p>
        </w:tc>
        <w:tc>
          <w:tcPr>
            <w:tcW w:w="972" w:type="dxa"/>
            <w:shd w:val="clear" w:color="auto" w:fill="auto"/>
          </w:tcPr>
          <w:p w14:paraId="5EE86898" w14:textId="77777777" w:rsidR="0024272D" w:rsidRPr="001C0CC4" w:rsidRDefault="0024272D" w:rsidP="005B17D6">
            <w:pPr>
              <w:pStyle w:val="TAC"/>
              <w:rPr>
                <w:rFonts w:eastAsia="SimSun"/>
              </w:rPr>
            </w:pPr>
            <w:r w:rsidRPr="001C0CC4">
              <w:rPr>
                <w:rFonts w:cs="Arial" w:hint="eastAsia"/>
                <w:lang w:val="en-US" w:eastAsia="zh-CN"/>
              </w:rPr>
              <w:t>773</w:t>
            </w:r>
          </w:p>
        </w:tc>
        <w:tc>
          <w:tcPr>
            <w:tcW w:w="591" w:type="dxa"/>
            <w:shd w:val="clear" w:color="auto" w:fill="auto"/>
          </w:tcPr>
          <w:p w14:paraId="15018310"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760DA93E" w14:textId="77777777" w:rsidR="0024272D" w:rsidRPr="001C0CC4" w:rsidRDefault="0024272D" w:rsidP="005B17D6">
            <w:pPr>
              <w:pStyle w:val="TAC"/>
              <w:rPr>
                <w:rFonts w:eastAsia="SimSun"/>
              </w:rPr>
            </w:pPr>
            <w:r w:rsidRPr="001C0CC4">
              <w:rPr>
                <w:rFonts w:cs="Arial" w:hint="eastAsia"/>
                <w:lang w:val="en-US" w:eastAsia="zh-CN"/>
              </w:rPr>
              <w:t>803</w:t>
            </w:r>
          </w:p>
        </w:tc>
        <w:tc>
          <w:tcPr>
            <w:tcW w:w="1077" w:type="dxa"/>
            <w:shd w:val="clear" w:color="auto" w:fill="auto"/>
          </w:tcPr>
          <w:p w14:paraId="0522A4B7"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1D15B741"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652409FC" w14:textId="77777777" w:rsidR="0024272D" w:rsidRPr="001C0CC4" w:rsidRDefault="0024272D" w:rsidP="005B17D6">
            <w:pPr>
              <w:pStyle w:val="TAC"/>
              <w:rPr>
                <w:rFonts w:eastAsia="SimSun"/>
              </w:rPr>
            </w:pPr>
          </w:p>
        </w:tc>
      </w:tr>
      <w:tr w:rsidR="0024272D" w:rsidRPr="001C0CC4" w14:paraId="292E6E77" w14:textId="77777777" w:rsidTr="005B17D6">
        <w:trPr>
          <w:trHeight w:val="187"/>
        </w:trPr>
        <w:tc>
          <w:tcPr>
            <w:tcW w:w="1508" w:type="dxa"/>
            <w:tcBorders>
              <w:top w:val="nil"/>
              <w:bottom w:val="single" w:sz="4" w:space="0" w:color="auto"/>
            </w:tcBorders>
            <w:shd w:val="clear" w:color="auto" w:fill="auto"/>
          </w:tcPr>
          <w:p w14:paraId="3C3DF04F" w14:textId="77777777" w:rsidR="0024272D" w:rsidRPr="001C0CC4" w:rsidRDefault="0024272D" w:rsidP="005B17D6">
            <w:pPr>
              <w:pStyle w:val="TAC"/>
              <w:rPr>
                <w:rFonts w:eastAsia="SimSun"/>
              </w:rPr>
            </w:pPr>
          </w:p>
        </w:tc>
        <w:tc>
          <w:tcPr>
            <w:tcW w:w="2620" w:type="dxa"/>
            <w:shd w:val="clear" w:color="auto" w:fill="auto"/>
          </w:tcPr>
          <w:p w14:paraId="2F38D0F4" w14:textId="77777777" w:rsidR="0024272D" w:rsidRPr="001C0CC4" w:rsidRDefault="0024272D" w:rsidP="005B17D6">
            <w:pPr>
              <w:pStyle w:val="TAL"/>
              <w:rPr>
                <w:rFonts w:eastAsia="SimSun"/>
              </w:rPr>
            </w:pPr>
            <w:r w:rsidRPr="001C0CC4">
              <w:rPr>
                <w:rFonts w:cs="Arial" w:hint="eastAsia"/>
                <w:lang w:val="en-US" w:eastAsia="zh-CN"/>
              </w:rPr>
              <w:t>Frequency range</w:t>
            </w:r>
          </w:p>
        </w:tc>
        <w:tc>
          <w:tcPr>
            <w:tcW w:w="972" w:type="dxa"/>
            <w:shd w:val="clear" w:color="auto" w:fill="auto"/>
          </w:tcPr>
          <w:p w14:paraId="31B4FAB5" w14:textId="77777777" w:rsidR="0024272D" w:rsidRPr="001C0CC4" w:rsidRDefault="0024272D" w:rsidP="005B17D6">
            <w:pPr>
              <w:pStyle w:val="TAC"/>
              <w:rPr>
                <w:rFonts w:eastAsia="SimSun"/>
              </w:rPr>
            </w:pPr>
            <w:r w:rsidRPr="001C0CC4">
              <w:rPr>
                <w:rFonts w:cs="Arial" w:hint="eastAsia"/>
                <w:lang w:val="en-US" w:eastAsia="zh-CN"/>
              </w:rPr>
              <w:t>1884.5</w:t>
            </w:r>
          </w:p>
        </w:tc>
        <w:tc>
          <w:tcPr>
            <w:tcW w:w="591" w:type="dxa"/>
            <w:shd w:val="clear" w:color="auto" w:fill="auto"/>
          </w:tcPr>
          <w:p w14:paraId="0702B1F9"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D724420" w14:textId="77777777" w:rsidR="0024272D" w:rsidRPr="001C0CC4" w:rsidRDefault="0024272D" w:rsidP="005B17D6">
            <w:pPr>
              <w:pStyle w:val="TAC"/>
              <w:rPr>
                <w:rFonts w:eastAsia="SimSun"/>
              </w:rPr>
            </w:pPr>
            <w:r w:rsidRPr="001C0CC4">
              <w:rPr>
                <w:rFonts w:cs="Arial" w:hint="eastAsia"/>
                <w:lang w:val="en-US" w:eastAsia="zh-CN"/>
              </w:rPr>
              <w:t>1915.7</w:t>
            </w:r>
          </w:p>
        </w:tc>
        <w:tc>
          <w:tcPr>
            <w:tcW w:w="1077" w:type="dxa"/>
            <w:shd w:val="clear" w:color="auto" w:fill="auto"/>
          </w:tcPr>
          <w:p w14:paraId="73AC289C" w14:textId="77777777" w:rsidR="0024272D" w:rsidRPr="001C0CC4" w:rsidRDefault="0024272D" w:rsidP="005B17D6">
            <w:pPr>
              <w:pStyle w:val="TAC"/>
              <w:rPr>
                <w:rFonts w:eastAsia="SimSun"/>
              </w:rPr>
            </w:pPr>
            <w:r w:rsidRPr="001C0CC4">
              <w:rPr>
                <w:rFonts w:cs="Arial" w:hint="eastAsia"/>
                <w:lang w:val="en-US" w:eastAsia="zh-CN"/>
              </w:rPr>
              <w:t>-41</w:t>
            </w:r>
          </w:p>
        </w:tc>
        <w:tc>
          <w:tcPr>
            <w:tcW w:w="959" w:type="dxa"/>
            <w:shd w:val="clear" w:color="auto" w:fill="auto"/>
          </w:tcPr>
          <w:p w14:paraId="2E9ED039" w14:textId="77777777" w:rsidR="0024272D" w:rsidRPr="001C0CC4" w:rsidRDefault="0024272D" w:rsidP="005B17D6">
            <w:pPr>
              <w:pStyle w:val="TAC"/>
              <w:rPr>
                <w:rFonts w:eastAsia="SimSun"/>
              </w:rPr>
            </w:pPr>
            <w:r w:rsidRPr="001C0CC4">
              <w:rPr>
                <w:rFonts w:cs="Arial" w:hint="eastAsia"/>
                <w:lang w:val="en-US" w:eastAsia="zh-CN"/>
              </w:rPr>
              <w:t>0.3</w:t>
            </w:r>
          </w:p>
        </w:tc>
        <w:tc>
          <w:tcPr>
            <w:tcW w:w="1052" w:type="dxa"/>
            <w:shd w:val="clear" w:color="auto" w:fill="auto"/>
          </w:tcPr>
          <w:p w14:paraId="1DA6F5BF" w14:textId="77777777" w:rsidR="0024272D" w:rsidRPr="001C0CC4" w:rsidRDefault="0024272D" w:rsidP="005B17D6">
            <w:pPr>
              <w:pStyle w:val="TAC"/>
              <w:rPr>
                <w:rFonts w:eastAsia="SimSun"/>
              </w:rPr>
            </w:pPr>
            <w:r w:rsidRPr="001C0CC4">
              <w:rPr>
                <w:rFonts w:cs="Arial" w:hint="eastAsia"/>
                <w:lang w:val="en-US" w:eastAsia="zh-CN"/>
              </w:rPr>
              <w:t>3, 11</w:t>
            </w:r>
          </w:p>
        </w:tc>
      </w:tr>
      <w:tr w:rsidR="0024272D" w:rsidRPr="001C0CC4" w14:paraId="3A940C82" w14:textId="77777777" w:rsidTr="005B17D6">
        <w:trPr>
          <w:trHeight w:val="187"/>
        </w:trPr>
        <w:tc>
          <w:tcPr>
            <w:tcW w:w="1508" w:type="dxa"/>
            <w:tcBorders>
              <w:bottom w:val="nil"/>
            </w:tcBorders>
            <w:shd w:val="clear" w:color="auto" w:fill="auto"/>
          </w:tcPr>
          <w:p w14:paraId="7550890B" w14:textId="77777777" w:rsidR="0024272D" w:rsidRPr="001C0CC4" w:rsidRDefault="0024272D" w:rsidP="005B17D6">
            <w:pPr>
              <w:pStyle w:val="TAC"/>
              <w:rPr>
                <w:rFonts w:eastAsia="SimSun"/>
              </w:rPr>
            </w:pPr>
            <w:r w:rsidRPr="001C0CC4">
              <w:rPr>
                <w:rFonts w:eastAsia="Yu Mincho" w:hint="eastAsia"/>
                <w:lang w:eastAsia="ja-JP"/>
              </w:rPr>
              <w:t>CA_</w:t>
            </w:r>
            <w:r w:rsidRPr="001C0CC4">
              <w:rPr>
                <w:rFonts w:hint="eastAsia"/>
                <w:lang w:val="en-US" w:eastAsia="zh-CN"/>
              </w:rPr>
              <w:t>n</w:t>
            </w:r>
            <w:r w:rsidRPr="001C0CC4">
              <w:rPr>
                <w:rFonts w:eastAsia="Yu Mincho"/>
                <w:lang w:eastAsia="ja-JP"/>
              </w:rPr>
              <w:t>28</w:t>
            </w:r>
            <w:r w:rsidRPr="001C0CC4">
              <w:rPr>
                <w:rFonts w:hint="eastAsia"/>
                <w:lang w:val="en-US" w:eastAsia="zh-CN"/>
              </w:rPr>
              <w:t>-</w:t>
            </w:r>
            <w:r w:rsidRPr="001C0CC4">
              <w:rPr>
                <w:rFonts w:eastAsia="Yu Mincho"/>
                <w:lang w:eastAsia="ja-JP"/>
              </w:rPr>
              <w:t>n7</w:t>
            </w:r>
            <w:r w:rsidRPr="001C0CC4">
              <w:rPr>
                <w:rFonts w:hint="eastAsia"/>
                <w:lang w:val="en-US" w:eastAsia="zh-CN"/>
              </w:rPr>
              <w:t>7</w:t>
            </w:r>
          </w:p>
        </w:tc>
        <w:tc>
          <w:tcPr>
            <w:tcW w:w="2620" w:type="dxa"/>
            <w:shd w:val="clear" w:color="auto" w:fill="auto"/>
          </w:tcPr>
          <w:p w14:paraId="2DA66595" w14:textId="77777777" w:rsidR="0024272D" w:rsidRPr="001C0CC4" w:rsidRDefault="0024272D" w:rsidP="005B17D6">
            <w:pPr>
              <w:pStyle w:val="TAL"/>
              <w:rPr>
                <w:rFonts w:eastAsia="SimSun"/>
              </w:rPr>
            </w:pPr>
            <w:r w:rsidRPr="001C0CC4">
              <w:rPr>
                <w:lang w:eastAsia="ja-JP"/>
              </w:rPr>
              <w:t>E-UTRA Band 3, 5, 7, 8, 18, 19, 20, 26, 34, 39, 40, 41</w:t>
            </w:r>
          </w:p>
        </w:tc>
        <w:tc>
          <w:tcPr>
            <w:tcW w:w="972" w:type="dxa"/>
            <w:shd w:val="clear" w:color="auto" w:fill="auto"/>
          </w:tcPr>
          <w:p w14:paraId="6393BEE6"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360F591E"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5DAAC65"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31143FA9"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70DB0D3C"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1E97A4A5" w14:textId="77777777" w:rsidR="0024272D" w:rsidRPr="001C0CC4" w:rsidRDefault="0024272D" w:rsidP="005B17D6">
            <w:pPr>
              <w:pStyle w:val="TAC"/>
              <w:rPr>
                <w:rFonts w:eastAsia="SimSun"/>
              </w:rPr>
            </w:pPr>
          </w:p>
        </w:tc>
      </w:tr>
      <w:tr w:rsidR="0024272D" w:rsidRPr="001C0CC4" w14:paraId="5725C448" w14:textId="77777777" w:rsidTr="005B17D6">
        <w:trPr>
          <w:trHeight w:val="187"/>
        </w:trPr>
        <w:tc>
          <w:tcPr>
            <w:tcW w:w="1508" w:type="dxa"/>
            <w:tcBorders>
              <w:top w:val="nil"/>
              <w:bottom w:val="nil"/>
            </w:tcBorders>
            <w:shd w:val="clear" w:color="auto" w:fill="auto"/>
          </w:tcPr>
          <w:p w14:paraId="5CB0A467" w14:textId="77777777" w:rsidR="0024272D" w:rsidRPr="001C0CC4" w:rsidRDefault="0024272D" w:rsidP="005B17D6">
            <w:pPr>
              <w:pStyle w:val="TAC"/>
              <w:rPr>
                <w:rFonts w:eastAsia="SimSun"/>
              </w:rPr>
            </w:pPr>
          </w:p>
        </w:tc>
        <w:tc>
          <w:tcPr>
            <w:tcW w:w="2620" w:type="dxa"/>
            <w:shd w:val="clear" w:color="auto" w:fill="auto"/>
          </w:tcPr>
          <w:p w14:paraId="7F9FE0B3" w14:textId="77777777" w:rsidR="0024272D" w:rsidRPr="001C0CC4" w:rsidRDefault="0024272D" w:rsidP="005B17D6">
            <w:pPr>
              <w:pStyle w:val="TAL"/>
              <w:rPr>
                <w:rFonts w:eastAsia="SimSun"/>
              </w:rPr>
            </w:pPr>
            <w:r w:rsidRPr="001C0CC4">
              <w:rPr>
                <w:lang w:eastAsia="ja-JP"/>
              </w:rPr>
              <w:t>E-UTRA Band 65</w:t>
            </w:r>
            <w:r>
              <w:rPr>
                <w:lang w:eastAsia="ja-JP"/>
              </w:rPr>
              <w:t>, 74</w:t>
            </w:r>
          </w:p>
        </w:tc>
        <w:tc>
          <w:tcPr>
            <w:tcW w:w="972" w:type="dxa"/>
            <w:shd w:val="clear" w:color="auto" w:fill="auto"/>
          </w:tcPr>
          <w:p w14:paraId="337C38B3"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3F9806AA"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46448737"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4E04328E"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121448CE"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2F39CACC" w14:textId="77777777" w:rsidR="0024272D" w:rsidRPr="001C0CC4" w:rsidRDefault="0024272D" w:rsidP="005B17D6">
            <w:pPr>
              <w:pStyle w:val="TAC"/>
              <w:rPr>
                <w:rFonts w:eastAsia="SimSun"/>
              </w:rPr>
            </w:pPr>
            <w:r>
              <w:rPr>
                <w:rFonts w:eastAsia="SimSun"/>
              </w:rPr>
              <w:t>2</w:t>
            </w:r>
          </w:p>
        </w:tc>
      </w:tr>
      <w:tr w:rsidR="0024272D" w:rsidRPr="001C0CC4" w14:paraId="01F5544A" w14:textId="77777777" w:rsidTr="005B17D6">
        <w:trPr>
          <w:trHeight w:val="187"/>
        </w:trPr>
        <w:tc>
          <w:tcPr>
            <w:tcW w:w="1508" w:type="dxa"/>
            <w:tcBorders>
              <w:top w:val="nil"/>
              <w:bottom w:val="nil"/>
            </w:tcBorders>
            <w:shd w:val="clear" w:color="auto" w:fill="auto"/>
          </w:tcPr>
          <w:p w14:paraId="5EE7E5A1" w14:textId="77777777" w:rsidR="0024272D" w:rsidRPr="001C0CC4" w:rsidRDefault="0024272D" w:rsidP="005B17D6">
            <w:pPr>
              <w:pStyle w:val="TAC"/>
              <w:rPr>
                <w:rFonts w:eastAsia="SimSun"/>
              </w:rPr>
            </w:pPr>
          </w:p>
        </w:tc>
        <w:tc>
          <w:tcPr>
            <w:tcW w:w="2620" w:type="dxa"/>
            <w:shd w:val="clear" w:color="auto" w:fill="auto"/>
          </w:tcPr>
          <w:p w14:paraId="01614BC7" w14:textId="77777777" w:rsidR="0024272D" w:rsidRPr="001C0CC4" w:rsidRDefault="0024272D" w:rsidP="005B17D6">
            <w:pPr>
              <w:pStyle w:val="TAL"/>
              <w:rPr>
                <w:rFonts w:eastAsia="SimSun"/>
              </w:rPr>
            </w:pPr>
            <w:r w:rsidRPr="001C0CC4">
              <w:rPr>
                <w:lang w:eastAsia="ja-JP"/>
              </w:rPr>
              <w:t>E-UTRA Band 1</w:t>
            </w:r>
          </w:p>
        </w:tc>
        <w:tc>
          <w:tcPr>
            <w:tcW w:w="972" w:type="dxa"/>
            <w:shd w:val="clear" w:color="auto" w:fill="auto"/>
          </w:tcPr>
          <w:p w14:paraId="0CA4AF31"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24E1B07D"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13C678B"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055CFD34"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5B6A6A7A"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1C83A8F4" w14:textId="77777777" w:rsidR="0024272D" w:rsidRPr="001C0CC4" w:rsidRDefault="0024272D" w:rsidP="005B17D6">
            <w:pPr>
              <w:pStyle w:val="TAC"/>
              <w:rPr>
                <w:rFonts w:eastAsia="SimSun"/>
              </w:rPr>
            </w:pPr>
            <w:r w:rsidRPr="001C0CC4">
              <w:rPr>
                <w:rFonts w:cs="Arial" w:hint="eastAsia"/>
                <w:lang w:val="en-US" w:eastAsia="zh-CN"/>
              </w:rPr>
              <w:t>11</w:t>
            </w:r>
            <w:r>
              <w:rPr>
                <w:rFonts w:cs="Arial"/>
                <w:lang w:val="en-US" w:eastAsia="zh-CN"/>
              </w:rPr>
              <w:t>, 15</w:t>
            </w:r>
          </w:p>
        </w:tc>
      </w:tr>
      <w:tr w:rsidR="0024272D" w:rsidRPr="001C0CC4" w14:paraId="3058CEA3" w14:textId="77777777" w:rsidTr="005B17D6">
        <w:trPr>
          <w:trHeight w:val="187"/>
        </w:trPr>
        <w:tc>
          <w:tcPr>
            <w:tcW w:w="1508" w:type="dxa"/>
            <w:tcBorders>
              <w:top w:val="nil"/>
              <w:bottom w:val="nil"/>
            </w:tcBorders>
            <w:shd w:val="clear" w:color="auto" w:fill="auto"/>
          </w:tcPr>
          <w:p w14:paraId="3BAF3E79" w14:textId="77777777" w:rsidR="0024272D" w:rsidRPr="001C0CC4" w:rsidRDefault="0024272D" w:rsidP="005B17D6">
            <w:pPr>
              <w:pStyle w:val="TAC"/>
              <w:rPr>
                <w:rFonts w:eastAsia="SimSun"/>
              </w:rPr>
            </w:pPr>
          </w:p>
        </w:tc>
        <w:tc>
          <w:tcPr>
            <w:tcW w:w="2620" w:type="dxa"/>
            <w:shd w:val="clear" w:color="auto" w:fill="auto"/>
          </w:tcPr>
          <w:p w14:paraId="4CFC8C83" w14:textId="77777777" w:rsidR="0024272D" w:rsidRPr="001C0CC4" w:rsidRDefault="0024272D" w:rsidP="005B17D6">
            <w:pPr>
              <w:pStyle w:val="TAL"/>
              <w:rPr>
                <w:rFonts w:eastAsia="SimSun"/>
              </w:rPr>
            </w:pPr>
            <w:r w:rsidRPr="001C0CC4">
              <w:rPr>
                <w:lang w:eastAsia="ja-JP"/>
              </w:rPr>
              <w:t>E-UTRA Band 11, 21</w:t>
            </w:r>
          </w:p>
        </w:tc>
        <w:tc>
          <w:tcPr>
            <w:tcW w:w="972" w:type="dxa"/>
            <w:shd w:val="clear" w:color="auto" w:fill="auto"/>
          </w:tcPr>
          <w:p w14:paraId="0FA7654B"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23E5B0B6"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3DB8EE04"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7A8FD642"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7B1B94C3"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6C270788" w14:textId="77777777" w:rsidR="0024272D" w:rsidRPr="001C0CC4" w:rsidRDefault="0024272D" w:rsidP="005B17D6">
            <w:pPr>
              <w:pStyle w:val="TAC"/>
              <w:rPr>
                <w:rFonts w:eastAsia="SimSun"/>
              </w:rPr>
            </w:pPr>
            <w:r w:rsidRPr="001C0CC4">
              <w:rPr>
                <w:rFonts w:cs="Arial" w:hint="eastAsia"/>
                <w:lang w:val="en-US" w:eastAsia="zh-CN"/>
              </w:rPr>
              <w:t>11</w:t>
            </w:r>
            <w:r>
              <w:rPr>
                <w:rFonts w:cs="Arial"/>
                <w:lang w:val="en-US" w:eastAsia="zh-CN"/>
              </w:rPr>
              <w:t>, 12</w:t>
            </w:r>
          </w:p>
        </w:tc>
      </w:tr>
      <w:tr w:rsidR="0024272D" w:rsidRPr="001C0CC4" w14:paraId="02A7E47C" w14:textId="77777777" w:rsidTr="005B17D6">
        <w:trPr>
          <w:trHeight w:val="187"/>
        </w:trPr>
        <w:tc>
          <w:tcPr>
            <w:tcW w:w="1508" w:type="dxa"/>
            <w:tcBorders>
              <w:top w:val="nil"/>
              <w:bottom w:val="nil"/>
            </w:tcBorders>
            <w:shd w:val="clear" w:color="auto" w:fill="auto"/>
          </w:tcPr>
          <w:p w14:paraId="59FC2226" w14:textId="77777777" w:rsidR="0024272D" w:rsidRPr="001C0CC4" w:rsidRDefault="0024272D" w:rsidP="005B17D6">
            <w:pPr>
              <w:pStyle w:val="TAC"/>
              <w:rPr>
                <w:rFonts w:eastAsia="SimSun"/>
              </w:rPr>
            </w:pPr>
          </w:p>
        </w:tc>
        <w:tc>
          <w:tcPr>
            <w:tcW w:w="2620" w:type="dxa"/>
            <w:shd w:val="clear" w:color="auto" w:fill="auto"/>
          </w:tcPr>
          <w:p w14:paraId="38B6EAF7" w14:textId="77777777" w:rsidR="0024272D" w:rsidRPr="001C0CC4" w:rsidRDefault="0024272D" w:rsidP="005B17D6">
            <w:pPr>
              <w:pStyle w:val="TAL"/>
              <w:rPr>
                <w:rFonts w:eastAsia="SimSun"/>
              </w:rPr>
            </w:pPr>
            <w:r w:rsidRPr="001C0CC4">
              <w:rPr>
                <w:lang w:eastAsia="ja-JP"/>
              </w:rPr>
              <w:t>Frequency range</w:t>
            </w:r>
          </w:p>
        </w:tc>
        <w:tc>
          <w:tcPr>
            <w:tcW w:w="972" w:type="dxa"/>
            <w:shd w:val="clear" w:color="auto" w:fill="auto"/>
          </w:tcPr>
          <w:p w14:paraId="5C60D36E" w14:textId="77777777" w:rsidR="0024272D" w:rsidRPr="001C0CC4" w:rsidRDefault="0024272D" w:rsidP="005B17D6">
            <w:pPr>
              <w:pStyle w:val="TAC"/>
              <w:rPr>
                <w:rFonts w:eastAsia="SimSun"/>
              </w:rPr>
            </w:pPr>
            <w:r w:rsidRPr="001C0CC4">
              <w:rPr>
                <w:lang w:eastAsia="ja-JP"/>
              </w:rPr>
              <w:t>758</w:t>
            </w:r>
          </w:p>
        </w:tc>
        <w:tc>
          <w:tcPr>
            <w:tcW w:w="591" w:type="dxa"/>
            <w:shd w:val="clear" w:color="auto" w:fill="auto"/>
          </w:tcPr>
          <w:p w14:paraId="099C0AAA"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4251DE38" w14:textId="77777777" w:rsidR="0024272D" w:rsidRPr="001C0CC4" w:rsidRDefault="0024272D" w:rsidP="005B17D6">
            <w:pPr>
              <w:pStyle w:val="TAC"/>
              <w:rPr>
                <w:rFonts w:eastAsia="SimSun"/>
              </w:rPr>
            </w:pPr>
            <w:r w:rsidRPr="001C0CC4">
              <w:rPr>
                <w:rFonts w:cs="Arial" w:hint="eastAsia"/>
                <w:lang w:val="en-US" w:eastAsia="zh-CN"/>
              </w:rPr>
              <w:t>773</w:t>
            </w:r>
          </w:p>
        </w:tc>
        <w:tc>
          <w:tcPr>
            <w:tcW w:w="1077" w:type="dxa"/>
            <w:shd w:val="clear" w:color="auto" w:fill="auto"/>
          </w:tcPr>
          <w:p w14:paraId="59C6E89A" w14:textId="77777777" w:rsidR="0024272D" w:rsidRPr="001C0CC4" w:rsidRDefault="0024272D" w:rsidP="005B17D6">
            <w:pPr>
              <w:pStyle w:val="TAC"/>
              <w:rPr>
                <w:rFonts w:eastAsia="SimSun"/>
              </w:rPr>
            </w:pPr>
            <w:r w:rsidRPr="001C0CC4">
              <w:rPr>
                <w:rFonts w:cs="Arial" w:hint="eastAsia"/>
                <w:lang w:val="en-US" w:eastAsia="zh-CN"/>
              </w:rPr>
              <w:t>-32</w:t>
            </w:r>
          </w:p>
        </w:tc>
        <w:tc>
          <w:tcPr>
            <w:tcW w:w="959" w:type="dxa"/>
            <w:shd w:val="clear" w:color="auto" w:fill="auto"/>
          </w:tcPr>
          <w:p w14:paraId="3ED6491E"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3DBFD053" w14:textId="77777777" w:rsidR="0024272D" w:rsidRPr="001C0CC4" w:rsidRDefault="0024272D" w:rsidP="005B17D6">
            <w:pPr>
              <w:pStyle w:val="TAC"/>
              <w:rPr>
                <w:rFonts w:eastAsia="SimSun"/>
              </w:rPr>
            </w:pPr>
          </w:p>
        </w:tc>
      </w:tr>
      <w:tr w:rsidR="0024272D" w:rsidRPr="001C0CC4" w14:paraId="4402D7AD" w14:textId="77777777" w:rsidTr="005B17D6">
        <w:trPr>
          <w:trHeight w:val="187"/>
        </w:trPr>
        <w:tc>
          <w:tcPr>
            <w:tcW w:w="1508" w:type="dxa"/>
            <w:tcBorders>
              <w:top w:val="nil"/>
              <w:bottom w:val="nil"/>
            </w:tcBorders>
            <w:shd w:val="clear" w:color="auto" w:fill="auto"/>
          </w:tcPr>
          <w:p w14:paraId="7DF524D6" w14:textId="77777777" w:rsidR="0024272D" w:rsidRPr="001C0CC4" w:rsidRDefault="0024272D" w:rsidP="005B17D6">
            <w:pPr>
              <w:pStyle w:val="TAC"/>
              <w:rPr>
                <w:rFonts w:eastAsia="SimSun"/>
              </w:rPr>
            </w:pPr>
          </w:p>
        </w:tc>
        <w:tc>
          <w:tcPr>
            <w:tcW w:w="2620" w:type="dxa"/>
            <w:shd w:val="clear" w:color="auto" w:fill="auto"/>
          </w:tcPr>
          <w:p w14:paraId="40932400" w14:textId="77777777" w:rsidR="0024272D" w:rsidRPr="001C0CC4" w:rsidRDefault="0024272D" w:rsidP="005B17D6">
            <w:pPr>
              <w:pStyle w:val="TAL"/>
              <w:rPr>
                <w:rFonts w:eastAsia="SimSun"/>
              </w:rPr>
            </w:pPr>
            <w:r w:rsidRPr="001C0CC4">
              <w:rPr>
                <w:lang w:eastAsia="ja-JP"/>
              </w:rPr>
              <w:t>Frequency range</w:t>
            </w:r>
          </w:p>
        </w:tc>
        <w:tc>
          <w:tcPr>
            <w:tcW w:w="972" w:type="dxa"/>
            <w:shd w:val="clear" w:color="auto" w:fill="auto"/>
          </w:tcPr>
          <w:p w14:paraId="67D8E0F3" w14:textId="77777777" w:rsidR="0024272D" w:rsidRPr="001C0CC4" w:rsidRDefault="0024272D" w:rsidP="005B17D6">
            <w:pPr>
              <w:pStyle w:val="TAC"/>
              <w:rPr>
                <w:rFonts w:eastAsia="SimSun"/>
              </w:rPr>
            </w:pPr>
            <w:r w:rsidRPr="001C0CC4">
              <w:rPr>
                <w:rFonts w:cs="Arial" w:hint="eastAsia"/>
                <w:lang w:val="en-US" w:eastAsia="zh-CN"/>
              </w:rPr>
              <w:t>773</w:t>
            </w:r>
          </w:p>
        </w:tc>
        <w:tc>
          <w:tcPr>
            <w:tcW w:w="591" w:type="dxa"/>
            <w:shd w:val="clear" w:color="auto" w:fill="auto"/>
          </w:tcPr>
          <w:p w14:paraId="063AB906"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15D8E07E" w14:textId="77777777" w:rsidR="0024272D" w:rsidRPr="001C0CC4" w:rsidRDefault="0024272D" w:rsidP="005B17D6">
            <w:pPr>
              <w:pStyle w:val="TAC"/>
              <w:rPr>
                <w:rFonts w:eastAsia="SimSun"/>
              </w:rPr>
            </w:pPr>
            <w:r w:rsidRPr="001C0CC4">
              <w:rPr>
                <w:rFonts w:cs="Arial" w:hint="eastAsia"/>
                <w:lang w:val="en-US" w:eastAsia="zh-CN"/>
              </w:rPr>
              <w:t>803</w:t>
            </w:r>
          </w:p>
        </w:tc>
        <w:tc>
          <w:tcPr>
            <w:tcW w:w="1077" w:type="dxa"/>
            <w:shd w:val="clear" w:color="auto" w:fill="auto"/>
          </w:tcPr>
          <w:p w14:paraId="3C28F5ED"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0A6F48C3"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6A471523" w14:textId="77777777" w:rsidR="0024272D" w:rsidRPr="001C0CC4" w:rsidRDefault="0024272D" w:rsidP="005B17D6">
            <w:pPr>
              <w:pStyle w:val="TAC"/>
              <w:rPr>
                <w:rFonts w:eastAsia="SimSun"/>
              </w:rPr>
            </w:pPr>
          </w:p>
        </w:tc>
      </w:tr>
      <w:tr w:rsidR="0024272D" w:rsidRPr="001C0CC4" w14:paraId="12605621" w14:textId="77777777" w:rsidTr="005B17D6">
        <w:trPr>
          <w:trHeight w:val="187"/>
        </w:trPr>
        <w:tc>
          <w:tcPr>
            <w:tcW w:w="1508" w:type="dxa"/>
            <w:tcBorders>
              <w:top w:val="nil"/>
              <w:bottom w:val="single" w:sz="4" w:space="0" w:color="auto"/>
            </w:tcBorders>
            <w:shd w:val="clear" w:color="auto" w:fill="auto"/>
          </w:tcPr>
          <w:p w14:paraId="3C18DA45" w14:textId="77777777" w:rsidR="0024272D" w:rsidRPr="001C0CC4" w:rsidRDefault="0024272D" w:rsidP="005B17D6">
            <w:pPr>
              <w:pStyle w:val="TAC"/>
              <w:rPr>
                <w:rFonts w:eastAsia="SimSun"/>
              </w:rPr>
            </w:pPr>
          </w:p>
        </w:tc>
        <w:tc>
          <w:tcPr>
            <w:tcW w:w="2620" w:type="dxa"/>
            <w:shd w:val="clear" w:color="auto" w:fill="auto"/>
          </w:tcPr>
          <w:p w14:paraId="207A5B6A" w14:textId="77777777" w:rsidR="0024272D" w:rsidRPr="001C0CC4" w:rsidRDefault="0024272D" w:rsidP="005B17D6">
            <w:pPr>
              <w:pStyle w:val="TAL"/>
              <w:rPr>
                <w:rFonts w:eastAsia="SimSun"/>
              </w:rPr>
            </w:pPr>
            <w:r w:rsidRPr="001C0CC4">
              <w:rPr>
                <w:lang w:eastAsia="ja-JP"/>
              </w:rPr>
              <w:t>Frequency range</w:t>
            </w:r>
          </w:p>
        </w:tc>
        <w:tc>
          <w:tcPr>
            <w:tcW w:w="972" w:type="dxa"/>
            <w:shd w:val="clear" w:color="auto" w:fill="auto"/>
          </w:tcPr>
          <w:p w14:paraId="1111BCE4" w14:textId="77777777" w:rsidR="0024272D" w:rsidRPr="001C0CC4" w:rsidRDefault="0024272D" w:rsidP="005B17D6">
            <w:pPr>
              <w:pStyle w:val="TAC"/>
              <w:rPr>
                <w:rFonts w:eastAsia="SimSun"/>
              </w:rPr>
            </w:pPr>
            <w:r w:rsidRPr="001C0CC4">
              <w:rPr>
                <w:lang w:eastAsia="ja-JP"/>
              </w:rPr>
              <w:t>1884.5</w:t>
            </w:r>
          </w:p>
        </w:tc>
        <w:tc>
          <w:tcPr>
            <w:tcW w:w="591" w:type="dxa"/>
            <w:shd w:val="clear" w:color="auto" w:fill="auto"/>
          </w:tcPr>
          <w:p w14:paraId="70881FF6"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313F15DB" w14:textId="77777777" w:rsidR="0024272D" w:rsidRPr="001C0CC4" w:rsidRDefault="0024272D" w:rsidP="005B17D6">
            <w:pPr>
              <w:pStyle w:val="TAC"/>
              <w:rPr>
                <w:rFonts w:eastAsia="SimSun"/>
              </w:rPr>
            </w:pPr>
            <w:r w:rsidRPr="001C0CC4">
              <w:rPr>
                <w:rFonts w:cs="Arial" w:hint="eastAsia"/>
                <w:lang w:val="en-US" w:eastAsia="zh-CN"/>
              </w:rPr>
              <w:t>1915.7</w:t>
            </w:r>
          </w:p>
        </w:tc>
        <w:tc>
          <w:tcPr>
            <w:tcW w:w="1077" w:type="dxa"/>
            <w:shd w:val="clear" w:color="auto" w:fill="auto"/>
          </w:tcPr>
          <w:p w14:paraId="5C364534" w14:textId="77777777" w:rsidR="0024272D" w:rsidRPr="001C0CC4" w:rsidRDefault="0024272D" w:rsidP="005B17D6">
            <w:pPr>
              <w:pStyle w:val="TAC"/>
              <w:rPr>
                <w:rFonts w:eastAsia="SimSun"/>
              </w:rPr>
            </w:pPr>
            <w:r w:rsidRPr="001C0CC4">
              <w:rPr>
                <w:rFonts w:cs="Arial" w:hint="eastAsia"/>
                <w:lang w:val="en-US" w:eastAsia="zh-CN"/>
              </w:rPr>
              <w:t>-41</w:t>
            </w:r>
          </w:p>
        </w:tc>
        <w:tc>
          <w:tcPr>
            <w:tcW w:w="959" w:type="dxa"/>
            <w:shd w:val="clear" w:color="auto" w:fill="auto"/>
          </w:tcPr>
          <w:p w14:paraId="2909C325" w14:textId="77777777" w:rsidR="0024272D" w:rsidRPr="001C0CC4" w:rsidRDefault="0024272D" w:rsidP="005B17D6">
            <w:pPr>
              <w:pStyle w:val="TAC"/>
              <w:rPr>
                <w:rFonts w:eastAsia="SimSun"/>
              </w:rPr>
            </w:pPr>
            <w:r w:rsidRPr="001C0CC4">
              <w:rPr>
                <w:rFonts w:cs="Arial" w:hint="eastAsia"/>
                <w:lang w:val="en-US" w:eastAsia="zh-CN"/>
              </w:rPr>
              <w:t>0.3</w:t>
            </w:r>
          </w:p>
        </w:tc>
        <w:tc>
          <w:tcPr>
            <w:tcW w:w="1052" w:type="dxa"/>
            <w:shd w:val="clear" w:color="auto" w:fill="auto"/>
          </w:tcPr>
          <w:p w14:paraId="76902174" w14:textId="77777777" w:rsidR="0024272D" w:rsidRPr="001C0CC4" w:rsidRDefault="0024272D" w:rsidP="005B17D6">
            <w:pPr>
              <w:pStyle w:val="TAC"/>
              <w:rPr>
                <w:rFonts w:eastAsia="SimSun"/>
              </w:rPr>
            </w:pPr>
            <w:r w:rsidRPr="001C0CC4">
              <w:rPr>
                <w:rFonts w:cs="Arial" w:hint="eastAsia"/>
                <w:lang w:val="en-US" w:eastAsia="zh-CN"/>
              </w:rPr>
              <w:t>3, 11</w:t>
            </w:r>
          </w:p>
        </w:tc>
      </w:tr>
      <w:tr w:rsidR="0024272D" w:rsidRPr="001C0CC4" w14:paraId="5B685C77" w14:textId="77777777" w:rsidTr="005B17D6">
        <w:trPr>
          <w:trHeight w:val="187"/>
        </w:trPr>
        <w:tc>
          <w:tcPr>
            <w:tcW w:w="1508" w:type="dxa"/>
            <w:tcBorders>
              <w:bottom w:val="nil"/>
            </w:tcBorders>
            <w:shd w:val="clear" w:color="auto" w:fill="auto"/>
          </w:tcPr>
          <w:p w14:paraId="14D4F48D" w14:textId="77777777" w:rsidR="0024272D" w:rsidRPr="001C0CC4" w:rsidRDefault="0024272D" w:rsidP="005B17D6">
            <w:pPr>
              <w:pStyle w:val="TAC"/>
              <w:rPr>
                <w:rFonts w:eastAsia="SimSun"/>
              </w:rPr>
            </w:pPr>
            <w:r w:rsidRPr="001C0CC4">
              <w:rPr>
                <w:rFonts w:eastAsia="Yu Mincho" w:hint="eastAsia"/>
                <w:lang w:eastAsia="ja-JP"/>
              </w:rPr>
              <w:t>CA_</w:t>
            </w:r>
            <w:r w:rsidRPr="001C0CC4">
              <w:rPr>
                <w:rFonts w:hint="eastAsia"/>
                <w:lang w:val="en-US" w:eastAsia="zh-CN"/>
              </w:rPr>
              <w:t>n</w:t>
            </w:r>
            <w:r w:rsidRPr="001C0CC4">
              <w:rPr>
                <w:rFonts w:eastAsia="Yu Mincho"/>
                <w:lang w:eastAsia="ja-JP"/>
              </w:rPr>
              <w:t>28</w:t>
            </w:r>
            <w:r w:rsidRPr="001C0CC4">
              <w:rPr>
                <w:rFonts w:hint="eastAsia"/>
                <w:lang w:val="en-US" w:eastAsia="zh-CN"/>
              </w:rPr>
              <w:t>-</w:t>
            </w:r>
            <w:r w:rsidRPr="001C0CC4">
              <w:rPr>
                <w:rFonts w:eastAsia="Yu Mincho"/>
                <w:lang w:eastAsia="ja-JP"/>
              </w:rPr>
              <w:t>n78</w:t>
            </w:r>
          </w:p>
        </w:tc>
        <w:tc>
          <w:tcPr>
            <w:tcW w:w="2620" w:type="dxa"/>
            <w:shd w:val="clear" w:color="auto" w:fill="auto"/>
          </w:tcPr>
          <w:p w14:paraId="48B6806A" w14:textId="77777777" w:rsidR="0024272D" w:rsidRPr="001C0CC4" w:rsidRDefault="0024272D" w:rsidP="005B17D6">
            <w:pPr>
              <w:pStyle w:val="TAL"/>
              <w:rPr>
                <w:rFonts w:eastAsia="SimSun"/>
              </w:rPr>
            </w:pPr>
            <w:r w:rsidRPr="001C0CC4">
              <w:rPr>
                <w:lang w:eastAsia="ja-JP"/>
              </w:rPr>
              <w:t>E-UTRA Band 3, 5, 7, 8, 18, 19, 20, 26, 34, 39, 40, 41</w:t>
            </w:r>
          </w:p>
        </w:tc>
        <w:tc>
          <w:tcPr>
            <w:tcW w:w="972" w:type="dxa"/>
            <w:shd w:val="clear" w:color="auto" w:fill="auto"/>
          </w:tcPr>
          <w:p w14:paraId="1C694F62"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0F171329"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346B3FC"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4A7384D7"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4CBC1216"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660EA8A3" w14:textId="77777777" w:rsidR="0024272D" w:rsidRPr="001C0CC4" w:rsidRDefault="0024272D" w:rsidP="005B17D6">
            <w:pPr>
              <w:pStyle w:val="TAC"/>
              <w:rPr>
                <w:rFonts w:eastAsia="SimSun"/>
              </w:rPr>
            </w:pPr>
          </w:p>
        </w:tc>
      </w:tr>
      <w:tr w:rsidR="0024272D" w:rsidRPr="001C0CC4" w14:paraId="6A3FD29E" w14:textId="77777777" w:rsidTr="005B17D6">
        <w:trPr>
          <w:trHeight w:val="187"/>
        </w:trPr>
        <w:tc>
          <w:tcPr>
            <w:tcW w:w="1508" w:type="dxa"/>
            <w:tcBorders>
              <w:top w:val="nil"/>
              <w:bottom w:val="nil"/>
            </w:tcBorders>
            <w:shd w:val="clear" w:color="auto" w:fill="auto"/>
          </w:tcPr>
          <w:p w14:paraId="4DB0269C" w14:textId="77777777" w:rsidR="0024272D" w:rsidRPr="001C0CC4" w:rsidRDefault="0024272D" w:rsidP="005B17D6">
            <w:pPr>
              <w:pStyle w:val="TAC"/>
              <w:rPr>
                <w:rFonts w:eastAsia="SimSun"/>
              </w:rPr>
            </w:pPr>
          </w:p>
        </w:tc>
        <w:tc>
          <w:tcPr>
            <w:tcW w:w="2620" w:type="dxa"/>
            <w:shd w:val="clear" w:color="auto" w:fill="auto"/>
          </w:tcPr>
          <w:p w14:paraId="79C5FF4B" w14:textId="77777777" w:rsidR="0024272D" w:rsidRPr="001C0CC4" w:rsidRDefault="0024272D" w:rsidP="005B17D6">
            <w:pPr>
              <w:pStyle w:val="TAL"/>
              <w:rPr>
                <w:rFonts w:eastAsia="SimSun"/>
              </w:rPr>
            </w:pPr>
            <w:r w:rsidRPr="001C0CC4">
              <w:rPr>
                <w:lang w:eastAsia="ja-JP"/>
              </w:rPr>
              <w:t>E-UTRA Band 65</w:t>
            </w:r>
          </w:p>
        </w:tc>
        <w:tc>
          <w:tcPr>
            <w:tcW w:w="972" w:type="dxa"/>
            <w:shd w:val="clear" w:color="auto" w:fill="auto"/>
          </w:tcPr>
          <w:p w14:paraId="3BDFCB2B"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13821241"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0031518"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114CE628"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4E2634FE"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2ACBDF3C" w14:textId="77777777" w:rsidR="0024272D" w:rsidRPr="001C0CC4" w:rsidRDefault="0024272D" w:rsidP="005B17D6">
            <w:pPr>
              <w:pStyle w:val="TAC"/>
              <w:rPr>
                <w:rFonts w:eastAsia="SimSun"/>
              </w:rPr>
            </w:pPr>
            <w:r>
              <w:rPr>
                <w:rFonts w:eastAsia="SimSun"/>
              </w:rPr>
              <w:t>2</w:t>
            </w:r>
          </w:p>
        </w:tc>
      </w:tr>
      <w:tr w:rsidR="0024272D" w:rsidRPr="001C0CC4" w14:paraId="26824745" w14:textId="77777777" w:rsidTr="005B17D6">
        <w:trPr>
          <w:trHeight w:val="187"/>
        </w:trPr>
        <w:tc>
          <w:tcPr>
            <w:tcW w:w="1508" w:type="dxa"/>
            <w:tcBorders>
              <w:top w:val="nil"/>
              <w:bottom w:val="nil"/>
            </w:tcBorders>
            <w:shd w:val="clear" w:color="auto" w:fill="auto"/>
          </w:tcPr>
          <w:p w14:paraId="2D7FDEBA" w14:textId="77777777" w:rsidR="0024272D" w:rsidRPr="001C0CC4" w:rsidRDefault="0024272D" w:rsidP="005B17D6">
            <w:pPr>
              <w:pStyle w:val="TAC"/>
              <w:rPr>
                <w:rFonts w:eastAsia="SimSun"/>
              </w:rPr>
            </w:pPr>
          </w:p>
        </w:tc>
        <w:tc>
          <w:tcPr>
            <w:tcW w:w="2620" w:type="dxa"/>
            <w:shd w:val="clear" w:color="auto" w:fill="auto"/>
          </w:tcPr>
          <w:p w14:paraId="1D904B8E" w14:textId="77777777" w:rsidR="0024272D" w:rsidRPr="001C0CC4" w:rsidRDefault="0024272D" w:rsidP="005B17D6">
            <w:pPr>
              <w:pStyle w:val="TAL"/>
              <w:rPr>
                <w:rFonts w:eastAsia="SimSun"/>
              </w:rPr>
            </w:pPr>
            <w:r w:rsidRPr="001C0CC4">
              <w:rPr>
                <w:lang w:eastAsia="ja-JP"/>
              </w:rPr>
              <w:t>E-UTRA Band 1</w:t>
            </w:r>
          </w:p>
        </w:tc>
        <w:tc>
          <w:tcPr>
            <w:tcW w:w="972" w:type="dxa"/>
            <w:shd w:val="clear" w:color="auto" w:fill="auto"/>
          </w:tcPr>
          <w:p w14:paraId="43AF5316"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38135E4A"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5A151AEB"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76B681A2"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52982301"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3183C0A5" w14:textId="77777777" w:rsidR="0024272D" w:rsidRPr="001C0CC4" w:rsidRDefault="0024272D" w:rsidP="005B17D6">
            <w:pPr>
              <w:pStyle w:val="TAC"/>
              <w:rPr>
                <w:rFonts w:eastAsia="SimSun"/>
              </w:rPr>
            </w:pPr>
            <w:r w:rsidRPr="001C0CC4">
              <w:rPr>
                <w:rFonts w:cs="Arial" w:hint="eastAsia"/>
                <w:lang w:val="en-US" w:eastAsia="zh-CN"/>
              </w:rPr>
              <w:t>11</w:t>
            </w:r>
            <w:r>
              <w:rPr>
                <w:rFonts w:cs="Arial"/>
                <w:lang w:val="en-US" w:eastAsia="zh-CN"/>
              </w:rPr>
              <w:t>, 15</w:t>
            </w:r>
          </w:p>
        </w:tc>
      </w:tr>
      <w:tr w:rsidR="0024272D" w:rsidRPr="001C0CC4" w14:paraId="66E1FA1E" w14:textId="77777777" w:rsidTr="005B17D6">
        <w:trPr>
          <w:trHeight w:val="187"/>
        </w:trPr>
        <w:tc>
          <w:tcPr>
            <w:tcW w:w="1508" w:type="dxa"/>
            <w:tcBorders>
              <w:top w:val="nil"/>
              <w:bottom w:val="nil"/>
            </w:tcBorders>
            <w:shd w:val="clear" w:color="auto" w:fill="auto"/>
          </w:tcPr>
          <w:p w14:paraId="6EF4E6EC" w14:textId="77777777" w:rsidR="0024272D" w:rsidRPr="001C0CC4" w:rsidRDefault="0024272D" w:rsidP="005B17D6">
            <w:pPr>
              <w:pStyle w:val="TAC"/>
              <w:rPr>
                <w:rFonts w:eastAsia="SimSun"/>
              </w:rPr>
            </w:pPr>
          </w:p>
        </w:tc>
        <w:tc>
          <w:tcPr>
            <w:tcW w:w="2620" w:type="dxa"/>
            <w:shd w:val="clear" w:color="auto" w:fill="auto"/>
          </w:tcPr>
          <w:p w14:paraId="444BE92A" w14:textId="77777777" w:rsidR="0024272D" w:rsidRPr="001C0CC4" w:rsidRDefault="0024272D" w:rsidP="005B17D6">
            <w:pPr>
              <w:pStyle w:val="TAL"/>
              <w:rPr>
                <w:rFonts w:eastAsia="SimSun"/>
              </w:rPr>
            </w:pPr>
            <w:r w:rsidRPr="001C0CC4">
              <w:rPr>
                <w:lang w:eastAsia="ja-JP"/>
              </w:rPr>
              <w:t>E-UTRA Band 11, 21</w:t>
            </w:r>
          </w:p>
        </w:tc>
        <w:tc>
          <w:tcPr>
            <w:tcW w:w="972" w:type="dxa"/>
            <w:shd w:val="clear" w:color="auto" w:fill="auto"/>
          </w:tcPr>
          <w:p w14:paraId="2F3CCCCC"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4A896E19"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15519392" w14:textId="77777777" w:rsidR="0024272D" w:rsidRPr="001C0CC4" w:rsidRDefault="0024272D" w:rsidP="005B17D6">
            <w:pPr>
              <w:pStyle w:val="TAC"/>
              <w:rPr>
                <w:rFonts w:eastAsia="SimSun"/>
              </w:rPr>
            </w:pPr>
            <w:proofErr w:type="spellStart"/>
            <w:r w:rsidRPr="001C0CC4">
              <w:rPr>
                <w:rFonts w:cs="Arial"/>
              </w:rPr>
              <w:t>F</w:t>
            </w:r>
            <w:r w:rsidRPr="001C0CC4">
              <w:rPr>
                <w:rFonts w:cs="Arial"/>
                <w:vertAlign w:val="subscript"/>
              </w:rPr>
              <w:t>DL_high</w:t>
            </w:r>
            <w:proofErr w:type="spellEnd"/>
          </w:p>
        </w:tc>
        <w:tc>
          <w:tcPr>
            <w:tcW w:w="1077" w:type="dxa"/>
            <w:shd w:val="clear" w:color="auto" w:fill="auto"/>
          </w:tcPr>
          <w:p w14:paraId="7596FD63"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3C83A564"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216CD2DC" w14:textId="77777777" w:rsidR="0024272D" w:rsidRPr="001C0CC4" w:rsidRDefault="0024272D" w:rsidP="005B17D6">
            <w:pPr>
              <w:pStyle w:val="TAC"/>
              <w:rPr>
                <w:rFonts w:eastAsia="SimSun"/>
              </w:rPr>
            </w:pPr>
            <w:r w:rsidRPr="001C0CC4">
              <w:rPr>
                <w:rFonts w:cs="Arial" w:hint="eastAsia"/>
                <w:lang w:val="en-US" w:eastAsia="zh-CN"/>
              </w:rPr>
              <w:t>11</w:t>
            </w:r>
            <w:r>
              <w:rPr>
                <w:rFonts w:cs="Arial"/>
                <w:lang w:val="en-US" w:eastAsia="zh-CN"/>
              </w:rPr>
              <w:t>, 12</w:t>
            </w:r>
          </w:p>
        </w:tc>
      </w:tr>
      <w:tr w:rsidR="0024272D" w:rsidRPr="001C0CC4" w14:paraId="3521096F" w14:textId="77777777" w:rsidTr="005B17D6">
        <w:trPr>
          <w:trHeight w:val="187"/>
        </w:trPr>
        <w:tc>
          <w:tcPr>
            <w:tcW w:w="1508" w:type="dxa"/>
            <w:tcBorders>
              <w:top w:val="nil"/>
              <w:bottom w:val="nil"/>
            </w:tcBorders>
            <w:shd w:val="clear" w:color="auto" w:fill="auto"/>
          </w:tcPr>
          <w:p w14:paraId="06453395" w14:textId="77777777" w:rsidR="0024272D" w:rsidRPr="001C0CC4" w:rsidRDefault="0024272D" w:rsidP="005B17D6">
            <w:pPr>
              <w:pStyle w:val="TAC"/>
              <w:rPr>
                <w:rFonts w:eastAsia="SimSun"/>
              </w:rPr>
            </w:pPr>
          </w:p>
        </w:tc>
        <w:tc>
          <w:tcPr>
            <w:tcW w:w="2620" w:type="dxa"/>
            <w:shd w:val="clear" w:color="auto" w:fill="auto"/>
          </w:tcPr>
          <w:p w14:paraId="27D89713" w14:textId="77777777" w:rsidR="0024272D" w:rsidRPr="001C0CC4" w:rsidRDefault="0024272D" w:rsidP="005B17D6">
            <w:pPr>
              <w:pStyle w:val="TAL"/>
              <w:rPr>
                <w:rFonts w:eastAsia="SimSun"/>
              </w:rPr>
            </w:pPr>
            <w:r w:rsidRPr="001C0CC4">
              <w:rPr>
                <w:lang w:eastAsia="ja-JP"/>
              </w:rPr>
              <w:t>Frequency range</w:t>
            </w:r>
          </w:p>
        </w:tc>
        <w:tc>
          <w:tcPr>
            <w:tcW w:w="972" w:type="dxa"/>
            <w:shd w:val="clear" w:color="auto" w:fill="auto"/>
          </w:tcPr>
          <w:p w14:paraId="3B28735E" w14:textId="77777777" w:rsidR="0024272D" w:rsidRPr="001C0CC4" w:rsidRDefault="0024272D" w:rsidP="005B17D6">
            <w:pPr>
              <w:pStyle w:val="TAC"/>
              <w:rPr>
                <w:rFonts w:eastAsia="SimSun"/>
              </w:rPr>
            </w:pPr>
            <w:r w:rsidRPr="001C0CC4">
              <w:rPr>
                <w:lang w:eastAsia="ja-JP"/>
              </w:rPr>
              <w:t>758</w:t>
            </w:r>
          </w:p>
        </w:tc>
        <w:tc>
          <w:tcPr>
            <w:tcW w:w="591" w:type="dxa"/>
            <w:shd w:val="clear" w:color="auto" w:fill="auto"/>
          </w:tcPr>
          <w:p w14:paraId="19DEB138"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0F41838B" w14:textId="77777777" w:rsidR="0024272D" w:rsidRPr="001C0CC4" w:rsidRDefault="0024272D" w:rsidP="005B17D6">
            <w:pPr>
              <w:pStyle w:val="TAC"/>
              <w:rPr>
                <w:rFonts w:eastAsia="SimSun"/>
              </w:rPr>
            </w:pPr>
            <w:r w:rsidRPr="001C0CC4">
              <w:rPr>
                <w:rFonts w:cs="Arial" w:hint="eastAsia"/>
                <w:lang w:val="en-US" w:eastAsia="zh-CN"/>
              </w:rPr>
              <w:t>773</w:t>
            </w:r>
          </w:p>
        </w:tc>
        <w:tc>
          <w:tcPr>
            <w:tcW w:w="1077" w:type="dxa"/>
            <w:shd w:val="clear" w:color="auto" w:fill="auto"/>
          </w:tcPr>
          <w:p w14:paraId="5F6028F0" w14:textId="77777777" w:rsidR="0024272D" w:rsidRPr="001C0CC4" w:rsidRDefault="0024272D" w:rsidP="005B17D6">
            <w:pPr>
              <w:pStyle w:val="TAC"/>
              <w:rPr>
                <w:rFonts w:eastAsia="SimSun"/>
              </w:rPr>
            </w:pPr>
            <w:r w:rsidRPr="001C0CC4">
              <w:rPr>
                <w:rFonts w:cs="Arial" w:hint="eastAsia"/>
                <w:lang w:val="en-US" w:eastAsia="zh-CN"/>
              </w:rPr>
              <w:t>-32</w:t>
            </w:r>
          </w:p>
        </w:tc>
        <w:tc>
          <w:tcPr>
            <w:tcW w:w="959" w:type="dxa"/>
            <w:shd w:val="clear" w:color="auto" w:fill="auto"/>
          </w:tcPr>
          <w:p w14:paraId="070F56EF"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7286B6D5" w14:textId="77777777" w:rsidR="0024272D" w:rsidRPr="001C0CC4" w:rsidRDefault="0024272D" w:rsidP="005B17D6">
            <w:pPr>
              <w:pStyle w:val="TAC"/>
              <w:rPr>
                <w:rFonts w:eastAsia="SimSun"/>
              </w:rPr>
            </w:pPr>
          </w:p>
        </w:tc>
      </w:tr>
      <w:tr w:rsidR="0024272D" w:rsidRPr="001C0CC4" w14:paraId="60FE7603" w14:textId="77777777" w:rsidTr="005B17D6">
        <w:trPr>
          <w:trHeight w:val="187"/>
        </w:trPr>
        <w:tc>
          <w:tcPr>
            <w:tcW w:w="1508" w:type="dxa"/>
            <w:tcBorders>
              <w:top w:val="nil"/>
              <w:bottom w:val="nil"/>
            </w:tcBorders>
            <w:shd w:val="clear" w:color="auto" w:fill="auto"/>
          </w:tcPr>
          <w:p w14:paraId="4F73AB22" w14:textId="77777777" w:rsidR="0024272D" w:rsidRPr="001C0CC4" w:rsidRDefault="0024272D" w:rsidP="005B17D6">
            <w:pPr>
              <w:pStyle w:val="TAC"/>
              <w:rPr>
                <w:rFonts w:eastAsia="SimSun"/>
              </w:rPr>
            </w:pPr>
          </w:p>
        </w:tc>
        <w:tc>
          <w:tcPr>
            <w:tcW w:w="2620" w:type="dxa"/>
            <w:shd w:val="clear" w:color="auto" w:fill="auto"/>
          </w:tcPr>
          <w:p w14:paraId="23791FF4" w14:textId="77777777" w:rsidR="0024272D" w:rsidRPr="001C0CC4" w:rsidRDefault="0024272D" w:rsidP="005B17D6">
            <w:pPr>
              <w:pStyle w:val="TAL"/>
              <w:rPr>
                <w:rFonts w:eastAsia="SimSun"/>
              </w:rPr>
            </w:pPr>
            <w:r w:rsidRPr="001C0CC4">
              <w:rPr>
                <w:lang w:eastAsia="ja-JP"/>
              </w:rPr>
              <w:t>Frequency range</w:t>
            </w:r>
          </w:p>
        </w:tc>
        <w:tc>
          <w:tcPr>
            <w:tcW w:w="972" w:type="dxa"/>
            <w:shd w:val="clear" w:color="auto" w:fill="auto"/>
          </w:tcPr>
          <w:p w14:paraId="78CB9CFE" w14:textId="77777777" w:rsidR="0024272D" w:rsidRPr="001C0CC4" w:rsidRDefault="0024272D" w:rsidP="005B17D6">
            <w:pPr>
              <w:pStyle w:val="TAC"/>
              <w:rPr>
                <w:rFonts w:eastAsia="SimSun"/>
              </w:rPr>
            </w:pPr>
            <w:r w:rsidRPr="001C0CC4">
              <w:rPr>
                <w:rFonts w:cs="Arial" w:hint="eastAsia"/>
                <w:lang w:val="en-US" w:eastAsia="zh-CN"/>
              </w:rPr>
              <w:t>773</w:t>
            </w:r>
          </w:p>
        </w:tc>
        <w:tc>
          <w:tcPr>
            <w:tcW w:w="591" w:type="dxa"/>
            <w:shd w:val="clear" w:color="auto" w:fill="auto"/>
          </w:tcPr>
          <w:p w14:paraId="3652B5CF"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1E1591A8" w14:textId="77777777" w:rsidR="0024272D" w:rsidRPr="001C0CC4" w:rsidRDefault="0024272D" w:rsidP="005B17D6">
            <w:pPr>
              <w:pStyle w:val="TAC"/>
              <w:rPr>
                <w:rFonts w:eastAsia="SimSun"/>
              </w:rPr>
            </w:pPr>
            <w:r w:rsidRPr="001C0CC4">
              <w:rPr>
                <w:rFonts w:cs="Arial" w:hint="eastAsia"/>
                <w:lang w:val="en-US" w:eastAsia="zh-CN"/>
              </w:rPr>
              <w:t>803</w:t>
            </w:r>
          </w:p>
        </w:tc>
        <w:tc>
          <w:tcPr>
            <w:tcW w:w="1077" w:type="dxa"/>
            <w:shd w:val="clear" w:color="auto" w:fill="auto"/>
          </w:tcPr>
          <w:p w14:paraId="3C818A23" w14:textId="77777777" w:rsidR="0024272D" w:rsidRPr="001C0CC4" w:rsidRDefault="0024272D" w:rsidP="005B17D6">
            <w:pPr>
              <w:pStyle w:val="TAC"/>
              <w:rPr>
                <w:rFonts w:eastAsia="SimSun"/>
              </w:rPr>
            </w:pPr>
            <w:r w:rsidRPr="001C0CC4">
              <w:rPr>
                <w:rFonts w:cs="Arial" w:hint="eastAsia"/>
                <w:lang w:val="en-US" w:eastAsia="zh-CN"/>
              </w:rPr>
              <w:t>-50</w:t>
            </w:r>
          </w:p>
        </w:tc>
        <w:tc>
          <w:tcPr>
            <w:tcW w:w="959" w:type="dxa"/>
            <w:shd w:val="clear" w:color="auto" w:fill="auto"/>
          </w:tcPr>
          <w:p w14:paraId="509D2BB8" w14:textId="77777777" w:rsidR="0024272D" w:rsidRPr="001C0CC4" w:rsidRDefault="0024272D" w:rsidP="005B17D6">
            <w:pPr>
              <w:pStyle w:val="TAC"/>
              <w:rPr>
                <w:rFonts w:eastAsia="SimSun"/>
              </w:rPr>
            </w:pPr>
            <w:r w:rsidRPr="001C0CC4">
              <w:rPr>
                <w:rFonts w:cs="Arial" w:hint="eastAsia"/>
                <w:lang w:val="en-US" w:eastAsia="zh-CN"/>
              </w:rPr>
              <w:t>1</w:t>
            </w:r>
          </w:p>
        </w:tc>
        <w:tc>
          <w:tcPr>
            <w:tcW w:w="1052" w:type="dxa"/>
            <w:shd w:val="clear" w:color="auto" w:fill="auto"/>
          </w:tcPr>
          <w:p w14:paraId="38A304DD" w14:textId="77777777" w:rsidR="0024272D" w:rsidRPr="001C0CC4" w:rsidRDefault="0024272D" w:rsidP="005B17D6">
            <w:pPr>
              <w:pStyle w:val="TAC"/>
              <w:rPr>
                <w:rFonts w:eastAsia="SimSun"/>
              </w:rPr>
            </w:pPr>
          </w:p>
        </w:tc>
      </w:tr>
      <w:tr w:rsidR="0024272D" w:rsidRPr="001C0CC4" w14:paraId="638AD8D1" w14:textId="77777777" w:rsidTr="005B17D6">
        <w:trPr>
          <w:trHeight w:val="187"/>
        </w:trPr>
        <w:tc>
          <w:tcPr>
            <w:tcW w:w="1508" w:type="dxa"/>
            <w:tcBorders>
              <w:top w:val="nil"/>
              <w:bottom w:val="single" w:sz="4" w:space="0" w:color="auto"/>
            </w:tcBorders>
            <w:shd w:val="clear" w:color="auto" w:fill="auto"/>
          </w:tcPr>
          <w:p w14:paraId="1D02483A" w14:textId="77777777" w:rsidR="0024272D" w:rsidRPr="001C0CC4" w:rsidRDefault="0024272D" w:rsidP="005B17D6">
            <w:pPr>
              <w:pStyle w:val="TAC"/>
              <w:rPr>
                <w:rFonts w:eastAsia="SimSun"/>
              </w:rPr>
            </w:pPr>
          </w:p>
        </w:tc>
        <w:tc>
          <w:tcPr>
            <w:tcW w:w="2620" w:type="dxa"/>
            <w:shd w:val="clear" w:color="auto" w:fill="auto"/>
          </w:tcPr>
          <w:p w14:paraId="7B99AB90" w14:textId="77777777" w:rsidR="0024272D" w:rsidRPr="001C0CC4" w:rsidRDefault="0024272D" w:rsidP="005B17D6">
            <w:pPr>
              <w:pStyle w:val="TAL"/>
              <w:rPr>
                <w:rFonts w:eastAsia="SimSun"/>
              </w:rPr>
            </w:pPr>
            <w:r w:rsidRPr="001C0CC4">
              <w:rPr>
                <w:lang w:eastAsia="ja-JP"/>
              </w:rPr>
              <w:t>Frequency range</w:t>
            </w:r>
          </w:p>
        </w:tc>
        <w:tc>
          <w:tcPr>
            <w:tcW w:w="972" w:type="dxa"/>
            <w:shd w:val="clear" w:color="auto" w:fill="auto"/>
          </w:tcPr>
          <w:p w14:paraId="5157B2FD" w14:textId="77777777" w:rsidR="0024272D" w:rsidRPr="001C0CC4" w:rsidRDefault="0024272D" w:rsidP="005B17D6">
            <w:pPr>
              <w:pStyle w:val="TAC"/>
              <w:rPr>
                <w:rFonts w:eastAsia="SimSun"/>
              </w:rPr>
            </w:pPr>
            <w:r w:rsidRPr="001C0CC4">
              <w:rPr>
                <w:lang w:eastAsia="ja-JP"/>
              </w:rPr>
              <w:t>1884.5</w:t>
            </w:r>
          </w:p>
        </w:tc>
        <w:tc>
          <w:tcPr>
            <w:tcW w:w="591" w:type="dxa"/>
            <w:shd w:val="clear" w:color="auto" w:fill="auto"/>
          </w:tcPr>
          <w:p w14:paraId="2C7A8188" w14:textId="77777777" w:rsidR="0024272D" w:rsidRPr="001C0CC4" w:rsidRDefault="0024272D" w:rsidP="005B17D6">
            <w:pPr>
              <w:pStyle w:val="TAC"/>
              <w:rPr>
                <w:rFonts w:eastAsia="SimSun"/>
              </w:rPr>
            </w:pPr>
            <w:r w:rsidRPr="001C0CC4">
              <w:rPr>
                <w:rFonts w:cs="Arial" w:hint="eastAsia"/>
                <w:lang w:val="en-US" w:eastAsia="zh-CN"/>
              </w:rPr>
              <w:t>-</w:t>
            </w:r>
          </w:p>
        </w:tc>
        <w:tc>
          <w:tcPr>
            <w:tcW w:w="997" w:type="dxa"/>
            <w:shd w:val="clear" w:color="auto" w:fill="auto"/>
          </w:tcPr>
          <w:p w14:paraId="72C80E47" w14:textId="77777777" w:rsidR="0024272D" w:rsidRPr="001C0CC4" w:rsidRDefault="0024272D" w:rsidP="005B17D6">
            <w:pPr>
              <w:pStyle w:val="TAC"/>
              <w:rPr>
                <w:rFonts w:eastAsia="SimSun"/>
              </w:rPr>
            </w:pPr>
            <w:r w:rsidRPr="001C0CC4">
              <w:rPr>
                <w:rFonts w:cs="Arial" w:hint="eastAsia"/>
                <w:lang w:val="en-US" w:eastAsia="zh-CN"/>
              </w:rPr>
              <w:t>1915.7</w:t>
            </w:r>
          </w:p>
        </w:tc>
        <w:tc>
          <w:tcPr>
            <w:tcW w:w="1077" w:type="dxa"/>
            <w:shd w:val="clear" w:color="auto" w:fill="auto"/>
          </w:tcPr>
          <w:p w14:paraId="7FD8ABC1" w14:textId="77777777" w:rsidR="0024272D" w:rsidRPr="001C0CC4" w:rsidRDefault="0024272D" w:rsidP="005B17D6">
            <w:pPr>
              <w:pStyle w:val="TAC"/>
              <w:rPr>
                <w:rFonts w:eastAsia="SimSun"/>
              </w:rPr>
            </w:pPr>
            <w:r w:rsidRPr="001C0CC4">
              <w:rPr>
                <w:rFonts w:cs="Arial" w:hint="eastAsia"/>
                <w:lang w:val="en-US" w:eastAsia="zh-CN"/>
              </w:rPr>
              <w:t>-41</w:t>
            </w:r>
          </w:p>
        </w:tc>
        <w:tc>
          <w:tcPr>
            <w:tcW w:w="959" w:type="dxa"/>
            <w:shd w:val="clear" w:color="auto" w:fill="auto"/>
          </w:tcPr>
          <w:p w14:paraId="364215F5" w14:textId="77777777" w:rsidR="0024272D" w:rsidRPr="001C0CC4" w:rsidRDefault="0024272D" w:rsidP="005B17D6">
            <w:pPr>
              <w:pStyle w:val="TAC"/>
              <w:rPr>
                <w:rFonts w:eastAsia="SimSun"/>
              </w:rPr>
            </w:pPr>
            <w:r w:rsidRPr="001C0CC4">
              <w:rPr>
                <w:rFonts w:cs="Arial" w:hint="eastAsia"/>
                <w:lang w:val="en-US" w:eastAsia="zh-CN"/>
              </w:rPr>
              <w:t>0.3</w:t>
            </w:r>
          </w:p>
        </w:tc>
        <w:tc>
          <w:tcPr>
            <w:tcW w:w="1052" w:type="dxa"/>
            <w:shd w:val="clear" w:color="auto" w:fill="auto"/>
          </w:tcPr>
          <w:p w14:paraId="205121CF" w14:textId="77777777" w:rsidR="0024272D" w:rsidRPr="001C0CC4" w:rsidRDefault="0024272D" w:rsidP="005B17D6">
            <w:pPr>
              <w:pStyle w:val="TAC"/>
              <w:rPr>
                <w:rFonts w:eastAsia="SimSun"/>
              </w:rPr>
            </w:pPr>
            <w:r w:rsidRPr="001C0CC4">
              <w:rPr>
                <w:rFonts w:cs="Arial" w:hint="eastAsia"/>
                <w:lang w:val="en-US" w:eastAsia="zh-CN"/>
              </w:rPr>
              <w:t>3, 11</w:t>
            </w:r>
          </w:p>
        </w:tc>
      </w:tr>
      <w:tr w:rsidR="0024272D" w:rsidRPr="001C0CC4" w14:paraId="482130E6" w14:textId="77777777" w:rsidTr="005B17D6">
        <w:trPr>
          <w:trHeight w:val="187"/>
        </w:trPr>
        <w:tc>
          <w:tcPr>
            <w:tcW w:w="1508" w:type="dxa"/>
            <w:tcBorders>
              <w:bottom w:val="nil"/>
            </w:tcBorders>
            <w:shd w:val="clear" w:color="auto" w:fill="auto"/>
          </w:tcPr>
          <w:p w14:paraId="60ACA2DD" w14:textId="77777777" w:rsidR="0024272D" w:rsidRPr="001C0CC4" w:rsidRDefault="0024272D" w:rsidP="005B17D6">
            <w:pPr>
              <w:pStyle w:val="TAC"/>
              <w:rPr>
                <w:rFonts w:eastAsia="SimSun"/>
              </w:rPr>
            </w:pPr>
            <w:r>
              <w:rPr>
                <w:rFonts w:cs="Arial"/>
              </w:rPr>
              <w:t>CA_n38-n66</w:t>
            </w:r>
          </w:p>
        </w:tc>
        <w:tc>
          <w:tcPr>
            <w:tcW w:w="2620" w:type="dxa"/>
            <w:shd w:val="clear" w:color="auto" w:fill="auto"/>
          </w:tcPr>
          <w:p w14:paraId="59F0E96D" w14:textId="77777777" w:rsidR="0024272D" w:rsidRPr="001C0CC4" w:rsidRDefault="0024272D" w:rsidP="005B17D6">
            <w:pPr>
              <w:pStyle w:val="TAL"/>
              <w:rPr>
                <w:lang w:eastAsia="ja-JP"/>
              </w:rPr>
            </w:pPr>
            <w:r w:rsidRPr="00482401">
              <w:rPr>
                <w:lang w:val="zh-CN" w:eastAsia="ja-JP"/>
              </w:rPr>
              <w:t>E-UTRA Band 2</w:t>
            </w:r>
            <w:r>
              <w:rPr>
                <w:rFonts w:hint="eastAsia"/>
                <w:lang w:val="zh-CN" w:eastAsia="ja-JP"/>
              </w:rPr>
              <w:t>,</w:t>
            </w:r>
            <w:r>
              <w:rPr>
                <w:lang w:val="sv-FI" w:eastAsia="ja-JP"/>
              </w:rPr>
              <w:t xml:space="preserve"> </w:t>
            </w:r>
            <w:r w:rsidRPr="00482401">
              <w:rPr>
                <w:lang w:val="zh-CN" w:eastAsia="ja-JP"/>
              </w:rPr>
              <w:t>4</w:t>
            </w:r>
            <w:r>
              <w:rPr>
                <w:lang w:val="sv-FI" w:eastAsia="ja-JP"/>
              </w:rPr>
              <w:t>,</w:t>
            </w:r>
            <w:r>
              <w:rPr>
                <w:rFonts w:hint="eastAsia"/>
                <w:lang w:val="zh-CN" w:eastAsia="ja-JP"/>
              </w:rPr>
              <w:t xml:space="preserve"> </w:t>
            </w:r>
            <w:r w:rsidRPr="00482401">
              <w:rPr>
                <w:lang w:val="zh-CN" w:eastAsia="ja-JP"/>
              </w:rPr>
              <w:t>5</w:t>
            </w:r>
            <w:r>
              <w:rPr>
                <w:rFonts w:hint="eastAsia"/>
                <w:lang w:val="zh-CN" w:eastAsia="ja-JP"/>
              </w:rPr>
              <w:t>,</w:t>
            </w:r>
            <w:r>
              <w:rPr>
                <w:lang w:val="sv-FI" w:eastAsia="ja-JP"/>
              </w:rPr>
              <w:t xml:space="preserve"> </w:t>
            </w:r>
            <w:r w:rsidRPr="00482401">
              <w:rPr>
                <w:lang w:val="zh-CN" w:eastAsia="ja-JP"/>
              </w:rPr>
              <w:t>12</w:t>
            </w:r>
            <w:r>
              <w:rPr>
                <w:rFonts w:hint="eastAsia"/>
                <w:lang w:val="zh-CN" w:eastAsia="ja-JP"/>
              </w:rPr>
              <w:t>,</w:t>
            </w:r>
            <w:r>
              <w:rPr>
                <w:lang w:val="sv-FI" w:eastAsia="ja-JP"/>
              </w:rPr>
              <w:t xml:space="preserve"> </w:t>
            </w:r>
            <w:r w:rsidRPr="00482401">
              <w:rPr>
                <w:lang w:val="zh-CN" w:eastAsia="ja-JP"/>
              </w:rPr>
              <w:t>13</w:t>
            </w:r>
            <w:r>
              <w:rPr>
                <w:lang w:val="sv-FI" w:eastAsia="ja-JP"/>
              </w:rPr>
              <w:t xml:space="preserve">, </w:t>
            </w:r>
            <w:r w:rsidRPr="00482401">
              <w:rPr>
                <w:lang w:val="zh-CN" w:eastAsia="ja-JP"/>
              </w:rPr>
              <w:t>14</w:t>
            </w:r>
            <w:r>
              <w:rPr>
                <w:rFonts w:hint="eastAsia"/>
                <w:lang w:val="zh-CN" w:eastAsia="ja-JP"/>
              </w:rPr>
              <w:t>,</w:t>
            </w:r>
            <w:r>
              <w:rPr>
                <w:lang w:val="sv-FI" w:eastAsia="ja-JP"/>
              </w:rPr>
              <w:t xml:space="preserve"> </w:t>
            </w:r>
            <w:r w:rsidRPr="00482401">
              <w:rPr>
                <w:lang w:val="zh-CN" w:eastAsia="ja-JP"/>
              </w:rPr>
              <w:t>17</w:t>
            </w:r>
            <w:r>
              <w:rPr>
                <w:rFonts w:hint="eastAsia"/>
                <w:lang w:val="zh-CN" w:eastAsia="ja-JP"/>
              </w:rPr>
              <w:t>,</w:t>
            </w:r>
            <w:r>
              <w:rPr>
                <w:lang w:val="sv-FI" w:eastAsia="ja-JP"/>
              </w:rPr>
              <w:t xml:space="preserve"> </w:t>
            </w:r>
            <w:r w:rsidRPr="00482401">
              <w:rPr>
                <w:lang w:val="zh-CN" w:eastAsia="ja-JP"/>
              </w:rPr>
              <w:t>25, 27</w:t>
            </w:r>
            <w:r>
              <w:rPr>
                <w:rFonts w:hint="eastAsia"/>
                <w:lang w:val="zh-CN" w:eastAsia="ja-JP"/>
              </w:rPr>
              <w:t>,</w:t>
            </w:r>
            <w:r>
              <w:rPr>
                <w:lang w:val="sv-FI" w:eastAsia="ja-JP"/>
              </w:rPr>
              <w:t xml:space="preserve"> </w:t>
            </w:r>
            <w:r w:rsidRPr="00482401">
              <w:rPr>
                <w:lang w:val="zh-CN" w:eastAsia="ja-JP"/>
              </w:rPr>
              <w:t>28</w:t>
            </w:r>
            <w:r>
              <w:rPr>
                <w:lang w:val="sv-FI" w:eastAsia="ja-JP"/>
              </w:rPr>
              <w:t xml:space="preserve">, </w:t>
            </w:r>
            <w:r w:rsidRPr="00482401">
              <w:rPr>
                <w:lang w:val="zh-CN" w:eastAsia="ja-JP"/>
              </w:rPr>
              <w:t>29</w:t>
            </w:r>
            <w:r>
              <w:rPr>
                <w:rFonts w:hint="eastAsia"/>
                <w:lang w:val="zh-CN" w:eastAsia="ja-JP"/>
              </w:rPr>
              <w:t>,</w:t>
            </w:r>
            <w:r>
              <w:rPr>
                <w:lang w:val="sv-FI" w:eastAsia="ja-JP"/>
              </w:rPr>
              <w:t xml:space="preserve"> </w:t>
            </w:r>
            <w:r w:rsidRPr="00482401">
              <w:rPr>
                <w:lang w:val="zh-CN" w:eastAsia="ja-JP"/>
              </w:rPr>
              <w:t>30, 43</w:t>
            </w:r>
            <w:r>
              <w:rPr>
                <w:rFonts w:hint="eastAsia"/>
                <w:lang w:val="zh-CN" w:eastAsia="ja-JP"/>
              </w:rPr>
              <w:t>,</w:t>
            </w:r>
            <w:r>
              <w:rPr>
                <w:lang w:val="sv-FI" w:eastAsia="ja-JP"/>
              </w:rPr>
              <w:t xml:space="preserve"> </w:t>
            </w:r>
            <w:r w:rsidRPr="00482401">
              <w:rPr>
                <w:lang w:val="zh-CN" w:eastAsia="ja-JP"/>
              </w:rPr>
              <w:t>50</w:t>
            </w:r>
            <w:r>
              <w:rPr>
                <w:rFonts w:hint="eastAsia"/>
                <w:lang w:val="zh-CN" w:eastAsia="ja-JP"/>
              </w:rPr>
              <w:t>,</w:t>
            </w:r>
            <w:r>
              <w:rPr>
                <w:lang w:val="sv-FI" w:eastAsia="ja-JP"/>
              </w:rPr>
              <w:t xml:space="preserve"> </w:t>
            </w:r>
            <w:r w:rsidRPr="00482401">
              <w:rPr>
                <w:lang w:val="zh-CN" w:eastAsia="ja-JP"/>
              </w:rPr>
              <w:t>51</w:t>
            </w:r>
            <w:r>
              <w:rPr>
                <w:rFonts w:hint="eastAsia"/>
                <w:lang w:val="zh-CN" w:eastAsia="ja-JP"/>
              </w:rPr>
              <w:t>,</w:t>
            </w:r>
            <w:r>
              <w:rPr>
                <w:lang w:val="sv-FI" w:eastAsia="ja-JP"/>
              </w:rPr>
              <w:t xml:space="preserve"> </w:t>
            </w:r>
            <w:r w:rsidRPr="00482401">
              <w:rPr>
                <w:lang w:val="zh-CN" w:eastAsia="ja-JP"/>
              </w:rPr>
              <w:t>66</w:t>
            </w:r>
            <w:r>
              <w:rPr>
                <w:lang w:val="sv-FI" w:eastAsia="ja-JP"/>
              </w:rPr>
              <w:t xml:space="preserve">, </w:t>
            </w:r>
            <w:r w:rsidRPr="00482401">
              <w:rPr>
                <w:lang w:val="zh-CN" w:eastAsia="ja-JP"/>
              </w:rPr>
              <w:t>74</w:t>
            </w:r>
            <w:r>
              <w:rPr>
                <w:rFonts w:hint="eastAsia"/>
                <w:lang w:val="zh-CN" w:eastAsia="ja-JP"/>
              </w:rPr>
              <w:t>,</w:t>
            </w:r>
            <w:r>
              <w:rPr>
                <w:lang w:val="sv-FI" w:eastAsia="ja-JP"/>
              </w:rPr>
              <w:t xml:space="preserve"> </w:t>
            </w:r>
            <w:r w:rsidRPr="00482401">
              <w:rPr>
                <w:lang w:val="zh-CN" w:eastAsia="ja-JP"/>
              </w:rPr>
              <w:t>85</w:t>
            </w:r>
          </w:p>
        </w:tc>
        <w:tc>
          <w:tcPr>
            <w:tcW w:w="972" w:type="dxa"/>
            <w:shd w:val="clear" w:color="auto" w:fill="auto"/>
          </w:tcPr>
          <w:p w14:paraId="0A37DF15" w14:textId="77777777" w:rsidR="0024272D" w:rsidRDefault="0024272D" w:rsidP="005B17D6">
            <w:pPr>
              <w:pStyle w:val="TAC"/>
              <w:rPr>
                <w:lang w:eastAsia="ja-JP"/>
              </w:rPr>
            </w:pPr>
            <w:r>
              <w:rPr>
                <w:lang w:val="zh-CN"/>
              </w:rPr>
              <w:t>F</w:t>
            </w:r>
            <w:r>
              <w:rPr>
                <w:vertAlign w:val="subscript"/>
                <w:lang w:val="zh-CN"/>
              </w:rPr>
              <w:t>DL_low</w:t>
            </w:r>
          </w:p>
        </w:tc>
        <w:tc>
          <w:tcPr>
            <w:tcW w:w="591" w:type="dxa"/>
            <w:shd w:val="clear" w:color="auto" w:fill="auto"/>
          </w:tcPr>
          <w:p w14:paraId="1C75CBFF" w14:textId="77777777" w:rsidR="0024272D" w:rsidRDefault="0024272D" w:rsidP="005B17D6">
            <w:pPr>
              <w:pStyle w:val="TAC"/>
              <w:rPr>
                <w:lang w:val="en-US" w:eastAsia="zh-CN"/>
              </w:rPr>
            </w:pPr>
            <w:r>
              <w:rPr>
                <w:lang w:val="zh-CN"/>
              </w:rPr>
              <w:t>-</w:t>
            </w:r>
          </w:p>
        </w:tc>
        <w:tc>
          <w:tcPr>
            <w:tcW w:w="997" w:type="dxa"/>
            <w:shd w:val="clear" w:color="auto" w:fill="auto"/>
          </w:tcPr>
          <w:p w14:paraId="6E1FC548" w14:textId="77777777" w:rsidR="0024272D" w:rsidRDefault="0024272D" w:rsidP="005B17D6">
            <w:pPr>
              <w:pStyle w:val="TAC"/>
              <w:rPr>
                <w:lang w:val="en-US" w:eastAsia="zh-CN"/>
              </w:rPr>
            </w:pPr>
            <w:proofErr w:type="spellStart"/>
            <w:r>
              <w:t>F</w:t>
            </w:r>
            <w:r>
              <w:rPr>
                <w:vertAlign w:val="subscript"/>
              </w:rPr>
              <w:t>DL_high</w:t>
            </w:r>
            <w:proofErr w:type="spellEnd"/>
          </w:p>
        </w:tc>
        <w:tc>
          <w:tcPr>
            <w:tcW w:w="1077" w:type="dxa"/>
            <w:shd w:val="clear" w:color="auto" w:fill="auto"/>
          </w:tcPr>
          <w:p w14:paraId="53E05E94" w14:textId="77777777" w:rsidR="0024272D" w:rsidRDefault="0024272D" w:rsidP="005B17D6">
            <w:pPr>
              <w:pStyle w:val="TAC"/>
              <w:rPr>
                <w:lang w:val="en-US" w:eastAsia="zh-CN"/>
              </w:rPr>
            </w:pPr>
            <w:r>
              <w:rPr>
                <w:lang w:val="zh-CN"/>
              </w:rPr>
              <w:t>-50</w:t>
            </w:r>
          </w:p>
        </w:tc>
        <w:tc>
          <w:tcPr>
            <w:tcW w:w="959" w:type="dxa"/>
            <w:shd w:val="clear" w:color="auto" w:fill="auto"/>
          </w:tcPr>
          <w:p w14:paraId="619944AE" w14:textId="77777777" w:rsidR="0024272D" w:rsidRDefault="0024272D" w:rsidP="005B17D6">
            <w:pPr>
              <w:pStyle w:val="TAC"/>
              <w:rPr>
                <w:lang w:val="en-US" w:eastAsia="zh-CN"/>
              </w:rPr>
            </w:pPr>
            <w:r>
              <w:rPr>
                <w:lang w:val="zh-CN"/>
              </w:rPr>
              <w:t>1</w:t>
            </w:r>
          </w:p>
        </w:tc>
        <w:tc>
          <w:tcPr>
            <w:tcW w:w="1052" w:type="dxa"/>
            <w:shd w:val="clear" w:color="auto" w:fill="auto"/>
          </w:tcPr>
          <w:p w14:paraId="4FECBD26" w14:textId="77777777" w:rsidR="0024272D" w:rsidRDefault="0024272D" w:rsidP="005B17D6">
            <w:pPr>
              <w:pStyle w:val="TAC"/>
              <w:rPr>
                <w:lang w:val="en-US" w:eastAsia="zh-CN"/>
              </w:rPr>
            </w:pPr>
          </w:p>
        </w:tc>
      </w:tr>
      <w:tr w:rsidR="0024272D" w:rsidRPr="001C0CC4" w14:paraId="2FE537B1" w14:textId="77777777" w:rsidTr="005B17D6">
        <w:trPr>
          <w:trHeight w:val="187"/>
        </w:trPr>
        <w:tc>
          <w:tcPr>
            <w:tcW w:w="1508" w:type="dxa"/>
            <w:tcBorders>
              <w:top w:val="nil"/>
              <w:bottom w:val="nil"/>
            </w:tcBorders>
            <w:shd w:val="clear" w:color="auto" w:fill="auto"/>
          </w:tcPr>
          <w:p w14:paraId="3C5DB615" w14:textId="77777777" w:rsidR="0024272D" w:rsidRPr="001C0CC4" w:rsidRDefault="0024272D" w:rsidP="005B17D6">
            <w:pPr>
              <w:pStyle w:val="TAC"/>
              <w:rPr>
                <w:rFonts w:eastAsia="SimSun"/>
              </w:rPr>
            </w:pPr>
          </w:p>
        </w:tc>
        <w:tc>
          <w:tcPr>
            <w:tcW w:w="2620" w:type="dxa"/>
            <w:shd w:val="clear" w:color="auto" w:fill="auto"/>
          </w:tcPr>
          <w:p w14:paraId="721F04E4" w14:textId="77777777" w:rsidR="0024272D" w:rsidRDefault="0024272D" w:rsidP="005B17D6">
            <w:pPr>
              <w:pStyle w:val="TAL"/>
              <w:rPr>
                <w:lang w:eastAsia="ja-JP"/>
              </w:rPr>
            </w:pPr>
            <w:r>
              <w:rPr>
                <w:rFonts w:eastAsia="Arial"/>
                <w:lang w:val="zh-CN" w:eastAsia="ja-JP"/>
              </w:rPr>
              <w:t>E-UTRA Band 42</w:t>
            </w:r>
          </w:p>
        </w:tc>
        <w:tc>
          <w:tcPr>
            <w:tcW w:w="972" w:type="dxa"/>
            <w:shd w:val="clear" w:color="auto" w:fill="auto"/>
          </w:tcPr>
          <w:p w14:paraId="2B0B80B0" w14:textId="77777777" w:rsidR="0024272D" w:rsidRDefault="0024272D" w:rsidP="005B17D6">
            <w:pPr>
              <w:pStyle w:val="TAC"/>
              <w:rPr>
                <w:lang w:eastAsia="ja-JP"/>
              </w:rPr>
            </w:pPr>
            <w:r>
              <w:rPr>
                <w:rFonts w:eastAsia="Arial"/>
                <w:lang w:val="zh-CN" w:eastAsia="ja-JP"/>
              </w:rPr>
              <w:t>F</w:t>
            </w:r>
            <w:r>
              <w:rPr>
                <w:rFonts w:eastAsia="Arial"/>
                <w:vertAlign w:val="subscript"/>
                <w:lang w:val="zh-CN" w:eastAsia="ja-JP"/>
              </w:rPr>
              <w:t>DL_low</w:t>
            </w:r>
          </w:p>
        </w:tc>
        <w:tc>
          <w:tcPr>
            <w:tcW w:w="591" w:type="dxa"/>
            <w:shd w:val="clear" w:color="auto" w:fill="auto"/>
          </w:tcPr>
          <w:p w14:paraId="73549C1A" w14:textId="77777777" w:rsidR="0024272D" w:rsidRDefault="0024272D" w:rsidP="005B17D6">
            <w:pPr>
              <w:pStyle w:val="TAC"/>
              <w:rPr>
                <w:lang w:val="en-US" w:eastAsia="zh-CN"/>
              </w:rPr>
            </w:pPr>
            <w:r>
              <w:rPr>
                <w:rFonts w:eastAsia="Arial"/>
                <w:lang w:val="zh-CN" w:eastAsia="ja-JP"/>
              </w:rPr>
              <w:t>-</w:t>
            </w:r>
          </w:p>
        </w:tc>
        <w:tc>
          <w:tcPr>
            <w:tcW w:w="997" w:type="dxa"/>
            <w:shd w:val="clear" w:color="auto" w:fill="auto"/>
          </w:tcPr>
          <w:p w14:paraId="0FF58C2E" w14:textId="77777777" w:rsidR="0024272D" w:rsidRDefault="0024272D" w:rsidP="005B17D6">
            <w:pPr>
              <w:pStyle w:val="TAC"/>
              <w:rPr>
                <w:lang w:val="en-US" w:eastAsia="zh-CN"/>
              </w:rPr>
            </w:pPr>
            <w:r>
              <w:rPr>
                <w:rFonts w:eastAsia="Arial"/>
                <w:lang w:val="zh-CN" w:eastAsia="ja-JP"/>
              </w:rPr>
              <w:t>F</w:t>
            </w:r>
            <w:r>
              <w:rPr>
                <w:rFonts w:eastAsia="Arial"/>
                <w:vertAlign w:val="subscript"/>
                <w:lang w:val="zh-CN" w:eastAsia="ja-JP"/>
              </w:rPr>
              <w:t>DL_high</w:t>
            </w:r>
          </w:p>
        </w:tc>
        <w:tc>
          <w:tcPr>
            <w:tcW w:w="1077" w:type="dxa"/>
            <w:shd w:val="clear" w:color="auto" w:fill="auto"/>
          </w:tcPr>
          <w:p w14:paraId="5A0F8891" w14:textId="77777777" w:rsidR="0024272D" w:rsidRDefault="0024272D" w:rsidP="005B17D6">
            <w:pPr>
              <w:pStyle w:val="TAC"/>
              <w:rPr>
                <w:lang w:val="en-US" w:eastAsia="zh-CN"/>
              </w:rPr>
            </w:pPr>
            <w:r>
              <w:rPr>
                <w:rFonts w:eastAsia="Arial"/>
                <w:lang w:val="zh-CN" w:eastAsia="ja-JP"/>
              </w:rPr>
              <w:t>-50</w:t>
            </w:r>
          </w:p>
        </w:tc>
        <w:tc>
          <w:tcPr>
            <w:tcW w:w="959" w:type="dxa"/>
            <w:shd w:val="clear" w:color="auto" w:fill="auto"/>
          </w:tcPr>
          <w:p w14:paraId="20F703EF" w14:textId="77777777" w:rsidR="0024272D" w:rsidRDefault="0024272D" w:rsidP="005B17D6">
            <w:pPr>
              <w:pStyle w:val="TAC"/>
              <w:rPr>
                <w:lang w:val="en-US" w:eastAsia="zh-CN"/>
              </w:rPr>
            </w:pPr>
            <w:r>
              <w:rPr>
                <w:rFonts w:eastAsia="Arial"/>
                <w:lang w:val="zh-CN" w:eastAsia="ja-JP"/>
              </w:rPr>
              <w:t>1</w:t>
            </w:r>
          </w:p>
        </w:tc>
        <w:tc>
          <w:tcPr>
            <w:tcW w:w="1052" w:type="dxa"/>
            <w:shd w:val="clear" w:color="auto" w:fill="auto"/>
          </w:tcPr>
          <w:p w14:paraId="3F5EB8D2" w14:textId="77777777" w:rsidR="0024272D" w:rsidRDefault="0024272D" w:rsidP="005B17D6">
            <w:pPr>
              <w:pStyle w:val="TAC"/>
              <w:rPr>
                <w:lang w:val="en-US" w:eastAsia="zh-CN"/>
              </w:rPr>
            </w:pPr>
            <w:r>
              <w:rPr>
                <w:rFonts w:eastAsia="Arial"/>
                <w:lang w:val="zh-CN" w:eastAsia="ja-JP"/>
              </w:rPr>
              <w:t>2</w:t>
            </w:r>
          </w:p>
        </w:tc>
      </w:tr>
      <w:tr w:rsidR="0024272D" w:rsidRPr="001C0CC4" w14:paraId="3D9A10D7" w14:textId="77777777" w:rsidTr="005B17D6">
        <w:trPr>
          <w:trHeight w:val="187"/>
        </w:trPr>
        <w:tc>
          <w:tcPr>
            <w:tcW w:w="1508" w:type="dxa"/>
            <w:tcBorders>
              <w:top w:val="nil"/>
              <w:bottom w:val="nil"/>
            </w:tcBorders>
            <w:shd w:val="clear" w:color="auto" w:fill="auto"/>
          </w:tcPr>
          <w:p w14:paraId="07964E42" w14:textId="77777777" w:rsidR="0024272D" w:rsidRPr="001C0CC4" w:rsidRDefault="0024272D" w:rsidP="005B17D6">
            <w:pPr>
              <w:pStyle w:val="TAC"/>
              <w:rPr>
                <w:rFonts w:eastAsia="SimSun"/>
              </w:rPr>
            </w:pPr>
          </w:p>
        </w:tc>
        <w:tc>
          <w:tcPr>
            <w:tcW w:w="2620" w:type="dxa"/>
            <w:shd w:val="clear" w:color="auto" w:fill="auto"/>
          </w:tcPr>
          <w:p w14:paraId="2C44DBFF" w14:textId="77777777" w:rsidR="0024272D" w:rsidRDefault="0024272D" w:rsidP="005B17D6">
            <w:pPr>
              <w:pStyle w:val="TAL"/>
              <w:rPr>
                <w:lang w:eastAsia="ja-JP"/>
              </w:rPr>
            </w:pPr>
            <w:r>
              <w:rPr>
                <w:lang w:val="zh-CN" w:eastAsia="ja-JP"/>
              </w:rPr>
              <w:t>Frequency range</w:t>
            </w:r>
          </w:p>
        </w:tc>
        <w:tc>
          <w:tcPr>
            <w:tcW w:w="972" w:type="dxa"/>
            <w:shd w:val="clear" w:color="auto" w:fill="auto"/>
          </w:tcPr>
          <w:p w14:paraId="68B88AF1" w14:textId="77777777" w:rsidR="0024272D" w:rsidRDefault="0024272D" w:rsidP="005B17D6">
            <w:pPr>
              <w:pStyle w:val="TAC"/>
              <w:rPr>
                <w:lang w:eastAsia="ja-JP"/>
              </w:rPr>
            </w:pPr>
            <w:r>
              <w:rPr>
                <w:lang w:val="zh-CN" w:eastAsia="ja-JP"/>
              </w:rPr>
              <w:t>2620</w:t>
            </w:r>
          </w:p>
        </w:tc>
        <w:tc>
          <w:tcPr>
            <w:tcW w:w="591" w:type="dxa"/>
            <w:shd w:val="clear" w:color="auto" w:fill="auto"/>
          </w:tcPr>
          <w:p w14:paraId="0AB7406E" w14:textId="77777777" w:rsidR="0024272D" w:rsidRDefault="0024272D" w:rsidP="005B17D6">
            <w:pPr>
              <w:pStyle w:val="TAC"/>
              <w:rPr>
                <w:lang w:val="en-US" w:eastAsia="zh-CN"/>
              </w:rPr>
            </w:pPr>
            <w:r>
              <w:rPr>
                <w:lang w:val="zh-CN" w:eastAsia="ja-JP"/>
              </w:rPr>
              <w:t>-</w:t>
            </w:r>
          </w:p>
        </w:tc>
        <w:tc>
          <w:tcPr>
            <w:tcW w:w="997" w:type="dxa"/>
            <w:shd w:val="clear" w:color="auto" w:fill="auto"/>
          </w:tcPr>
          <w:p w14:paraId="332F7F9F" w14:textId="77777777" w:rsidR="0024272D" w:rsidRDefault="0024272D" w:rsidP="005B17D6">
            <w:pPr>
              <w:pStyle w:val="TAC"/>
              <w:rPr>
                <w:lang w:val="en-US" w:eastAsia="zh-CN"/>
              </w:rPr>
            </w:pPr>
            <w:r>
              <w:rPr>
                <w:lang w:val="zh-CN" w:eastAsia="ja-JP"/>
              </w:rPr>
              <w:t>2645</w:t>
            </w:r>
          </w:p>
        </w:tc>
        <w:tc>
          <w:tcPr>
            <w:tcW w:w="1077" w:type="dxa"/>
            <w:shd w:val="clear" w:color="auto" w:fill="auto"/>
          </w:tcPr>
          <w:p w14:paraId="403FD16D" w14:textId="77777777" w:rsidR="0024272D" w:rsidRDefault="0024272D" w:rsidP="005B17D6">
            <w:pPr>
              <w:pStyle w:val="TAC"/>
              <w:rPr>
                <w:lang w:val="en-US" w:eastAsia="zh-CN"/>
              </w:rPr>
            </w:pPr>
            <w:r>
              <w:rPr>
                <w:lang w:val="zh-CN" w:eastAsia="ja-JP"/>
              </w:rPr>
              <w:t>-15.5</w:t>
            </w:r>
          </w:p>
        </w:tc>
        <w:tc>
          <w:tcPr>
            <w:tcW w:w="959" w:type="dxa"/>
            <w:shd w:val="clear" w:color="auto" w:fill="auto"/>
          </w:tcPr>
          <w:p w14:paraId="6B521431" w14:textId="77777777" w:rsidR="0024272D" w:rsidRDefault="0024272D" w:rsidP="005B17D6">
            <w:pPr>
              <w:pStyle w:val="TAC"/>
              <w:rPr>
                <w:lang w:val="en-US" w:eastAsia="zh-CN"/>
              </w:rPr>
            </w:pPr>
            <w:r>
              <w:rPr>
                <w:lang w:val="zh-CN" w:eastAsia="ja-JP"/>
              </w:rPr>
              <w:t>5</w:t>
            </w:r>
          </w:p>
        </w:tc>
        <w:tc>
          <w:tcPr>
            <w:tcW w:w="1052" w:type="dxa"/>
            <w:shd w:val="clear" w:color="auto" w:fill="auto"/>
          </w:tcPr>
          <w:p w14:paraId="46DD9496" w14:textId="77777777" w:rsidR="0024272D" w:rsidRDefault="0024272D" w:rsidP="005B17D6">
            <w:pPr>
              <w:pStyle w:val="TAC"/>
              <w:rPr>
                <w:lang w:val="en-US" w:eastAsia="zh-CN"/>
              </w:rPr>
            </w:pPr>
            <w:r>
              <w:rPr>
                <w:lang w:val="zh-CN" w:eastAsia="ja-JP"/>
              </w:rPr>
              <w:t xml:space="preserve">5, 7, </w:t>
            </w:r>
            <w:r>
              <w:rPr>
                <w:rFonts w:hint="eastAsia"/>
                <w:lang w:val="en-US" w:eastAsia="zh-CN"/>
              </w:rPr>
              <w:t>19</w:t>
            </w:r>
          </w:p>
        </w:tc>
      </w:tr>
      <w:tr w:rsidR="0024272D" w:rsidRPr="001C0CC4" w14:paraId="5F6F17E9" w14:textId="77777777" w:rsidTr="005B17D6">
        <w:trPr>
          <w:trHeight w:val="187"/>
        </w:trPr>
        <w:tc>
          <w:tcPr>
            <w:tcW w:w="1508" w:type="dxa"/>
            <w:tcBorders>
              <w:top w:val="nil"/>
              <w:bottom w:val="single" w:sz="4" w:space="0" w:color="auto"/>
            </w:tcBorders>
            <w:shd w:val="clear" w:color="auto" w:fill="auto"/>
          </w:tcPr>
          <w:p w14:paraId="5A84D37B" w14:textId="77777777" w:rsidR="0024272D" w:rsidRPr="001C0CC4" w:rsidRDefault="0024272D" w:rsidP="005B17D6">
            <w:pPr>
              <w:pStyle w:val="TAC"/>
              <w:rPr>
                <w:rFonts w:eastAsia="SimSun"/>
              </w:rPr>
            </w:pPr>
          </w:p>
        </w:tc>
        <w:tc>
          <w:tcPr>
            <w:tcW w:w="2620" w:type="dxa"/>
            <w:shd w:val="clear" w:color="auto" w:fill="auto"/>
          </w:tcPr>
          <w:p w14:paraId="34B20B8C" w14:textId="77777777" w:rsidR="0024272D" w:rsidRDefault="0024272D" w:rsidP="005B17D6">
            <w:pPr>
              <w:pStyle w:val="TAL"/>
              <w:rPr>
                <w:lang w:eastAsia="ja-JP"/>
              </w:rPr>
            </w:pPr>
            <w:r>
              <w:rPr>
                <w:lang w:val="zh-CN" w:eastAsia="ja-JP"/>
              </w:rPr>
              <w:t>Frequency range</w:t>
            </w:r>
          </w:p>
        </w:tc>
        <w:tc>
          <w:tcPr>
            <w:tcW w:w="972" w:type="dxa"/>
            <w:shd w:val="clear" w:color="auto" w:fill="auto"/>
          </w:tcPr>
          <w:p w14:paraId="2D71C8FC" w14:textId="77777777" w:rsidR="0024272D" w:rsidRDefault="0024272D" w:rsidP="005B17D6">
            <w:pPr>
              <w:pStyle w:val="TAC"/>
              <w:rPr>
                <w:lang w:eastAsia="ja-JP"/>
              </w:rPr>
            </w:pPr>
            <w:r>
              <w:rPr>
                <w:lang w:val="zh-CN" w:eastAsia="ja-JP"/>
              </w:rPr>
              <w:t>2645</w:t>
            </w:r>
          </w:p>
        </w:tc>
        <w:tc>
          <w:tcPr>
            <w:tcW w:w="591" w:type="dxa"/>
            <w:shd w:val="clear" w:color="auto" w:fill="auto"/>
          </w:tcPr>
          <w:p w14:paraId="01383E32" w14:textId="77777777" w:rsidR="0024272D" w:rsidRDefault="0024272D" w:rsidP="005B17D6">
            <w:pPr>
              <w:pStyle w:val="TAC"/>
              <w:rPr>
                <w:lang w:val="en-US" w:eastAsia="zh-CN"/>
              </w:rPr>
            </w:pPr>
            <w:r>
              <w:rPr>
                <w:lang w:val="zh-CN" w:eastAsia="ja-JP"/>
              </w:rPr>
              <w:t>-</w:t>
            </w:r>
          </w:p>
        </w:tc>
        <w:tc>
          <w:tcPr>
            <w:tcW w:w="997" w:type="dxa"/>
            <w:shd w:val="clear" w:color="auto" w:fill="auto"/>
          </w:tcPr>
          <w:p w14:paraId="65B6C50D" w14:textId="77777777" w:rsidR="0024272D" w:rsidRDefault="0024272D" w:rsidP="005B17D6">
            <w:pPr>
              <w:pStyle w:val="TAC"/>
              <w:rPr>
                <w:lang w:val="en-US" w:eastAsia="zh-CN"/>
              </w:rPr>
            </w:pPr>
            <w:r>
              <w:rPr>
                <w:lang w:val="zh-CN" w:eastAsia="ja-JP"/>
              </w:rPr>
              <w:t>2690</w:t>
            </w:r>
          </w:p>
        </w:tc>
        <w:tc>
          <w:tcPr>
            <w:tcW w:w="1077" w:type="dxa"/>
            <w:shd w:val="clear" w:color="auto" w:fill="auto"/>
          </w:tcPr>
          <w:p w14:paraId="2FB2691A" w14:textId="77777777" w:rsidR="0024272D" w:rsidRDefault="0024272D" w:rsidP="005B17D6">
            <w:pPr>
              <w:pStyle w:val="TAC"/>
              <w:rPr>
                <w:lang w:val="en-US" w:eastAsia="zh-CN"/>
              </w:rPr>
            </w:pPr>
            <w:r>
              <w:rPr>
                <w:lang w:val="zh-CN" w:eastAsia="ja-JP"/>
              </w:rPr>
              <w:t>-40</w:t>
            </w:r>
          </w:p>
        </w:tc>
        <w:tc>
          <w:tcPr>
            <w:tcW w:w="959" w:type="dxa"/>
            <w:shd w:val="clear" w:color="auto" w:fill="auto"/>
          </w:tcPr>
          <w:p w14:paraId="6A76E688" w14:textId="77777777" w:rsidR="0024272D" w:rsidRDefault="0024272D" w:rsidP="005B17D6">
            <w:pPr>
              <w:pStyle w:val="TAC"/>
              <w:rPr>
                <w:lang w:val="en-US" w:eastAsia="zh-CN"/>
              </w:rPr>
            </w:pPr>
            <w:r>
              <w:rPr>
                <w:lang w:val="zh-CN" w:eastAsia="ja-JP"/>
              </w:rPr>
              <w:t>1</w:t>
            </w:r>
          </w:p>
        </w:tc>
        <w:tc>
          <w:tcPr>
            <w:tcW w:w="1052" w:type="dxa"/>
            <w:shd w:val="clear" w:color="auto" w:fill="auto"/>
          </w:tcPr>
          <w:p w14:paraId="6E76D24F" w14:textId="77777777" w:rsidR="0024272D" w:rsidRDefault="0024272D" w:rsidP="005B17D6">
            <w:pPr>
              <w:pStyle w:val="TAC"/>
              <w:rPr>
                <w:lang w:val="en-US" w:eastAsia="zh-CN"/>
              </w:rPr>
            </w:pPr>
            <w:r>
              <w:rPr>
                <w:lang w:val="zh-CN" w:eastAsia="ja-JP"/>
              </w:rPr>
              <w:t xml:space="preserve">5, </w:t>
            </w:r>
            <w:r>
              <w:rPr>
                <w:rFonts w:hint="eastAsia"/>
                <w:lang w:val="en-US" w:eastAsia="zh-CN"/>
              </w:rPr>
              <w:t>19</w:t>
            </w:r>
            <w:r>
              <w:rPr>
                <w:lang w:val="zh-CN" w:eastAsia="ja-JP"/>
              </w:rPr>
              <w:t>,</w:t>
            </w:r>
          </w:p>
        </w:tc>
      </w:tr>
      <w:tr w:rsidR="0024272D" w:rsidRPr="001C0CC4" w14:paraId="6EF96DFF" w14:textId="77777777" w:rsidTr="005B17D6">
        <w:trPr>
          <w:trHeight w:val="187"/>
        </w:trPr>
        <w:tc>
          <w:tcPr>
            <w:tcW w:w="1508" w:type="dxa"/>
            <w:tcBorders>
              <w:bottom w:val="nil"/>
            </w:tcBorders>
            <w:shd w:val="clear" w:color="auto" w:fill="auto"/>
          </w:tcPr>
          <w:p w14:paraId="43F51F2F" w14:textId="77777777" w:rsidR="0024272D" w:rsidRDefault="0024272D" w:rsidP="005B17D6">
            <w:pPr>
              <w:pStyle w:val="TAC"/>
              <w:rPr>
                <w:rFonts w:cs="Arial"/>
                <w:szCs w:val="22"/>
                <w:lang w:val="en-US" w:eastAsia="zh-CN"/>
              </w:rPr>
            </w:pPr>
            <w:r>
              <w:rPr>
                <w:rFonts w:cs="Arial" w:hint="eastAsia"/>
                <w:lang w:val="en-US" w:eastAsia="zh-CN"/>
              </w:rPr>
              <w:t>CA</w:t>
            </w:r>
            <w:r>
              <w:rPr>
                <w:rFonts w:cs="Arial"/>
                <w:lang w:eastAsia="ja-JP"/>
              </w:rPr>
              <w:t>_</w:t>
            </w:r>
            <w:r>
              <w:rPr>
                <w:rFonts w:cs="Arial" w:hint="eastAsia"/>
                <w:lang w:val="en-US" w:eastAsia="zh-CN"/>
              </w:rPr>
              <w:t>n38</w:t>
            </w:r>
            <w:r>
              <w:rPr>
                <w:rFonts w:cs="Arial"/>
                <w:lang w:eastAsia="ja-JP"/>
              </w:rPr>
              <w:t>-</w:t>
            </w:r>
            <w:r>
              <w:rPr>
                <w:rFonts w:cs="Arial" w:hint="eastAsia"/>
                <w:lang w:eastAsia="zh-CN"/>
              </w:rPr>
              <w:t>n</w:t>
            </w:r>
            <w:r>
              <w:rPr>
                <w:rFonts w:cs="Arial" w:hint="eastAsia"/>
                <w:lang w:val="en-US" w:eastAsia="zh-CN"/>
              </w:rPr>
              <w:t>7</w:t>
            </w:r>
            <w:r>
              <w:rPr>
                <w:rFonts w:cs="Arial" w:hint="eastAsia"/>
                <w:lang w:eastAsia="zh-CN"/>
              </w:rPr>
              <w:t>8</w:t>
            </w:r>
          </w:p>
        </w:tc>
        <w:tc>
          <w:tcPr>
            <w:tcW w:w="2620" w:type="dxa"/>
            <w:shd w:val="clear" w:color="auto" w:fill="auto"/>
          </w:tcPr>
          <w:p w14:paraId="2DBA2A3D" w14:textId="77777777" w:rsidR="0024272D" w:rsidRDefault="0024272D" w:rsidP="005B17D6">
            <w:pPr>
              <w:pStyle w:val="TAL"/>
            </w:pPr>
            <w:r>
              <w:t>E-UTRA Band 1</w:t>
            </w:r>
            <w:r>
              <w:rPr>
                <w:rFonts w:hint="eastAsia"/>
              </w:rPr>
              <w:t>,</w:t>
            </w:r>
            <w:r>
              <w:t xml:space="preserve"> </w:t>
            </w:r>
            <w:r>
              <w:rPr>
                <w:rFonts w:hint="eastAsia"/>
                <w:lang w:val="en-US" w:eastAsia="zh-CN"/>
              </w:rPr>
              <w:t>3, 5</w:t>
            </w:r>
            <w:r>
              <w:t>,</w:t>
            </w:r>
            <w:r>
              <w:rPr>
                <w:rFonts w:hint="eastAsia"/>
              </w:rPr>
              <w:t xml:space="preserve"> </w:t>
            </w:r>
            <w:r>
              <w:t xml:space="preserve">8, </w:t>
            </w:r>
            <w:r>
              <w:rPr>
                <w:rFonts w:hint="eastAsia"/>
                <w:lang w:val="en-US" w:eastAsia="zh-CN"/>
              </w:rPr>
              <w:t>20</w:t>
            </w:r>
            <w:r>
              <w:t>,</w:t>
            </w:r>
            <w:r>
              <w:rPr>
                <w:rFonts w:hint="eastAsia"/>
                <w:lang w:eastAsia="ja-JP"/>
              </w:rPr>
              <w:t xml:space="preserve"> </w:t>
            </w:r>
            <w:r>
              <w:rPr>
                <w:rFonts w:hint="eastAsia"/>
                <w:lang w:val="en-US" w:eastAsia="zh-CN"/>
              </w:rPr>
              <w:t>28</w:t>
            </w:r>
            <w:r>
              <w:rPr>
                <w:rFonts w:hint="eastAsia"/>
              </w:rPr>
              <w:t xml:space="preserve">, 34, </w:t>
            </w:r>
            <w:r>
              <w:t>40</w:t>
            </w:r>
            <w:r>
              <w:rPr>
                <w:rFonts w:hint="eastAsia"/>
                <w:lang w:val="en-US" w:eastAsia="zh-CN"/>
              </w:rPr>
              <w:t xml:space="preserve">, </w:t>
            </w:r>
            <w:r>
              <w:rPr>
                <w:rFonts w:hint="eastAsia"/>
                <w:lang w:eastAsia="ja-JP"/>
              </w:rPr>
              <w:t>65</w:t>
            </w:r>
            <w:r>
              <w:t xml:space="preserve">, </w:t>
            </w:r>
          </w:p>
        </w:tc>
        <w:tc>
          <w:tcPr>
            <w:tcW w:w="972" w:type="dxa"/>
            <w:shd w:val="clear" w:color="auto" w:fill="auto"/>
          </w:tcPr>
          <w:p w14:paraId="59F329AB"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60927836" w14:textId="77777777" w:rsidR="0024272D" w:rsidRDefault="0024272D" w:rsidP="005B17D6">
            <w:pPr>
              <w:pStyle w:val="TAC"/>
            </w:pPr>
            <w:r>
              <w:t>-</w:t>
            </w:r>
          </w:p>
        </w:tc>
        <w:tc>
          <w:tcPr>
            <w:tcW w:w="997" w:type="dxa"/>
            <w:shd w:val="clear" w:color="auto" w:fill="auto"/>
          </w:tcPr>
          <w:p w14:paraId="6E1A8974"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0B181F2E" w14:textId="77777777" w:rsidR="0024272D" w:rsidRDefault="0024272D" w:rsidP="005B17D6">
            <w:pPr>
              <w:pStyle w:val="TAC"/>
            </w:pPr>
            <w:r>
              <w:rPr>
                <w:rFonts w:hint="eastAsia"/>
                <w:kern w:val="2"/>
                <w:lang w:eastAsia="ja-JP"/>
              </w:rPr>
              <w:t>-50</w:t>
            </w:r>
          </w:p>
        </w:tc>
        <w:tc>
          <w:tcPr>
            <w:tcW w:w="959" w:type="dxa"/>
            <w:shd w:val="clear" w:color="auto" w:fill="auto"/>
          </w:tcPr>
          <w:p w14:paraId="3770DAE3" w14:textId="77777777" w:rsidR="0024272D" w:rsidRDefault="0024272D" w:rsidP="005B17D6">
            <w:pPr>
              <w:pStyle w:val="TAC"/>
            </w:pPr>
            <w:r>
              <w:rPr>
                <w:rFonts w:hint="eastAsia"/>
                <w:kern w:val="2"/>
                <w:lang w:eastAsia="ja-JP"/>
              </w:rPr>
              <w:t>1</w:t>
            </w:r>
          </w:p>
        </w:tc>
        <w:tc>
          <w:tcPr>
            <w:tcW w:w="1052" w:type="dxa"/>
            <w:shd w:val="clear" w:color="auto" w:fill="auto"/>
          </w:tcPr>
          <w:p w14:paraId="7F8A12A0" w14:textId="77777777" w:rsidR="0024272D" w:rsidRPr="001C0CC4" w:rsidRDefault="0024272D" w:rsidP="005B17D6">
            <w:pPr>
              <w:pStyle w:val="TAC"/>
              <w:rPr>
                <w:lang w:val="en-US" w:eastAsia="zh-CN"/>
              </w:rPr>
            </w:pPr>
          </w:p>
        </w:tc>
      </w:tr>
      <w:tr w:rsidR="0024272D" w:rsidRPr="001C0CC4" w14:paraId="4B192EEA" w14:textId="77777777" w:rsidTr="005B17D6">
        <w:trPr>
          <w:trHeight w:val="187"/>
        </w:trPr>
        <w:tc>
          <w:tcPr>
            <w:tcW w:w="1508" w:type="dxa"/>
            <w:tcBorders>
              <w:top w:val="nil"/>
              <w:bottom w:val="nil"/>
            </w:tcBorders>
            <w:shd w:val="clear" w:color="auto" w:fill="auto"/>
          </w:tcPr>
          <w:p w14:paraId="71FDC2CC" w14:textId="77777777" w:rsidR="0024272D" w:rsidRDefault="0024272D" w:rsidP="005B17D6">
            <w:pPr>
              <w:pStyle w:val="TAC"/>
              <w:rPr>
                <w:rFonts w:cs="Arial"/>
                <w:szCs w:val="22"/>
                <w:lang w:val="en-US" w:eastAsia="zh-CN"/>
              </w:rPr>
            </w:pPr>
          </w:p>
        </w:tc>
        <w:tc>
          <w:tcPr>
            <w:tcW w:w="2620" w:type="dxa"/>
            <w:shd w:val="clear" w:color="auto" w:fill="auto"/>
          </w:tcPr>
          <w:p w14:paraId="2F27135B" w14:textId="77777777" w:rsidR="0024272D" w:rsidRDefault="0024272D" w:rsidP="005B17D6">
            <w:pPr>
              <w:pStyle w:val="TAL"/>
            </w:pPr>
            <w:r>
              <w:rPr>
                <w:rFonts w:hint="eastAsia"/>
              </w:rPr>
              <w:t>Frequency range</w:t>
            </w:r>
          </w:p>
        </w:tc>
        <w:tc>
          <w:tcPr>
            <w:tcW w:w="972" w:type="dxa"/>
            <w:shd w:val="clear" w:color="auto" w:fill="auto"/>
          </w:tcPr>
          <w:p w14:paraId="091E5EA8" w14:textId="77777777" w:rsidR="0024272D" w:rsidRDefault="0024272D" w:rsidP="005B17D6">
            <w:pPr>
              <w:pStyle w:val="TAC"/>
            </w:pPr>
            <w:r>
              <w:rPr>
                <w:kern w:val="2"/>
              </w:rPr>
              <w:t>2620</w:t>
            </w:r>
          </w:p>
        </w:tc>
        <w:tc>
          <w:tcPr>
            <w:tcW w:w="591" w:type="dxa"/>
            <w:shd w:val="clear" w:color="auto" w:fill="auto"/>
          </w:tcPr>
          <w:p w14:paraId="6D220947" w14:textId="77777777" w:rsidR="0024272D" w:rsidRDefault="0024272D" w:rsidP="005B17D6">
            <w:pPr>
              <w:pStyle w:val="TAC"/>
            </w:pPr>
            <w:r>
              <w:rPr>
                <w:kern w:val="2"/>
              </w:rPr>
              <w:t>-</w:t>
            </w:r>
          </w:p>
        </w:tc>
        <w:tc>
          <w:tcPr>
            <w:tcW w:w="997" w:type="dxa"/>
            <w:shd w:val="clear" w:color="auto" w:fill="auto"/>
          </w:tcPr>
          <w:p w14:paraId="4DCAD61D" w14:textId="77777777" w:rsidR="0024272D" w:rsidRDefault="0024272D" w:rsidP="005B17D6">
            <w:pPr>
              <w:pStyle w:val="TAC"/>
            </w:pPr>
            <w:r>
              <w:rPr>
                <w:kern w:val="2"/>
              </w:rPr>
              <w:t>2645</w:t>
            </w:r>
          </w:p>
        </w:tc>
        <w:tc>
          <w:tcPr>
            <w:tcW w:w="1077" w:type="dxa"/>
            <w:shd w:val="clear" w:color="auto" w:fill="auto"/>
          </w:tcPr>
          <w:p w14:paraId="7984F0F8" w14:textId="77777777" w:rsidR="0024272D" w:rsidRDefault="0024272D" w:rsidP="005B17D6">
            <w:pPr>
              <w:pStyle w:val="TAC"/>
            </w:pPr>
            <w:r>
              <w:rPr>
                <w:kern w:val="2"/>
              </w:rPr>
              <w:t>-15.5</w:t>
            </w:r>
          </w:p>
        </w:tc>
        <w:tc>
          <w:tcPr>
            <w:tcW w:w="959" w:type="dxa"/>
            <w:shd w:val="clear" w:color="auto" w:fill="auto"/>
          </w:tcPr>
          <w:p w14:paraId="7C1D6382" w14:textId="77777777" w:rsidR="0024272D" w:rsidRDefault="0024272D" w:rsidP="005B17D6">
            <w:pPr>
              <w:pStyle w:val="TAC"/>
            </w:pPr>
            <w:r>
              <w:rPr>
                <w:rFonts w:hint="eastAsia"/>
                <w:kern w:val="2"/>
                <w:lang w:val="en-US" w:eastAsia="zh-CN"/>
              </w:rPr>
              <w:t>5</w:t>
            </w:r>
          </w:p>
        </w:tc>
        <w:tc>
          <w:tcPr>
            <w:tcW w:w="1052" w:type="dxa"/>
            <w:shd w:val="clear" w:color="auto" w:fill="auto"/>
          </w:tcPr>
          <w:p w14:paraId="0E7F7787" w14:textId="77777777" w:rsidR="0024272D" w:rsidRPr="001C0CC4" w:rsidRDefault="0024272D" w:rsidP="005B17D6">
            <w:pPr>
              <w:pStyle w:val="TAC"/>
              <w:rPr>
                <w:lang w:val="en-US" w:eastAsia="zh-CN"/>
              </w:rPr>
            </w:pPr>
            <w:r>
              <w:rPr>
                <w:rFonts w:hint="eastAsia"/>
                <w:lang w:val="en-US" w:eastAsia="zh-CN"/>
              </w:rPr>
              <w:t>15, 22, 26</w:t>
            </w:r>
          </w:p>
        </w:tc>
      </w:tr>
      <w:tr w:rsidR="0024272D" w:rsidRPr="001C0CC4" w14:paraId="695714EB" w14:textId="77777777" w:rsidTr="005B17D6">
        <w:trPr>
          <w:trHeight w:val="187"/>
        </w:trPr>
        <w:tc>
          <w:tcPr>
            <w:tcW w:w="1508" w:type="dxa"/>
            <w:tcBorders>
              <w:top w:val="nil"/>
              <w:bottom w:val="single" w:sz="4" w:space="0" w:color="auto"/>
            </w:tcBorders>
            <w:shd w:val="clear" w:color="auto" w:fill="auto"/>
          </w:tcPr>
          <w:p w14:paraId="20299BAE" w14:textId="77777777" w:rsidR="0024272D" w:rsidRDefault="0024272D" w:rsidP="005B17D6">
            <w:pPr>
              <w:pStyle w:val="TAC"/>
              <w:rPr>
                <w:rFonts w:cs="Arial"/>
                <w:szCs w:val="22"/>
                <w:lang w:val="en-US" w:eastAsia="zh-CN"/>
              </w:rPr>
            </w:pPr>
          </w:p>
        </w:tc>
        <w:tc>
          <w:tcPr>
            <w:tcW w:w="2620" w:type="dxa"/>
            <w:shd w:val="clear" w:color="auto" w:fill="auto"/>
          </w:tcPr>
          <w:p w14:paraId="77461F6D" w14:textId="77777777" w:rsidR="0024272D" w:rsidRDefault="0024272D" w:rsidP="005B17D6">
            <w:pPr>
              <w:pStyle w:val="TAL"/>
            </w:pPr>
            <w:r>
              <w:rPr>
                <w:rFonts w:hint="eastAsia"/>
              </w:rPr>
              <w:t>Frequency range</w:t>
            </w:r>
          </w:p>
        </w:tc>
        <w:tc>
          <w:tcPr>
            <w:tcW w:w="972" w:type="dxa"/>
            <w:shd w:val="clear" w:color="auto" w:fill="auto"/>
          </w:tcPr>
          <w:p w14:paraId="583081CC" w14:textId="77777777" w:rsidR="0024272D" w:rsidRDefault="0024272D" w:rsidP="005B17D6">
            <w:pPr>
              <w:pStyle w:val="TAC"/>
            </w:pPr>
            <w:r>
              <w:rPr>
                <w:kern w:val="2"/>
              </w:rPr>
              <w:t>2645</w:t>
            </w:r>
          </w:p>
        </w:tc>
        <w:tc>
          <w:tcPr>
            <w:tcW w:w="591" w:type="dxa"/>
            <w:shd w:val="clear" w:color="auto" w:fill="auto"/>
          </w:tcPr>
          <w:p w14:paraId="57F049D9" w14:textId="77777777" w:rsidR="0024272D" w:rsidRDefault="0024272D" w:rsidP="005B17D6">
            <w:pPr>
              <w:pStyle w:val="TAC"/>
            </w:pPr>
            <w:r>
              <w:rPr>
                <w:kern w:val="2"/>
              </w:rPr>
              <w:t>-</w:t>
            </w:r>
          </w:p>
        </w:tc>
        <w:tc>
          <w:tcPr>
            <w:tcW w:w="997" w:type="dxa"/>
            <w:shd w:val="clear" w:color="auto" w:fill="auto"/>
          </w:tcPr>
          <w:p w14:paraId="384DE266" w14:textId="77777777" w:rsidR="0024272D" w:rsidRDefault="0024272D" w:rsidP="005B17D6">
            <w:pPr>
              <w:pStyle w:val="TAC"/>
            </w:pPr>
            <w:r>
              <w:rPr>
                <w:kern w:val="2"/>
              </w:rPr>
              <w:t>2690</w:t>
            </w:r>
          </w:p>
        </w:tc>
        <w:tc>
          <w:tcPr>
            <w:tcW w:w="1077" w:type="dxa"/>
            <w:shd w:val="clear" w:color="auto" w:fill="auto"/>
          </w:tcPr>
          <w:p w14:paraId="1EF3315B" w14:textId="77777777" w:rsidR="0024272D" w:rsidRDefault="0024272D" w:rsidP="005B17D6">
            <w:pPr>
              <w:pStyle w:val="TAC"/>
            </w:pPr>
            <w:r>
              <w:rPr>
                <w:rFonts w:hint="eastAsia"/>
                <w:kern w:val="2"/>
              </w:rPr>
              <w:t>-40</w:t>
            </w:r>
          </w:p>
        </w:tc>
        <w:tc>
          <w:tcPr>
            <w:tcW w:w="959" w:type="dxa"/>
            <w:shd w:val="clear" w:color="auto" w:fill="auto"/>
          </w:tcPr>
          <w:p w14:paraId="72B942C7" w14:textId="77777777" w:rsidR="0024272D" w:rsidRDefault="0024272D" w:rsidP="005B17D6">
            <w:pPr>
              <w:pStyle w:val="TAC"/>
            </w:pPr>
            <w:r>
              <w:rPr>
                <w:kern w:val="2"/>
                <w:lang w:val="en-US"/>
              </w:rPr>
              <w:t>1</w:t>
            </w:r>
          </w:p>
        </w:tc>
        <w:tc>
          <w:tcPr>
            <w:tcW w:w="1052" w:type="dxa"/>
            <w:shd w:val="clear" w:color="auto" w:fill="auto"/>
          </w:tcPr>
          <w:p w14:paraId="4843BA83" w14:textId="77777777" w:rsidR="0024272D" w:rsidRPr="001C0CC4" w:rsidRDefault="0024272D" w:rsidP="005B17D6">
            <w:pPr>
              <w:pStyle w:val="TAC"/>
              <w:rPr>
                <w:lang w:val="en-US" w:eastAsia="zh-CN"/>
              </w:rPr>
            </w:pPr>
            <w:r>
              <w:rPr>
                <w:rFonts w:hint="eastAsia"/>
                <w:lang w:val="en-US" w:eastAsia="zh-CN"/>
              </w:rPr>
              <w:t>15, 22</w:t>
            </w:r>
          </w:p>
        </w:tc>
      </w:tr>
      <w:tr w:rsidR="0024272D" w:rsidRPr="001C0CC4" w14:paraId="7D9C3A92" w14:textId="77777777" w:rsidTr="005B17D6">
        <w:trPr>
          <w:trHeight w:val="187"/>
        </w:trPr>
        <w:tc>
          <w:tcPr>
            <w:tcW w:w="1508" w:type="dxa"/>
            <w:tcBorders>
              <w:bottom w:val="nil"/>
            </w:tcBorders>
            <w:shd w:val="clear" w:color="auto" w:fill="auto"/>
          </w:tcPr>
          <w:p w14:paraId="4CCA79B3" w14:textId="77777777" w:rsidR="0024272D" w:rsidRPr="001C0CC4" w:rsidRDefault="0024272D" w:rsidP="005B17D6">
            <w:pPr>
              <w:pStyle w:val="TAC"/>
              <w:rPr>
                <w:rFonts w:eastAsia="SimSun"/>
              </w:rPr>
            </w:pPr>
            <w:r>
              <w:rPr>
                <w:rFonts w:cs="Arial"/>
                <w:szCs w:val="22"/>
                <w:lang w:val="en-US" w:eastAsia="zh-CN"/>
              </w:rPr>
              <w:t>CA_</w:t>
            </w:r>
            <w:r>
              <w:rPr>
                <w:rFonts w:cs="Arial" w:hint="eastAsia"/>
                <w:szCs w:val="22"/>
                <w:lang w:val="en-US" w:eastAsia="zh-CN"/>
              </w:rPr>
              <w:t>n39</w:t>
            </w:r>
            <w:r>
              <w:rPr>
                <w:rFonts w:cs="Arial"/>
                <w:szCs w:val="22"/>
                <w:lang w:val="en-US" w:eastAsia="zh-CN"/>
              </w:rPr>
              <w:t>-n40</w:t>
            </w:r>
          </w:p>
        </w:tc>
        <w:tc>
          <w:tcPr>
            <w:tcW w:w="2620" w:type="dxa"/>
            <w:shd w:val="clear" w:color="auto" w:fill="auto"/>
          </w:tcPr>
          <w:p w14:paraId="0EABAB50" w14:textId="77777777" w:rsidR="0024272D" w:rsidRPr="001C0CC4" w:rsidRDefault="0024272D" w:rsidP="005B17D6">
            <w:pPr>
              <w:pStyle w:val="TAL"/>
              <w:rPr>
                <w:lang w:eastAsia="ja-JP"/>
              </w:rPr>
            </w:pPr>
            <w:r>
              <w:t xml:space="preserve">E-UTRA Band </w:t>
            </w:r>
            <w:r>
              <w:rPr>
                <w:rFonts w:hint="eastAsia"/>
                <w:lang w:val="en-US" w:eastAsia="zh-CN"/>
              </w:rPr>
              <w:t xml:space="preserve">1, 8, 22, 26, </w:t>
            </w:r>
            <w:r>
              <w:rPr>
                <w:lang w:val="en-US" w:eastAsia="zh-CN"/>
              </w:rPr>
              <w:t xml:space="preserve">28, </w:t>
            </w:r>
            <w:r>
              <w:rPr>
                <w:rFonts w:hint="eastAsia"/>
                <w:lang w:val="en-US" w:eastAsia="zh-CN"/>
              </w:rPr>
              <w:t>34, 41, 42, 44, 45, 50, 51, 52, 73, 74</w:t>
            </w:r>
          </w:p>
        </w:tc>
        <w:tc>
          <w:tcPr>
            <w:tcW w:w="972" w:type="dxa"/>
            <w:shd w:val="clear" w:color="auto" w:fill="auto"/>
          </w:tcPr>
          <w:p w14:paraId="6AD7C306" w14:textId="77777777" w:rsidR="0024272D" w:rsidRPr="001C0CC4" w:rsidRDefault="0024272D" w:rsidP="005B17D6">
            <w:pPr>
              <w:pStyle w:val="TAC"/>
              <w:rPr>
                <w:lang w:eastAsia="ja-JP"/>
              </w:rPr>
            </w:pPr>
            <w:proofErr w:type="spellStart"/>
            <w:r>
              <w:t>F</w:t>
            </w:r>
            <w:r>
              <w:rPr>
                <w:vertAlign w:val="subscript"/>
              </w:rPr>
              <w:t>DL_low</w:t>
            </w:r>
            <w:proofErr w:type="spellEnd"/>
          </w:p>
        </w:tc>
        <w:tc>
          <w:tcPr>
            <w:tcW w:w="591" w:type="dxa"/>
            <w:shd w:val="clear" w:color="auto" w:fill="auto"/>
          </w:tcPr>
          <w:p w14:paraId="7261A866" w14:textId="77777777" w:rsidR="0024272D" w:rsidRPr="001C0CC4" w:rsidRDefault="0024272D" w:rsidP="005B17D6">
            <w:pPr>
              <w:pStyle w:val="TAC"/>
              <w:rPr>
                <w:lang w:val="en-US" w:eastAsia="zh-CN"/>
              </w:rPr>
            </w:pPr>
            <w:r>
              <w:t>-</w:t>
            </w:r>
          </w:p>
        </w:tc>
        <w:tc>
          <w:tcPr>
            <w:tcW w:w="997" w:type="dxa"/>
            <w:shd w:val="clear" w:color="auto" w:fill="auto"/>
          </w:tcPr>
          <w:p w14:paraId="27864E90" w14:textId="77777777" w:rsidR="0024272D" w:rsidRPr="001C0CC4" w:rsidRDefault="0024272D" w:rsidP="005B17D6">
            <w:pPr>
              <w:pStyle w:val="TAC"/>
              <w:rPr>
                <w:lang w:val="en-US" w:eastAsia="zh-CN"/>
              </w:rPr>
            </w:pPr>
            <w:proofErr w:type="spellStart"/>
            <w:r>
              <w:t>F</w:t>
            </w:r>
            <w:r>
              <w:rPr>
                <w:vertAlign w:val="subscript"/>
              </w:rPr>
              <w:t>DL_high</w:t>
            </w:r>
            <w:proofErr w:type="spellEnd"/>
          </w:p>
        </w:tc>
        <w:tc>
          <w:tcPr>
            <w:tcW w:w="1077" w:type="dxa"/>
            <w:shd w:val="clear" w:color="auto" w:fill="auto"/>
          </w:tcPr>
          <w:p w14:paraId="6680A761" w14:textId="77777777" w:rsidR="0024272D" w:rsidRPr="001C0CC4" w:rsidRDefault="0024272D" w:rsidP="005B17D6">
            <w:pPr>
              <w:pStyle w:val="TAC"/>
              <w:rPr>
                <w:lang w:val="en-US" w:eastAsia="zh-CN"/>
              </w:rPr>
            </w:pPr>
            <w:r>
              <w:t>-50</w:t>
            </w:r>
          </w:p>
        </w:tc>
        <w:tc>
          <w:tcPr>
            <w:tcW w:w="959" w:type="dxa"/>
            <w:shd w:val="clear" w:color="auto" w:fill="auto"/>
          </w:tcPr>
          <w:p w14:paraId="70A20F80" w14:textId="77777777" w:rsidR="0024272D" w:rsidRPr="001C0CC4" w:rsidRDefault="0024272D" w:rsidP="005B17D6">
            <w:pPr>
              <w:pStyle w:val="TAC"/>
              <w:rPr>
                <w:lang w:val="en-US" w:eastAsia="zh-CN"/>
              </w:rPr>
            </w:pPr>
            <w:r>
              <w:t>1</w:t>
            </w:r>
          </w:p>
        </w:tc>
        <w:tc>
          <w:tcPr>
            <w:tcW w:w="1052" w:type="dxa"/>
            <w:shd w:val="clear" w:color="auto" w:fill="auto"/>
          </w:tcPr>
          <w:p w14:paraId="1439847C" w14:textId="77777777" w:rsidR="0024272D" w:rsidRPr="001C0CC4" w:rsidRDefault="0024272D" w:rsidP="005B17D6">
            <w:pPr>
              <w:pStyle w:val="TAC"/>
              <w:rPr>
                <w:lang w:val="en-US" w:eastAsia="zh-CN"/>
              </w:rPr>
            </w:pPr>
          </w:p>
        </w:tc>
      </w:tr>
      <w:tr w:rsidR="0024272D" w:rsidRPr="001C0CC4" w14:paraId="725B6E0C" w14:textId="77777777" w:rsidTr="005B17D6">
        <w:trPr>
          <w:trHeight w:val="187"/>
        </w:trPr>
        <w:tc>
          <w:tcPr>
            <w:tcW w:w="1508" w:type="dxa"/>
            <w:tcBorders>
              <w:top w:val="nil"/>
              <w:bottom w:val="nil"/>
            </w:tcBorders>
            <w:shd w:val="clear" w:color="auto" w:fill="auto"/>
          </w:tcPr>
          <w:p w14:paraId="6D7FF5B6" w14:textId="77777777" w:rsidR="0024272D" w:rsidRPr="001C0CC4" w:rsidRDefault="0024272D" w:rsidP="005B17D6">
            <w:pPr>
              <w:pStyle w:val="TAC"/>
              <w:rPr>
                <w:rFonts w:eastAsia="SimSun"/>
              </w:rPr>
            </w:pPr>
          </w:p>
        </w:tc>
        <w:tc>
          <w:tcPr>
            <w:tcW w:w="2620" w:type="dxa"/>
            <w:shd w:val="clear" w:color="auto" w:fill="auto"/>
          </w:tcPr>
          <w:p w14:paraId="61023EED" w14:textId="77777777" w:rsidR="0024272D" w:rsidRPr="001C0CC4" w:rsidRDefault="0024272D" w:rsidP="005B17D6">
            <w:pPr>
              <w:pStyle w:val="TAL"/>
              <w:rPr>
                <w:lang w:eastAsia="ja-JP"/>
              </w:rPr>
            </w:pPr>
            <w:r>
              <w:rPr>
                <w:lang w:val="sv-SE" w:eastAsia="zh-CN"/>
              </w:rPr>
              <w:t>NR Band n77, n78, n79</w:t>
            </w:r>
          </w:p>
        </w:tc>
        <w:tc>
          <w:tcPr>
            <w:tcW w:w="972" w:type="dxa"/>
            <w:shd w:val="clear" w:color="auto" w:fill="auto"/>
          </w:tcPr>
          <w:p w14:paraId="2E34F506" w14:textId="77777777" w:rsidR="0024272D" w:rsidRPr="001C0CC4" w:rsidRDefault="0024272D" w:rsidP="005B17D6">
            <w:pPr>
              <w:pStyle w:val="TAC"/>
              <w:rPr>
                <w:lang w:eastAsia="ja-JP"/>
              </w:rPr>
            </w:pPr>
            <w:proofErr w:type="spellStart"/>
            <w:r>
              <w:t>F</w:t>
            </w:r>
            <w:r>
              <w:rPr>
                <w:vertAlign w:val="subscript"/>
              </w:rPr>
              <w:t>DL_low</w:t>
            </w:r>
            <w:proofErr w:type="spellEnd"/>
          </w:p>
        </w:tc>
        <w:tc>
          <w:tcPr>
            <w:tcW w:w="591" w:type="dxa"/>
            <w:shd w:val="clear" w:color="auto" w:fill="auto"/>
          </w:tcPr>
          <w:p w14:paraId="40A8A260" w14:textId="77777777" w:rsidR="0024272D" w:rsidRPr="001C0CC4" w:rsidRDefault="0024272D" w:rsidP="005B17D6">
            <w:pPr>
              <w:pStyle w:val="TAC"/>
              <w:rPr>
                <w:lang w:val="en-US" w:eastAsia="zh-CN"/>
              </w:rPr>
            </w:pPr>
            <w:r>
              <w:t>-</w:t>
            </w:r>
          </w:p>
        </w:tc>
        <w:tc>
          <w:tcPr>
            <w:tcW w:w="997" w:type="dxa"/>
            <w:shd w:val="clear" w:color="auto" w:fill="auto"/>
          </w:tcPr>
          <w:p w14:paraId="206A0363" w14:textId="77777777" w:rsidR="0024272D" w:rsidRPr="001C0CC4" w:rsidRDefault="0024272D" w:rsidP="005B17D6">
            <w:pPr>
              <w:pStyle w:val="TAC"/>
              <w:rPr>
                <w:lang w:val="en-US" w:eastAsia="zh-CN"/>
              </w:rPr>
            </w:pPr>
            <w:proofErr w:type="spellStart"/>
            <w:r>
              <w:t>F</w:t>
            </w:r>
            <w:r>
              <w:rPr>
                <w:vertAlign w:val="subscript"/>
              </w:rPr>
              <w:t>DL_high</w:t>
            </w:r>
            <w:proofErr w:type="spellEnd"/>
          </w:p>
        </w:tc>
        <w:tc>
          <w:tcPr>
            <w:tcW w:w="1077" w:type="dxa"/>
            <w:shd w:val="clear" w:color="auto" w:fill="auto"/>
          </w:tcPr>
          <w:p w14:paraId="1E109D85" w14:textId="77777777" w:rsidR="0024272D" w:rsidRPr="001C0CC4" w:rsidRDefault="0024272D" w:rsidP="005B17D6">
            <w:pPr>
              <w:pStyle w:val="TAC"/>
              <w:rPr>
                <w:lang w:val="en-US" w:eastAsia="zh-CN"/>
              </w:rPr>
            </w:pPr>
            <w:r>
              <w:t>-50</w:t>
            </w:r>
          </w:p>
        </w:tc>
        <w:tc>
          <w:tcPr>
            <w:tcW w:w="959" w:type="dxa"/>
            <w:shd w:val="clear" w:color="auto" w:fill="auto"/>
          </w:tcPr>
          <w:p w14:paraId="7E77C5C3" w14:textId="77777777" w:rsidR="0024272D" w:rsidRPr="001C0CC4" w:rsidRDefault="0024272D" w:rsidP="005B17D6">
            <w:pPr>
              <w:pStyle w:val="TAC"/>
              <w:rPr>
                <w:lang w:val="en-US" w:eastAsia="zh-CN"/>
              </w:rPr>
            </w:pPr>
            <w:r>
              <w:t>1</w:t>
            </w:r>
          </w:p>
        </w:tc>
        <w:tc>
          <w:tcPr>
            <w:tcW w:w="1052" w:type="dxa"/>
            <w:shd w:val="clear" w:color="auto" w:fill="auto"/>
          </w:tcPr>
          <w:p w14:paraId="53EAD0DC" w14:textId="77777777" w:rsidR="0024272D" w:rsidRPr="001C0CC4" w:rsidRDefault="0024272D" w:rsidP="005B17D6">
            <w:pPr>
              <w:pStyle w:val="TAC"/>
              <w:rPr>
                <w:lang w:val="en-US" w:eastAsia="zh-CN"/>
              </w:rPr>
            </w:pPr>
            <w:r>
              <w:t>2</w:t>
            </w:r>
          </w:p>
        </w:tc>
      </w:tr>
      <w:tr w:rsidR="0024272D" w:rsidRPr="001C0CC4" w14:paraId="5724B684" w14:textId="77777777" w:rsidTr="005B17D6">
        <w:trPr>
          <w:trHeight w:val="187"/>
        </w:trPr>
        <w:tc>
          <w:tcPr>
            <w:tcW w:w="1508" w:type="dxa"/>
            <w:tcBorders>
              <w:top w:val="nil"/>
              <w:bottom w:val="nil"/>
            </w:tcBorders>
            <w:shd w:val="clear" w:color="auto" w:fill="auto"/>
          </w:tcPr>
          <w:p w14:paraId="3899B24E" w14:textId="77777777" w:rsidR="0024272D" w:rsidRPr="001C0CC4" w:rsidRDefault="0024272D" w:rsidP="005B17D6">
            <w:pPr>
              <w:pStyle w:val="TAC"/>
              <w:rPr>
                <w:rFonts w:eastAsia="SimSun"/>
              </w:rPr>
            </w:pPr>
          </w:p>
        </w:tc>
        <w:tc>
          <w:tcPr>
            <w:tcW w:w="2620" w:type="dxa"/>
            <w:shd w:val="clear" w:color="auto" w:fill="auto"/>
          </w:tcPr>
          <w:p w14:paraId="7B5A1C32" w14:textId="77777777" w:rsidR="0024272D" w:rsidRPr="001C0CC4" w:rsidRDefault="0024272D" w:rsidP="005B17D6">
            <w:pPr>
              <w:pStyle w:val="TAL"/>
              <w:rPr>
                <w:lang w:eastAsia="ja-JP"/>
              </w:rPr>
            </w:pPr>
            <w:r>
              <w:t>Frequency range</w:t>
            </w:r>
          </w:p>
        </w:tc>
        <w:tc>
          <w:tcPr>
            <w:tcW w:w="972" w:type="dxa"/>
            <w:shd w:val="clear" w:color="auto" w:fill="auto"/>
          </w:tcPr>
          <w:p w14:paraId="4AF89D67" w14:textId="77777777" w:rsidR="0024272D" w:rsidRPr="001C0CC4" w:rsidRDefault="0024272D" w:rsidP="005B17D6">
            <w:pPr>
              <w:pStyle w:val="TAC"/>
              <w:rPr>
                <w:lang w:eastAsia="ja-JP"/>
              </w:rPr>
            </w:pPr>
            <w:r>
              <w:t>18</w:t>
            </w:r>
            <w:r>
              <w:rPr>
                <w:rFonts w:hint="eastAsia"/>
                <w:lang w:val="en-US" w:eastAsia="zh-CN"/>
              </w:rPr>
              <w:t>05</w:t>
            </w:r>
          </w:p>
        </w:tc>
        <w:tc>
          <w:tcPr>
            <w:tcW w:w="591" w:type="dxa"/>
            <w:shd w:val="clear" w:color="auto" w:fill="auto"/>
          </w:tcPr>
          <w:p w14:paraId="3EBB6058" w14:textId="77777777" w:rsidR="0024272D" w:rsidRPr="001C0CC4" w:rsidRDefault="0024272D" w:rsidP="005B17D6">
            <w:pPr>
              <w:pStyle w:val="TAC"/>
              <w:rPr>
                <w:lang w:val="en-US" w:eastAsia="zh-CN"/>
              </w:rPr>
            </w:pPr>
          </w:p>
        </w:tc>
        <w:tc>
          <w:tcPr>
            <w:tcW w:w="997" w:type="dxa"/>
            <w:shd w:val="clear" w:color="auto" w:fill="auto"/>
          </w:tcPr>
          <w:p w14:paraId="356BE756" w14:textId="77777777" w:rsidR="0024272D" w:rsidRPr="001C0CC4" w:rsidRDefault="0024272D" w:rsidP="005B17D6">
            <w:pPr>
              <w:pStyle w:val="TAC"/>
              <w:rPr>
                <w:lang w:val="en-US" w:eastAsia="zh-CN"/>
              </w:rPr>
            </w:pPr>
            <w:r>
              <w:rPr>
                <w:rFonts w:hint="eastAsia"/>
                <w:lang w:val="en-US" w:eastAsia="zh-CN"/>
              </w:rPr>
              <w:t>1855</w:t>
            </w:r>
          </w:p>
        </w:tc>
        <w:tc>
          <w:tcPr>
            <w:tcW w:w="1077" w:type="dxa"/>
            <w:shd w:val="clear" w:color="auto" w:fill="auto"/>
          </w:tcPr>
          <w:p w14:paraId="0796A025" w14:textId="77777777" w:rsidR="0024272D" w:rsidRPr="001C0CC4" w:rsidRDefault="0024272D" w:rsidP="005B17D6">
            <w:pPr>
              <w:pStyle w:val="TAC"/>
              <w:rPr>
                <w:lang w:val="en-US" w:eastAsia="zh-CN"/>
              </w:rPr>
            </w:pPr>
            <w:r>
              <w:t>-</w:t>
            </w:r>
            <w:r>
              <w:rPr>
                <w:rFonts w:hint="eastAsia"/>
                <w:lang w:val="en-US" w:eastAsia="zh-CN"/>
              </w:rPr>
              <w:t>40</w:t>
            </w:r>
          </w:p>
        </w:tc>
        <w:tc>
          <w:tcPr>
            <w:tcW w:w="959" w:type="dxa"/>
            <w:shd w:val="clear" w:color="auto" w:fill="auto"/>
          </w:tcPr>
          <w:p w14:paraId="388A4D03" w14:textId="77777777" w:rsidR="0024272D" w:rsidRPr="001C0CC4" w:rsidRDefault="0024272D" w:rsidP="005B17D6">
            <w:pPr>
              <w:pStyle w:val="TAC"/>
              <w:rPr>
                <w:lang w:val="en-US" w:eastAsia="zh-CN"/>
              </w:rPr>
            </w:pPr>
            <w:r>
              <w:rPr>
                <w:rFonts w:hint="eastAsia"/>
                <w:lang w:val="en-US" w:eastAsia="zh-CN"/>
              </w:rPr>
              <w:t>1</w:t>
            </w:r>
          </w:p>
        </w:tc>
        <w:tc>
          <w:tcPr>
            <w:tcW w:w="1052" w:type="dxa"/>
            <w:shd w:val="clear" w:color="auto" w:fill="auto"/>
          </w:tcPr>
          <w:p w14:paraId="2CB92DF4" w14:textId="77777777" w:rsidR="0024272D" w:rsidRPr="001C0CC4" w:rsidRDefault="0024272D" w:rsidP="005B17D6">
            <w:pPr>
              <w:pStyle w:val="TAC"/>
              <w:rPr>
                <w:lang w:val="en-US" w:eastAsia="zh-CN"/>
              </w:rPr>
            </w:pPr>
            <w:r>
              <w:rPr>
                <w:rFonts w:hint="eastAsia"/>
                <w:lang w:val="en-US" w:eastAsia="zh-CN"/>
              </w:rPr>
              <w:t>8</w:t>
            </w:r>
          </w:p>
        </w:tc>
      </w:tr>
      <w:tr w:rsidR="0024272D" w:rsidRPr="001C0CC4" w14:paraId="3925815C" w14:textId="77777777" w:rsidTr="005B17D6">
        <w:trPr>
          <w:trHeight w:val="187"/>
        </w:trPr>
        <w:tc>
          <w:tcPr>
            <w:tcW w:w="1508" w:type="dxa"/>
            <w:tcBorders>
              <w:top w:val="nil"/>
              <w:bottom w:val="single" w:sz="4" w:space="0" w:color="auto"/>
            </w:tcBorders>
            <w:shd w:val="clear" w:color="auto" w:fill="auto"/>
          </w:tcPr>
          <w:p w14:paraId="367ACDBB" w14:textId="77777777" w:rsidR="0024272D" w:rsidRPr="001C0CC4" w:rsidRDefault="0024272D" w:rsidP="005B17D6">
            <w:pPr>
              <w:pStyle w:val="TAC"/>
              <w:rPr>
                <w:rFonts w:eastAsia="SimSun"/>
              </w:rPr>
            </w:pPr>
          </w:p>
        </w:tc>
        <w:tc>
          <w:tcPr>
            <w:tcW w:w="2620" w:type="dxa"/>
            <w:shd w:val="clear" w:color="auto" w:fill="auto"/>
          </w:tcPr>
          <w:p w14:paraId="2033485E" w14:textId="77777777" w:rsidR="0024272D" w:rsidRPr="001C0CC4" w:rsidRDefault="0024272D" w:rsidP="005B17D6">
            <w:pPr>
              <w:pStyle w:val="TAL"/>
              <w:rPr>
                <w:lang w:eastAsia="ja-JP"/>
              </w:rPr>
            </w:pPr>
            <w:r>
              <w:t>Frequency range</w:t>
            </w:r>
          </w:p>
        </w:tc>
        <w:tc>
          <w:tcPr>
            <w:tcW w:w="972" w:type="dxa"/>
            <w:shd w:val="clear" w:color="auto" w:fill="auto"/>
          </w:tcPr>
          <w:p w14:paraId="6A6BF1EC" w14:textId="77777777" w:rsidR="0024272D" w:rsidRPr="001C0CC4" w:rsidRDefault="0024272D" w:rsidP="005B17D6">
            <w:pPr>
              <w:pStyle w:val="TAC"/>
              <w:rPr>
                <w:lang w:eastAsia="ja-JP"/>
              </w:rPr>
            </w:pPr>
            <w:r>
              <w:t>1</w:t>
            </w:r>
            <w:r>
              <w:rPr>
                <w:rFonts w:hint="eastAsia"/>
                <w:lang w:val="en-US" w:eastAsia="zh-CN"/>
              </w:rPr>
              <w:t>855</w:t>
            </w:r>
          </w:p>
        </w:tc>
        <w:tc>
          <w:tcPr>
            <w:tcW w:w="591" w:type="dxa"/>
            <w:shd w:val="clear" w:color="auto" w:fill="auto"/>
          </w:tcPr>
          <w:p w14:paraId="4A2CD847" w14:textId="77777777" w:rsidR="0024272D" w:rsidRPr="001C0CC4" w:rsidRDefault="0024272D" w:rsidP="005B17D6">
            <w:pPr>
              <w:pStyle w:val="TAC"/>
              <w:rPr>
                <w:lang w:val="en-US" w:eastAsia="zh-CN"/>
              </w:rPr>
            </w:pPr>
          </w:p>
        </w:tc>
        <w:tc>
          <w:tcPr>
            <w:tcW w:w="997" w:type="dxa"/>
            <w:shd w:val="clear" w:color="auto" w:fill="auto"/>
          </w:tcPr>
          <w:p w14:paraId="35720B10" w14:textId="77777777" w:rsidR="0024272D" w:rsidRPr="001C0CC4" w:rsidRDefault="0024272D" w:rsidP="005B17D6">
            <w:pPr>
              <w:pStyle w:val="TAC"/>
              <w:rPr>
                <w:lang w:val="en-US" w:eastAsia="zh-CN"/>
              </w:rPr>
            </w:pPr>
            <w:r>
              <w:t>1</w:t>
            </w:r>
            <w:r>
              <w:rPr>
                <w:rFonts w:hint="eastAsia"/>
                <w:lang w:val="en-US" w:eastAsia="zh-CN"/>
              </w:rPr>
              <w:t>880</w:t>
            </w:r>
          </w:p>
        </w:tc>
        <w:tc>
          <w:tcPr>
            <w:tcW w:w="1077" w:type="dxa"/>
            <w:shd w:val="clear" w:color="auto" w:fill="auto"/>
          </w:tcPr>
          <w:p w14:paraId="731F3489" w14:textId="77777777" w:rsidR="0024272D" w:rsidRPr="001C0CC4" w:rsidRDefault="0024272D" w:rsidP="005B17D6">
            <w:pPr>
              <w:pStyle w:val="TAC"/>
              <w:rPr>
                <w:lang w:val="en-US" w:eastAsia="zh-CN"/>
              </w:rPr>
            </w:pPr>
            <w:r>
              <w:rPr>
                <w:rFonts w:hint="eastAsia"/>
                <w:lang w:val="en-US" w:eastAsia="zh-CN"/>
              </w:rPr>
              <w:t>-15.5</w:t>
            </w:r>
          </w:p>
        </w:tc>
        <w:tc>
          <w:tcPr>
            <w:tcW w:w="959" w:type="dxa"/>
            <w:shd w:val="clear" w:color="auto" w:fill="auto"/>
          </w:tcPr>
          <w:p w14:paraId="0F2F4FCD" w14:textId="77777777" w:rsidR="0024272D" w:rsidRPr="001C0CC4" w:rsidRDefault="0024272D" w:rsidP="005B17D6">
            <w:pPr>
              <w:pStyle w:val="TAC"/>
              <w:rPr>
                <w:lang w:val="en-US" w:eastAsia="zh-CN"/>
              </w:rPr>
            </w:pPr>
            <w:r>
              <w:t>5</w:t>
            </w:r>
          </w:p>
        </w:tc>
        <w:tc>
          <w:tcPr>
            <w:tcW w:w="1052" w:type="dxa"/>
            <w:shd w:val="clear" w:color="auto" w:fill="auto"/>
          </w:tcPr>
          <w:p w14:paraId="251531D5" w14:textId="77777777" w:rsidR="0024272D" w:rsidRPr="001C0CC4" w:rsidRDefault="0024272D" w:rsidP="005B17D6">
            <w:pPr>
              <w:pStyle w:val="TAC"/>
              <w:rPr>
                <w:lang w:val="en-US" w:eastAsia="zh-CN"/>
              </w:rPr>
            </w:pPr>
            <w:r>
              <w:rPr>
                <w:rFonts w:hint="eastAsia"/>
                <w:lang w:val="en-US" w:eastAsia="zh-CN"/>
              </w:rPr>
              <w:t>4</w:t>
            </w:r>
            <w:r>
              <w:t xml:space="preserve">, 7, </w:t>
            </w:r>
            <w:r>
              <w:rPr>
                <w:rFonts w:hint="eastAsia"/>
                <w:lang w:val="en-US" w:eastAsia="zh-CN"/>
              </w:rPr>
              <w:t>8</w:t>
            </w:r>
          </w:p>
        </w:tc>
      </w:tr>
      <w:tr w:rsidR="0024272D" w:rsidRPr="001C0CC4" w14:paraId="4A81430D" w14:textId="77777777" w:rsidTr="005B17D6">
        <w:trPr>
          <w:trHeight w:val="187"/>
        </w:trPr>
        <w:tc>
          <w:tcPr>
            <w:tcW w:w="1508" w:type="dxa"/>
            <w:tcBorders>
              <w:bottom w:val="nil"/>
            </w:tcBorders>
            <w:shd w:val="clear" w:color="auto" w:fill="auto"/>
          </w:tcPr>
          <w:p w14:paraId="6EE07D1D" w14:textId="77777777" w:rsidR="0024272D" w:rsidRPr="001C0CC4" w:rsidRDefault="0024272D" w:rsidP="005B17D6">
            <w:pPr>
              <w:pStyle w:val="TAC"/>
              <w:rPr>
                <w:rFonts w:eastAsia="SimSun"/>
              </w:rPr>
            </w:pPr>
            <w:r w:rsidRPr="001C0CC4">
              <w:rPr>
                <w:rFonts w:eastAsia="SimSun"/>
              </w:rPr>
              <w:t>CA_n3</w:t>
            </w:r>
            <w:r w:rsidRPr="001C0CC4">
              <w:rPr>
                <w:rFonts w:hint="eastAsia"/>
                <w:lang w:val="en-US" w:eastAsia="zh-CN"/>
              </w:rPr>
              <w:t>9</w:t>
            </w:r>
            <w:r w:rsidRPr="001C0CC4">
              <w:rPr>
                <w:rFonts w:eastAsia="SimSun"/>
              </w:rPr>
              <w:t>-n</w:t>
            </w:r>
            <w:r w:rsidRPr="001C0CC4">
              <w:rPr>
                <w:rFonts w:hint="eastAsia"/>
                <w:lang w:val="en-US" w:eastAsia="zh-CN"/>
              </w:rPr>
              <w:t>41</w:t>
            </w:r>
          </w:p>
        </w:tc>
        <w:tc>
          <w:tcPr>
            <w:tcW w:w="2620" w:type="dxa"/>
            <w:shd w:val="clear" w:color="auto" w:fill="auto"/>
          </w:tcPr>
          <w:p w14:paraId="352CA172" w14:textId="77777777" w:rsidR="0024272D" w:rsidRPr="001C0CC4" w:rsidRDefault="0024272D" w:rsidP="005B17D6">
            <w:pPr>
              <w:pStyle w:val="TAL"/>
            </w:pPr>
            <w:r w:rsidRPr="001C0CC4">
              <w:rPr>
                <w:rFonts w:cs="Arial"/>
              </w:rPr>
              <w:t xml:space="preserve">E-UTRA Band </w:t>
            </w:r>
            <w:r w:rsidRPr="001C0CC4">
              <w:rPr>
                <w:rFonts w:cs="Arial"/>
                <w:lang w:eastAsia="ja-JP"/>
              </w:rPr>
              <w:t xml:space="preserve">1, 8, </w:t>
            </w:r>
            <w:r w:rsidRPr="001C0CC4">
              <w:rPr>
                <w:rFonts w:cs="Arial" w:hint="eastAsia"/>
                <w:lang w:val="en-US" w:eastAsia="zh-CN"/>
              </w:rPr>
              <w:t>26</w:t>
            </w:r>
            <w:r w:rsidRPr="001C0CC4">
              <w:rPr>
                <w:rFonts w:cs="Arial"/>
                <w:lang w:eastAsia="ja-JP"/>
              </w:rPr>
              <w:t xml:space="preserve">, </w:t>
            </w:r>
            <w:r>
              <w:rPr>
                <w:rFonts w:cs="Arial"/>
                <w:lang w:eastAsia="ja-JP"/>
              </w:rPr>
              <w:t xml:space="preserve">28, </w:t>
            </w:r>
            <w:r w:rsidRPr="001C0CC4">
              <w:rPr>
                <w:rFonts w:cs="Arial" w:hint="eastAsia"/>
                <w:lang w:val="en-US" w:eastAsia="zh-CN"/>
              </w:rPr>
              <w:t>34</w:t>
            </w:r>
            <w:r w:rsidRPr="001C0CC4">
              <w:rPr>
                <w:rFonts w:cs="Arial"/>
                <w:lang w:eastAsia="ja-JP"/>
              </w:rPr>
              <w:t xml:space="preserve">, </w:t>
            </w:r>
            <w:r w:rsidRPr="001C0CC4">
              <w:rPr>
                <w:rFonts w:cs="Arial" w:hint="eastAsia"/>
                <w:lang w:val="en-US" w:eastAsia="zh-CN"/>
              </w:rPr>
              <w:t>42</w:t>
            </w:r>
            <w:r w:rsidRPr="001C0CC4">
              <w:rPr>
                <w:rFonts w:cs="Arial"/>
                <w:lang w:eastAsia="ja-JP"/>
              </w:rPr>
              <w:t xml:space="preserve">, </w:t>
            </w:r>
            <w:r w:rsidRPr="001C0CC4">
              <w:rPr>
                <w:rFonts w:cs="Arial" w:hint="eastAsia"/>
                <w:lang w:val="en-US" w:eastAsia="zh-CN"/>
              </w:rPr>
              <w:t>44</w:t>
            </w:r>
            <w:r w:rsidRPr="001C0CC4">
              <w:rPr>
                <w:rFonts w:cs="Arial"/>
                <w:lang w:eastAsia="ja-JP"/>
              </w:rPr>
              <w:t>, 4</w:t>
            </w:r>
            <w:r w:rsidRPr="001C0CC4">
              <w:rPr>
                <w:rFonts w:cs="Arial" w:hint="eastAsia"/>
                <w:lang w:val="en-US" w:eastAsia="zh-CN"/>
              </w:rPr>
              <w:t>5</w:t>
            </w:r>
            <w:r w:rsidRPr="001C0CC4">
              <w:rPr>
                <w:rFonts w:cs="Arial"/>
                <w:lang w:eastAsia="ja-JP"/>
              </w:rPr>
              <w:t>,</w:t>
            </w:r>
            <w:r w:rsidRPr="001C0CC4">
              <w:rPr>
                <w:rFonts w:cs="Arial" w:hint="eastAsia"/>
                <w:lang w:val="en-US" w:eastAsia="zh-CN"/>
              </w:rPr>
              <w:t xml:space="preserve"> 50</w:t>
            </w:r>
            <w:r w:rsidRPr="001C0CC4">
              <w:rPr>
                <w:rFonts w:cs="Arial"/>
                <w:lang w:eastAsia="ja-JP"/>
              </w:rPr>
              <w:t xml:space="preserve">, </w:t>
            </w:r>
            <w:r w:rsidRPr="001C0CC4">
              <w:rPr>
                <w:rFonts w:cs="Arial" w:hint="eastAsia"/>
                <w:lang w:val="en-US" w:eastAsia="zh-CN"/>
              </w:rPr>
              <w:t>51, 74</w:t>
            </w:r>
          </w:p>
        </w:tc>
        <w:tc>
          <w:tcPr>
            <w:tcW w:w="972" w:type="dxa"/>
            <w:shd w:val="clear" w:color="auto" w:fill="auto"/>
          </w:tcPr>
          <w:p w14:paraId="0C3A5913"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3577EC65"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54B4A4E6"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3126ECF6" w14:textId="77777777" w:rsidR="0024272D" w:rsidRPr="001C0CC4" w:rsidRDefault="0024272D" w:rsidP="005B17D6">
            <w:pPr>
              <w:pStyle w:val="TAC"/>
            </w:pPr>
            <w:r w:rsidRPr="001C0CC4">
              <w:rPr>
                <w:rFonts w:hint="eastAsia"/>
                <w:lang w:val="en-US" w:eastAsia="zh-CN"/>
              </w:rPr>
              <w:t>-50</w:t>
            </w:r>
          </w:p>
        </w:tc>
        <w:tc>
          <w:tcPr>
            <w:tcW w:w="959" w:type="dxa"/>
            <w:shd w:val="clear" w:color="auto" w:fill="auto"/>
          </w:tcPr>
          <w:p w14:paraId="3D5D784D"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45DD0122" w14:textId="77777777" w:rsidR="0024272D" w:rsidRPr="001C0CC4" w:rsidRDefault="0024272D" w:rsidP="005B17D6">
            <w:pPr>
              <w:pStyle w:val="TAC"/>
            </w:pPr>
          </w:p>
        </w:tc>
      </w:tr>
      <w:tr w:rsidR="0024272D" w:rsidRPr="001C0CC4" w14:paraId="5A0AB295" w14:textId="77777777" w:rsidTr="005B17D6">
        <w:trPr>
          <w:trHeight w:val="187"/>
        </w:trPr>
        <w:tc>
          <w:tcPr>
            <w:tcW w:w="1508" w:type="dxa"/>
            <w:tcBorders>
              <w:top w:val="nil"/>
              <w:bottom w:val="nil"/>
            </w:tcBorders>
            <w:shd w:val="clear" w:color="auto" w:fill="auto"/>
          </w:tcPr>
          <w:p w14:paraId="5BF6316C" w14:textId="77777777" w:rsidR="0024272D" w:rsidRPr="001C0CC4" w:rsidRDefault="0024272D" w:rsidP="005B17D6">
            <w:pPr>
              <w:pStyle w:val="TAC"/>
              <w:rPr>
                <w:rFonts w:eastAsia="SimSun"/>
              </w:rPr>
            </w:pPr>
          </w:p>
        </w:tc>
        <w:tc>
          <w:tcPr>
            <w:tcW w:w="2620" w:type="dxa"/>
            <w:shd w:val="clear" w:color="auto" w:fill="auto"/>
          </w:tcPr>
          <w:p w14:paraId="0ED2E510" w14:textId="77777777" w:rsidR="0024272D" w:rsidRPr="001C0CC4" w:rsidRDefault="0024272D" w:rsidP="005B17D6">
            <w:pPr>
              <w:pStyle w:val="TAL"/>
            </w:pPr>
            <w:r w:rsidRPr="001C0CC4">
              <w:t>E-UTRA Band</w:t>
            </w:r>
            <w:r>
              <w:rPr>
                <w:rFonts w:hint="eastAsia"/>
                <w:lang w:eastAsia="zh-CN"/>
              </w:rPr>
              <w:t xml:space="preserve"> 40</w:t>
            </w:r>
          </w:p>
        </w:tc>
        <w:tc>
          <w:tcPr>
            <w:tcW w:w="972" w:type="dxa"/>
            <w:shd w:val="clear" w:color="auto" w:fill="auto"/>
          </w:tcPr>
          <w:p w14:paraId="4BAA4EB5" w14:textId="77777777" w:rsidR="0024272D" w:rsidRPr="001C0CC4" w:rsidRDefault="0024272D" w:rsidP="005B17D6">
            <w:pPr>
              <w:pStyle w:val="TAC"/>
              <w:rPr>
                <w:rFonts w:eastAsia="SimSun"/>
              </w:rPr>
            </w:pPr>
            <w:proofErr w:type="spellStart"/>
            <w:r w:rsidRPr="001C0CC4">
              <w:t>F</w:t>
            </w:r>
            <w:r w:rsidRPr="001C0CC4">
              <w:rPr>
                <w:vertAlign w:val="subscript"/>
              </w:rPr>
              <w:t>DL_low</w:t>
            </w:r>
            <w:proofErr w:type="spellEnd"/>
          </w:p>
        </w:tc>
        <w:tc>
          <w:tcPr>
            <w:tcW w:w="591" w:type="dxa"/>
            <w:shd w:val="clear" w:color="auto" w:fill="auto"/>
          </w:tcPr>
          <w:p w14:paraId="5F9A62EC" w14:textId="77777777" w:rsidR="0024272D" w:rsidRPr="001C0CC4" w:rsidRDefault="0024272D" w:rsidP="005B17D6">
            <w:pPr>
              <w:pStyle w:val="TAC"/>
              <w:rPr>
                <w:lang w:val="en-US" w:eastAsia="zh-CN"/>
              </w:rPr>
            </w:pPr>
            <w:r w:rsidRPr="001C0CC4">
              <w:t>-</w:t>
            </w:r>
          </w:p>
        </w:tc>
        <w:tc>
          <w:tcPr>
            <w:tcW w:w="997" w:type="dxa"/>
            <w:shd w:val="clear" w:color="auto" w:fill="auto"/>
          </w:tcPr>
          <w:p w14:paraId="40D1EA86" w14:textId="77777777" w:rsidR="0024272D" w:rsidRPr="001C0CC4" w:rsidRDefault="0024272D" w:rsidP="005B17D6">
            <w:pPr>
              <w:pStyle w:val="TAC"/>
              <w:rPr>
                <w:rFonts w:eastAsia="SimSun"/>
              </w:rPr>
            </w:pPr>
            <w:proofErr w:type="spellStart"/>
            <w:r w:rsidRPr="001C0CC4">
              <w:t>F</w:t>
            </w:r>
            <w:r w:rsidRPr="001C0CC4">
              <w:rPr>
                <w:vertAlign w:val="subscript"/>
              </w:rPr>
              <w:t>DL_high</w:t>
            </w:r>
            <w:proofErr w:type="spellEnd"/>
          </w:p>
        </w:tc>
        <w:tc>
          <w:tcPr>
            <w:tcW w:w="1077" w:type="dxa"/>
            <w:shd w:val="clear" w:color="auto" w:fill="auto"/>
          </w:tcPr>
          <w:p w14:paraId="501EFB02" w14:textId="77777777" w:rsidR="0024272D" w:rsidRPr="001C0CC4" w:rsidRDefault="0024272D" w:rsidP="005B17D6">
            <w:pPr>
              <w:pStyle w:val="TAC"/>
              <w:rPr>
                <w:lang w:val="en-US" w:eastAsia="zh-CN"/>
              </w:rPr>
            </w:pPr>
            <w:r>
              <w:rPr>
                <w:rFonts w:hint="eastAsia"/>
                <w:lang w:eastAsia="zh-CN"/>
              </w:rPr>
              <w:t>-40</w:t>
            </w:r>
          </w:p>
        </w:tc>
        <w:tc>
          <w:tcPr>
            <w:tcW w:w="959" w:type="dxa"/>
            <w:shd w:val="clear" w:color="auto" w:fill="auto"/>
          </w:tcPr>
          <w:p w14:paraId="4F905DE2" w14:textId="77777777" w:rsidR="0024272D" w:rsidRPr="001C0CC4" w:rsidRDefault="0024272D" w:rsidP="005B17D6">
            <w:pPr>
              <w:pStyle w:val="TAC"/>
              <w:rPr>
                <w:lang w:val="en-US" w:eastAsia="zh-CN"/>
              </w:rPr>
            </w:pPr>
            <w:r>
              <w:rPr>
                <w:rFonts w:hint="eastAsia"/>
                <w:lang w:eastAsia="zh-CN"/>
              </w:rPr>
              <w:t>1</w:t>
            </w:r>
          </w:p>
        </w:tc>
        <w:tc>
          <w:tcPr>
            <w:tcW w:w="1052" w:type="dxa"/>
            <w:shd w:val="clear" w:color="auto" w:fill="auto"/>
          </w:tcPr>
          <w:p w14:paraId="706E7EFD" w14:textId="77777777" w:rsidR="0024272D" w:rsidRPr="001C0CC4" w:rsidRDefault="0024272D" w:rsidP="005B17D6">
            <w:pPr>
              <w:pStyle w:val="TAC"/>
              <w:rPr>
                <w:rFonts w:eastAsia="SimSun"/>
                <w:lang w:val="en-US" w:eastAsia="zh-CN"/>
              </w:rPr>
            </w:pPr>
          </w:p>
        </w:tc>
      </w:tr>
      <w:tr w:rsidR="0024272D" w:rsidRPr="001C0CC4" w14:paraId="15C8BA4F" w14:textId="77777777" w:rsidTr="005B17D6">
        <w:trPr>
          <w:trHeight w:val="187"/>
        </w:trPr>
        <w:tc>
          <w:tcPr>
            <w:tcW w:w="1508" w:type="dxa"/>
            <w:tcBorders>
              <w:top w:val="nil"/>
              <w:bottom w:val="nil"/>
            </w:tcBorders>
            <w:shd w:val="clear" w:color="auto" w:fill="auto"/>
          </w:tcPr>
          <w:p w14:paraId="6771F5F0" w14:textId="77777777" w:rsidR="0024272D" w:rsidRPr="001C0CC4" w:rsidRDefault="0024272D" w:rsidP="005B17D6">
            <w:pPr>
              <w:pStyle w:val="TAC"/>
              <w:rPr>
                <w:rFonts w:eastAsia="SimSun"/>
              </w:rPr>
            </w:pPr>
          </w:p>
        </w:tc>
        <w:tc>
          <w:tcPr>
            <w:tcW w:w="2620" w:type="dxa"/>
            <w:shd w:val="clear" w:color="auto" w:fill="auto"/>
          </w:tcPr>
          <w:p w14:paraId="19F4E30A" w14:textId="77777777" w:rsidR="0024272D" w:rsidRPr="001C0CC4" w:rsidRDefault="0024272D" w:rsidP="005B17D6">
            <w:pPr>
              <w:pStyle w:val="TAL"/>
            </w:pPr>
            <w:r w:rsidRPr="001C0CC4">
              <w:t>NR Band n77, n78</w:t>
            </w:r>
            <w:r w:rsidRPr="001C0CC4">
              <w:rPr>
                <w:rFonts w:hint="eastAsia"/>
                <w:lang w:val="en-US" w:eastAsia="zh-CN"/>
              </w:rPr>
              <w:t>, n79</w:t>
            </w:r>
          </w:p>
        </w:tc>
        <w:tc>
          <w:tcPr>
            <w:tcW w:w="972" w:type="dxa"/>
            <w:shd w:val="clear" w:color="auto" w:fill="auto"/>
          </w:tcPr>
          <w:p w14:paraId="62B6AADB"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14C5848E"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787AEBC3"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1EB3902D" w14:textId="77777777" w:rsidR="0024272D" w:rsidRPr="001C0CC4" w:rsidRDefault="0024272D" w:rsidP="005B17D6">
            <w:pPr>
              <w:pStyle w:val="TAC"/>
            </w:pPr>
            <w:r w:rsidRPr="001C0CC4">
              <w:rPr>
                <w:rFonts w:hint="eastAsia"/>
                <w:lang w:val="en-US" w:eastAsia="zh-CN"/>
              </w:rPr>
              <w:t>-50</w:t>
            </w:r>
          </w:p>
        </w:tc>
        <w:tc>
          <w:tcPr>
            <w:tcW w:w="959" w:type="dxa"/>
            <w:shd w:val="clear" w:color="auto" w:fill="auto"/>
          </w:tcPr>
          <w:p w14:paraId="69AEDD65"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74705DBB" w14:textId="77777777" w:rsidR="0024272D" w:rsidRPr="001C0CC4" w:rsidRDefault="0024272D" w:rsidP="005B17D6">
            <w:pPr>
              <w:pStyle w:val="TAC"/>
            </w:pPr>
            <w:r w:rsidRPr="001C0CC4">
              <w:rPr>
                <w:rFonts w:eastAsia="SimSun" w:hint="eastAsia"/>
                <w:lang w:val="en-US" w:eastAsia="zh-CN"/>
              </w:rPr>
              <w:t>2</w:t>
            </w:r>
          </w:p>
        </w:tc>
      </w:tr>
      <w:tr w:rsidR="0024272D" w:rsidRPr="001C0CC4" w14:paraId="3F961A66" w14:textId="77777777" w:rsidTr="005B17D6">
        <w:trPr>
          <w:trHeight w:val="187"/>
        </w:trPr>
        <w:tc>
          <w:tcPr>
            <w:tcW w:w="1508" w:type="dxa"/>
            <w:tcBorders>
              <w:top w:val="nil"/>
              <w:bottom w:val="nil"/>
            </w:tcBorders>
            <w:shd w:val="clear" w:color="auto" w:fill="auto"/>
          </w:tcPr>
          <w:p w14:paraId="50A0276A" w14:textId="77777777" w:rsidR="0024272D" w:rsidRPr="001C0CC4" w:rsidRDefault="0024272D" w:rsidP="005B17D6">
            <w:pPr>
              <w:pStyle w:val="TAC"/>
              <w:rPr>
                <w:rFonts w:eastAsia="SimSun"/>
              </w:rPr>
            </w:pPr>
          </w:p>
        </w:tc>
        <w:tc>
          <w:tcPr>
            <w:tcW w:w="2620" w:type="dxa"/>
            <w:shd w:val="clear" w:color="auto" w:fill="auto"/>
          </w:tcPr>
          <w:p w14:paraId="2B14E89F" w14:textId="77777777" w:rsidR="0024272D" w:rsidRPr="001C0CC4" w:rsidRDefault="0024272D" w:rsidP="005B17D6">
            <w:pPr>
              <w:pStyle w:val="TAL"/>
            </w:pPr>
            <w:r w:rsidRPr="001C0CC4">
              <w:t>Frequency range</w:t>
            </w:r>
          </w:p>
        </w:tc>
        <w:tc>
          <w:tcPr>
            <w:tcW w:w="972" w:type="dxa"/>
            <w:shd w:val="clear" w:color="auto" w:fill="auto"/>
          </w:tcPr>
          <w:p w14:paraId="5C2CF0CE" w14:textId="77777777" w:rsidR="0024272D" w:rsidRPr="001C0CC4" w:rsidRDefault="0024272D" w:rsidP="005B17D6">
            <w:pPr>
              <w:pStyle w:val="TAC"/>
            </w:pPr>
            <w:r w:rsidRPr="001C0CC4">
              <w:rPr>
                <w:rFonts w:hint="eastAsia"/>
                <w:lang w:val="en-US" w:eastAsia="zh-CN"/>
              </w:rPr>
              <w:t>1805</w:t>
            </w:r>
          </w:p>
        </w:tc>
        <w:tc>
          <w:tcPr>
            <w:tcW w:w="591" w:type="dxa"/>
            <w:shd w:val="clear" w:color="auto" w:fill="auto"/>
          </w:tcPr>
          <w:p w14:paraId="431EEEE5"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14BF9BCA" w14:textId="77777777" w:rsidR="0024272D" w:rsidRPr="001C0CC4" w:rsidRDefault="0024272D" w:rsidP="005B17D6">
            <w:pPr>
              <w:pStyle w:val="TAC"/>
            </w:pPr>
            <w:r w:rsidRPr="001C0CC4">
              <w:rPr>
                <w:rFonts w:hint="eastAsia"/>
                <w:lang w:val="en-US" w:eastAsia="zh-CN"/>
              </w:rPr>
              <w:t>1855</w:t>
            </w:r>
          </w:p>
        </w:tc>
        <w:tc>
          <w:tcPr>
            <w:tcW w:w="1077" w:type="dxa"/>
            <w:shd w:val="clear" w:color="auto" w:fill="auto"/>
          </w:tcPr>
          <w:p w14:paraId="15C84AA2" w14:textId="77777777" w:rsidR="0024272D" w:rsidRPr="001C0CC4" w:rsidRDefault="0024272D" w:rsidP="005B17D6">
            <w:pPr>
              <w:pStyle w:val="TAC"/>
            </w:pPr>
            <w:r w:rsidRPr="001C0CC4">
              <w:rPr>
                <w:rFonts w:hint="eastAsia"/>
                <w:lang w:val="en-US" w:eastAsia="zh-CN"/>
              </w:rPr>
              <w:t>-40</w:t>
            </w:r>
          </w:p>
        </w:tc>
        <w:tc>
          <w:tcPr>
            <w:tcW w:w="959" w:type="dxa"/>
            <w:shd w:val="clear" w:color="auto" w:fill="auto"/>
          </w:tcPr>
          <w:p w14:paraId="3FE3EFCF"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2673B291" w14:textId="77777777" w:rsidR="0024272D" w:rsidRPr="001C0CC4" w:rsidRDefault="0024272D" w:rsidP="005B17D6">
            <w:pPr>
              <w:pStyle w:val="TAC"/>
            </w:pPr>
            <w:r w:rsidRPr="001C0CC4">
              <w:rPr>
                <w:rFonts w:eastAsia="SimSun" w:hint="eastAsia"/>
                <w:lang w:val="en-US" w:eastAsia="zh-CN"/>
              </w:rPr>
              <w:t>4</w:t>
            </w:r>
          </w:p>
        </w:tc>
      </w:tr>
      <w:tr w:rsidR="0024272D" w:rsidRPr="001C0CC4" w14:paraId="6E10FD13" w14:textId="77777777" w:rsidTr="005B17D6">
        <w:trPr>
          <w:trHeight w:val="187"/>
        </w:trPr>
        <w:tc>
          <w:tcPr>
            <w:tcW w:w="1508" w:type="dxa"/>
            <w:tcBorders>
              <w:top w:val="nil"/>
              <w:bottom w:val="single" w:sz="4" w:space="0" w:color="auto"/>
            </w:tcBorders>
            <w:shd w:val="clear" w:color="auto" w:fill="auto"/>
          </w:tcPr>
          <w:p w14:paraId="7C7F9DF5" w14:textId="77777777" w:rsidR="0024272D" w:rsidRPr="001C0CC4" w:rsidRDefault="0024272D" w:rsidP="005B17D6">
            <w:pPr>
              <w:pStyle w:val="TAC"/>
              <w:rPr>
                <w:rFonts w:eastAsia="SimSun"/>
              </w:rPr>
            </w:pPr>
          </w:p>
        </w:tc>
        <w:tc>
          <w:tcPr>
            <w:tcW w:w="2620" w:type="dxa"/>
            <w:shd w:val="clear" w:color="auto" w:fill="auto"/>
          </w:tcPr>
          <w:p w14:paraId="46DBB737" w14:textId="77777777" w:rsidR="0024272D" w:rsidRPr="001C0CC4" w:rsidRDefault="0024272D" w:rsidP="005B17D6">
            <w:pPr>
              <w:pStyle w:val="TAL"/>
            </w:pPr>
            <w:r w:rsidRPr="001C0CC4">
              <w:t>Frequency range</w:t>
            </w:r>
          </w:p>
        </w:tc>
        <w:tc>
          <w:tcPr>
            <w:tcW w:w="972" w:type="dxa"/>
            <w:shd w:val="clear" w:color="auto" w:fill="auto"/>
          </w:tcPr>
          <w:p w14:paraId="76109284" w14:textId="77777777" w:rsidR="0024272D" w:rsidRPr="001C0CC4" w:rsidRDefault="0024272D" w:rsidP="005B17D6">
            <w:pPr>
              <w:pStyle w:val="TAC"/>
            </w:pPr>
            <w:r w:rsidRPr="001C0CC4">
              <w:rPr>
                <w:rFonts w:hint="eastAsia"/>
                <w:lang w:val="en-US" w:eastAsia="zh-CN"/>
              </w:rPr>
              <w:t>1855</w:t>
            </w:r>
          </w:p>
        </w:tc>
        <w:tc>
          <w:tcPr>
            <w:tcW w:w="591" w:type="dxa"/>
            <w:shd w:val="clear" w:color="auto" w:fill="auto"/>
          </w:tcPr>
          <w:p w14:paraId="74D1D47A"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30D13658" w14:textId="77777777" w:rsidR="0024272D" w:rsidRPr="001C0CC4" w:rsidRDefault="0024272D" w:rsidP="005B17D6">
            <w:pPr>
              <w:pStyle w:val="TAC"/>
            </w:pPr>
            <w:r w:rsidRPr="001C0CC4">
              <w:rPr>
                <w:rFonts w:hint="eastAsia"/>
                <w:lang w:val="en-US" w:eastAsia="zh-CN"/>
              </w:rPr>
              <w:t>1880</w:t>
            </w:r>
          </w:p>
        </w:tc>
        <w:tc>
          <w:tcPr>
            <w:tcW w:w="1077" w:type="dxa"/>
            <w:shd w:val="clear" w:color="auto" w:fill="auto"/>
          </w:tcPr>
          <w:p w14:paraId="651EA8B4" w14:textId="77777777" w:rsidR="0024272D" w:rsidRPr="001C0CC4" w:rsidRDefault="0024272D" w:rsidP="005B17D6">
            <w:pPr>
              <w:pStyle w:val="TAC"/>
            </w:pPr>
            <w:r w:rsidRPr="001C0CC4">
              <w:rPr>
                <w:rFonts w:hint="eastAsia"/>
                <w:lang w:val="en-US" w:eastAsia="zh-CN"/>
              </w:rPr>
              <w:t>-15.5</w:t>
            </w:r>
          </w:p>
        </w:tc>
        <w:tc>
          <w:tcPr>
            <w:tcW w:w="959" w:type="dxa"/>
            <w:shd w:val="clear" w:color="auto" w:fill="auto"/>
          </w:tcPr>
          <w:p w14:paraId="643B0051" w14:textId="77777777" w:rsidR="0024272D" w:rsidRPr="001C0CC4" w:rsidRDefault="0024272D" w:rsidP="005B17D6">
            <w:pPr>
              <w:pStyle w:val="TAC"/>
            </w:pPr>
            <w:r w:rsidRPr="001C0CC4">
              <w:rPr>
                <w:rFonts w:hint="eastAsia"/>
                <w:lang w:val="en-US" w:eastAsia="zh-CN"/>
              </w:rPr>
              <w:t>5</w:t>
            </w:r>
          </w:p>
        </w:tc>
        <w:tc>
          <w:tcPr>
            <w:tcW w:w="1052" w:type="dxa"/>
            <w:shd w:val="clear" w:color="auto" w:fill="auto"/>
          </w:tcPr>
          <w:p w14:paraId="46881817" w14:textId="77777777" w:rsidR="0024272D" w:rsidRPr="001C0CC4" w:rsidRDefault="0024272D" w:rsidP="005B17D6">
            <w:pPr>
              <w:pStyle w:val="TAC"/>
            </w:pPr>
            <w:r w:rsidRPr="001C0CC4">
              <w:rPr>
                <w:rFonts w:eastAsia="SimSun" w:hint="eastAsia"/>
                <w:lang w:val="en-US" w:eastAsia="zh-CN"/>
              </w:rPr>
              <w:t>4, 7, 8</w:t>
            </w:r>
          </w:p>
        </w:tc>
      </w:tr>
      <w:tr w:rsidR="0024272D" w:rsidRPr="001C0CC4" w14:paraId="6F30944E" w14:textId="77777777" w:rsidTr="005B17D6">
        <w:trPr>
          <w:trHeight w:val="187"/>
        </w:trPr>
        <w:tc>
          <w:tcPr>
            <w:tcW w:w="1508" w:type="dxa"/>
            <w:vMerge w:val="restart"/>
            <w:shd w:val="clear" w:color="auto" w:fill="auto"/>
          </w:tcPr>
          <w:p w14:paraId="1CC9B020" w14:textId="77777777" w:rsidR="0024272D" w:rsidRPr="001C0CC4" w:rsidRDefault="0024272D" w:rsidP="005B17D6">
            <w:pPr>
              <w:pStyle w:val="TAC"/>
              <w:rPr>
                <w:rFonts w:eastAsia="SimSun"/>
              </w:rPr>
            </w:pPr>
            <w:r w:rsidRPr="001C0CC4">
              <w:rPr>
                <w:rFonts w:hint="eastAsia"/>
                <w:lang w:val="en-US" w:eastAsia="zh-CN"/>
              </w:rPr>
              <w:t>CA_n39-n79</w:t>
            </w:r>
          </w:p>
        </w:tc>
        <w:tc>
          <w:tcPr>
            <w:tcW w:w="2620" w:type="dxa"/>
            <w:shd w:val="clear" w:color="auto" w:fill="auto"/>
          </w:tcPr>
          <w:p w14:paraId="00767699" w14:textId="77777777" w:rsidR="0024272D" w:rsidRPr="00873D00" w:rsidRDefault="0024272D" w:rsidP="005B17D6">
            <w:pPr>
              <w:pStyle w:val="TAL"/>
              <w:rPr>
                <w:lang w:val="sv-FI"/>
              </w:rPr>
            </w:pPr>
            <w:r w:rsidRPr="00873D00">
              <w:rPr>
                <w:lang w:val="sv-FI" w:eastAsia="zh-CN"/>
              </w:rPr>
              <w:t>E-UTRA Band 1, 8</w:t>
            </w:r>
            <w:r w:rsidRPr="00873D00">
              <w:rPr>
                <w:rFonts w:hint="eastAsia"/>
                <w:lang w:val="sv-FI"/>
              </w:rPr>
              <w:t>,</w:t>
            </w:r>
            <w:r w:rsidRPr="00873D00">
              <w:rPr>
                <w:lang w:val="sv-FI" w:eastAsia="zh-CN"/>
              </w:rPr>
              <w:t xml:space="preserve"> </w:t>
            </w:r>
            <w:r>
              <w:rPr>
                <w:lang w:val="sv-FI" w:eastAsia="zh-CN"/>
              </w:rPr>
              <w:t xml:space="preserve">28, </w:t>
            </w:r>
            <w:r w:rsidRPr="00873D00">
              <w:rPr>
                <w:lang w:val="sv-FI" w:eastAsia="zh-CN"/>
              </w:rPr>
              <w:t>34, 40, 41, 44</w:t>
            </w:r>
            <w:r w:rsidRPr="00873D00">
              <w:rPr>
                <w:rFonts w:hint="eastAsia"/>
                <w:lang w:val="sv-FI"/>
              </w:rPr>
              <w:t>, 45</w:t>
            </w:r>
          </w:p>
        </w:tc>
        <w:tc>
          <w:tcPr>
            <w:tcW w:w="972" w:type="dxa"/>
            <w:shd w:val="clear" w:color="auto" w:fill="auto"/>
          </w:tcPr>
          <w:p w14:paraId="5BB07D2F"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1CBF575C"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738716D9" w14:textId="77777777" w:rsidR="0024272D" w:rsidRPr="001C0CC4" w:rsidRDefault="0024272D" w:rsidP="005B17D6">
            <w:pPr>
              <w:pStyle w:val="TAC"/>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2084660A" w14:textId="77777777" w:rsidR="0024272D" w:rsidRPr="001C0CC4" w:rsidRDefault="0024272D" w:rsidP="005B17D6">
            <w:pPr>
              <w:pStyle w:val="TAC"/>
            </w:pPr>
            <w:r w:rsidRPr="001C0CC4">
              <w:rPr>
                <w:rFonts w:hint="eastAsia"/>
                <w:lang w:val="en-US" w:eastAsia="zh-CN"/>
              </w:rPr>
              <w:t>-50</w:t>
            </w:r>
          </w:p>
        </w:tc>
        <w:tc>
          <w:tcPr>
            <w:tcW w:w="959" w:type="dxa"/>
            <w:shd w:val="clear" w:color="auto" w:fill="auto"/>
          </w:tcPr>
          <w:p w14:paraId="124B53FE"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6EE20040" w14:textId="77777777" w:rsidR="0024272D" w:rsidRPr="001C0CC4" w:rsidRDefault="0024272D" w:rsidP="005B17D6">
            <w:pPr>
              <w:pStyle w:val="TAC"/>
            </w:pPr>
          </w:p>
        </w:tc>
      </w:tr>
      <w:tr w:rsidR="0024272D" w:rsidRPr="001C0CC4" w14:paraId="411E2F12" w14:textId="77777777" w:rsidTr="005B17D6">
        <w:trPr>
          <w:trHeight w:val="187"/>
        </w:trPr>
        <w:tc>
          <w:tcPr>
            <w:tcW w:w="1508" w:type="dxa"/>
            <w:vMerge/>
            <w:tcBorders>
              <w:bottom w:val="nil"/>
            </w:tcBorders>
            <w:shd w:val="clear" w:color="auto" w:fill="auto"/>
          </w:tcPr>
          <w:p w14:paraId="35B65452" w14:textId="77777777" w:rsidR="0024272D" w:rsidRPr="001C0CC4" w:rsidRDefault="0024272D" w:rsidP="005B17D6">
            <w:pPr>
              <w:pStyle w:val="TAC"/>
              <w:rPr>
                <w:lang w:val="en-US" w:eastAsia="zh-CN"/>
              </w:rPr>
            </w:pPr>
          </w:p>
        </w:tc>
        <w:tc>
          <w:tcPr>
            <w:tcW w:w="2620" w:type="dxa"/>
            <w:shd w:val="clear" w:color="auto" w:fill="auto"/>
          </w:tcPr>
          <w:p w14:paraId="2ECD9B7E" w14:textId="77777777" w:rsidR="0024272D" w:rsidRPr="00873D00" w:rsidRDefault="0024272D" w:rsidP="005B17D6">
            <w:pPr>
              <w:pStyle w:val="TAL"/>
              <w:rPr>
                <w:lang w:val="sv-FI" w:eastAsia="zh-CN"/>
              </w:rPr>
            </w:pPr>
            <w:r w:rsidRPr="00873D00">
              <w:rPr>
                <w:rFonts w:hint="eastAsia"/>
                <w:lang w:val="sv-FI" w:eastAsia="zh-CN"/>
              </w:rPr>
              <w:t xml:space="preserve">NR Band </w:t>
            </w:r>
            <w:r w:rsidRPr="00873D00">
              <w:rPr>
                <w:rFonts w:hint="eastAsia"/>
                <w:lang w:val="sv-FI"/>
              </w:rPr>
              <w:t>n78</w:t>
            </w:r>
          </w:p>
        </w:tc>
        <w:tc>
          <w:tcPr>
            <w:tcW w:w="972" w:type="dxa"/>
            <w:shd w:val="clear" w:color="auto" w:fill="auto"/>
          </w:tcPr>
          <w:p w14:paraId="20D2F21D"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579F04FF" w14:textId="77777777" w:rsidR="0024272D" w:rsidRPr="001C0CC4" w:rsidRDefault="0024272D" w:rsidP="005B17D6">
            <w:pPr>
              <w:pStyle w:val="TAC"/>
              <w:rPr>
                <w:lang w:val="en-US" w:eastAsia="zh-CN"/>
              </w:rPr>
            </w:pPr>
            <w:r w:rsidRPr="001C0CC4">
              <w:rPr>
                <w:rFonts w:hint="eastAsia"/>
                <w:lang w:val="en-US" w:eastAsia="zh-CN"/>
              </w:rPr>
              <w:t>-</w:t>
            </w:r>
          </w:p>
        </w:tc>
        <w:tc>
          <w:tcPr>
            <w:tcW w:w="997" w:type="dxa"/>
            <w:shd w:val="clear" w:color="auto" w:fill="auto"/>
          </w:tcPr>
          <w:p w14:paraId="0A8F88E6" w14:textId="77777777" w:rsidR="0024272D" w:rsidRPr="001C0CC4" w:rsidRDefault="0024272D" w:rsidP="005B17D6">
            <w:pPr>
              <w:pStyle w:val="TAC"/>
              <w:rPr>
                <w:rFonts w:eastAsia="SimSu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3F83A65D" w14:textId="77777777" w:rsidR="0024272D" w:rsidRPr="001C0CC4" w:rsidRDefault="0024272D" w:rsidP="005B17D6">
            <w:pPr>
              <w:pStyle w:val="TAC"/>
              <w:rPr>
                <w:lang w:val="en-US" w:eastAsia="zh-CN"/>
              </w:rPr>
            </w:pPr>
            <w:r w:rsidRPr="001C0CC4">
              <w:rPr>
                <w:rFonts w:hint="eastAsia"/>
                <w:lang w:val="en-US" w:eastAsia="zh-CN"/>
              </w:rPr>
              <w:t>-50</w:t>
            </w:r>
          </w:p>
        </w:tc>
        <w:tc>
          <w:tcPr>
            <w:tcW w:w="959" w:type="dxa"/>
            <w:shd w:val="clear" w:color="auto" w:fill="auto"/>
          </w:tcPr>
          <w:p w14:paraId="38920A36" w14:textId="77777777" w:rsidR="0024272D" w:rsidRPr="001C0CC4" w:rsidRDefault="0024272D" w:rsidP="005B17D6">
            <w:pPr>
              <w:pStyle w:val="TAC"/>
              <w:rPr>
                <w:lang w:val="en-US" w:eastAsia="zh-CN"/>
              </w:rPr>
            </w:pPr>
            <w:r w:rsidRPr="001C0CC4">
              <w:rPr>
                <w:rFonts w:hint="eastAsia"/>
                <w:lang w:val="en-US" w:eastAsia="zh-CN"/>
              </w:rPr>
              <w:t>1</w:t>
            </w:r>
          </w:p>
        </w:tc>
        <w:tc>
          <w:tcPr>
            <w:tcW w:w="1052" w:type="dxa"/>
            <w:shd w:val="clear" w:color="auto" w:fill="auto"/>
          </w:tcPr>
          <w:p w14:paraId="559E9DF2" w14:textId="77777777" w:rsidR="0024272D" w:rsidRPr="001C0CC4" w:rsidRDefault="0024272D" w:rsidP="005B17D6">
            <w:pPr>
              <w:pStyle w:val="TAC"/>
            </w:pPr>
            <w:r>
              <w:t>2</w:t>
            </w:r>
          </w:p>
        </w:tc>
      </w:tr>
      <w:tr w:rsidR="0024272D" w:rsidRPr="001C0CC4" w14:paraId="213281B0" w14:textId="77777777" w:rsidTr="005B17D6">
        <w:trPr>
          <w:trHeight w:val="187"/>
        </w:trPr>
        <w:tc>
          <w:tcPr>
            <w:tcW w:w="1508" w:type="dxa"/>
            <w:tcBorders>
              <w:top w:val="nil"/>
              <w:bottom w:val="nil"/>
            </w:tcBorders>
            <w:shd w:val="clear" w:color="auto" w:fill="auto"/>
          </w:tcPr>
          <w:p w14:paraId="3E009D6E" w14:textId="77777777" w:rsidR="0024272D" w:rsidRPr="001C0CC4" w:rsidRDefault="0024272D" w:rsidP="005B17D6">
            <w:pPr>
              <w:pStyle w:val="TAC"/>
              <w:rPr>
                <w:rFonts w:eastAsia="SimSun"/>
              </w:rPr>
            </w:pPr>
          </w:p>
        </w:tc>
        <w:tc>
          <w:tcPr>
            <w:tcW w:w="2620" w:type="dxa"/>
            <w:shd w:val="clear" w:color="auto" w:fill="auto"/>
          </w:tcPr>
          <w:p w14:paraId="38A46146" w14:textId="77777777" w:rsidR="0024272D" w:rsidRPr="001C0CC4" w:rsidRDefault="0024272D" w:rsidP="005B17D6">
            <w:pPr>
              <w:pStyle w:val="TAL"/>
              <w:rPr>
                <w:rFonts w:eastAsia="SimSun"/>
              </w:rPr>
            </w:pPr>
            <w:r w:rsidRPr="001C0CC4">
              <w:rPr>
                <w:lang w:val="en-US" w:eastAsia="zh-CN"/>
              </w:rPr>
              <w:t>Frequency range</w:t>
            </w:r>
          </w:p>
        </w:tc>
        <w:tc>
          <w:tcPr>
            <w:tcW w:w="972" w:type="dxa"/>
            <w:shd w:val="clear" w:color="auto" w:fill="auto"/>
          </w:tcPr>
          <w:p w14:paraId="15348BE1" w14:textId="77777777" w:rsidR="0024272D" w:rsidRPr="001C0CC4" w:rsidRDefault="0024272D" w:rsidP="005B17D6">
            <w:pPr>
              <w:pStyle w:val="TAC"/>
            </w:pPr>
            <w:r w:rsidRPr="001C0CC4">
              <w:rPr>
                <w:rFonts w:hint="eastAsia"/>
                <w:lang w:val="en-US" w:eastAsia="zh-CN"/>
              </w:rPr>
              <w:t>1805</w:t>
            </w:r>
          </w:p>
        </w:tc>
        <w:tc>
          <w:tcPr>
            <w:tcW w:w="591" w:type="dxa"/>
            <w:shd w:val="clear" w:color="auto" w:fill="auto"/>
          </w:tcPr>
          <w:p w14:paraId="1BE6FB3A"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0740944D" w14:textId="77777777" w:rsidR="0024272D" w:rsidRPr="001C0CC4" w:rsidRDefault="0024272D" w:rsidP="005B17D6">
            <w:pPr>
              <w:pStyle w:val="TAC"/>
            </w:pPr>
            <w:r w:rsidRPr="001C0CC4">
              <w:rPr>
                <w:rFonts w:hint="eastAsia"/>
                <w:lang w:val="en-US" w:eastAsia="zh-CN"/>
              </w:rPr>
              <w:t>1855</w:t>
            </w:r>
          </w:p>
        </w:tc>
        <w:tc>
          <w:tcPr>
            <w:tcW w:w="1077" w:type="dxa"/>
            <w:shd w:val="clear" w:color="auto" w:fill="auto"/>
          </w:tcPr>
          <w:p w14:paraId="5385F23D" w14:textId="77777777" w:rsidR="0024272D" w:rsidRPr="001C0CC4" w:rsidRDefault="0024272D" w:rsidP="005B17D6">
            <w:pPr>
              <w:pStyle w:val="TAC"/>
            </w:pPr>
            <w:r w:rsidRPr="001C0CC4">
              <w:rPr>
                <w:rFonts w:hint="eastAsia"/>
                <w:lang w:val="en-US" w:eastAsia="zh-CN"/>
              </w:rPr>
              <w:t>-40</w:t>
            </w:r>
          </w:p>
        </w:tc>
        <w:tc>
          <w:tcPr>
            <w:tcW w:w="959" w:type="dxa"/>
            <w:shd w:val="clear" w:color="auto" w:fill="auto"/>
          </w:tcPr>
          <w:p w14:paraId="54AAE4B4"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3B149F5D" w14:textId="77777777" w:rsidR="0024272D" w:rsidRPr="001C0CC4" w:rsidRDefault="0024272D" w:rsidP="005B17D6">
            <w:pPr>
              <w:pStyle w:val="TAC"/>
            </w:pPr>
            <w:r w:rsidRPr="001C0CC4">
              <w:rPr>
                <w:rFonts w:hint="eastAsia"/>
                <w:lang w:val="en-US" w:eastAsia="zh-CN"/>
              </w:rPr>
              <w:t>4, 8</w:t>
            </w:r>
          </w:p>
        </w:tc>
      </w:tr>
      <w:tr w:rsidR="0024272D" w:rsidRPr="001C0CC4" w14:paraId="100D8853" w14:textId="77777777" w:rsidTr="005B17D6">
        <w:trPr>
          <w:trHeight w:val="187"/>
        </w:trPr>
        <w:tc>
          <w:tcPr>
            <w:tcW w:w="1508" w:type="dxa"/>
            <w:tcBorders>
              <w:top w:val="nil"/>
              <w:bottom w:val="single" w:sz="4" w:space="0" w:color="auto"/>
            </w:tcBorders>
            <w:shd w:val="clear" w:color="auto" w:fill="auto"/>
          </w:tcPr>
          <w:p w14:paraId="29A5FAAE" w14:textId="77777777" w:rsidR="0024272D" w:rsidRPr="001C0CC4" w:rsidRDefault="0024272D" w:rsidP="005B17D6">
            <w:pPr>
              <w:pStyle w:val="TAC"/>
              <w:rPr>
                <w:rFonts w:eastAsia="SimSun"/>
              </w:rPr>
            </w:pPr>
          </w:p>
        </w:tc>
        <w:tc>
          <w:tcPr>
            <w:tcW w:w="2620" w:type="dxa"/>
            <w:shd w:val="clear" w:color="auto" w:fill="auto"/>
          </w:tcPr>
          <w:p w14:paraId="5F8EB276" w14:textId="77777777" w:rsidR="0024272D" w:rsidRPr="001C0CC4" w:rsidRDefault="0024272D" w:rsidP="005B17D6">
            <w:pPr>
              <w:pStyle w:val="TAL"/>
              <w:rPr>
                <w:rFonts w:eastAsia="SimSun"/>
              </w:rPr>
            </w:pPr>
            <w:r w:rsidRPr="001C0CC4">
              <w:rPr>
                <w:lang w:val="en-US" w:eastAsia="zh-CN"/>
              </w:rPr>
              <w:t>Frequency range</w:t>
            </w:r>
          </w:p>
        </w:tc>
        <w:tc>
          <w:tcPr>
            <w:tcW w:w="972" w:type="dxa"/>
            <w:shd w:val="clear" w:color="auto" w:fill="auto"/>
          </w:tcPr>
          <w:p w14:paraId="00613D20" w14:textId="77777777" w:rsidR="0024272D" w:rsidRPr="001C0CC4" w:rsidRDefault="0024272D" w:rsidP="005B17D6">
            <w:pPr>
              <w:pStyle w:val="TAC"/>
            </w:pPr>
            <w:r w:rsidRPr="001C0CC4">
              <w:rPr>
                <w:rFonts w:hint="eastAsia"/>
                <w:lang w:val="en-US" w:eastAsia="zh-CN"/>
              </w:rPr>
              <w:t>1855</w:t>
            </w:r>
          </w:p>
        </w:tc>
        <w:tc>
          <w:tcPr>
            <w:tcW w:w="591" w:type="dxa"/>
            <w:shd w:val="clear" w:color="auto" w:fill="auto"/>
          </w:tcPr>
          <w:p w14:paraId="2D72A973"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22DB7CCB" w14:textId="77777777" w:rsidR="0024272D" w:rsidRPr="001C0CC4" w:rsidRDefault="0024272D" w:rsidP="005B17D6">
            <w:pPr>
              <w:pStyle w:val="TAC"/>
            </w:pPr>
            <w:r w:rsidRPr="001C0CC4">
              <w:rPr>
                <w:rFonts w:hint="eastAsia"/>
                <w:lang w:val="en-US" w:eastAsia="zh-CN"/>
              </w:rPr>
              <w:t>1880</w:t>
            </w:r>
          </w:p>
        </w:tc>
        <w:tc>
          <w:tcPr>
            <w:tcW w:w="1077" w:type="dxa"/>
            <w:shd w:val="clear" w:color="auto" w:fill="auto"/>
          </w:tcPr>
          <w:p w14:paraId="594F3BB4" w14:textId="77777777" w:rsidR="0024272D" w:rsidRPr="001C0CC4" w:rsidRDefault="0024272D" w:rsidP="005B17D6">
            <w:pPr>
              <w:pStyle w:val="TAC"/>
            </w:pPr>
            <w:r w:rsidRPr="001C0CC4">
              <w:rPr>
                <w:rFonts w:hint="eastAsia"/>
                <w:lang w:val="en-US" w:eastAsia="zh-CN"/>
              </w:rPr>
              <w:t>-15.5</w:t>
            </w:r>
          </w:p>
        </w:tc>
        <w:tc>
          <w:tcPr>
            <w:tcW w:w="959" w:type="dxa"/>
            <w:shd w:val="clear" w:color="auto" w:fill="auto"/>
          </w:tcPr>
          <w:p w14:paraId="4FB25EED" w14:textId="77777777" w:rsidR="0024272D" w:rsidRPr="001C0CC4" w:rsidRDefault="0024272D" w:rsidP="005B17D6">
            <w:pPr>
              <w:pStyle w:val="TAC"/>
            </w:pPr>
            <w:r w:rsidRPr="001C0CC4">
              <w:rPr>
                <w:rFonts w:hint="eastAsia"/>
                <w:lang w:val="en-US" w:eastAsia="zh-CN"/>
              </w:rPr>
              <w:t>5</w:t>
            </w:r>
          </w:p>
        </w:tc>
        <w:tc>
          <w:tcPr>
            <w:tcW w:w="1052" w:type="dxa"/>
            <w:shd w:val="clear" w:color="auto" w:fill="auto"/>
          </w:tcPr>
          <w:p w14:paraId="08F09194" w14:textId="77777777" w:rsidR="0024272D" w:rsidRPr="001C0CC4" w:rsidRDefault="0024272D" w:rsidP="005B17D6">
            <w:pPr>
              <w:pStyle w:val="TAC"/>
            </w:pPr>
            <w:r w:rsidRPr="001C0CC4">
              <w:rPr>
                <w:rFonts w:hint="eastAsia"/>
                <w:lang w:val="en-US" w:eastAsia="zh-CN"/>
              </w:rPr>
              <w:t>4, 7, 8</w:t>
            </w:r>
          </w:p>
        </w:tc>
      </w:tr>
      <w:tr w:rsidR="0024272D" w:rsidRPr="001C0CC4" w14:paraId="144E5EB5" w14:textId="77777777" w:rsidTr="005B17D6">
        <w:trPr>
          <w:trHeight w:val="187"/>
        </w:trPr>
        <w:tc>
          <w:tcPr>
            <w:tcW w:w="1508" w:type="dxa"/>
            <w:tcBorders>
              <w:bottom w:val="nil"/>
            </w:tcBorders>
            <w:shd w:val="clear" w:color="auto" w:fill="auto"/>
          </w:tcPr>
          <w:p w14:paraId="72339C69" w14:textId="77777777" w:rsidR="0024272D" w:rsidRPr="001C0CC4" w:rsidRDefault="0024272D" w:rsidP="005B17D6">
            <w:pPr>
              <w:pStyle w:val="TAC"/>
              <w:rPr>
                <w:rFonts w:eastAsia="SimSun"/>
              </w:rPr>
            </w:pPr>
            <w:r w:rsidRPr="001C0CC4">
              <w:rPr>
                <w:lang w:val="en-US" w:eastAsia="zh-CN"/>
              </w:rPr>
              <w:t>CA_n40-n41</w:t>
            </w:r>
          </w:p>
        </w:tc>
        <w:tc>
          <w:tcPr>
            <w:tcW w:w="2620" w:type="dxa"/>
            <w:shd w:val="clear" w:color="auto" w:fill="auto"/>
          </w:tcPr>
          <w:p w14:paraId="41045431" w14:textId="77777777" w:rsidR="0024272D" w:rsidRPr="00873D00" w:rsidRDefault="0024272D" w:rsidP="005B17D6">
            <w:pPr>
              <w:pStyle w:val="TAL"/>
              <w:rPr>
                <w:rFonts w:eastAsia="SimSun" w:cs="Arial"/>
                <w:lang w:val="sv-FI" w:eastAsia="zh-CN"/>
              </w:rPr>
            </w:pPr>
            <w:r w:rsidRPr="00873D00">
              <w:rPr>
                <w:rFonts w:cs="Arial"/>
                <w:lang w:val="sv-FI"/>
              </w:rPr>
              <w:t>E-UTRA Band 1, 3, 5, 8,</w:t>
            </w:r>
            <w:r>
              <w:rPr>
                <w:rFonts w:cs="Arial"/>
                <w:lang w:val="sv-FI"/>
              </w:rPr>
              <w:t xml:space="preserve"> 11, 18, 19, 21,</w:t>
            </w:r>
            <w:r w:rsidRPr="00873D00">
              <w:rPr>
                <w:rFonts w:cs="Arial"/>
                <w:lang w:val="sv-FI"/>
              </w:rPr>
              <w:t xml:space="preserve"> 26, 27, 28, 34, 39, 42, 44, 45, 50, 51, 65, 73, 74,</w:t>
            </w:r>
          </w:p>
          <w:p w14:paraId="5E1EB2F1" w14:textId="77777777" w:rsidR="0024272D" w:rsidRPr="00873D00" w:rsidRDefault="0024272D" w:rsidP="005B17D6">
            <w:pPr>
              <w:pStyle w:val="TAL"/>
              <w:rPr>
                <w:rFonts w:eastAsia="SimSun"/>
                <w:lang w:val="sv-FI"/>
              </w:rPr>
            </w:pPr>
            <w:r w:rsidRPr="00873D00">
              <w:rPr>
                <w:rFonts w:cs="Arial"/>
                <w:lang w:val="sv-FI"/>
              </w:rPr>
              <w:t>NR Band n77, n78</w:t>
            </w:r>
          </w:p>
        </w:tc>
        <w:tc>
          <w:tcPr>
            <w:tcW w:w="972" w:type="dxa"/>
            <w:shd w:val="clear" w:color="auto" w:fill="auto"/>
          </w:tcPr>
          <w:p w14:paraId="5AC3AAE8" w14:textId="77777777" w:rsidR="0024272D" w:rsidRPr="001C0CC4" w:rsidRDefault="0024272D" w:rsidP="005B17D6">
            <w:pPr>
              <w:pStyle w:val="TAC"/>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F805A94" w14:textId="77777777" w:rsidR="0024272D" w:rsidRPr="001C0CC4" w:rsidRDefault="0024272D" w:rsidP="005B17D6">
            <w:pPr>
              <w:pStyle w:val="TAC"/>
            </w:pPr>
            <w:r w:rsidRPr="001C0CC4">
              <w:rPr>
                <w:rFonts w:cs="Arial"/>
                <w:lang w:val="en-US" w:eastAsia="zh-CN"/>
              </w:rPr>
              <w:t>-</w:t>
            </w:r>
          </w:p>
        </w:tc>
        <w:tc>
          <w:tcPr>
            <w:tcW w:w="997" w:type="dxa"/>
            <w:shd w:val="clear" w:color="auto" w:fill="auto"/>
          </w:tcPr>
          <w:p w14:paraId="1A1FA082" w14:textId="77777777" w:rsidR="0024272D" w:rsidRPr="001C0CC4" w:rsidRDefault="0024272D" w:rsidP="005B17D6">
            <w:pPr>
              <w:pStyle w:val="TAC"/>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4A5D4C4E" w14:textId="77777777" w:rsidR="0024272D" w:rsidRPr="001C0CC4" w:rsidRDefault="0024272D" w:rsidP="005B17D6">
            <w:pPr>
              <w:pStyle w:val="TAC"/>
            </w:pPr>
            <w:r w:rsidRPr="001C0CC4">
              <w:rPr>
                <w:rFonts w:cs="Arial"/>
                <w:lang w:val="en-US" w:eastAsia="zh-CN"/>
              </w:rPr>
              <w:t>-50</w:t>
            </w:r>
          </w:p>
        </w:tc>
        <w:tc>
          <w:tcPr>
            <w:tcW w:w="959" w:type="dxa"/>
            <w:shd w:val="clear" w:color="auto" w:fill="auto"/>
          </w:tcPr>
          <w:p w14:paraId="78452533" w14:textId="77777777" w:rsidR="0024272D" w:rsidRPr="001C0CC4" w:rsidRDefault="0024272D" w:rsidP="005B17D6">
            <w:pPr>
              <w:pStyle w:val="TAC"/>
            </w:pPr>
            <w:r w:rsidRPr="001C0CC4">
              <w:rPr>
                <w:rFonts w:cs="Arial"/>
                <w:lang w:val="en-US" w:eastAsia="zh-CN"/>
              </w:rPr>
              <w:t>1</w:t>
            </w:r>
          </w:p>
        </w:tc>
        <w:tc>
          <w:tcPr>
            <w:tcW w:w="1052" w:type="dxa"/>
            <w:shd w:val="clear" w:color="auto" w:fill="auto"/>
          </w:tcPr>
          <w:p w14:paraId="0FB0FFB4" w14:textId="77777777" w:rsidR="0024272D" w:rsidRPr="001C0CC4" w:rsidRDefault="0024272D" w:rsidP="005B17D6">
            <w:pPr>
              <w:pStyle w:val="TAC"/>
            </w:pPr>
          </w:p>
        </w:tc>
      </w:tr>
      <w:tr w:rsidR="0024272D" w:rsidRPr="001C0CC4" w14:paraId="16D14A35" w14:textId="77777777" w:rsidTr="005B17D6">
        <w:trPr>
          <w:trHeight w:val="187"/>
        </w:trPr>
        <w:tc>
          <w:tcPr>
            <w:tcW w:w="1508" w:type="dxa"/>
            <w:tcBorders>
              <w:top w:val="nil"/>
              <w:bottom w:val="nil"/>
            </w:tcBorders>
            <w:shd w:val="clear" w:color="auto" w:fill="auto"/>
          </w:tcPr>
          <w:p w14:paraId="1D93EFB7" w14:textId="77777777" w:rsidR="0024272D" w:rsidRPr="001C0CC4" w:rsidRDefault="0024272D" w:rsidP="005B17D6">
            <w:pPr>
              <w:pStyle w:val="TAC"/>
              <w:rPr>
                <w:rFonts w:eastAsia="SimSun"/>
              </w:rPr>
            </w:pPr>
          </w:p>
        </w:tc>
        <w:tc>
          <w:tcPr>
            <w:tcW w:w="2620" w:type="dxa"/>
            <w:shd w:val="clear" w:color="auto" w:fill="auto"/>
          </w:tcPr>
          <w:p w14:paraId="4F600E87" w14:textId="77777777" w:rsidR="0024272D" w:rsidRPr="001C0CC4" w:rsidRDefault="0024272D" w:rsidP="005B17D6">
            <w:pPr>
              <w:pStyle w:val="TAL"/>
              <w:rPr>
                <w:rFonts w:eastAsia="SimSun"/>
              </w:rPr>
            </w:pPr>
            <w:r w:rsidRPr="001C0CC4">
              <w:rPr>
                <w:rFonts w:cs="Arial"/>
              </w:rPr>
              <w:t xml:space="preserve">NR Band </w:t>
            </w:r>
            <w:r w:rsidRPr="001C0CC4">
              <w:rPr>
                <w:rFonts w:eastAsia="SimSun" w:cs="Arial"/>
                <w:lang w:val="en-US" w:eastAsia="zh-CN"/>
              </w:rPr>
              <w:t>n79</w:t>
            </w:r>
          </w:p>
        </w:tc>
        <w:tc>
          <w:tcPr>
            <w:tcW w:w="972" w:type="dxa"/>
            <w:shd w:val="clear" w:color="auto" w:fill="auto"/>
          </w:tcPr>
          <w:p w14:paraId="331A4316" w14:textId="77777777" w:rsidR="0024272D" w:rsidRPr="001C0CC4" w:rsidRDefault="0024272D" w:rsidP="005B17D6">
            <w:pPr>
              <w:pStyle w:val="TAC"/>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18C6801" w14:textId="77777777" w:rsidR="0024272D" w:rsidRPr="001C0CC4" w:rsidRDefault="0024272D" w:rsidP="005B17D6">
            <w:pPr>
              <w:pStyle w:val="TAC"/>
            </w:pPr>
            <w:r w:rsidRPr="001C0CC4">
              <w:rPr>
                <w:rFonts w:cs="Arial"/>
                <w:lang w:val="en-US" w:eastAsia="zh-CN"/>
              </w:rPr>
              <w:t>-</w:t>
            </w:r>
          </w:p>
        </w:tc>
        <w:tc>
          <w:tcPr>
            <w:tcW w:w="997" w:type="dxa"/>
            <w:shd w:val="clear" w:color="auto" w:fill="auto"/>
          </w:tcPr>
          <w:p w14:paraId="527EAD01" w14:textId="77777777" w:rsidR="0024272D" w:rsidRPr="001C0CC4" w:rsidRDefault="0024272D" w:rsidP="005B17D6">
            <w:pPr>
              <w:pStyle w:val="TAC"/>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60BFD382" w14:textId="77777777" w:rsidR="0024272D" w:rsidRPr="001C0CC4" w:rsidRDefault="0024272D" w:rsidP="005B17D6">
            <w:pPr>
              <w:pStyle w:val="TAC"/>
            </w:pPr>
            <w:r w:rsidRPr="001C0CC4">
              <w:rPr>
                <w:rFonts w:cs="Arial"/>
                <w:lang w:val="en-US" w:eastAsia="zh-CN"/>
              </w:rPr>
              <w:t>-50</w:t>
            </w:r>
          </w:p>
        </w:tc>
        <w:tc>
          <w:tcPr>
            <w:tcW w:w="959" w:type="dxa"/>
            <w:shd w:val="clear" w:color="auto" w:fill="auto"/>
          </w:tcPr>
          <w:p w14:paraId="3A21FB64" w14:textId="77777777" w:rsidR="0024272D" w:rsidRPr="001C0CC4" w:rsidRDefault="0024272D" w:rsidP="005B17D6">
            <w:pPr>
              <w:pStyle w:val="TAC"/>
            </w:pPr>
            <w:r w:rsidRPr="001C0CC4">
              <w:rPr>
                <w:rFonts w:cs="Arial"/>
                <w:lang w:val="en-US" w:eastAsia="zh-CN"/>
              </w:rPr>
              <w:t>1</w:t>
            </w:r>
          </w:p>
        </w:tc>
        <w:tc>
          <w:tcPr>
            <w:tcW w:w="1052" w:type="dxa"/>
            <w:shd w:val="clear" w:color="auto" w:fill="auto"/>
          </w:tcPr>
          <w:p w14:paraId="44B60B03" w14:textId="77777777" w:rsidR="0024272D" w:rsidRPr="001C0CC4" w:rsidRDefault="0024272D" w:rsidP="005B17D6">
            <w:pPr>
              <w:pStyle w:val="TAC"/>
            </w:pPr>
            <w:r w:rsidRPr="001C0CC4">
              <w:rPr>
                <w:rFonts w:cs="Arial"/>
                <w:lang w:val="en-US" w:eastAsia="zh-CN"/>
              </w:rPr>
              <w:t>2</w:t>
            </w:r>
          </w:p>
        </w:tc>
      </w:tr>
      <w:tr w:rsidR="0024272D" w:rsidRPr="001C0CC4" w14:paraId="0889D944" w14:textId="77777777" w:rsidTr="005B17D6">
        <w:trPr>
          <w:trHeight w:val="187"/>
        </w:trPr>
        <w:tc>
          <w:tcPr>
            <w:tcW w:w="1508" w:type="dxa"/>
            <w:tcBorders>
              <w:top w:val="nil"/>
              <w:bottom w:val="single" w:sz="4" w:space="0" w:color="auto"/>
            </w:tcBorders>
            <w:shd w:val="clear" w:color="auto" w:fill="auto"/>
          </w:tcPr>
          <w:p w14:paraId="76189E1B" w14:textId="77777777" w:rsidR="0024272D" w:rsidRPr="001C0CC4" w:rsidRDefault="0024272D" w:rsidP="005B17D6">
            <w:pPr>
              <w:pStyle w:val="TAC"/>
              <w:rPr>
                <w:rFonts w:eastAsia="SimSun"/>
              </w:rPr>
            </w:pPr>
          </w:p>
        </w:tc>
        <w:tc>
          <w:tcPr>
            <w:tcW w:w="2620" w:type="dxa"/>
            <w:shd w:val="clear" w:color="auto" w:fill="auto"/>
          </w:tcPr>
          <w:p w14:paraId="29765D42" w14:textId="77777777" w:rsidR="0024272D" w:rsidRPr="001C0CC4" w:rsidRDefault="0024272D" w:rsidP="005B17D6">
            <w:pPr>
              <w:pStyle w:val="TAL"/>
              <w:rPr>
                <w:rFonts w:cs="Arial"/>
              </w:rPr>
            </w:pPr>
            <w:r w:rsidRPr="001C0CC4">
              <w:rPr>
                <w:lang w:eastAsia="ja-JP"/>
              </w:rPr>
              <w:t>Frequency range</w:t>
            </w:r>
          </w:p>
        </w:tc>
        <w:tc>
          <w:tcPr>
            <w:tcW w:w="972" w:type="dxa"/>
            <w:shd w:val="clear" w:color="auto" w:fill="auto"/>
          </w:tcPr>
          <w:p w14:paraId="3CE472BC" w14:textId="77777777" w:rsidR="0024272D" w:rsidRPr="001C0CC4" w:rsidRDefault="0024272D" w:rsidP="005B17D6">
            <w:pPr>
              <w:pStyle w:val="TAC"/>
              <w:rPr>
                <w:rFonts w:eastAsia="SimSun" w:cs="Arial"/>
              </w:rPr>
            </w:pPr>
            <w:r w:rsidRPr="001C0CC4">
              <w:rPr>
                <w:lang w:eastAsia="ja-JP"/>
              </w:rPr>
              <w:t>1884.5</w:t>
            </w:r>
          </w:p>
        </w:tc>
        <w:tc>
          <w:tcPr>
            <w:tcW w:w="591" w:type="dxa"/>
            <w:shd w:val="clear" w:color="auto" w:fill="auto"/>
          </w:tcPr>
          <w:p w14:paraId="23127442" w14:textId="77777777" w:rsidR="0024272D" w:rsidRPr="001C0CC4" w:rsidRDefault="0024272D" w:rsidP="005B17D6">
            <w:pPr>
              <w:pStyle w:val="TAC"/>
              <w:rPr>
                <w:rFonts w:cs="Arial"/>
                <w:lang w:val="en-US" w:eastAsia="zh-CN"/>
              </w:rPr>
            </w:pPr>
            <w:r w:rsidRPr="001C0CC4">
              <w:rPr>
                <w:rFonts w:cs="Arial" w:hint="eastAsia"/>
                <w:lang w:val="en-US" w:eastAsia="zh-CN"/>
              </w:rPr>
              <w:t>-</w:t>
            </w:r>
          </w:p>
        </w:tc>
        <w:tc>
          <w:tcPr>
            <w:tcW w:w="997" w:type="dxa"/>
            <w:shd w:val="clear" w:color="auto" w:fill="auto"/>
          </w:tcPr>
          <w:p w14:paraId="1602D947" w14:textId="77777777" w:rsidR="0024272D" w:rsidRPr="001C0CC4" w:rsidRDefault="0024272D" w:rsidP="005B17D6">
            <w:pPr>
              <w:pStyle w:val="TAC"/>
              <w:rPr>
                <w:rFonts w:eastAsia="SimSun" w:cs="Arial"/>
              </w:rPr>
            </w:pPr>
            <w:r w:rsidRPr="001C0CC4">
              <w:rPr>
                <w:rFonts w:cs="Arial" w:hint="eastAsia"/>
                <w:lang w:val="en-US" w:eastAsia="zh-CN"/>
              </w:rPr>
              <w:t>1915.7</w:t>
            </w:r>
          </w:p>
        </w:tc>
        <w:tc>
          <w:tcPr>
            <w:tcW w:w="1077" w:type="dxa"/>
            <w:shd w:val="clear" w:color="auto" w:fill="auto"/>
          </w:tcPr>
          <w:p w14:paraId="06562F58" w14:textId="77777777" w:rsidR="0024272D" w:rsidRPr="001C0CC4" w:rsidRDefault="0024272D" w:rsidP="005B17D6">
            <w:pPr>
              <w:pStyle w:val="TAC"/>
              <w:rPr>
                <w:rFonts w:cs="Arial"/>
                <w:lang w:val="en-US" w:eastAsia="zh-CN"/>
              </w:rPr>
            </w:pPr>
            <w:r w:rsidRPr="001C0CC4">
              <w:rPr>
                <w:rFonts w:cs="Arial" w:hint="eastAsia"/>
                <w:lang w:val="en-US" w:eastAsia="zh-CN"/>
              </w:rPr>
              <w:t>-41</w:t>
            </w:r>
          </w:p>
        </w:tc>
        <w:tc>
          <w:tcPr>
            <w:tcW w:w="959" w:type="dxa"/>
            <w:shd w:val="clear" w:color="auto" w:fill="auto"/>
          </w:tcPr>
          <w:p w14:paraId="3362FF70" w14:textId="77777777" w:rsidR="0024272D" w:rsidRPr="001C0CC4" w:rsidRDefault="0024272D" w:rsidP="005B17D6">
            <w:pPr>
              <w:pStyle w:val="TAC"/>
              <w:rPr>
                <w:rFonts w:cs="Arial"/>
                <w:lang w:val="en-US" w:eastAsia="zh-CN"/>
              </w:rPr>
            </w:pPr>
            <w:r w:rsidRPr="001C0CC4">
              <w:rPr>
                <w:rFonts w:cs="Arial" w:hint="eastAsia"/>
                <w:lang w:val="en-US" w:eastAsia="zh-CN"/>
              </w:rPr>
              <w:t>0.3</w:t>
            </w:r>
          </w:p>
        </w:tc>
        <w:tc>
          <w:tcPr>
            <w:tcW w:w="1052" w:type="dxa"/>
            <w:shd w:val="clear" w:color="auto" w:fill="auto"/>
          </w:tcPr>
          <w:p w14:paraId="77EE3590" w14:textId="77777777" w:rsidR="0024272D" w:rsidRPr="001C0CC4" w:rsidRDefault="0024272D" w:rsidP="005B17D6">
            <w:pPr>
              <w:pStyle w:val="TAC"/>
              <w:rPr>
                <w:rFonts w:cs="Arial"/>
                <w:lang w:val="en-US" w:eastAsia="zh-CN"/>
              </w:rPr>
            </w:pPr>
            <w:r>
              <w:rPr>
                <w:rFonts w:cs="Arial" w:hint="eastAsia"/>
                <w:lang w:val="en-US" w:eastAsia="zh-CN"/>
              </w:rPr>
              <w:t>3</w:t>
            </w:r>
          </w:p>
        </w:tc>
      </w:tr>
      <w:tr w:rsidR="0024272D" w:rsidRPr="001C0CC4" w14:paraId="20312856" w14:textId="77777777" w:rsidTr="005B17D6">
        <w:trPr>
          <w:trHeight w:val="187"/>
        </w:trPr>
        <w:tc>
          <w:tcPr>
            <w:tcW w:w="1508" w:type="dxa"/>
            <w:tcBorders>
              <w:bottom w:val="nil"/>
            </w:tcBorders>
            <w:shd w:val="clear" w:color="auto" w:fill="auto"/>
          </w:tcPr>
          <w:p w14:paraId="2B60B43C" w14:textId="77777777" w:rsidR="0024272D" w:rsidRPr="001C0CC4" w:rsidRDefault="0024272D" w:rsidP="005B17D6">
            <w:pPr>
              <w:pStyle w:val="TAC"/>
              <w:rPr>
                <w:rFonts w:eastAsia="SimSun"/>
              </w:rPr>
            </w:pPr>
            <w:r>
              <w:rPr>
                <w:rFonts w:eastAsia="Malgun Gothic" w:cs="Arial"/>
                <w:lang w:val="en-US" w:eastAsia="zh-CN"/>
              </w:rPr>
              <w:lastRenderedPageBreak/>
              <w:t>CA</w:t>
            </w:r>
            <w:r>
              <w:rPr>
                <w:rFonts w:cs="Arial"/>
              </w:rPr>
              <w:t>_</w:t>
            </w:r>
            <w:r>
              <w:rPr>
                <w:rFonts w:cs="Arial" w:hint="eastAsia"/>
                <w:lang w:val="en-US" w:eastAsia="zh-CN"/>
              </w:rPr>
              <w:t>n40</w:t>
            </w:r>
            <w:r>
              <w:rPr>
                <w:rFonts w:cs="Arial"/>
              </w:rPr>
              <w:t>-</w:t>
            </w:r>
            <w:r>
              <w:rPr>
                <w:rFonts w:cs="Arial"/>
                <w:lang w:val="en-US" w:eastAsia="zh-CN"/>
              </w:rPr>
              <w:t>n78</w:t>
            </w:r>
          </w:p>
        </w:tc>
        <w:tc>
          <w:tcPr>
            <w:tcW w:w="2620" w:type="dxa"/>
            <w:shd w:val="clear" w:color="auto" w:fill="auto"/>
          </w:tcPr>
          <w:p w14:paraId="37EF33EB" w14:textId="77777777" w:rsidR="0024272D" w:rsidRDefault="0024272D" w:rsidP="005B17D6">
            <w:pPr>
              <w:pStyle w:val="TAL"/>
              <w:rPr>
                <w:lang w:val="en-US" w:eastAsia="zh-CN"/>
              </w:rPr>
            </w:pPr>
            <w:r>
              <w:t xml:space="preserve">UTRA </w:t>
            </w:r>
            <w:r>
              <w:rPr>
                <w:rFonts w:hint="eastAsia"/>
              </w:rPr>
              <w:t xml:space="preserve">Band 1, 3, 5, </w:t>
            </w:r>
            <w:r>
              <w:t xml:space="preserve">7, </w:t>
            </w:r>
            <w:r>
              <w:rPr>
                <w:rFonts w:hint="eastAsia"/>
              </w:rPr>
              <w:t>8,</w:t>
            </w:r>
            <w:r>
              <w:t xml:space="preserve"> 11, 18, 19, 20, 21, </w:t>
            </w:r>
            <w:r>
              <w:rPr>
                <w:rFonts w:hint="eastAsia"/>
              </w:rPr>
              <w:t xml:space="preserve">26, </w:t>
            </w:r>
            <w:r>
              <w:t xml:space="preserve">27, </w:t>
            </w:r>
            <w:r>
              <w:rPr>
                <w:rFonts w:hint="eastAsia"/>
              </w:rPr>
              <w:t xml:space="preserve">28, </w:t>
            </w:r>
            <w:r>
              <w:t xml:space="preserve">31, 32, 33, </w:t>
            </w:r>
            <w:r>
              <w:rPr>
                <w:rFonts w:hint="eastAsia"/>
              </w:rPr>
              <w:t>34,</w:t>
            </w:r>
            <w:r>
              <w:t xml:space="preserve"> 38, </w:t>
            </w:r>
            <w:r>
              <w:rPr>
                <w:rFonts w:hint="eastAsia"/>
              </w:rPr>
              <w:t>39, 4</w:t>
            </w:r>
            <w:r>
              <w:t xml:space="preserve">1, 44, 45, 50, 51, </w:t>
            </w:r>
            <w:r>
              <w:rPr>
                <w:rFonts w:hint="eastAsia"/>
              </w:rPr>
              <w:t>65</w:t>
            </w:r>
            <w:r>
              <w:t>, 67, 68, 69, 72, 73, 74, 75, 76</w:t>
            </w:r>
            <w:r>
              <w:rPr>
                <w:rFonts w:hint="eastAsia"/>
              </w:rPr>
              <w:t xml:space="preserve"> </w:t>
            </w:r>
          </w:p>
          <w:p w14:paraId="6EA79B34" w14:textId="77777777" w:rsidR="0024272D" w:rsidRPr="001C0CC4" w:rsidRDefault="0024272D" w:rsidP="005B17D6">
            <w:pPr>
              <w:pStyle w:val="TAL"/>
            </w:pPr>
          </w:p>
        </w:tc>
        <w:tc>
          <w:tcPr>
            <w:tcW w:w="972" w:type="dxa"/>
            <w:shd w:val="clear" w:color="auto" w:fill="auto"/>
          </w:tcPr>
          <w:p w14:paraId="2EFA1C1E" w14:textId="77777777" w:rsidR="0024272D" w:rsidRPr="001C0CC4" w:rsidRDefault="0024272D" w:rsidP="005B17D6">
            <w:pPr>
              <w:pStyle w:val="TAC"/>
              <w:rPr>
                <w:lang w:val="en-US" w:eastAsia="zh-CN"/>
              </w:rPr>
            </w:pPr>
            <w:proofErr w:type="spellStart"/>
            <w:r>
              <w:t>F</w:t>
            </w:r>
            <w:r>
              <w:rPr>
                <w:vertAlign w:val="subscript"/>
              </w:rPr>
              <w:t>DL_low</w:t>
            </w:r>
            <w:proofErr w:type="spellEnd"/>
          </w:p>
        </w:tc>
        <w:tc>
          <w:tcPr>
            <w:tcW w:w="591" w:type="dxa"/>
            <w:shd w:val="clear" w:color="auto" w:fill="auto"/>
          </w:tcPr>
          <w:p w14:paraId="4C15790C" w14:textId="77777777" w:rsidR="0024272D" w:rsidRPr="001C0CC4" w:rsidRDefault="0024272D" w:rsidP="005B17D6">
            <w:pPr>
              <w:pStyle w:val="TAC"/>
              <w:rPr>
                <w:lang w:val="en-US" w:eastAsia="zh-CN"/>
              </w:rPr>
            </w:pPr>
            <w:r>
              <w:t>-</w:t>
            </w:r>
          </w:p>
        </w:tc>
        <w:tc>
          <w:tcPr>
            <w:tcW w:w="997" w:type="dxa"/>
            <w:shd w:val="clear" w:color="auto" w:fill="auto"/>
          </w:tcPr>
          <w:p w14:paraId="6ED1AC81" w14:textId="77777777" w:rsidR="0024272D" w:rsidRPr="001C0CC4" w:rsidRDefault="0024272D" w:rsidP="005B17D6">
            <w:pPr>
              <w:pStyle w:val="TAC"/>
              <w:rPr>
                <w:lang w:val="en-US" w:eastAsia="zh-CN"/>
              </w:rPr>
            </w:pPr>
            <w:proofErr w:type="spellStart"/>
            <w:r>
              <w:t>F</w:t>
            </w:r>
            <w:r>
              <w:rPr>
                <w:vertAlign w:val="subscript"/>
              </w:rPr>
              <w:t>DL_high</w:t>
            </w:r>
            <w:proofErr w:type="spellEnd"/>
          </w:p>
        </w:tc>
        <w:tc>
          <w:tcPr>
            <w:tcW w:w="1077" w:type="dxa"/>
            <w:shd w:val="clear" w:color="auto" w:fill="auto"/>
          </w:tcPr>
          <w:p w14:paraId="7CD3C752" w14:textId="77777777" w:rsidR="0024272D" w:rsidRPr="001C0CC4" w:rsidRDefault="0024272D" w:rsidP="005B17D6">
            <w:pPr>
              <w:pStyle w:val="TAC"/>
              <w:rPr>
                <w:lang w:val="en-US" w:eastAsia="zh-CN"/>
              </w:rPr>
            </w:pPr>
            <w:r>
              <w:rPr>
                <w:lang w:val="en-US" w:eastAsia="zh-CN"/>
              </w:rPr>
              <w:t>-50</w:t>
            </w:r>
          </w:p>
        </w:tc>
        <w:tc>
          <w:tcPr>
            <w:tcW w:w="959" w:type="dxa"/>
            <w:shd w:val="clear" w:color="auto" w:fill="auto"/>
          </w:tcPr>
          <w:p w14:paraId="63929BBC" w14:textId="77777777" w:rsidR="0024272D" w:rsidRPr="001C0CC4" w:rsidRDefault="0024272D" w:rsidP="005B17D6">
            <w:pPr>
              <w:pStyle w:val="TAC"/>
              <w:rPr>
                <w:lang w:val="en-US" w:eastAsia="zh-CN"/>
              </w:rPr>
            </w:pPr>
            <w:r>
              <w:rPr>
                <w:lang w:val="en-US" w:eastAsia="zh-CN"/>
              </w:rPr>
              <w:t>1</w:t>
            </w:r>
          </w:p>
        </w:tc>
        <w:tc>
          <w:tcPr>
            <w:tcW w:w="1052" w:type="dxa"/>
            <w:shd w:val="clear" w:color="auto" w:fill="auto"/>
          </w:tcPr>
          <w:p w14:paraId="0A6D5A62" w14:textId="77777777" w:rsidR="0024272D" w:rsidRPr="001C0CC4" w:rsidRDefault="0024272D" w:rsidP="005B17D6">
            <w:pPr>
              <w:pStyle w:val="TAC"/>
              <w:rPr>
                <w:lang w:val="en-US" w:eastAsia="zh-CN"/>
              </w:rPr>
            </w:pPr>
          </w:p>
        </w:tc>
      </w:tr>
      <w:tr w:rsidR="0024272D" w:rsidRPr="001C0CC4" w14:paraId="351DC59F" w14:textId="77777777" w:rsidTr="005B17D6">
        <w:trPr>
          <w:trHeight w:val="187"/>
        </w:trPr>
        <w:tc>
          <w:tcPr>
            <w:tcW w:w="1508" w:type="dxa"/>
            <w:tcBorders>
              <w:top w:val="nil"/>
              <w:bottom w:val="nil"/>
            </w:tcBorders>
            <w:shd w:val="clear" w:color="auto" w:fill="auto"/>
          </w:tcPr>
          <w:p w14:paraId="18E530B4" w14:textId="77777777" w:rsidR="0024272D" w:rsidRPr="001C0CC4" w:rsidRDefault="0024272D" w:rsidP="005B17D6">
            <w:pPr>
              <w:pStyle w:val="TAC"/>
              <w:rPr>
                <w:rFonts w:eastAsia="SimSun"/>
              </w:rPr>
            </w:pPr>
          </w:p>
        </w:tc>
        <w:tc>
          <w:tcPr>
            <w:tcW w:w="2620" w:type="dxa"/>
            <w:shd w:val="clear" w:color="auto" w:fill="auto"/>
          </w:tcPr>
          <w:p w14:paraId="2B8A2B7B" w14:textId="77777777" w:rsidR="0024272D" w:rsidRPr="001C0CC4" w:rsidRDefault="0024272D" w:rsidP="005B17D6">
            <w:pPr>
              <w:pStyle w:val="TAL"/>
            </w:pPr>
            <w:r>
              <w:t xml:space="preserve">NR Band </w:t>
            </w:r>
            <w:r>
              <w:rPr>
                <w:rFonts w:hint="eastAsia"/>
                <w:lang w:val="en-US" w:eastAsia="zh-CN"/>
              </w:rPr>
              <w:t>n79</w:t>
            </w:r>
          </w:p>
        </w:tc>
        <w:tc>
          <w:tcPr>
            <w:tcW w:w="972" w:type="dxa"/>
            <w:shd w:val="clear" w:color="auto" w:fill="auto"/>
          </w:tcPr>
          <w:p w14:paraId="6EB2C919" w14:textId="77777777" w:rsidR="0024272D" w:rsidRPr="001C0CC4" w:rsidRDefault="0024272D" w:rsidP="005B17D6">
            <w:pPr>
              <w:pStyle w:val="TAC"/>
              <w:rPr>
                <w:lang w:val="en-US" w:eastAsia="zh-CN"/>
              </w:rPr>
            </w:pPr>
            <w:proofErr w:type="spellStart"/>
            <w:r>
              <w:t>F</w:t>
            </w:r>
            <w:r>
              <w:rPr>
                <w:vertAlign w:val="subscript"/>
              </w:rPr>
              <w:t>DL_low</w:t>
            </w:r>
            <w:proofErr w:type="spellEnd"/>
          </w:p>
        </w:tc>
        <w:tc>
          <w:tcPr>
            <w:tcW w:w="591" w:type="dxa"/>
            <w:shd w:val="clear" w:color="auto" w:fill="auto"/>
          </w:tcPr>
          <w:p w14:paraId="5BD9C5DB" w14:textId="77777777" w:rsidR="0024272D" w:rsidRPr="001C0CC4" w:rsidRDefault="0024272D" w:rsidP="005B17D6">
            <w:pPr>
              <w:pStyle w:val="TAC"/>
              <w:rPr>
                <w:lang w:val="en-US" w:eastAsia="zh-CN"/>
              </w:rPr>
            </w:pPr>
            <w:r>
              <w:t>-</w:t>
            </w:r>
          </w:p>
        </w:tc>
        <w:tc>
          <w:tcPr>
            <w:tcW w:w="997" w:type="dxa"/>
            <w:shd w:val="clear" w:color="auto" w:fill="auto"/>
          </w:tcPr>
          <w:p w14:paraId="4C88537A" w14:textId="77777777" w:rsidR="0024272D" w:rsidRPr="001C0CC4" w:rsidRDefault="0024272D" w:rsidP="005B17D6">
            <w:pPr>
              <w:pStyle w:val="TAC"/>
              <w:rPr>
                <w:lang w:val="en-US" w:eastAsia="zh-CN"/>
              </w:rPr>
            </w:pPr>
            <w:proofErr w:type="spellStart"/>
            <w:r>
              <w:rPr>
                <w:rStyle w:val="TALCar"/>
              </w:rPr>
              <w:t>F</w:t>
            </w:r>
            <w:r>
              <w:rPr>
                <w:rStyle w:val="TALCar"/>
                <w:vertAlign w:val="subscript"/>
              </w:rPr>
              <w:t>DL_high</w:t>
            </w:r>
            <w:proofErr w:type="spellEnd"/>
          </w:p>
        </w:tc>
        <w:tc>
          <w:tcPr>
            <w:tcW w:w="1077" w:type="dxa"/>
            <w:shd w:val="clear" w:color="auto" w:fill="auto"/>
          </w:tcPr>
          <w:p w14:paraId="24F73EE5" w14:textId="77777777" w:rsidR="0024272D" w:rsidRPr="001C0CC4" w:rsidRDefault="0024272D" w:rsidP="005B17D6">
            <w:pPr>
              <w:pStyle w:val="TAC"/>
              <w:rPr>
                <w:lang w:val="en-US" w:eastAsia="zh-CN"/>
              </w:rPr>
            </w:pPr>
            <w:r>
              <w:t>-50</w:t>
            </w:r>
          </w:p>
        </w:tc>
        <w:tc>
          <w:tcPr>
            <w:tcW w:w="959" w:type="dxa"/>
            <w:shd w:val="clear" w:color="auto" w:fill="auto"/>
          </w:tcPr>
          <w:p w14:paraId="3C34AD49" w14:textId="77777777" w:rsidR="0024272D" w:rsidRPr="001C0CC4" w:rsidRDefault="0024272D" w:rsidP="005B17D6">
            <w:pPr>
              <w:pStyle w:val="TAC"/>
              <w:rPr>
                <w:lang w:val="en-US" w:eastAsia="zh-CN"/>
              </w:rPr>
            </w:pPr>
            <w:r>
              <w:t>1</w:t>
            </w:r>
          </w:p>
        </w:tc>
        <w:tc>
          <w:tcPr>
            <w:tcW w:w="1052" w:type="dxa"/>
            <w:shd w:val="clear" w:color="auto" w:fill="auto"/>
          </w:tcPr>
          <w:p w14:paraId="4BE8980B" w14:textId="77777777" w:rsidR="0024272D" w:rsidRPr="001C0CC4" w:rsidRDefault="0024272D" w:rsidP="005B17D6">
            <w:pPr>
              <w:pStyle w:val="TAC"/>
              <w:rPr>
                <w:lang w:val="en-US" w:eastAsia="zh-CN"/>
              </w:rPr>
            </w:pPr>
            <w:r>
              <w:t>2</w:t>
            </w:r>
          </w:p>
        </w:tc>
      </w:tr>
      <w:tr w:rsidR="0024272D" w:rsidRPr="001C0CC4" w14:paraId="757536A2" w14:textId="77777777" w:rsidTr="005B17D6">
        <w:trPr>
          <w:trHeight w:val="187"/>
        </w:trPr>
        <w:tc>
          <w:tcPr>
            <w:tcW w:w="1508" w:type="dxa"/>
            <w:tcBorders>
              <w:top w:val="nil"/>
            </w:tcBorders>
            <w:shd w:val="clear" w:color="auto" w:fill="auto"/>
          </w:tcPr>
          <w:p w14:paraId="5233469E" w14:textId="77777777" w:rsidR="0024272D" w:rsidRPr="001C0CC4" w:rsidRDefault="0024272D" w:rsidP="005B17D6">
            <w:pPr>
              <w:pStyle w:val="TAC"/>
              <w:rPr>
                <w:rFonts w:eastAsia="SimSun"/>
              </w:rPr>
            </w:pPr>
          </w:p>
        </w:tc>
        <w:tc>
          <w:tcPr>
            <w:tcW w:w="2620" w:type="dxa"/>
            <w:shd w:val="clear" w:color="auto" w:fill="auto"/>
          </w:tcPr>
          <w:p w14:paraId="1428FDC8" w14:textId="77777777" w:rsidR="0024272D" w:rsidRDefault="0024272D" w:rsidP="005B17D6">
            <w:pPr>
              <w:pStyle w:val="TAL"/>
            </w:pPr>
            <w:r w:rsidRPr="001C0CC4">
              <w:rPr>
                <w:lang w:eastAsia="ja-JP"/>
              </w:rPr>
              <w:t>Frequency range</w:t>
            </w:r>
          </w:p>
        </w:tc>
        <w:tc>
          <w:tcPr>
            <w:tcW w:w="972" w:type="dxa"/>
            <w:shd w:val="clear" w:color="auto" w:fill="auto"/>
          </w:tcPr>
          <w:p w14:paraId="039CA818" w14:textId="77777777" w:rsidR="0024272D" w:rsidRDefault="0024272D" w:rsidP="005B17D6">
            <w:pPr>
              <w:pStyle w:val="TAC"/>
            </w:pPr>
            <w:r w:rsidRPr="001C0CC4">
              <w:rPr>
                <w:lang w:eastAsia="ja-JP"/>
              </w:rPr>
              <w:t>1884.5</w:t>
            </w:r>
          </w:p>
        </w:tc>
        <w:tc>
          <w:tcPr>
            <w:tcW w:w="591" w:type="dxa"/>
            <w:shd w:val="clear" w:color="auto" w:fill="auto"/>
          </w:tcPr>
          <w:p w14:paraId="2BE94A4E" w14:textId="77777777" w:rsidR="0024272D" w:rsidRDefault="0024272D" w:rsidP="005B17D6">
            <w:pPr>
              <w:pStyle w:val="TAC"/>
            </w:pPr>
            <w:r w:rsidRPr="001C0CC4">
              <w:rPr>
                <w:rFonts w:cs="Arial" w:hint="eastAsia"/>
                <w:lang w:val="en-US" w:eastAsia="zh-CN"/>
              </w:rPr>
              <w:t>-</w:t>
            </w:r>
          </w:p>
        </w:tc>
        <w:tc>
          <w:tcPr>
            <w:tcW w:w="997" w:type="dxa"/>
            <w:shd w:val="clear" w:color="auto" w:fill="auto"/>
          </w:tcPr>
          <w:p w14:paraId="2FD464E9" w14:textId="77777777" w:rsidR="0024272D" w:rsidRDefault="0024272D" w:rsidP="005B17D6">
            <w:pPr>
              <w:pStyle w:val="TAC"/>
              <w:rPr>
                <w:rStyle w:val="TALCar"/>
              </w:rPr>
            </w:pPr>
            <w:r w:rsidRPr="001C0CC4">
              <w:rPr>
                <w:rFonts w:cs="Arial" w:hint="eastAsia"/>
                <w:lang w:val="en-US" w:eastAsia="zh-CN"/>
              </w:rPr>
              <w:t>1915.7</w:t>
            </w:r>
          </w:p>
        </w:tc>
        <w:tc>
          <w:tcPr>
            <w:tcW w:w="1077" w:type="dxa"/>
            <w:shd w:val="clear" w:color="auto" w:fill="auto"/>
          </w:tcPr>
          <w:p w14:paraId="022FF891" w14:textId="77777777" w:rsidR="0024272D" w:rsidRDefault="0024272D" w:rsidP="005B17D6">
            <w:pPr>
              <w:pStyle w:val="TAC"/>
            </w:pPr>
            <w:r w:rsidRPr="001C0CC4">
              <w:rPr>
                <w:rFonts w:cs="Arial" w:hint="eastAsia"/>
                <w:lang w:val="en-US" w:eastAsia="zh-CN"/>
              </w:rPr>
              <w:t>-41</w:t>
            </w:r>
          </w:p>
        </w:tc>
        <w:tc>
          <w:tcPr>
            <w:tcW w:w="959" w:type="dxa"/>
            <w:shd w:val="clear" w:color="auto" w:fill="auto"/>
          </w:tcPr>
          <w:p w14:paraId="055F95D1" w14:textId="77777777" w:rsidR="0024272D" w:rsidRDefault="0024272D" w:rsidP="005B17D6">
            <w:pPr>
              <w:pStyle w:val="TAC"/>
            </w:pPr>
            <w:r w:rsidRPr="001C0CC4">
              <w:rPr>
                <w:rFonts w:cs="Arial" w:hint="eastAsia"/>
                <w:lang w:val="en-US" w:eastAsia="zh-CN"/>
              </w:rPr>
              <w:t>0.3</w:t>
            </w:r>
          </w:p>
        </w:tc>
        <w:tc>
          <w:tcPr>
            <w:tcW w:w="1052" w:type="dxa"/>
            <w:shd w:val="clear" w:color="auto" w:fill="auto"/>
          </w:tcPr>
          <w:p w14:paraId="3F031CD0" w14:textId="77777777" w:rsidR="0024272D" w:rsidRDefault="0024272D" w:rsidP="005B17D6">
            <w:pPr>
              <w:pStyle w:val="TAC"/>
            </w:pPr>
            <w:r>
              <w:rPr>
                <w:rFonts w:cs="Arial" w:hint="eastAsia"/>
                <w:lang w:val="en-US" w:eastAsia="zh-CN"/>
              </w:rPr>
              <w:t>3</w:t>
            </w:r>
          </w:p>
        </w:tc>
      </w:tr>
      <w:tr w:rsidR="0024272D" w:rsidRPr="001C0CC4" w14:paraId="5002856F" w14:textId="77777777" w:rsidTr="005B17D6">
        <w:trPr>
          <w:trHeight w:val="187"/>
        </w:trPr>
        <w:tc>
          <w:tcPr>
            <w:tcW w:w="1508" w:type="dxa"/>
            <w:tcBorders>
              <w:bottom w:val="nil"/>
            </w:tcBorders>
            <w:shd w:val="clear" w:color="auto" w:fill="auto"/>
          </w:tcPr>
          <w:p w14:paraId="2CBDE907" w14:textId="77777777" w:rsidR="0024272D" w:rsidRPr="001C0CC4" w:rsidRDefault="0024272D" w:rsidP="005B17D6">
            <w:pPr>
              <w:pStyle w:val="TAC"/>
              <w:rPr>
                <w:rFonts w:eastAsia="SimSun"/>
              </w:rPr>
            </w:pPr>
            <w:r w:rsidRPr="001C0CC4">
              <w:rPr>
                <w:rFonts w:hint="eastAsia"/>
                <w:lang w:val="en-US" w:eastAsia="zh-CN"/>
              </w:rPr>
              <w:t>CA_n40-n79</w:t>
            </w:r>
          </w:p>
        </w:tc>
        <w:tc>
          <w:tcPr>
            <w:tcW w:w="2620" w:type="dxa"/>
            <w:shd w:val="clear" w:color="auto" w:fill="auto"/>
          </w:tcPr>
          <w:p w14:paraId="0CA174E8" w14:textId="77777777" w:rsidR="0024272D" w:rsidRPr="00050FA9" w:rsidRDefault="0024272D" w:rsidP="005B17D6">
            <w:pPr>
              <w:pStyle w:val="TAL"/>
              <w:rPr>
                <w:rFonts w:cs="Arial"/>
              </w:rPr>
            </w:pPr>
            <w:r w:rsidRPr="00050FA9">
              <w:rPr>
                <w:rFonts w:cs="Arial"/>
                <w:lang w:val="en-US" w:eastAsia="zh-CN"/>
              </w:rPr>
              <w:t>E-</w:t>
            </w:r>
            <w:r w:rsidRPr="00050FA9">
              <w:rPr>
                <w:rFonts w:cs="Arial"/>
              </w:rPr>
              <w:t>UTRA Band 1, 3, 5, 8, 11, 18, 19, 21, 26, 28, 34, 39, 4</w:t>
            </w:r>
            <w:r w:rsidRPr="00050FA9">
              <w:rPr>
                <w:rFonts w:cs="Arial"/>
                <w:lang w:val="en-US" w:eastAsia="zh-CN"/>
              </w:rPr>
              <w:t>1</w:t>
            </w:r>
            <w:r w:rsidRPr="00050FA9">
              <w:rPr>
                <w:rFonts w:cs="Arial"/>
              </w:rPr>
              <w:t>, 4</w:t>
            </w:r>
            <w:r w:rsidRPr="00050FA9">
              <w:rPr>
                <w:rFonts w:cs="Arial"/>
                <w:lang w:val="en-US" w:eastAsia="zh-CN"/>
              </w:rPr>
              <w:t>2</w:t>
            </w:r>
            <w:r w:rsidRPr="00050FA9">
              <w:rPr>
                <w:rFonts w:cs="Arial"/>
              </w:rPr>
              <w:t>,</w:t>
            </w:r>
            <w:r w:rsidRPr="00050FA9">
              <w:rPr>
                <w:rFonts w:cs="Arial"/>
                <w:lang w:val="en-US" w:eastAsia="zh-CN"/>
              </w:rPr>
              <w:t xml:space="preserve"> </w:t>
            </w:r>
            <w:r w:rsidRPr="00050FA9">
              <w:rPr>
                <w:rFonts w:cs="Arial"/>
              </w:rPr>
              <w:t>65, 74,</w:t>
            </w:r>
          </w:p>
          <w:p w14:paraId="290EA713" w14:textId="77777777" w:rsidR="0024272D" w:rsidRPr="00050FA9" w:rsidRDefault="0024272D" w:rsidP="005B17D6">
            <w:pPr>
              <w:pStyle w:val="TAL"/>
            </w:pPr>
            <w:r w:rsidRPr="00050FA9">
              <w:rPr>
                <w:rFonts w:cs="Arial"/>
              </w:rPr>
              <w:t>NR band n78</w:t>
            </w:r>
          </w:p>
        </w:tc>
        <w:tc>
          <w:tcPr>
            <w:tcW w:w="972" w:type="dxa"/>
            <w:shd w:val="clear" w:color="auto" w:fill="auto"/>
          </w:tcPr>
          <w:p w14:paraId="322C3F9F" w14:textId="77777777" w:rsidR="0024272D" w:rsidRPr="001C0CC4" w:rsidRDefault="0024272D" w:rsidP="005B17D6">
            <w:pPr>
              <w:pStyle w:val="TAC"/>
              <w:rPr>
                <w:lang w:val="en-US" w:eastAsia="zh-CN"/>
              </w:rPr>
            </w:pPr>
            <w:proofErr w:type="spellStart"/>
            <w:r w:rsidRPr="001C0CC4">
              <w:t>F</w:t>
            </w:r>
            <w:r w:rsidRPr="001C0CC4">
              <w:rPr>
                <w:vertAlign w:val="subscript"/>
              </w:rPr>
              <w:t>DL_low</w:t>
            </w:r>
            <w:proofErr w:type="spellEnd"/>
          </w:p>
        </w:tc>
        <w:tc>
          <w:tcPr>
            <w:tcW w:w="591" w:type="dxa"/>
            <w:shd w:val="clear" w:color="auto" w:fill="auto"/>
          </w:tcPr>
          <w:p w14:paraId="669187AF" w14:textId="77777777" w:rsidR="0024272D" w:rsidRPr="001C0CC4" w:rsidRDefault="0024272D" w:rsidP="005B17D6">
            <w:pPr>
              <w:pStyle w:val="TAC"/>
              <w:rPr>
                <w:lang w:val="en-US" w:eastAsia="zh-CN"/>
              </w:rPr>
            </w:pPr>
            <w:r w:rsidRPr="001C0CC4">
              <w:rPr>
                <w:rFonts w:hint="eastAsia"/>
                <w:lang w:val="en-US" w:eastAsia="zh-CN"/>
              </w:rPr>
              <w:t>-</w:t>
            </w:r>
          </w:p>
        </w:tc>
        <w:tc>
          <w:tcPr>
            <w:tcW w:w="997" w:type="dxa"/>
            <w:shd w:val="clear" w:color="auto" w:fill="auto"/>
          </w:tcPr>
          <w:p w14:paraId="780F2501" w14:textId="77777777" w:rsidR="0024272D" w:rsidRPr="001C0CC4" w:rsidRDefault="0024272D" w:rsidP="005B17D6">
            <w:pPr>
              <w:pStyle w:val="TAC"/>
              <w:rPr>
                <w:lang w:val="en-US" w:eastAsia="zh-CN"/>
              </w:rPr>
            </w:pPr>
            <w:proofErr w:type="spellStart"/>
            <w:r w:rsidRPr="001C0CC4">
              <w:t>F</w:t>
            </w:r>
            <w:r w:rsidRPr="001C0CC4">
              <w:rPr>
                <w:vertAlign w:val="subscript"/>
              </w:rPr>
              <w:t>DL_high</w:t>
            </w:r>
            <w:proofErr w:type="spellEnd"/>
          </w:p>
        </w:tc>
        <w:tc>
          <w:tcPr>
            <w:tcW w:w="1077" w:type="dxa"/>
            <w:shd w:val="clear" w:color="auto" w:fill="auto"/>
          </w:tcPr>
          <w:p w14:paraId="780B8ECC" w14:textId="77777777" w:rsidR="0024272D" w:rsidRPr="001C0CC4" w:rsidRDefault="0024272D" w:rsidP="005B17D6">
            <w:pPr>
              <w:pStyle w:val="TAC"/>
              <w:rPr>
                <w:lang w:val="en-US" w:eastAsia="zh-CN"/>
              </w:rPr>
            </w:pPr>
            <w:r w:rsidRPr="001C0CC4">
              <w:rPr>
                <w:rFonts w:hint="eastAsia"/>
                <w:lang w:val="en-US" w:eastAsia="zh-CN"/>
              </w:rPr>
              <w:t>-50</w:t>
            </w:r>
          </w:p>
        </w:tc>
        <w:tc>
          <w:tcPr>
            <w:tcW w:w="959" w:type="dxa"/>
            <w:shd w:val="clear" w:color="auto" w:fill="auto"/>
          </w:tcPr>
          <w:p w14:paraId="6E7216A0" w14:textId="77777777" w:rsidR="0024272D" w:rsidRPr="001C0CC4" w:rsidRDefault="0024272D" w:rsidP="005B17D6">
            <w:pPr>
              <w:pStyle w:val="TAC"/>
              <w:rPr>
                <w:lang w:val="en-US" w:eastAsia="zh-CN"/>
              </w:rPr>
            </w:pPr>
            <w:r w:rsidRPr="001C0CC4">
              <w:rPr>
                <w:rFonts w:hint="eastAsia"/>
                <w:lang w:val="en-US" w:eastAsia="zh-CN"/>
              </w:rPr>
              <w:t>1</w:t>
            </w:r>
          </w:p>
        </w:tc>
        <w:tc>
          <w:tcPr>
            <w:tcW w:w="1052" w:type="dxa"/>
            <w:shd w:val="clear" w:color="auto" w:fill="auto"/>
          </w:tcPr>
          <w:p w14:paraId="29DAF555" w14:textId="77777777" w:rsidR="0024272D" w:rsidRPr="001C0CC4" w:rsidRDefault="0024272D" w:rsidP="005B17D6">
            <w:pPr>
              <w:pStyle w:val="TAC"/>
              <w:rPr>
                <w:rFonts w:eastAsia="SimSun"/>
                <w:lang w:val="en-US" w:eastAsia="zh-CN"/>
              </w:rPr>
            </w:pPr>
          </w:p>
        </w:tc>
      </w:tr>
      <w:tr w:rsidR="0024272D" w:rsidRPr="001C0CC4" w14:paraId="69819CE3" w14:textId="77777777" w:rsidTr="005B17D6">
        <w:trPr>
          <w:trHeight w:val="187"/>
        </w:trPr>
        <w:tc>
          <w:tcPr>
            <w:tcW w:w="1508" w:type="dxa"/>
            <w:tcBorders>
              <w:top w:val="nil"/>
              <w:bottom w:val="single" w:sz="4" w:space="0" w:color="auto"/>
            </w:tcBorders>
            <w:shd w:val="clear" w:color="auto" w:fill="auto"/>
          </w:tcPr>
          <w:p w14:paraId="0BC5DF13" w14:textId="77777777" w:rsidR="0024272D" w:rsidRPr="001C0CC4" w:rsidRDefault="0024272D" w:rsidP="005B17D6">
            <w:pPr>
              <w:pStyle w:val="TAC"/>
              <w:rPr>
                <w:lang w:val="en-US" w:eastAsia="zh-CN"/>
              </w:rPr>
            </w:pPr>
          </w:p>
        </w:tc>
        <w:tc>
          <w:tcPr>
            <w:tcW w:w="2620" w:type="dxa"/>
            <w:shd w:val="clear" w:color="auto" w:fill="auto"/>
          </w:tcPr>
          <w:p w14:paraId="410B9705" w14:textId="77777777" w:rsidR="0024272D" w:rsidRPr="001C0CC4" w:rsidRDefault="0024272D" w:rsidP="005B17D6">
            <w:pPr>
              <w:pStyle w:val="TAL"/>
              <w:rPr>
                <w:rFonts w:cs="Arial"/>
                <w:lang w:val="en-US" w:eastAsia="zh-CN"/>
              </w:rPr>
            </w:pPr>
            <w:r w:rsidRPr="001C0CC4">
              <w:rPr>
                <w:lang w:eastAsia="ja-JP"/>
              </w:rPr>
              <w:t>Frequency range</w:t>
            </w:r>
          </w:p>
        </w:tc>
        <w:tc>
          <w:tcPr>
            <w:tcW w:w="972" w:type="dxa"/>
            <w:shd w:val="clear" w:color="auto" w:fill="auto"/>
          </w:tcPr>
          <w:p w14:paraId="74AD80B7" w14:textId="77777777" w:rsidR="0024272D" w:rsidRPr="001C0CC4" w:rsidRDefault="0024272D" w:rsidP="005B17D6">
            <w:pPr>
              <w:pStyle w:val="TAC"/>
            </w:pPr>
            <w:r w:rsidRPr="001C0CC4">
              <w:rPr>
                <w:lang w:eastAsia="ja-JP"/>
              </w:rPr>
              <w:t>1884.5</w:t>
            </w:r>
          </w:p>
        </w:tc>
        <w:tc>
          <w:tcPr>
            <w:tcW w:w="591" w:type="dxa"/>
            <w:shd w:val="clear" w:color="auto" w:fill="auto"/>
          </w:tcPr>
          <w:p w14:paraId="3F2FEDE2" w14:textId="77777777" w:rsidR="0024272D" w:rsidRPr="001C0CC4" w:rsidRDefault="0024272D" w:rsidP="005B17D6">
            <w:pPr>
              <w:pStyle w:val="TAC"/>
              <w:rPr>
                <w:lang w:val="en-US" w:eastAsia="zh-CN"/>
              </w:rPr>
            </w:pPr>
            <w:r w:rsidRPr="001C0CC4">
              <w:rPr>
                <w:rFonts w:cs="Arial" w:hint="eastAsia"/>
                <w:lang w:val="en-US" w:eastAsia="zh-CN"/>
              </w:rPr>
              <w:t>-</w:t>
            </w:r>
          </w:p>
        </w:tc>
        <w:tc>
          <w:tcPr>
            <w:tcW w:w="997" w:type="dxa"/>
            <w:shd w:val="clear" w:color="auto" w:fill="auto"/>
          </w:tcPr>
          <w:p w14:paraId="2CC5C541" w14:textId="77777777" w:rsidR="0024272D" w:rsidRPr="001C0CC4" w:rsidRDefault="0024272D" w:rsidP="005B17D6">
            <w:pPr>
              <w:pStyle w:val="TAC"/>
            </w:pPr>
            <w:r w:rsidRPr="001C0CC4">
              <w:rPr>
                <w:rFonts w:cs="Arial" w:hint="eastAsia"/>
                <w:lang w:val="en-US" w:eastAsia="zh-CN"/>
              </w:rPr>
              <w:t>1915.7</w:t>
            </w:r>
          </w:p>
        </w:tc>
        <w:tc>
          <w:tcPr>
            <w:tcW w:w="1077" w:type="dxa"/>
            <w:shd w:val="clear" w:color="auto" w:fill="auto"/>
          </w:tcPr>
          <w:p w14:paraId="3A2D1366" w14:textId="77777777" w:rsidR="0024272D" w:rsidRPr="001C0CC4" w:rsidRDefault="0024272D" w:rsidP="005B17D6">
            <w:pPr>
              <w:pStyle w:val="TAC"/>
              <w:rPr>
                <w:lang w:val="en-US" w:eastAsia="zh-CN"/>
              </w:rPr>
            </w:pPr>
            <w:r w:rsidRPr="001C0CC4">
              <w:rPr>
                <w:rFonts w:cs="Arial" w:hint="eastAsia"/>
                <w:lang w:val="en-US" w:eastAsia="zh-CN"/>
              </w:rPr>
              <w:t>-41</w:t>
            </w:r>
          </w:p>
        </w:tc>
        <w:tc>
          <w:tcPr>
            <w:tcW w:w="959" w:type="dxa"/>
            <w:shd w:val="clear" w:color="auto" w:fill="auto"/>
          </w:tcPr>
          <w:p w14:paraId="6E4E0027" w14:textId="77777777" w:rsidR="0024272D" w:rsidRPr="001C0CC4" w:rsidRDefault="0024272D" w:rsidP="005B17D6">
            <w:pPr>
              <w:pStyle w:val="TAC"/>
              <w:rPr>
                <w:lang w:val="en-US" w:eastAsia="zh-CN"/>
              </w:rPr>
            </w:pPr>
            <w:r w:rsidRPr="001C0CC4">
              <w:rPr>
                <w:rFonts w:cs="Arial" w:hint="eastAsia"/>
                <w:lang w:val="en-US" w:eastAsia="zh-CN"/>
              </w:rPr>
              <w:t>0.3</w:t>
            </w:r>
          </w:p>
        </w:tc>
        <w:tc>
          <w:tcPr>
            <w:tcW w:w="1052" w:type="dxa"/>
            <w:shd w:val="clear" w:color="auto" w:fill="auto"/>
          </w:tcPr>
          <w:p w14:paraId="4168B8AD" w14:textId="77777777" w:rsidR="0024272D" w:rsidRPr="001C0CC4" w:rsidRDefault="0024272D" w:rsidP="005B17D6">
            <w:pPr>
              <w:pStyle w:val="TAC"/>
              <w:rPr>
                <w:rFonts w:eastAsia="SimSun"/>
                <w:lang w:val="en-US" w:eastAsia="zh-CN"/>
              </w:rPr>
            </w:pPr>
            <w:r>
              <w:rPr>
                <w:rFonts w:cs="Arial" w:hint="eastAsia"/>
                <w:lang w:val="en-US" w:eastAsia="zh-CN"/>
              </w:rPr>
              <w:t>3</w:t>
            </w:r>
          </w:p>
        </w:tc>
      </w:tr>
      <w:tr w:rsidR="0024272D" w:rsidRPr="001C0CC4" w14:paraId="06F28F59" w14:textId="77777777" w:rsidTr="005B17D6">
        <w:trPr>
          <w:trHeight w:val="187"/>
        </w:trPr>
        <w:tc>
          <w:tcPr>
            <w:tcW w:w="1508" w:type="dxa"/>
            <w:tcBorders>
              <w:bottom w:val="nil"/>
            </w:tcBorders>
            <w:shd w:val="clear" w:color="auto" w:fill="auto"/>
          </w:tcPr>
          <w:p w14:paraId="2C6C9AB7" w14:textId="77777777" w:rsidR="0024272D" w:rsidRPr="001C0CC4" w:rsidRDefault="0024272D" w:rsidP="005B17D6">
            <w:pPr>
              <w:pStyle w:val="TAC"/>
              <w:rPr>
                <w:rFonts w:eastAsia="SimSun"/>
              </w:rPr>
            </w:pPr>
            <w:r w:rsidRPr="001C0CC4">
              <w:rPr>
                <w:rFonts w:hint="eastAsia"/>
                <w:lang w:val="en-US" w:eastAsia="zh-CN"/>
              </w:rPr>
              <w:t>CA_n41-n50</w:t>
            </w:r>
          </w:p>
        </w:tc>
        <w:tc>
          <w:tcPr>
            <w:tcW w:w="2620" w:type="dxa"/>
            <w:shd w:val="clear" w:color="auto" w:fill="auto"/>
          </w:tcPr>
          <w:p w14:paraId="5D7827AF" w14:textId="77777777" w:rsidR="0024272D" w:rsidRPr="00873D00" w:rsidRDefault="0024272D" w:rsidP="005B17D6">
            <w:pPr>
              <w:pStyle w:val="TAL"/>
              <w:rPr>
                <w:rFonts w:cs="Arial"/>
                <w:lang w:val="sv-FI" w:eastAsia="zh-CN"/>
              </w:rPr>
            </w:pPr>
            <w:r w:rsidRPr="00873D00">
              <w:rPr>
                <w:rFonts w:cs="Arial"/>
                <w:lang w:val="sv-FI"/>
              </w:rPr>
              <w:t xml:space="preserve">E-UTRA Band 1, </w:t>
            </w:r>
            <w:r w:rsidRPr="00873D00">
              <w:rPr>
                <w:rFonts w:cs="Arial"/>
                <w:lang w:val="sv-FI" w:eastAsia="zh-CN"/>
              </w:rPr>
              <w:t>2</w:t>
            </w:r>
            <w:r w:rsidRPr="00873D00">
              <w:rPr>
                <w:rFonts w:cs="Arial"/>
                <w:lang w:val="sv-FI"/>
              </w:rPr>
              <w:t xml:space="preserve">, 3, </w:t>
            </w:r>
            <w:r w:rsidRPr="00873D00">
              <w:rPr>
                <w:rFonts w:cs="Arial"/>
                <w:lang w:val="sv-FI" w:eastAsia="zh-CN"/>
              </w:rPr>
              <w:t>4</w:t>
            </w:r>
            <w:r w:rsidRPr="00873D00">
              <w:rPr>
                <w:rFonts w:cs="Arial"/>
                <w:lang w:val="sv-FI"/>
              </w:rPr>
              <w:t xml:space="preserve">, </w:t>
            </w:r>
            <w:r w:rsidRPr="00873D00">
              <w:rPr>
                <w:rFonts w:cs="Arial"/>
                <w:lang w:val="sv-FI" w:eastAsia="zh-CN"/>
              </w:rPr>
              <w:t>5</w:t>
            </w:r>
            <w:r w:rsidRPr="00873D00">
              <w:rPr>
                <w:rFonts w:cs="Arial"/>
                <w:lang w:val="sv-FI"/>
              </w:rPr>
              <w:t xml:space="preserve">, 8, </w:t>
            </w:r>
            <w:r w:rsidRPr="00873D00">
              <w:rPr>
                <w:rFonts w:cs="Arial"/>
                <w:lang w:val="sv-FI" w:eastAsia="zh-CN"/>
              </w:rPr>
              <w:t>12</w:t>
            </w:r>
            <w:r w:rsidRPr="00873D00">
              <w:rPr>
                <w:rFonts w:cs="Arial"/>
                <w:lang w:val="sv-FI"/>
              </w:rPr>
              <w:t xml:space="preserve">, </w:t>
            </w:r>
            <w:r w:rsidRPr="00873D00">
              <w:rPr>
                <w:rFonts w:cs="Arial"/>
                <w:lang w:val="sv-FI" w:eastAsia="zh-CN"/>
              </w:rPr>
              <w:t>13</w:t>
            </w:r>
            <w:r w:rsidRPr="00873D00">
              <w:rPr>
                <w:rFonts w:cs="Arial"/>
                <w:lang w:val="sv-FI"/>
              </w:rPr>
              <w:t xml:space="preserve"> , </w:t>
            </w:r>
            <w:r w:rsidRPr="00873D00">
              <w:rPr>
                <w:rFonts w:cs="Arial"/>
                <w:lang w:val="sv-FI" w:eastAsia="zh-CN"/>
              </w:rPr>
              <w:t>14</w:t>
            </w:r>
            <w:r w:rsidRPr="00873D00">
              <w:rPr>
                <w:rFonts w:cs="Arial"/>
                <w:lang w:val="sv-FI"/>
              </w:rPr>
              <w:t xml:space="preserve">, </w:t>
            </w:r>
            <w:r w:rsidRPr="00873D00">
              <w:rPr>
                <w:rFonts w:cs="Arial"/>
                <w:lang w:val="sv-FI" w:eastAsia="zh-CN"/>
              </w:rPr>
              <w:t>17, 20, 25, 26, 27</w:t>
            </w:r>
            <w:r w:rsidRPr="00873D00">
              <w:rPr>
                <w:rFonts w:cs="Arial"/>
                <w:lang w:val="sv-FI"/>
              </w:rPr>
              <w:t>, 28, 29, 30, 31, 34, 39, 42, 43, 44</w:t>
            </w:r>
            <w:r w:rsidRPr="00873D00">
              <w:rPr>
                <w:rFonts w:cs="Arial"/>
                <w:lang w:val="sv-FI" w:eastAsia="zh-CN"/>
              </w:rPr>
              <w:t>,</w:t>
            </w:r>
            <w:r w:rsidRPr="00873D00">
              <w:rPr>
                <w:rFonts w:cs="Arial"/>
                <w:lang w:val="sv-FI" w:eastAsia="ja-JP"/>
              </w:rPr>
              <w:t xml:space="preserve"> 48, </w:t>
            </w:r>
            <w:r w:rsidRPr="00873D00">
              <w:rPr>
                <w:rFonts w:cs="Arial"/>
                <w:lang w:val="sv-FI"/>
              </w:rPr>
              <w:t xml:space="preserve">52, </w:t>
            </w:r>
            <w:r w:rsidRPr="00873D00">
              <w:rPr>
                <w:rFonts w:cs="Arial"/>
                <w:lang w:val="sv-FI" w:eastAsia="ja-JP"/>
              </w:rPr>
              <w:t>65</w:t>
            </w:r>
            <w:r w:rsidRPr="00873D00">
              <w:rPr>
                <w:rFonts w:cs="Arial"/>
                <w:lang w:val="sv-FI"/>
              </w:rPr>
              <w:t>, 66, 67, 68, 70</w:t>
            </w:r>
            <w:r w:rsidRPr="00873D00">
              <w:rPr>
                <w:rFonts w:cs="Arial"/>
                <w:lang w:val="sv-FI" w:eastAsia="zh-CN"/>
              </w:rPr>
              <w:t>, 71</w:t>
            </w:r>
            <w:r w:rsidRPr="00873D00">
              <w:rPr>
                <w:rFonts w:cs="Arial"/>
                <w:lang w:val="sv-FI" w:eastAsia="ja-JP"/>
              </w:rPr>
              <w:t>, 73,</w:t>
            </w:r>
            <w:r w:rsidRPr="00873D00">
              <w:rPr>
                <w:rFonts w:cs="Arial"/>
                <w:lang w:val="sv-FI" w:eastAsia="zh-CN"/>
              </w:rPr>
              <w:t xml:space="preserve"> 85</w:t>
            </w:r>
          </w:p>
          <w:p w14:paraId="6597502B" w14:textId="77777777" w:rsidR="0024272D" w:rsidRPr="00873D00" w:rsidRDefault="0024272D" w:rsidP="005B17D6">
            <w:pPr>
              <w:pStyle w:val="TAL"/>
              <w:rPr>
                <w:rFonts w:eastAsia="SimSun"/>
                <w:lang w:val="sv-FI"/>
              </w:rPr>
            </w:pPr>
            <w:r w:rsidRPr="00873D00">
              <w:rPr>
                <w:rFonts w:cs="Arial"/>
                <w:lang w:val="sv-FI" w:eastAsia="zh-CN"/>
              </w:rPr>
              <w:t>NR Band  n77, n78</w:t>
            </w:r>
          </w:p>
        </w:tc>
        <w:tc>
          <w:tcPr>
            <w:tcW w:w="972" w:type="dxa"/>
            <w:shd w:val="clear" w:color="auto" w:fill="auto"/>
          </w:tcPr>
          <w:p w14:paraId="78EB7B87"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91" w:type="dxa"/>
            <w:shd w:val="clear" w:color="auto" w:fill="auto"/>
          </w:tcPr>
          <w:p w14:paraId="7CEED82F"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71E883E0" w14:textId="77777777" w:rsidR="0024272D" w:rsidRPr="001C0CC4" w:rsidRDefault="0024272D" w:rsidP="005B17D6">
            <w:pPr>
              <w:pStyle w:val="TAC"/>
            </w:pPr>
            <w:bookmarkStart w:id="457" w:name="OLE_LINK40"/>
            <w:proofErr w:type="spellStart"/>
            <w:r w:rsidRPr="001C0CC4">
              <w:t>F</w:t>
            </w:r>
            <w:r w:rsidRPr="001C0CC4">
              <w:rPr>
                <w:vertAlign w:val="subscript"/>
              </w:rPr>
              <w:t>DL_high</w:t>
            </w:r>
            <w:bookmarkEnd w:id="457"/>
            <w:proofErr w:type="spellEnd"/>
          </w:p>
        </w:tc>
        <w:tc>
          <w:tcPr>
            <w:tcW w:w="1077" w:type="dxa"/>
            <w:shd w:val="clear" w:color="auto" w:fill="auto"/>
          </w:tcPr>
          <w:p w14:paraId="00180B82" w14:textId="77777777" w:rsidR="0024272D" w:rsidRPr="001C0CC4" w:rsidRDefault="0024272D" w:rsidP="005B17D6">
            <w:pPr>
              <w:pStyle w:val="TAC"/>
            </w:pPr>
            <w:r w:rsidRPr="001C0CC4">
              <w:rPr>
                <w:rFonts w:hint="eastAsia"/>
                <w:lang w:val="en-US" w:eastAsia="zh-CN"/>
              </w:rPr>
              <w:t>-50</w:t>
            </w:r>
          </w:p>
        </w:tc>
        <w:tc>
          <w:tcPr>
            <w:tcW w:w="959" w:type="dxa"/>
            <w:shd w:val="clear" w:color="auto" w:fill="auto"/>
          </w:tcPr>
          <w:p w14:paraId="357E39B1"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46780F5F" w14:textId="77777777" w:rsidR="0024272D" w:rsidRPr="001C0CC4" w:rsidRDefault="0024272D" w:rsidP="005B17D6">
            <w:pPr>
              <w:pStyle w:val="TAC"/>
            </w:pPr>
          </w:p>
        </w:tc>
      </w:tr>
      <w:tr w:rsidR="0024272D" w:rsidRPr="001C0CC4" w14:paraId="3D26BBA8" w14:textId="77777777" w:rsidTr="005B17D6">
        <w:trPr>
          <w:trHeight w:val="187"/>
        </w:trPr>
        <w:tc>
          <w:tcPr>
            <w:tcW w:w="1508" w:type="dxa"/>
            <w:tcBorders>
              <w:top w:val="nil"/>
              <w:bottom w:val="single" w:sz="4" w:space="0" w:color="auto"/>
            </w:tcBorders>
            <w:shd w:val="clear" w:color="auto" w:fill="auto"/>
          </w:tcPr>
          <w:p w14:paraId="22720906" w14:textId="77777777" w:rsidR="0024272D" w:rsidRPr="001C0CC4" w:rsidRDefault="0024272D" w:rsidP="005B17D6">
            <w:pPr>
              <w:pStyle w:val="TAC"/>
              <w:rPr>
                <w:rFonts w:eastAsia="SimSun"/>
              </w:rPr>
            </w:pPr>
          </w:p>
        </w:tc>
        <w:tc>
          <w:tcPr>
            <w:tcW w:w="2620" w:type="dxa"/>
            <w:shd w:val="clear" w:color="auto" w:fill="auto"/>
          </w:tcPr>
          <w:p w14:paraId="0BD0EDCB" w14:textId="77777777" w:rsidR="0024272D" w:rsidRPr="001C0CC4" w:rsidRDefault="0024272D" w:rsidP="005B17D6">
            <w:pPr>
              <w:pStyle w:val="TAL"/>
              <w:rPr>
                <w:lang w:val="en-US" w:eastAsia="zh-CN"/>
              </w:rPr>
            </w:pPr>
            <w:r w:rsidRPr="001C0CC4">
              <w:t>E-UTRA Band</w:t>
            </w:r>
            <w:r>
              <w:rPr>
                <w:rFonts w:hint="eastAsia"/>
                <w:lang w:eastAsia="zh-CN"/>
              </w:rPr>
              <w:t xml:space="preserve"> 40</w:t>
            </w:r>
          </w:p>
        </w:tc>
        <w:tc>
          <w:tcPr>
            <w:tcW w:w="972" w:type="dxa"/>
            <w:shd w:val="clear" w:color="auto" w:fill="auto"/>
          </w:tcPr>
          <w:p w14:paraId="693F4A94"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91" w:type="dxa"/>
            <w:shd w:val="clear" w:color="auto" w:fill="auto"/>
          </w:tcPr>
          <w:p w14:paraId="3C1CF4B2" w14:textId="77777777" w:rsidR="0024272D" w:rsidRPr="001C0CC4" w:rsidRDefault="0024272D" w:rsidP="005B17D6">
            <w:pPr>
              <w:pStyle w:val="TAC"/>
              <w:rPr>
                <w:lang w:val="en-US" w:eastAsia="zh-CN"/>
              </w:rPr>
            </w:pPr>
            <w:r w:rsidRPr="001C0CC4">
              <w:t>-</w:t>
            </w:r>
          </w:p>
        </w:tc>
        <w:tc>
          <w:tcPr>
            <w:tcW w:w="997" w:type="dxa"/>
            <w:shd w:val="clear" w:color="auto" w:fill="auto"/>
          </w:tcPr>
          <w:p w14:paraId="3DE41DD7"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077" w:type="dxa"/>
            <w:shd w:val="clear" w:color="auto" w:fill="auto"/>
          </w:tcPr>
          <w:p w14:paraId="73599E63" w14:textId="77777777" w:rsidR="0024272D" w:rsidRPr="001C0CC4" w:rsidRDefault="0024272D" w:rsidP="005B17D6">
            <w:pPr>
              <w:pStyle w:val="TAC"/>
              <w:rPr>
                <w:lang w:val="en-US" w:eastAsia="zh-CN"/>
              </w:rPr>
            </w:pPr>
            <w:r>
              <w:rPr>
                <w:rFonts w:hint="eastAsia"/>
                <w:lang w:eastAsia="zh-CN"/>
              </w:rPr>
              <w:t>-40</w:t>
            </w:r>
          </w:p>
        </w:tc>
        <w:tc>
          <w:tcPr>
            <w:tcW w:w="959" w:type="dxa"/>
            <w:shd w:val="clear" w:color="auto" w:fill="auto"/>
          </w:tcPr>
          <w:p w14:paraId="501E41A3" w14:textId="77777777" w:rsidR="0024272D" w:rsidRPr="001C0CC4" w:rsidRDefault="0024272D" w:rsidP="005B17D6">
            <w:pPr>
              <w:pStyle w:val="TAC"/>
              <w:rPr>
                <w:lang w:val="en-US" w:eastAsia="zh-CN"/>
              </w:rPr>
            </w:pPr>
            <w:r>
              <w:rPr>
                <w:rFonts w:hint="eastAsia"/>
                <w:lang w:eastAsia="zh-CN"/>
              </w:rPr>
              <w:t>1</w:t>
            </w:r>
          </w:p>
        </w:tc>
        <w:tc>
          <w:tcPr>
            <w:tcW w:w="1052" w:type="dxa"/>
            <w:shd w:val="clear" w:color="auto" w:fill="auto"/>
          </w:tcPr>
          <w:p w14:paraId="33C8E5DA" w14:textId="77777777" w:rsidR="0024272D" w:rsidRPr="001C0CC4" w:rsidRDefault="0024272D" w:rsidP="005B17D6">
            <w:pPr>
              <w:pStyle w:val="TAC"/>
              <w:rPr>
                <w:lang w:val="en-US" w:eastAsia="zh-CN"/>
              </w:rPr>
            </w:pPr>
          </w:p>
        </w:tc>
      </w:tr>
      <w:tr w:rsidR="0024272D" w:rsidRPr="001C0CC4" w14:paraId="61A276B9" w14:textId="77777777" w:rsidTr="005B17D6">
        <w:trPr>
          <w:trHeight w:val="187"/>
        </w:trPr>
        <w:tc>
          <w:tcPr>
            <w:tcW w:w="1508" w:type="dxa"/>
            <w:tcBorders>
              <w:top w:val="nil"/>
              <w:bottom w:val="single" w:sz="4" w:space="0" w:color="auto"/>
            </w:tcBorders>
            <w:shd w:val="clear" w:color="auto" w:fill="auto"/>
          </w:tcPr>
          <w:p w14:paraId="11F9DF3F" w14:textId="77777777" w:rsidR="0024272D" w:rsidRPr="001C0CC4" w:rsidRDefault="0024272D" w:rsidP="005B17D6">
            <w:pPr>
              <w:pStyle w:val="TAC"/>
              <w:rPr>
                <w:rFonts w:eastAsia="SimSun"/>
              </w:rPr>
            </w:pPr>
          </w:p>
        </w:tc>
        <w:tc>
          <w:tcPr>
            <w:tcW w:w="2620" w:type="dxa"/>
            <w:shd w:val="clear" w:color="auto" w:fill="auto"/>
          </w:tcPr>
          <w:p w14:paraId="39F624BE" w14:textId="77777777" w:rsidR="0024272D" w:rsidRPr="001C0CC4" w:rsidRDefault="0024272D" w:rsidP="005B17D6">
            <w:pPr>
              <w:pStyle w:val="TAL"/>
              <w:rPr>
                <w:rFonts w:eastAsia="SimSun"/>
              </w:rPr>
            </w:pPr>
            <w:r w:rsidRPr="001C0CC4">
              <w:rPr>
                <w:rFonts w:hint="eastAsia"/>
                <w:lang w:val="en-US" w:eastAsia="zh-CN"/>
              </w:rPr>
              <w:t>NR Band n79</w:t>
            </w:r>
          </w:p>
        </w:tc>
        <w:tc>
          <w:tcPr>
            <w:tcW w:w="972" w:type="dxa"/>
            <w:shd w:val="clear" w:color="auto" w:fill="auto"/>
          </w:tcPr>
          <w:p w14:paraId="32EC50FC" w14:textId="77777777" w:rsidR="0024272D" w:rsidRPr="001C0CC4" w:rsidRDefault="0024272D" w:rsidP="005B17D6">
            <w:pPr>
              <w:pStyle w:val="TAC"/>
            </w:pPr>
            <w:proofErr w:type="spellStart"/>
            <w:r w:rsidRPr="001C0CC4">
              <w:t>F</w:t>
            </w:r>
            <w:r w:rsidRPr="001C0CC4">
              <w:rPr>
                <w:vertAlign w:val="subscript"/>
              </w:rPr>
              <w:t>DL_low</w:t>
            </w:r>
            <w:proofErr w:type="spellEnd"/>
          </w:p>
        </w:tc>
        <w:tc>
          <w:tcPr>
            <w:tcW w:w="591" w:type="dxa"/>
            <w:shd w:val="clear" w:color="auto" w:fill="auto"/>
          </w:tcPr>
          <w:p w14:paraId="2EEBA3B9" w14:textId="77777777" w:rsidR="0024272D" w:rsidRPr="001C0CC4" w:rsidRDefault="0024272D" w:rsidP="005B17D6">
            <w:pPr>
              <w:pStyle w:val="TAC"/>
            </w:pPr>
            <w:r w:rsidRPr="001C0CC4">
              <w:rPr>
                <w:rFonts w:hint="eastAsia"/>
                <w:lang w:val="en-US" w:eastAsia="zh-CN"/>
              </w:rPr>
              <w:t>-</w:t>
            </w:r>
          </w:p>
        </w:tc>
        <w:tc>
          <w:tcPr>
            <w:tcW w:w="997" w:type="dxa"/>
            <w:shd w:val="clear" w:color="auto" w:fill="auto"/>
          </w:tcPr>
          <w:p w14:paraId="20F4B152" w14:textId="77777777" w:rsidR="0024272D" w:rsidRPr="001C0CC4" w:rsidRDefault="0024272D" w:rsidP="005B17D6">
            <w:pPr>
              <w:pStyle w:val="TAC"/>
            </w:pPr>
            <w:proofErr w:type="spellStart"/>
            <w:r w:rsidRPr="001C0CC4">
              <w:t>F</w:t>
            </w:r>
            <w:r w:rsidRPr="001C0CC4">
              <w:rPr>
                <w:vertAlign w:val="subscript"/>
              </w:rPr>
              <w:t>DL_high</w:t>
            </w:r>
            <w:proofErr w:type="spellEnd"/>
          </w:p>
        </w:tc>
        <w:tc>
          <w:tcPr>
            <w:tcW w:w="1077" w:type="dxa"/>
            <w:shd w:val="clear" w:color="auto" w:fill="auto"/>
          </w:tcPr>
          <w:p w14:paraId="66436AB5" w14:textId="77777777" w:rsidR="0024272D" w:rsidRPr="001C0CC4" w:rsidRDefault="0024272D" w:rsidP="005B17D6">
            <w:pPr>
              <w:pStyle w:val="TAC"/>
            </w:pPr>
            <w:r w:rsidRPr="001C0CC4">
              <w:rPr>
                <w:rFonts w:hint="eastAsia"/>
                <w:lang w:val="en-US" w:eastAsia="zh-CN"/>
              </w:rPr>
              <w:t>-50</w:t>
            </w:r>
          </w:p>
        </w:tc>
        <w:tc>
          <w:tcPr>
            <w:tcW w:w="959" w:type="dxa"/>
            <w:shd w:val="clear" w:color="auto" w:fill="auto"/>
          </w:tcPr>
          <w:p w14:paraId="43618C61"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10532AED" w14:textId="77777777" w:rsidR="0024272D" w:rsidRPr="001C0CC4" w:rsidRDefault="0024272D" w:rsidP="005B17D6">
            <w:pPr>
              <w:pStyle w:val="TAC"/>
            </w:pPr>
            <w:r w:rsidRPr="001C0CC4">
              <w:rPr>
                <w:rFonts w:hint="eastAsia"/>
                <w:lang w:val="en-US" w:eastAsia="zh-CN"/>
              </w:rPr>
              <w:t>2</w:t>
            </w:r>
          </w:p>
        </w:tc>
      </w:tr>
      <w:tr w:rsidR="0024272D" w:rsidRPr="001C0CC4" w14:paraId="22939F64" w14:textId="77777777" w:rsidTr="005B17D6">
        <w:trPr>
          <w:trHeight w:val="187"/>
        </w:trPr>
        <w:tc>
          <w:tcPr>
            <w:tcW w:w="1508" w:type="dxa"/>
            <w:tcBorders>
              <w:bottom w:val="nil"/>
            </w:tcBorders>
            <w:shd w:val="clear" w:color="auto" w:fill="auto"/>
          </w:tcPr>
          <w:p w14:paraId="30B192FD" w14:textId="77777777" w:rsidR="0024272D" w:rsidRPr="001C0CC4" w:rsidRDefault="0024272D" w:rsidP="005B17D6">
            <w:pPr>
              <w:pStyle w:val="TAC"/>
              <w:rPr>
                <w:rFonts w:eastAsia="SimSun"/>
              </w:rPr>
            </w:pPr>
            <w:r>
              <w:rPr>
                <w:lang w:eastAsia="ja-JP"/>
              </w:rPr>
              <w:t>CA</w:t>
            </w:r>
            <w:r>
              <w:t>_n41-n66</w:t>
            </w:r>
          </w:p>
        </w:tc>
        <w:tc>
          <w:tcPr>
            <w:tcW w:w="2620" w:type="dxa"/>
            <w:shd w:val="clear" w:color="auto" w:fill="auto"/>
          </w:tcPr>
          <w:p w14:paraId="2760D073" w14:textId="77777777" w:rsidR="0024272D" w:rsidRPr="001C0CC4" w:rsidRDefault="0024272D" w:rsidP="005B17D6">
            <w:pPr>
              <w:pStyle w:val="TAL"/>
              <w:rPr>
                <w:lang w:val="en-US" w:eastAsia="zh-CN"/>
              </w:rPr>
            </w:pPr>
            <w:r>
              <w:rPr>
                <w:rFonts w:cs="Arial"/>
              </w:rPr>
              <w:t>E-UTRA</w:t>
            </w:r>
            <w:r>
              <w:rPr>
                <w:rFonts w:cs="Arial"/>
                <w:lang w:val="sv-SE" w:eastAsia="ja-JP"/>
              </w:rPr>
              <w:t xml:space="preserve"> </w:t>
            </w:r>
            <w:r>
              <w:rPr>
                <w:lang w:val="sv-SE" w:eastAsia="ja-JP"/>
              </w:rPr>
              <w:t>Band 2, 4, 5, 12, 13, 14, 17, 24, 25, 26, 27, 28, 29, 30, 50, 51, 66, 70, 71, 74, 85</w:t>
            </w:r>
          </w:p>
        </w:tc>
        <w:tc>
          <w:tcPr>
            <w:tcW w:w="972" w:type="dxa"/>
            <w:shd w:val="clear" w:color="auto" w:fill="auto"/>
          </w:tcPr>
          <w:p w14:paraId="48298BC4"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7CE3BCAF" w14:textId="77777777" w:rsidR="0024272D" w:rsidRPr="001C0CC4" w:rsidRDefault="0024272D" w:rsidP="005B17D6">
            <w:pPr>
              <w:pStyle w:val="TAC"/>
              <w:rPr>
                <w:lang w:val="en-US" w:eastAsia="zh-CN"/>
              </w:rPr>
            </w:pPr>
            <w:r>
              <w:t>-</w:t>
            </w:r>
          </w:p>
        </w:tc>
        <w:tc>
          <w:tcPr>
            <w:tcW w:w="997" w:type="dxa"/>
            <w:shd w:val="clear" w:color="auto" w:fill="auto"/>
          </w:tcPr>
          <w:p w14:paraId="47CA87A6"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3FC2D1BB" w14:textId="77777777" w:rsidR="0024272D" w:rsidRPr="001C0CC4" w:rsidRDefault="0024272D" w:rsidP="005B17D6">
            <w:pPr>
              <w:pStyle w:val="TAC"/>
              <w:rPr>
                <w:lang w:val="en-US" w:eastAsia="zh-CN"/>
              </w:rPr>
            </w:pPr>
            <w:r>
              <w:t>-50</w:t>
            </w:r>
          </w:p>
        </w:tc>
        <w:tc>
          <w:tcPr>
            <w:tcW w:w="959" w:type="dxa"/>
            <w:shd w:val="clear" w:color="auto" w:fill="auto"/>
          </w:tcPr>
          <w:p w14:paraId="2FF4D863" w14:textId="77777777" w:rsidR="0024272D" w:rsidRPr="001C0CC4" w:rsidRDefault="0024272D" w:rsidP="005B17D6">
            <w:pPr>
              <w:pStyle w:val="TAC"/>
              <w:rPr>
                <w:lang w:val="en-US" w:eastAsia="zh-CN"/>
              </w:rPr>
            </w:pPr>
            <w:r>
              <w:t>1</w:t>
            </w:r>
          </w:p>
        </w:tc>
        <w:tc>
          <w:tcPr>
            <w:tcW w:w="1052" w:type="dxa"/>
            <w:shd w:val="clear" w:color="auto" w:fill="auto"/>
          </w:tcPr>
          <w:p w14:paraId="5F1E258E" w14:textId="77777777" w:rsidR="0024272D" w:rsidRPr="001C0CC4" w:rsidRDefault="0024272D" w:rsidP="005B17D6">
            <w:pPr>
              <w:pStyle w:val="TAC"/>
              <w:rPr>
                <w:lang w:val="en-US" w:eastAsia="zh-CN"/>
              </w:rPr>
            </w:pPr>
          </w:p>
        </w:tc>
      </w:tr>
      <w:tr w:rsidR="0024272D" w:rsidRPr="001C0CC4" w14:paraId="4F620A59" w14:textId="77777777" w:rsidTr="005B17D6">
        <w:trPr>
          <w:trHeight w:val="187"/>
        </w:trPr>
        <w:tc>
          <w:tcPr>
            <w:tcW w:w="1508" w:type="dxa"/>
            <w:tcBorders>
              <w:top w:val="nil"/>
              <w:bottom w:val="single" w:sz="4" w:space="0" w:color="auto"/>
            </w:tcBorders>
            <w:shd w:val="clear" w:color="auto" w:fill="auto"/>
          </w:tcPr>
          <w:p w14:paraId="14567AE6" w14:textId="77777777" w:rsidR="0024272D" w:rsidRPr="001C0CC4" w:rsidRDefault="0024272D" w:rsidP="005B17D6">
            <w:pPr>
              <w:pStyle w:val="TAC"/>
              <w:rPr>
                <w:rFonts w:eastAsia="SimSun"/>
              </w:rPr>
            </w:pPr>
          </w:p>
        </w:tc>
        <w:tc>
          <w:tcPr>
            <w:tcW w:w="2620" w:type="dxa"/>
            <w:shd w:val="clear" w:color="auto" w:fill="auto"/>
          </w:tcPr>
          <w:p w14:paraId="54B58C8A" w14:textId="77777777" w:rsidR="0024272D" w:rsidRPr="001C0CC4" w:rsidRDefault="0024272D" w:rsidP="005B17D6">
            <w:pPr>
              <w:pStyle w:val="TAL"/>
              <w:rPr>
                <w:lang w:val="en-US" w:eastAsia="zh-CN"/>
              </w:rPr>
            </w:pPr>
            <w:r>
              <w:rPr>
                <w:rFonts w:cs="Arial"/>
              </w:rPr>
              <w:t>E-UTRA</w:t>
            </w:r>
            <w:r>
              <w:rPr>
                <w:rFonts w:cs="Arial"/>
                <w:lang w:val="sv-SE" w:eastAsia="ja-JP"/>
              </w:rPr>
              <w:t xml:space="preserve"> </w:t>
            </w:r>
            <w:r>
              <w:rPr>
                <w:lang w:val="sv-SE" w:eastAsia="ja-JP"/>
              </w:rPr>
              <w:t>Band 42, 48</w:t>
            </w:r>
          </w:p>
        </w:tc>
        <w:tc>
          <w:tcPr>
            <w:tcW w:w="972" w:type="dxa"/>
            <w:shd w:val="clear" w:color="auto" w:fill="auto"/>
          </w:tcPr>
          <w:p w14:paraId="53DD72CF"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718A3F85" w14:textId="77777777" w:rsidR="0024272D" w:rsidRPr="001C0CC4" w:rsidRDefault="0024272D" w:rsidP="005B17D6">
            <w:pPr>
              <w:pStyle w:val="TAC"/>
              <w:rPr>
                <w:lang w:val="en-US" w:eastAsia="zh-CN"/>
              </w:rPr>
            </w:pPr>
            <w:r>
              <w:t>-</w:t>
            </w:r>
          </w:p>
        </w:tc>
        <w:tc>
          <w:tcPr>
            <w:tcW w:w="997" w:type="dxa"/>
            <w:shd w:val="clear" w:color="auto" w:fill="auto"/>
          </w:tcPr>
          <w:p w14:paraId="5FB3C6BA"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0EDBBFB0" w14:textId="77777777" w:rsidR="0024272D" w:rsidRPr="001C0CC4" w:rsidRDefault="0024272D" w:rsidP="005B17D6">
            <w:pPr>
              <w:pStyle w:val="TAC"/>
              <w:rPr>
                <w:lang w:val="en-US" w:eastAsia="zh-CN"/>
              </w:rPr>
            </w:pPr>
            <w:r>
              <w:t>-50</w:t>
            </w:r>
          </w:p>
        </w:tc>
        <w:tc>
          <w:tcPr>
            <w:tcW w:w="959" w:type="dxa"/>
            <w:shd w:val="clear" w:color="auto" w:fill="auto"/>
          </w:tcPr>
          <w:p w14:paraId="1F558EEB" w14:textId="77777777" w:rsidR="0024272D" w:rsidRPr="001C0CC4" w:rsidRDefault="0024272D" w:rsidP="005B17D6">
            <w:pPr>
              <w:pStyle w:val="TAC"/>
              <w:rPr>
                <w:lang w:val="en-US" w:eastAsia="zh-CN"/>
              </w:rPr>
            </w:pPr>
            <w:r>
              <w:t>1</w:t>
            </w:r>
          </w:p>
        </w:tc>
        <w:tc>
          <w:tcPr>
            <w:tcW w:w="1052" w:type="dxa"/>
            <w:shd w:val="clear" w:color="auto" w:fill="auto"/>
          </w:tcPr>
          <w:p w14:paraId="305887E4" w14:textId="77777777" w:rsidR="0024272D" w:rsidRPr="001C0CC4" w:rsidRDefault="0024272D" w:rsidP="005B17D6">
            <w:pPr>
              <w:pStyle w:val="TAC"/>
              <w:rPr>
                <w:lang w:val="en-US" w:eastAsia="zh-CN"/>
              </w:rPr>
            </w:pPr>
            <w:r>
              <w:t>2</w:t>
            </w:r>
          </w:p>
        </w:tc>
      </w:tr>
      <w:tr w:rsidR="0024272D" w:rsidRPr="001C0CC4" w14:paraId="74AD6AB7" w14:textId="77777777" w:rsidTr="005B17D6">
        <w:trPr>
          <w:trHeight w:val="187"/>
        </w:trPr>
        <w:tc>
          <w:tcPr>
            <w:tcW w:w="1508" w:type="dxa"/>
            <w:tcBorders>
              <w:bottom w:val="nil"/>
            </w:tcBorders>
            <w:shd w:val="clear" w:color="auto" w:fill="auto"/>
          </w:tcPr>
          <w:p w14:paraId="7F33CDF9" w14:textId="77777777" w:rsidR="0024272D" w:rsidRPr="001C0CC4" w:rsidRDefault="0024272D" w:rsidP="005B17D6">
            <w:pPr>
              <w:pStyle w:val="TAC"/>
              <w:rPr>
                <w:rFonts w:eastAsia="SimSun"/>
              </w:rPr>
            </w:pPr>
            <w:r>
              <w:rPr>
                <w:lang w:eastAsia="ja-JP"/>
              </w:rPr>
              <w:t>CA</w:t>
            </w:r>
            <w:r>
              <w:t>_n41-n71</w:t>
            </w:r>
          </w:p>
        </w:tc>
        <w:tc>
          <w:tcPr>
            <w:tcW w:w="2620" w:type="dxa"/>
            <w:shd w:val="clear" w:color="auto" w:fill="auto"/>
          </w:tcPr>
          <w:p w14:paraId="0171BAE7" w14:textId="77777777" w:rsidR="0024272D" w:rsidRPr="001C0CC4" w:rsidRDefault="0024272D" w:rsidP="005B17D6">
            <w:pPr>
              <w:pStyle w:val="TAL"/>
              <w:rPr>
                <w:lang w:val="en-US" w:eastAsia="zh-CN"/>
              </w:rPr>
            </w:pPr>
            <w:r>
              <w:rPr>
                <w:rFonts w:cs="Arial"/>
              </w:rPr>
              <w:t>E-UTRA</w:t>
            </w:r>
            <w:r>
              <w:rPr>
                <w:rFonts w:cs="Arial"/>
                <w:lang w:val="sv-SE" w:eastAsia="ja-JP"/>
              </w:rPr>
              <w:t xml:space="preserve"> </w:t>
            </w:r>
            <w:r>
              <w:rPr>
                <w:lang w:val="sv-SE" w:eastAsia="ja-JP"/>
              </w:rPr>
              <w:t>Band 4, 5, 12, 13, 14, 17, 24, 26, 30, 48, 66, 85</w:t>
            </w:r>
          </w:p>
        </w:tc>
        <w:tc>
          <w:tcPr>
            <w:tcW w:w="972" w:type="dxa"/>
            <w:shd w:val="clear" w:color="auto" w:fill="auto"/>
          </w:tcPr>
          <w:p w14:paraId="031BE3B3"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5FFAEAD8" w14:textId="77777777" w:rsidR="0024272D" w:rsidRPr="001C0CC4" w:rsidRDefault="0024272D" w:rsidP="005B17D6">
            <w:pPr>
              <w:pStyle w:val="TAC"/>
              <w:rPr>
                <w:lang w:val="en-US" w:eastAsia="zh-CN"/>
              </w:rPr>
            </w:pPr>
            <w:r>
              <w:t>-</w:t>
            </w:r>
          </w:p>
        </w:tc>
        <w:tc>
          <w:tcPr>
            <w:tcW w:w="997" w:type="dxa"/>
            <w:shd w:val="clear" w:color="auto" w:fill="auto"/>
          </w:tcPr>
          <w:p w14:paraId="38105B3D"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6688FA91" w14:textId="77777777" w:rsidR="0024272D" w:rsidRPr="001C0CC4" w:rsidRDefault="0024272D" w:rsidP="005B17D6">
            <w:pPr>
              <w:pStyle w:val="TAC"/>
              <w:rPr>
                <w:lang w:val="en-US" w:eastAsia="zh-CN"/>
              </w:rPr>
            </w:pPr>
            <w:r>
              <w:t>-50</w:t>
            </w:r>
          </w:p>
        </w:tc>
        <w:tc>
          <w:tcPr>
            <w:tcW w:w="959" w:type="dxa"/>
            <w:shd w:val="clear" w:color="auto" w:fill="auto"/>
          </w:tcPr>
          <w:p w14:paraId="30016A7D" w14:textId="77777777" w:rsidR="0024272D" w:rsidRPr="001C0CC4" w:rsidRDefault="0024272D" w:rsidP="005B17D6">
            <w:pPr>
              <w:pStyle w:val="TAC"/>
              <w:rPr>
                <w:lang w:val="en-US" w:eastAsia="zh-CN"/>
              </w:rPr>
            </w:pPr>
            <w:r>
              <w:t>1</w:t>
            </w:r>
          </w:p>
        </w:tc>
        <w:tc>
          <w:tcPr>
            <w:tcW w:w="1052" w:type="dxa"/>
            <w:shd w:val="clear" w:color="auto" w:fill="auto"/>
          </w:tcPr>
          <w:p w14:paraId="415F00C5" w14:textId="77777777" w:rsidR="0024272D" w:rsidRPr="001C0CC4" w:rsidRDefault="0024272D" w:rsidP="005B17D6">
            <w:pPr>
              <w:pStyle w:val="TAC"/>
              <w:rPr>
                <w:lang w:val="en-US" w:eastAsia="zh-CN"/>
              </w:rPr>
            </w:pPr>
          </w:p>
        </w:tc>
      </w:tr>
      <w:tr w:rsidR="0024272D" w:rsidRPr="001C0CC4" w14:paraId="5898F32A" w14:textId="77777777" w:rsidTr="005B17D6">
        <w:trPr>
          <w:trHeight w:val="187"/>
        </w:trPr>
        <w:tc>
          <w:tcPr>
            <w:tcW w:w="1508" w:type="dxa"/>
            <w:tcBorders>
              <w:top w:val="nil"/>
              <w:bottom w:val="nil"/>
            </w:tcBorders>
            <w:shd w:val="clear" w:color="auto" w:fill="auto"/>
          </w:tcPr>
          <w:p w14:paraId="3BE3F6ED" w14:textId="77777777" w:rsidR="0024272D" w:rsidRPr="001C0CC4" w:rsidRDefault="0024272D" w:rsidP="005B17D6">
            <w:pPr>
              <w:pStyle w:val="TAC"/>
              <w:rPr>
                <w:rFonts w:eastAsia="SimSun"/>
              </w:rPr>
            </w:pPr>
          </w:p>
        </w:tc>
        <w:tc>
          <w:tcPr>
            <w:tcW w:w="2620" w:type="dxa"/>
            <w:shd w:val="clear" w:color="auto" w:fill="auto"/>
          </w:tcPr>
          <w:p w14:paraId="3384B319" w14:textId="77777777" w:rsidR="0024272D" w:rsidRPr="001C0CC4" w:rsidRDefault="0024272D" w:rsidP="005B17D6">
            <w:pPr>
              <w:pStyle w:val="TAL"/>
              <w:rPr>
                <w:lang w:val="en-US" w:eastAsia="zh-CN"/>
              </w:rPr>
            </w:pPr>
            <w:r>
              <w:rPr>
                <w:rFonts w:cs="Arial"/>
              </w:rPr>
              <w:t>E-UTRA</w:t>
            </w:r>
            <w:r>
              <w:rPr>
                <w:rFonts w:cs="Arial"/>
                <w:lang w:val="sv-SE" w:eastAsia="ja-JP"/>
              </w:rPr>
              <w:t xml:space="preserve"> </w:t>
            </w:r>
            <w:r>
              <w:rPr>
                <w:lang w:val="sv-SE" w:eastAsia="ja-JP"/>
              </w:rPr>
              <w:t>Band 2, 25, 70</w:t>
            </w:r>
          </w:p>
        </w:tc>
        <w:tc>
          <w:tcPr>
            <w:tcW w:w="972" w:type="dxa"/>
            <w:shd w:val="clear" w:color="auto" w:fill="auto"/>
          </w:tcPr>
          <w:p w14:paraId="04D78720"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5B677D36" w14:textId="77777777" w:rsidR="0024272D" w:rsidRPr="001C0CC4" w:rsidRDefault="0024272D" w:rsidP="005B17D6">
            <w:pPr>
              <w:pStyle w:val="TAC"/>
              <w:rPr>
                <w:lang w:val="en-US" w:eastAsia="zh-CN"/>
              </w:rPr>
            </w:pPr>
            <w:r>
              <w:t>-</w:t>
            </w:r>
          </w:p>
        </w:tc>
        <w:tc>
          <w:tcPr>
            <w:tcW w:w="997" w:type="dxa"/>
            <w:shd w:val="clear" w:color="auto" w:fill="auto"/>
          </w:tcPr>
          <w:p w14:paraId="2C3B6F5D"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7F2C0817" w14:textId="77777777" w:rsidR="0024272D" w:rsidRPr="001C0CC4" w:rsidRDefault="0024272D" w:rsidP="005B17D6">
            <w:pPr>
              <w:pStyle w:val="TAC"/>
              <w:rPr>
                <w:lang w:val="en-US" w:eastAsia="zh-CN"/>
              </w:rPr>
            </w:pPr>
            <w:r>
              <w:t>-50</w:t>
            </w:r>
          </w:p>
        </w:tc>
        <w:tc>
          <w:tcPr>
            <w:tcW w:w="959" w:type="dxa"/>
            <w:shd w:val="clear" w:color="auto" w:fill="auto"/>
          </w:tcPr>
          <w:p w14:paraId="573F5B3B" w14:textId="77777777" w:rsidR="0024272D" w:rsidRPr="001C0CC4" w:rsidRDefault="0024272D" w:rsidP="005B17D6">
            <w:pPr>
              <w:pStyle w:val="TAC"/>
              <w:rPr>
                <w:lang w:val="en-US" w:eastAsia="zh-CN"/>
              </w:rPr>
            </w:pPr>
            <w:r>
              <w:t>1</w:t>
            </w:r>
          </w:p>
        </w:tc>
        <w:tc>
          <w:tcPr>
            <w:tcW w:w="1052" w:type="dxa"/>
            <w:shd w:val="clear" w:color="auto" w:fill="auto"/>
          </w:tcPr>
          <w:p w14:paraId="349BD075" w14:textId="77777777" w:rsidR="0024272D" w:rsidRPr="001C0CC4" w:rsidRDefault="0024272D" w:rsidP="005B17D6">
            <w:pPr>
              <w:pStyle w:val="TAC"/>
              <w:rPr>
                <w:lang w:val="en-US" w:eastAsia="zh-CN"/>
              </w:rPr>
            </w:pPr>
            <w:r>
              <w:t>2</w:t>
            </w:r>
          </w:p>
        </w:tc>
      </w:tr>
      <w:tr w:rsidR="0024272D" w:rsidRPr="001C0CC4" w14:paraId="12370314" w14:textId="77777777" w:rsidTr="005B17D6">
        <w:trPr>
          <w:trHeight w:val="187"/>
        </w:trPr>
        <w:tc>
          <w:tcPr>
            <w:tcW w:w="1508" w:type="dxa"/>
            <w:tcBorders>
              <w:top w:val="nil"/>
              <w:bottom w:val="nil"/>
            </w:tcBorders>
            <w:shd w:val="clear" w:color="auto" w:fill="auto"/>
          </w:tcPr>
          <w:p w14:paraId="7EB58A37" w14:textId="77777777" w:rsidR="0024272D" w:rsidRPr="001C0CC4" w:rsidRDefault="0024272D" w:rsidP="005B17D6">
            <w:pPr>
              <w:pStyle w:val="TAC"/>
              <w:rPr>
                <w:rFonts w:eastAsia="SimSun"/>
              </w:rPr>
            </w:pPr>
          </w:p>
        </w:tc>
        <w:tc>
          <w:tcPr>
            <w:tcW w:w="2620" w:type="dxa"/>
            <w:shd w:val="clear" w:color="auto" w:fill="auto"/>
          </w:tcPr>
          <w:p w14:paraId="158458C5" w14:textId="77777777" w:rsidR="0024272D" w:rsidRPr="001C0CC4" w:rsidRDefault="0024272D" w:rsidP="005B17D6">
            <w:pPr>
              <w:pStyle w:val="TAL"/>
              <w:rPr>
                <w:lang w:val="en-US" w:eastAsia="zh-CN"/>
              </w:rPr>
            </w:pPr>
            <w:r>
              <w:rPr>
                <w:rFonts w:cs="Arial"/>
              </w:rPr>
              <w:t>NR Band n71</w:t>
            </w:r>
          </w:p>
        </w:tc>
        <w:tc>
          <w:tcPr>
            <w:tcW w:w="972" w:type="dxa"/>
            <w:shd w:val="clear" w:color="auto" w:fill="auto"/>
          </w:tcPr>
          <w:p w14:paraId="114E298D"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7E9CD199" w14:textId="77777777" w:rsidR="0024272D" w:rsidRPr="001C0CC4" w:rsidRDefault="0024272D" w:rsidP="005B17D6">
            <w:pPr>
              <w:pStyle w:val="TAC"/>
              <w:rPr>
                <w:lang w:val="en-US" w:eastAsia="zh-CN"/>
              </w:rPr>
            </w:pPr>
            <w:r>
              <w:t>-</w:t>
            </w:r>
          </w:p>
        </w:tc>
        <w:tc>
          <w:tcPr>
            <w:tcW w:w="997" w:type="dxa"/>
            <w:shd w:val="clear" w:color="auto" w:fill="auto"/>
          </w:tcPr>
          <w:p w14:paraId="6121D071"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6946749C" w14:textId="77777777" w:rsidR="0024272D" w:rsidRPr="001C0CC4" w:rsidRDefault="0024272D" w:rsidP="005B17D6">
            <w:pPr>
              <w:pStyle w:val="TAC"/>
              <w:rPr>
                <w:lang w:val="en-US" w:eastAsia="zh-CN"/>
              </w:rPr>
            </w:pPr>
            <w:r>
              <w:t>-50</w:t>
            </w:r>
          </w:p>
        </w:tc>
        <w:tc>
          <w:tcPr>
            <w:tcW w:w="959" w:type="dxa"/>
            <w:shd w:val="clear" w:color="auto" w:fill="auto"/>
          </w:tcPr>
          <w:p w14:paraId="4EF484A6" w14:textId="77777777" w:rsidR="0024272D" w:rsidRPr="001C0CC4" w:rsidRDefault="0024272D" w:rsidP="005B17D6">
            <w:pPr>
              <w:pStyle w:val="TAC"/>
              <w:rPr>
                <w:lang w:val="en-US" w:eastAsia="zh-CN"/>
              </w:rPr>
            </w:pPr>
            <w:r>
              <w:t>1</w:t>
            </w:r>
          </w:p>
        </w:tc>
        <w:tc>
          <w:tcPr>
            <w:tcW w:w="1052" w:type="dxa"/>
            <w:shd w:val="clear" w:color="auto" w:fill="auto"/>
          </w:tcPr>
          <w:p w14:paraId="1591B770" w14:textId="77777777" w:rsidR="0024272D" w:rsidRPr="001C0CC4" w:rsidRDefault="0024272D" w:rsidP="005B17D6">
            <w:pPr>
              <w:pStyle w:val="TAC"/>
              <w:rPr>
                <w:lang w:val="en-US" w:eastAsia="zh-CN"/>
              </w:rPr>
            </w:pPr>
            <w:r>
              <w:t>4</w:t>
            </w:r>
          </w:p>
        </w:tc>
      </w:tr>
      <w:tr w:rsidR="0024272D" w:rsidRPr="001C0CC4" w14:paraId="1BEE36AF" w14:textId="77777777" w:rsidTr="005B17D6">
        <w:trPr>
          <w:trHeight w:val="187"/>
        </w:trPr>
        <w:tc>
          <w:tcPr>
            <w:tcW w:w="1508" w:type="dxa"/>
            <w:tcBorders>
              <w:top w:val="nil"/>
              <w:bottom w:val="single" w:sz="4" w:space="0" w:color="auto"/>
            </w:tcBorders>
            <w:shd w:val="clear" w:color="auto" w:fill="auto"/>
          </w:tcPr>
          <w:p w14:paraId="637DE35D" w14:textId="77777777" w:rsidR="0024272D" w:rsidRPr="001C0CC4" w:rsidRDefault="0024272D" w:rsidP="005B17D6">
            <w:pPr>
              <w:pStyle w:val="TAC"/>
              <w:rPr>
                <w:rFonts w:eastAsia="SimSun"/>
              </w:rPr>
            </w:pPr>
          </w:p>
        </w:tc>
        <w:tc>
          <w:tcPr>
            <w:tcW w:w="2620" w:type="dxa"/>
            <w:shd w:val="clear" w:color="auto" w:fill="auto"/>
          </w:tcPr>
          <w:p w14:paraId="6F886377" w14:textId="77777777" w:rsidR="0024272D" w:rsidRPr="001C0CC4" w:rsidRDefault="0024272D" w:rsidP="005B17D6">
            <w:pPr>
              <w:pStyle w:val="TAL"/>
              <w:rPr>
                <w:lang w:val="en-US" w:eastAsia="zh-CN"/>
              </w:rPr>
            </w:pPr>
            <w:r>
              <w:rPr>
                <w:rFonts w:cs="Arial"/>
              </w:rPr>
              <w:t>E-UTRA Band 29</w:t>
            </w:r>
          </w:p>
        </w:tc>
        <w:tc>
          <w:tcPr>
            <w:tcW w:w="972" w:type="dxa"/>
            <w:shd w:val="clear" w:color="auto" w:fill="auto"/>
          </w:tcPr>
          <w:p w14:paraId="5E5CAFA9" w14:textId="77777777" w:rsidR="0024272D" w:rsidRPr="001C0CC4" w:rsidRDefault="0024272D" w:rsidP="005B17D6">
            <w:pPr>
              <w:pStyle w:val="TAC"/>
            </w:pPr>
            <w:proofErr w:type="spellStart"/>
            <w:r>
              <w:t>F</w:t>
            </w:r>
            <w:r>
              <w:rPr>
                <w:vertAlign w:val="subscript"/>
              </w:rPr>
              <w:t>DL_low</w:t>
            </w:r>
            <w:proofErr w:type="spellEnd"/>
          </w:p>
        </w:tc>
        <w:tc>
          <w:tcPr>
            <w:tcW w:w="591" w:type="dxa"/>
            <w:shd w:val="clear" w:color="auto" w:fill="auto"/>
          </w:tcPr>
          <w:p w14:paraId="24CBC1BC" w14:textId="77777777" w:rsidR="0024272D" w:rsidRPr="001C0CC4" w:rsidRDefault="0024272D" w:rsidP="005B17D6">
            <w:pPr>
              <w:pStyle w:val="TAC"/>
              <w:rPr>
                <w:lang w:val="en-US" w:eastAsia="zh-CN"/>
              </w:rPr>
            </w:pPr>
            <w:r>
              <w:t>-</w:t>
            </w:r>
          </w:p>
        </w:tc>
        <w:tc>
          <w:tcPr>
            <w:tcW w:w="997" w:type="dxa"/>
            <w:shd w:val="clear" w:color="auto" w:fill="auto"/>
          </w:tcPr>
          <w:p w14:paraId="37D40CE2" w14:textId="77777777" w:rsidR="0024272D" w:rsidRPr="001C0CC4" w:rsidRDefault="0024272D" w:rsidP="005B17D6">
            <w:pPr>
              <w:pStyle w:val="TAC"/>
            </w:pPr>
            <w:proofErr w:type="spellStart"/>
            <w:r>
              <w:t>F</w:t>
            </w:r>
            <w:r>
              <w:rPr>
                <w:vertAlign w:val="subscript"/>
              </w:rPr>
              <w:t>DL_high</w:t>
            </w:r>
            <w:proofErr w:type="spellEnd"/>
          </w:p>
        </w:tc>
        <w:tc>
          <w:tcPr>
            <w:tcW w:w="1077" w:type="dxa"/>
            <w:shd w:val="clear" w:color="auto" w:fill="auto"/>
          </w:tcPr>
          <w:p w14:paraId="5CFF0DCC" w14:textId="77777777" w:rsidR="0024272D" w:rsidRPr="001C0CC4" w:rsidRDefault="0024272D" w:rsidP="005B17D6">
            <w:pPr>
              <w:pStyle w:val="TAC"/>
              <w:rPr>
                <w:lang w:val="en-US" w:eastAsia="zh-CN"/>
              </w:rPr>
            </w:pPr>
            <w:r>
              <w:t>-38</w:t>
            </w:r>
          </w:p>
        </w:tc>
        <w:tc>
          <w:tcPr>
            <w:tcW w:w="959" w:type="dxa"/>
            <w:shd w:val="clear" w:color="auto" w:fill="auto"/>
          </w:tcPr>
          <w:p w14:paraId="3FC120D4" w14:textId="77777777" w:rsidR="0024272D" w:rsidRPr="001C0CC4" w:rsidRDefault="0024272D" w:rsidP="005B17D6">
            <w:pPr>
              <w:pStyle w:val="TAC"/>
              <w:rPr>
                <w:lang w:val="en-US" w:eastAsia="zh-CN"/>
              </w:rPr>
            </w:pPr>
            <w:r>
              <w:t>1</w:t>
            </w:r>
          </w:p>
        </w:tc>
        <w:tc>
          <w:tcPr>
            <w:tcW w:w="1052" w:type="dxa"/>
            <w:shd w:val="clear" w:color="auto" w:fill="auto"/>
          </w:tcPr>
          <w:p w14:paraId="6F15370F" w14:textId="77777777" w:rsidR="0024272D" w:rsidRPr="001C0CC4" w:rsidRDefault="0024272D" w:rsidP="005B17D6">
            <w:pPr>
              <w:pStyle w:val="TAC"/>
              <w:rPr>
                <w:lang w:val="en-US" w:eastAsia="zh-CN"/>
              </w:rPr>
            </w:pPr>
            <w:r>
              <w:t>4</w:t>
            </w:r>
          </w:p>
        </w:tc>
      </w:tr>
      <w:tr w:rsidR="0024272D" w:rsidRPr="001C0CC4" w14:paraId="3BA2D2C4" w14:textId="77777777" w:rsidTr="005B17D6">
        <w:trPr>
          <w:trHeight w:val="187"/>
        </w:trPr>
        <w:tc>
          <w:tcPr>
            <w:tcW w:w="1508" w:type="dxa"/>
            <w:tcBorders>
              <w:bottom w:val="nil"/>
            </w:tcBorders>
            <w:shd w:val="clear" w:color="auto" w:fill="auto"/>
          </w:tcPr>
          <w:p w14:paraId="1CB49159" w14:textId="77777777" w:rsidR="0024272D" w:rsidRPr="001C0CC4" w:rsidRDefault="0024272D" w:rsidP="005B17D6">
            <w:pPr>
              <w:pStyle w:val="TAC"/>
              <w:rPr>
                <w:rFonts w:eastAsia="SimSun"/>
              </w:rPr>
            </w:pPr>
            <w:r>
              <w:t>CA_n41-n78</w:t>
            </w:r>
          </w:p>
        </w:tc>
        <w:tc>
          <w:tcPr>
            <w:tcW w:w="2620" w:type="dxa"/>
            <w:shd w:val="clear" w:color="auto" w:fill="auto"/>
          </w:tcPr>
          <w:p w14:paraId="5638B888" w14:textId="77777777" w:rsidR="0024272D" w:rsidRPr="001C0CC4" w:rsidRDefault="0024272D" w:rsidP="005B17D6">
            <w:pPr>
              <w:pStyle w:val="TAL"/>
              <w:rPr>
                <w:rFonts w:eastAsia="SimSun"/>
              </w:rPr>
            </w:pPr>
            <w:r>
              <w:rPr>
                <w:lang w:val="sv-SE" w:eastAsia="ja-JP"/>
              </w:rPr>
              <w:t>E-UTRA Band 1, 3, 5, 8, 11, 18, 19, 21, 26, 28, 34, 39, 65, 74</w:t>
            </w:r>
          </w:p>
        </w:tc>
        <w:tc>
          <w:tcPr>
            <w:tcW w:w="972" w:type="dxa"/>
            <w:shd w:val="clear" w:color="auto" w:fill="auto"/>
          </w:tcPr>
          <w:p w14:paraId="590C11E5" w14:textId="77777777" w:rsidR="0024272D" w:rsidRPr="001C0CC4" w:rsidRDefault="0024272D" w:rsidP="005B17D6">
            <w:pPr>
              <w:pStyle w:val="TAC"/>
              <w:rPr>
                <w:rFonts w:eastAsia="SimSun"/>
              </w:rPr>
            </w:pPr>
            <w:proofErr w:type="spellStart"/>
            <w:r>
              <w:t>F</w:t>
            </w:r>
            <w:r>
              <w:rPr>
                <w:vertAlign w:val="subscript"/>
                <w:lang w:eastAsia="ja-JP"/>
              </w:rPr>
              <w:t>DL_low</w:t>
            </w:r>
            <w:proofErr w:type="spellEnd"/>
          </w:p>
        </w:tc>
        <w:tc>
          <w:tcPr>
            <w:tcW w:w="591" w:type="dxa"/>
            <w:shd w:val="clear" w:color="auto" w:fill="auto"/>
          </w:tcPr>
          <w:p w14:paraId="3F176BE3" w14:textId="77777777" w:rsidR="0024272D" w:rsidRPr="001C0CC4" w:rsidRDefault="0024272D" w:rsidP="005B17D6">
            <w:pPr>
              <w:pStyle w:val="TAC"/>
              <w:rPr>
                <w:lang w:val="en-US" w:eastAsia="zh-CN"/>
              </w:rPr>
            </w:pPr>
            <w:r>
              <w:t>-</w:t>
            </w:r>
          </w:p>
        </w:tc>
        <w:tc>
          <w:tcPr>
            <w:tcW w:w="997" w:type="dxa"/>
            <w:shd w:val="clear" w:color="auto" w:fill="auto"/>
          </w:tcPr>
          <w:p w14:paraId="0092BA50" w14:textId="77777777" w:rsidR="0024272D" w:rsidRPr="001C0CC4" w:rsidRDefault="0024272D" w:rsidP="005B17D6">
            <w:pPr>
              <w:pStyle w:val="TAC"/>
              <w:rPr>
                <w:rFonts w:eastAsia="SimSun"/>
              </w:rPr>
            </w:pPr>
            <w:proofErr w:type="spellStart"/>
            <w:r>
              <w:t>F</w:t>
            </w:r>
            <w:r>
              <w:rPr>
                <w:vertAlign w:val="subscript"/>
                <w:lang w:eastAsia="ja-JP"/>
              </w:rPr>
              <w:t>DL_high</w:t>
            </w:r>
            <w:proofErr w:type="spellEnd"/>
          </w:p>
        </w:tc>
        <w:tc>
          <w:tcPr>
            <w:tcW w:w="1077" w:type="dxa"/>
            <w:shd w:val="clear" w:color="auto" w:fill="auto"/>
          </w:tcPr>
          <w:p w14:paraId="1802302F" w14:textId="77777777" w:rsidR="0024272D" w:rsidRPr="001C0CC4" w:rsidRDefault="0024272D" w:rsidP="005B17D6">
            <w:pPr>
              <w:pStyle w:val="TAC"/>
              <w:rPr>
                <w:lang w:val="en-US" w:eastAsia="zh-CN"/>
              </w:rPr>
            </w:pPr>
            <w:r>
              <w:t>-50</w:t>
            </w:r>
          </w:p>
        </w:tc>
        <w:tc>
          <w:tcPr>
            <w:tcW w:w="959" w:type="dxa"/>
            <w:shd w:val="clear" w:color="auto" w:fill="auto"/>
          </w:tcPr>
          <w:p w14:paraId="26FF397E" w14:textId="77777777" w:rsidR="0024272D" w:rsidRPr="001C0CC4" w:rsidRDefault="0024272D" w:rsidP="005B17D6">
            <w:pPr>
              <w:pStyle w:val="TAC"/>
              <w:rPr>
                <w:lang w:val="en-US" w:eastAsia="zh-CN"/>
              </w:rPr>
            </w:pPr>
            <w:r>
              <w:t>1</w:t>
            </w:r>
          </w:p>
        </w:tc>
        <w:tc>
          <w:tcPr>
            <w:tcW w:w="1052" w:type="dxa"/>
            <w:shd w:val="clear" w:color="auto" w:fill="auto"/>
          </w:tcPr>
          <w:p w14:paraId="284D6184" w14:textId="77777777" w:rsidR="0024272D" w:rsidRPr="001C0CC4" w:rsidRDefault="0024272D" w:rsidP="005B17D6">
            <w:pPr>
              <w:pStyle w:val="TAC"/>
              <w:rPr>
                <w:rFonts w:eastAsia="SimSun"/>
                <w:lang w:val="en-US" w:eastAsia="zh-CN"/>
              </w:rPr>
            </w:pPr>
          </w:p>
        </w:tc>
      </w:tr>
      <w:tr w:rsidR="0024272D" w:rsidRPr="001C0CC4" w14:paraId="09E9D864" w14:textId="77777777" w:rsidTr="005B17D6">
        <w:trPr>
          <w:trHeight w:val="187"/>
        </w:trPr>
        <w:tc>
          <w:tcPr>
            <w:tcW w:w="1508" w:type="dxa"/>
            <w:tcBorders>
              <w:top w:val="nil"/>
              <w:bottom w:val="nil"/>
            </w:tcBorders>
            <w:shd w:val="clear" w:color="auto" w:fill="auto"/>
          </w:tcPr>
          <w:p w14:paraId="707C882C" w14:textId="77777777" w:rsidR="0024272D" w:rsidRDefault="0024272D" w:rsidP="005B17D6">
            <w:pPr>
              <w:pStyle w:val="TAC"/>
            </w:pPr>
          </w:p>
        </w:tc>
        <w:tc>
          <w:tcPr>
            <w:tcW w:w="2620" w:type="dxa"/>
            <w:shd w:val="clear" w:color="auto" w:fill="auto"/>
          </w:tcPr>
          <w:p w14:paraId="7480F5C5" w14:textId="77777777" w:rsidR="0024272D" w:rsidRPr="001C0CC4" w:rsidRDefault="0024272D" w:rsidP="005B17D6">
            <w:pPr>
              <w:pStyle w:val="TAL"/>
            </w:pPr>
            <w:r w:rsidRPr="001C0CC4">
              <w:t>E-UTRA Band</w:t>
            </w:r>
            <w:r>
              <w:rPr>
                <w:rFonts w:hint="eastAsia"/>
                <w:lang w:eastAsia="zh-CN"/>
              </w:rPr>
              <w:t xml:space="preserve"> 40</w:t>
            </w:r>
          </w:p>
        </w:tc>
        <w:tc>
          <w:tcPr>
            <w:tcW w:w="972" w:type="dxa"/>
            <w:shd w:val="clear" w:color="auto" w:fill="auto"/>
          </w:tcPr>
          <w:p w14:paraId="12617517" w14:textId="77777777" w:rsidR="0024272D" w:rsidRPr="001C0CC4" w:rsidRDefault="0024272D" w:rsidP="005B17D6">
            <w:pPr>
              <w:pStyle w:val="TAC"/>
              <w:rPr>
                <w:lang w:val="en-US" w:eastAsia="zh-CN"/>
              </w:rPr>
            </w:pPr>
            <w:proofErr w:type="spellStart"/>
            <w:r w:rsidRPr="001C0CC4">
              <w:t>F</w:t>
            </w:r>
            <w:r w:rsidRPr="001C0CC4">
              <w:rPr>
                <w:vertAlign w:val="subscript"/>
              </w:rPr>
              <w:t>DL_low</w:t>
            </w:r>
            <w:proofErr w:type="spellEnd"/>
          </w:p>
        </w:tc>
        <w:tc>
          <w:tcPr>
            <w:tcW w:w="591" w:type="dxa"/>
            <w:shd w:val="clear" w:color="auto" w:fill="auto"/>
          </w:tcPr>
          <w:p w14:paraId="3FD5A3D6" w14:textId="77777777" w:rsidR="0024272D" w:rsidRDefault="0024272D" w:rsidP="005B17D6">
            <w:pPr>
              <w:pStyle w:val="TAC"/>
            </w:pPr>
            <w:r w:rsidRPr="001C0CC4">
              <w:t>-</w:t>
            </w:r>
          </w:p>
        </w:tc>
        <w:tc>
          <w:tcPr>
            <w:tcW w:w="997" w:type="dxa"/>
            <w:shd w:val="clear" w:color="auto" w:fill="auto"/>
          </w:tcPr>
          <w:p w14:paraId="01FB103A" w14:textId="77777777" w:rsidR="0024272D" w:rsidRPr="001C0CC4" w:rsidRDefault="0024272D" w:rsidP="005B17D6">
            <w:pPr>
              <w:pStyle w:val="TAC"/>
              <w:rPr>
                <w:lang w:val="en-US" w:eastAsia="zh-CN"/>
              </w:rPr>
            </w:pPr>
            <w:proofErr w:type="spellStart"/>
            <w:r w:rsidRPr="001C0CC4">
              <w:t>F</w:t>
            </w:r>
            <w:r w:rsidRPr="001C0CC4">
              <w:rPr>
                <w:vertAlign w:val="subscript"/>
              </w:rPr>
              <w:t>DL_high</w:t>
            </w:r>
            <w:proofErr w:type="spellEnd"/>
          </w:p>
        </w:tc>
        <w:tc>
          <w:tcPr>
            <w:tcW w:w="1077" w:type="dxa"/>
            <w:shd w:val="clear" w:color="auto" w:fill="auto"/>
          </w:tcPr>
          <w:p w14:paraId="17AA3F7D" w14:textId="77777777" w:rsidR="0024272D" w:rsidRPr="001C0CC4" w:rsidRDefault="0024272D" w:rsidP="005B17D6">
            <w:pPr>
              <w:pStyle w:val="TAC"/>
              <w:rPr>
                <w:lang w:val="en-US" w:eastAsia="zh-CN"/>
              </w:rPr>
            </w:pPr>
            <w:r>
              <w:rPr>
                <w:rFonts w:hint="eastAsia"/>
                <w:lang w:eastAsia="zh-CN"/>
              </w:rPr>
              <w:t>-40</w:t>
            </w:r>
          </w:p>
        </w:tc>
        <w:tc>
          <w:tcPr>
            <w:tcW w:w="959" w:type="dxa"/>
            <w:shd w:val="clear" w:color="auto" w:fill="auto"/>
          </w:tcPr>
          <w:p w14:paraId="79525DA6" w14:textId="77777777" w:rsidR="0024272D" w:rsidRPr="001C0CC4" w:rsidRDefault="0024272D" w:rsidP="005B17D6">
            <w:pPr>
              <w:pStyle w:val="TAC"/>
              <w:rPr>
                <w:lang w:val="en-US" w:eastAsia="zh-CN"/>
              </w:rPr>
            </w:pPr>
            <w:r>
              <w:rPr>
                <w:rFonts w:hint="eastAsia"/>
                <w:lang w:eastAsia="zh-CN"/>
              </w:rPr>
              <w:t>1</w:t>
            </w:r>
          </w:p>
        </w:tc>
        <w:tc>
          <w:tcPr>
            <w:tcW w:w="1052" w:type="dxa"/>
            <w:shd w:val="clear" w:color="auto" w:fill="auto"/>
          </w:tcPr>
          <w:p w14:paraId="67DFA5D5" w14:textId="77777777" w:rsidR="0024272D" w:rsidRDefault="0024272D" w:rsidP="005B17D6">
            <w:pPr>
              <w:pStyle w:val="TAC"/>
            </w:pPr>
          </w:p>
        </w:tc>
      </w:tr>
      <w:tr w:rsidR="0024272D" w:rsidRPr="001C0CC4" w14:paraId="1A6E86F7" w14:textId="77777777" w:rsidTr="005B17D6">
        <w:trPr>
          <w:trHeight w:val="187"/>
        </w:trPr>
        <w:tc>
          <w:tcPr>
            <w:tcW w:w="1508" w:type="dxa"/>
            <w:tcBorders>
              <w:top w:val="nil"/>
              <w:bottom w:val="single" w:sz="4" w:space="0" w:color="auto"/>
            </w:tcBorders>
            <w:shd w:val="clear" w:color="auto" w:fill="auto"/>
          </w:tcPr>
          <w:p w14:paraId="6B1F190A" w14:textId="77777777" w:rsidR="0024272D" w:rsidRDefault="0024272D" w:rsidP="005B17D6">
            <w:pPr>
              <w:pStyle w:val="TAC"/>
            </w:pPr>
          </w:p>
        </w:tc>
        <w:tc>
          <w:tcPr>
            <w:tcW w:w="2620" w:type="dxa"/>
            <w:shd w:val="clear" w:color="auto" w:fill="auto"/>
          </w:tcPr>
          <w:p w14:paraId="231094FD" w14:textId="77777777" w:rsidR="0024272D" w:rsidRDefault="0024272D" w:rsidP="005B17D6">
            <w:pPr>
              <w:pStyle w:val="TAL"/>
              <w:rPr>
                <w:lang w:val="sv-SE" w:eastAsia="ja-JP"/>
              </w:rPr>
            </w:pPr>
            <w:r w:rsidRPr="001C0CC4">
              <w:t>Frequency range</w:t>
            </w:r>
            <w:r w:rsidDel="00B764AD">
              <w:rPr>
                <w:lang w:eastAsia="ja-JP"/>
              </w:rPr>
              <w:t xml:space="preserve"> </w:t>
            </w:r>
          </w:p>
        </w:tc>
        <w:tc>
          <w:tcPr>
            <w:tcW w:w="972" w:type="dxa"/>
            <w:shd w:val="clear" w:color="auto" w:fill="auto"/>
          </w:tcPr>
          <w:p w14:paraId="4E30673B" w14:textId="77777777" w:rsidR="0024272D" w:rsidRDefault="0024272D" w:rsidP="005B17D6">
            <w:pPr>
              <w:pStyle w:val="TAC"/>
            </w:pPr>
            <w:r w:rsidRPr="001C0CC4">
              <w:rPr>
                <w:rFonts w:hint="eastAsia"/>
                <w:lang w:val="en-US" w:eastAsia="zh-CN"/>
              </w:rPr>
              <w:t>1884.5</w:t>
            </w:r>
          </w:p>
        </w:tc>
        <w:tc>
          <w:tcPr>
            <w:tcW w:w="591" w:type="dxa"/>
            <w:shd w:val="clear" w:color="auto" w:fill="auto"/>
          </w:tcPr>
          <w:p w14:paraId="31F51A8D" w14:textId="77777777" w:rsidR="0024272D" w:rsidRDefault="0024272D" w:rsidP="005B17D6">
            <w:pPr>
              <w:pStyle w:val="TAC"/>
            </w:pPr>
          </w:p>
        </w:tc>
        <w:tc>
          <w:tcPr>
            <w:tcW w:w="997" w:type="dxa"/>
            <w:shd w:val="clear" w:color="auto" w:fill="auto"/>
          </w:tcPr>
          <w:p w14:paraId="23085E14" w14:textId="77777777" w:rsidR="0024272D" w:rsidRDefault="0024272D" w:rsidP="005B17D6">
            <w:pPr>
              <w:pStyle w:val="TAC"/>
            </w:pPr>
            <w:r w:rsidRPr="001C0CC4">
              <w:rPr>
                <w:rFonts w:hint="eastAsia"/>
                <w:lang w:val="en-US" w:eastAsia="zh-CN"/>
              </w:rPr>
              <w:t>1915.7</w:t>
            </w:r>
          </w:p>
        </w:tc>
        <w:tc>
          <w:tcPr>
            <w:tcW w:w="1077" w:type="dxa"/>
            <w:shd w:val="clear" w:color="auto" w:fill="auto"/>
          </w:tcPr>
          <w:p w14:paraId="130DEA5A" w14:textId="77777777" w:rsidR="0024272D" w:rsidRDefault="0024272D" w:rsidP="005B17D6">
            <w:pPr>
              <w:pStyle w:val="TAC"/>
            </w:pPr>
            <w:r w:rsidRPr="001C0CC4">
              <w:rPr>
                <w:rFonts w:hint="eastAsia"/>
                <w:lang w:val="en-US" w:eastAsia="zh-CN"/>
              </w:rPr>
              <w:t>-41</w:t>
            </w:r>
          </w:p>
        </w:tc>
        <w:tc>
          <w:tcPr>
            <w:tcW w:w="959" w:type="dxa"/>
            <w:shd w:val="clear" w:color="auto" w:fill="auto"/>
          </w:tcPr>
          <w:p w14:paraId="17E4444E" w14:textId="77777777" w:rsidR="0024272D" w:rsidRDefault="0024272D" w:rsidP="005B17D6">
            <w:pPr>
              <w:pStyle w:val="TAC"/>
            </w:pPr>
            <w:r w:rsidRPr="001C0CC4">
              <w:rPr>
                <w:rFonts w:hint="eastAsia"/>
                <w:lang w:val="en-US" w:eastAsia="zh-CN"/>
              </w:rPr>
              <w:t>0.3</w:t>
            </w:r>
          </w:p>
        </w:tc>
        <w:tc>
          <w:tcPr>
            <w:tcW w:w="1052" w:type="dxa"/>
            <w:shd w:val="clear" w:color="auto" w:fill="auto"/>
          </w:tcPr>
          <w:p w14:paraId="2B1D345C" w14:textId="77777777" w:rsidR="0024272D" w:rsidRDefault="0024272D" w:rsidP="005B17D6">
            <w:pPr>
              <w:pStyle w:val="TAC"/>
            </w:pPr>
            <w:r>
              <w:t>3</w:t>
            </w:r>
          </w:p>
        </w:tc>
      </w:tr>
      <w:tr w:rsidR="0024272D" w:rsidRPr="001C0CC4" w14:paraId="5417F67D" w14:textId="77777777" w:rsidTr="005B17D6">
        <w:trPr>
          <w:trHeight w:val="187"/>
        </w:trPr>
        <w:tc>
          <w:tcPr>
            <w:tcW w:w="1508" w:type="dxa"/>
            <w:tcBorders>
              <w:bottom w:val="nil"/>
            </w:tcBorders>
            <w:shd w:val="clear" w:color="auto" w:fill="auto"/>
          </w:tcPr>
          <w:p w14:paraId="1D3C6788" w14:textId="77777777" w:rsidR="0024272D" w:rsidRPr="001C0CC4" w:rsidRDefault="0024272D" w:rsidP="005B17D6">
            <w:pPr>
              <w:pStyle w:val="TAC"/>
              <w:rPr>
                <w:rFonts w:eastAsia="SimSun"/>
              </w:rPr>
            </w:pPr>
            <w:proofErr w:type="spellStart"/>
            <w:r w:rsidRPr="001C0CC4">
              <w:rPr>
                <w:rFonts w:eastAsia="SimSun"/>
              </w:rPr>
              <w:t>CA_n</w:t>
            </w:r>
            <w:proofErr w:type="spellEnd"/>
            <w:r w:rsidRPr="001C0CC4">
              <w:rPr>
                <w:rFonts w:hint="eastAsia"/>
                <w:lang w:val="en-US" w:eastAsia="zh-CN"/>
              </w:rPr>
              <w:t>41</w:t>
            </w:r>
            <w:r w:rsidRPr="001C0CC4">
              <w:rPr>
                <w:rFonts w:eastAsia="SimSun"/>
              </w:rPr>
              <w:t>-n</w:t>
            </w:r>
            <w:r w:rsidRPr="001C0CC4">
              <w:rPr>
                <w:rFonts w:hint="eastAsia"/>
                <w:lang w:val="en-US" w:eastAsia="zh-CN"/>
              </w:rPr>
              <w:t>79</w:t>
            </w:r>
          </w:p>
        </w:tc>
        <w:tc>
          <w:tcPr>
            <w:tcW w:w="2620" w:type="dxa"/>
            <w:shd w:val="clear" w:color="auto" w:fill="auto"/>
          </w:tcPr>
          <w:p w14:paraId="315C8FEB" w14:textId="77777777" w:rsidR="0024272D" w:rsidRPr="001C0CC4" w:rsidRDefault="0024272D" w:rsidP="005B17D6">
            <w:pPr>
              <w:pStyle w:val="TAL"/>
            </w:pPr>
            <w:r w:rsidRPr="001C0CC4">
              <w:rPr>
                <w:rFonts w:eastAsia="SimSun"/>
              </w:rPr>
              <w:t>E-UTRA Band 1, 3, 5, 8, 11, 18, 19, 21, 28, 34, 42, 44, 45, 65</w:t>
            </w:r>
          </w:p>
        </w:tc>
        <w:tc>
          <w:tcPr>
            <w:tcW w:w="972" w:type="dxa"/>
            <w:shd w:val="clear" w:color="auto" w:fill="auto"/>
          </w:tcPr>
          <w:p w14:paraId="4709F719" w14:textId="77777777" w:rsidR="0024272D" w:rsidRPr="001C0CC4" w:rsidRDefault="0024272D" w:rsidP="005B17D6">
            <w:pPr>
              <w:pStyle w:val="TAC"/>
              <w:rPr>
                <w:lang w:val="en-US" w:eastAsia="zh-CN"/>
              </w:rPr>
            </w:pPr>
            <w:proofErr w:type="spellStart"/>
            <w:r w:rsidRPr="001C0CC4">
              <w:rPr>
                <w:rFonts w:eastAsia="SimSun"/>
              </w:rPr>
              <w:t>F</w:t>
            </w:r>
            <w:r w:rsidRPr="001C0CC4">
              <w:rPr>
                <w:rFonts w:eastAsia="SimSun"/>
                <w:vertAlign w:val="subscript"/>
              </w:rPr>
              <w:t>DL_low</w:t>
            </w:r>
            <w:proofErr w:type="spellEnd"/>
          </w:p>
        </w:tc>
        <w:tc>
          <w:tcPr>
            <w:tcW w:w="591" w:type="dxa"/>
            <w:shd w:val="clear" w:color="auto" w:fill="auto"/>
          </w:tcPr>
          <w:p w14:paraId="645953EB" w14:textId="77777777" w:rsidR="0024272D" w:rsidRPr="001C0CC4" w:rsidRDefault="0024272D" w:rsidP="005B17D6">
            <w:pPr>
              <w:pStyle w:val="TAC"/>
              <w:rPr>
                <w:lang w:val="en-US" w:eastAsia="zh-CN"/>
              </w:rPr>
            </w:pPr>
            <w:r w:rsidRPr="001C0CC4">
              <w:rPr>
                <w:rFonts w:hint="eastAsia"/>
                <w:lang w:val="en-US" w:eastAsia="zh-CN"/>
              </w:rPr>
              <w:t>-</w:t>
            </w:r>
          </w:p>
        </w:tc>
        <w:tc>
          <w:tcPr>
            <w:tcW w:w="997" w:type="dxa"/>
            <w:shd w:val="clear" w:color="auto" w:fill="auto"/>
          </w:tcPr>
          <w:p w14:paraId="51F55668" w14:textId="77777777" w:rsidR="0024272D" w:rsidRPr="001C0CC4" w:rsidRDefault="0024272D" w:rsidP="005B17D6">
            <w:pPr>
              <w:pStyle w:val="TAC"/>
              <w:rPr>
                <w:lang w:val="en-US" w:eastAsia="zh-CN"/>
              </w:rPr>
            </w:pPr>
            <w:proofErr w:type="spellStart"/>
            <w:r w:rsidRPr="001C0CC4">
              <w:rPr>
                <w:rFonts w:eastAsia="SimSun"/>
              </w:rPr>
              <w:t>F</w:t>
            </w:r>
            <w:r w:rsidRPr="001C0CC4">
              <w:rPr>
                <w:rFonts w:eastAsia="SimSun"/>
                <w:vertAlign w:val="subscript"/>
              </w:rPr>
              <w:t>DL_high</w:t>
            </w:r>
            <w:proofErr w:type="spellEnd"/>
          </w:p>
        </w:tc>
        <w:tc>
          <w:tcPr>
            <w:tcW w:w="1077" w:type="dxa"/>
            <w:shd w:val="clear" w:color="auto" w:fill="auto"/>
          </w:tcPr>
          <w:p w14:paraId="4C00AD2C" w14:textId="77777777" w:rsidR="0024272D" w:rsidRPr="001C0CC4" w:rsidRDefault="0024272D" w:rsidP="005B17D6">
            <w:pPr>
              <w:pStyle w:val="TAC"/>
              <w:rPr>
                <w:lang w:val="en-US" w:eastAsia="zh-CN"/>
              </w:rPr>
            </w:pPr>
            <w:r w:rsidRPr="001C0CC4">
              <w:rPr>
                <w:rFonts w:hint="eastAsia"/>
                <w:lang w:val="en-US" w:eastAsia="zh-CN"/>
              </w:rPr>
              <w:t>-50</w:t>
            </w:r>
          </w:p>
        </w:tc>
        <w:tc>
          <w:tcPr>
            <w:tcW w:w="959" w:type="dxa"/>
            <w:shd w:val="clear" w:color="auto" w:fill="auto"/>
          </w:tcPr>
          <w:p w14:paraId="51003F35" w14:textId="77777777" w:rsidR="0024272D" w:rsidRPr="001C0CC4" w:rsidRDefault="0024272D" w:rsidP="005B17D6">
            <w:pPr>
              <w:pStyle w:val="TAC"/>
              <w:rPr>
                <w:lang w:val="en-US" w:eastAsia="zh-CN"/>
              </w:rPr>
            </w:pPr>
            <w:r w:rsidRPr="001C0CC4">
              <w:rPr>
                <w:rFonts w:hint="eastAsia"/>
                <w:lang w:val="en-US" w:eastAsia="zh-CN"/>
              </w:rPr>
              <w:t>1</w:t>
            </w:r>
          </w:p>
        </w:tc>
        <w:tc>
          <w:tcPr>
            <w:tcW w:w="1052" w:type="dxa"/>
            <w:shd w:val="clear" w:color="auto" w:fill="auto"/>
          </w:tcPr>
          <w:p w14:paraId="1185C65F" w14:textId="77777777" w:rsidR="0024272D" w:rsidRPr="001C0CC4" w:rsidRDefault="0024272D" w:rsidP="005B17D6">
            <w:pPr>
              <w:pStyle w:val="TAC"/>
              <w:rPr>
                <w:rFonts w:eastAsia="SimSun"/>
                <w:lang w:val="en-US" w:eastAsia="zh-CN"/>
              </w:rPr>
            </w:pPr>
          </w:p>
        </w:tc>
      </w:tr>
      <w:tr w:rsidR="0024272D" w:rsidRPr="001C0CC4" w14:paraId="13F8008C" w14:textId="77777777" w:rsidTr="005B17D6">
        <w:trPr>
          <w:trHeight w:val="187"/>
        </w:trPr>
        <w:tc>
          <w:tcPr>
            <w:tcW w:w="1508" w:type="dxa"/>
            <w:tcBorders>
              <w:top w:val="nil"/>
              <w:bottom w:val="nil"/>
            </w:tcBorders>
            <w:shd w:val="clear" w:color="auto" w:fill="auto"/>
          </w:tcPr>
          <w:p w14:paraId="3657FA4B" w14:textId="77777777" w:rsidR="0024272D" w:rsidRPr="001C0CC4" w:rsidRDefault="0024272D" w:rsidP="005B17D6">
            <w:pPr>
              <w:pStyle w:val="TAC"/>
              <w:rPr>
                <w:rFonts w:eastAsia="SimSun"/>
              </w:rPr>
            </w:pPr>
          </w:p>
        </w:tc>
        <w:tc>
          <w:tcPr>
            <w:tcW w:w="2620" w:type="dxa"/>
            <w:shd w:val="clear" w:color="auto" w:fill="auto"/>
          </w:tcPr>
          <w:p w14:paraId="6829E3C3" w14:textId="77777777" w:rsidR="0024272D" w:rsidRPr="001C0CC4" w:rsidRDefault="0024272D" w:rsidP="005B17D6">
            <w:pPr>
              <w:pStyle w:val="TAL"/>
            </w:pPr>
            <w:r w:rsidRPr="001C0CC4">
              <w:t>E-UTRA Band</w:t>
            </w:r>
            <w:r>
              <w:rPr>
                <w:rFonts w:hint="eastAsia"/>
                <w:lang w:eastAsia="zh-CN"/>
              </w:rPr>
              <w:t xml:space="preserve"> 40</w:t>
            </w:r>
          </w:p>
        </w:tc>
        <w:tc>
          <w:tcPr>
            <w:tcW w:w="972" w:type="dxa"/>
            <w:shd w:val="clear" w:color="auto" w:fill="auto"/>
          </w:tcPr>
          <w:p w14:paraId="2A13ABD9" w14:textId="77777777" w:rsidR="0024272D" w:rsidRPr="001C0CC4" w:rsidRDefault="0024272D" w:rsidP="005B17D6">
            <w:pPr>
              <w:pStyle w:val="TAC"/>
              <w:rPr>
                <w:lang w:val="en-US" w:eastAsia="zh-CN"/>
              </w:rPr>
            </w:pPr>
            <w:proofErr w:type="spellStart"/>
            <w:r w:rsidRPr="001C0CC4">
              <w:t>F</w:t>
            </w:r>
            <w:r w:rsidRPr="001C0CC4">
              <w:rPr>
                <w:vertAlign w:val="subscript"/>
              </w:rPr>
              <w:t>DL_low</w:t>
            </w:r>
            <w:proofErr w:type="spellEnd"/>
          </w:p>
        </w:tc>
        <w:tc>
          <w:tcPr>
            <w:tcW w:w="591" w:type="dxa"/>
            <w:shd w:val="clear" w:color="auto" w:fill="auto"/>
          </w:tcPr>
          <w:p w14:paraId="4FB46EE9" w14:textId="77777777" w:rsidR="0024272D" w:rsidRPr="001C0CC4" w:rsidRDefault="0024272D" w:rsidP="005B17D6">
            <w:pPr>
              <w:pStyle w:val="TAC"/>
              <w:rPr>
                <w:lang w:val="en-US" w:eastAsia="zh-CN"/>
              </w:rPr>
            </w:pPr>
            <w:r w:rsidRPr="001C0CC4">
              <w:t>-</w:t>
            </w:r>
          </w:p>
        </w:tc>
        <w:tc>
          <w:tcPr>
            <w:tcW w:w="997" w:type="dxa"/>
            <w:shd w:val="clear" w:color="auto" w:fill="auto"/>
          </w:tcPr>
          <w:p w14:paraId="580FBAA2" w14:textId="77777777" w:rsidR="0024272D" w:rsidRPr="001C0CC4" w:rsidRDefault="0024272D" w:rsidP="005B17D6">
            <w:pPr>
              <w:pStyle w:val="TAC"/>
              <w:rPr>
                <w:lang w:val="en-US" w:eastAsia="zh-CN"/>
              </w:rPr>
            </w:pPr>
            <w:proofErr w:type="spellStart"/>
            <w:r w:rsidRPr="001C0CC4">
              <w:t>F</w:t>
            </w:r>
            <w:r w:rsidRPr="001C0CC4">
              <w:rPr>
                <w:vertAlign w:val="subscript"/>
              </w:rPr>
              <w:t>DL_high</w:t>
            </w:r>
            <w:proofErr w:type="spellEnd"/>
          </w:p>
        </w:tc>
        <w:tc>
          <w:tcPr>
            <w:tcW w:w="1077" w:type="dxa"/>
            <w:shd w:val="clear" w:color="auto" w:fill="auto"/>
          </w:tcPr>
          <w:p w14:paraId="6E77B875" w14:textId="77777777" w:rsidR="0024272D" w:rsidRPr="001C0CC4" w:rsidRDefault="0024272D" w:rsidP="005B17D6">
            <w:pPr>
              <w:pStyle w:val="TAC"/>
              <w:rPr>
                <w:lang w:val="en-US" w:eastAsia="zh-CN"/>
              </w:rPr>
            </w:pPr>
            <w:r>
              <w:rPr>
                <w:rFonts w:hint="eastAsia"/>
                <w:lang w:eastAsia="zh-CN"/>
              </w:rPr>
              <w:t>-40</w:t>
            </w:r>
          </w:p>
        </w:tc>
        <w:tc>
          <w:tcPr>
            <w:tcW w:w="959" w:type="dxa"/>
            <w:shd w:val="clear" w:color="auto" w:fill="auto"/>
          </w:tcPr>
          <w:p w14:paraId="01EC5805" w14:textId="77777777" w:rsidR="0024272D" w:rsidRPr="001C0CC4" w:rsidRDefault="0024272D" w:rsidP="005B17D6">
            <w:pPr>
              <w:pStyle w:val="TAC"/>
              <w:rPr>
                <w:lang w:val="en-US" w:eastAsia="zh-CN"/>
              </w:rPr>
            </w:pPr>
            <w:r>
              <w:rPr>
                <w:rFonts w:hint="eastAsia"/>
                <w:lang w:eastAsia="zh-CN"/>
              </w:rPr>
              <w:t>1</w:t>
            </w:r>
          </w:p>
        </w:tc>
        <w:tc>
          <w:tcPr>
            <w:tcW w:w="1052" w:type="dxa"/>
            <w:shd w:val="clear" w:color="auto" w:fill="auto"/>
          </w:tcPr>
          <w:p w14:paraId="62F96080" w14:textId="77777777" w:rsidR="0024272D" w:rsidRPr="001C0CC4" w:rsidRDefault="0024272D" w:rsidP="005B17D6">
            <w:pPr>
              <w:pStyle w:val="TAC"/>
              <w:rPr>
                <w:lang w:val="en-US" w:eastAsia="zh-CN"/>
              </w:rPr>
            </w:pPr>
          </w:p>
        </w:tc>
      </w:tr>
      <w:tr w:rsidR="0024272D" w:rsidRPr="001C0CC4" w14:paraId="31D600A6" w14:textId="77777777" w:rsidTr="005B17D6">
        <w:trPr>
          <w:trHeight w:val="187"/>
        </w:trPr>
        <w:tc>
          <w:tcPr>
            <w:tcW w:w="1508" w:type="dxa"/>
            <w:tcBorders>
              <w:top w:val="nil"/>
            </w:tcBorders>
            <w:shd w:val="clear" w:color="auto" w:fill="auto"/>
          </w:tcPr>
          <w:p w14:paraId="2C39B082" w14:textId="77777777" w:rsidR="0024272D" w:rsidRPr="001C0CC4" w:rsidRDefault="0024272D" w:rsidP="005B17D6">
            <w:pPr>
              <w:pStyle w:val="TAC"/>
              <w:rPr>
                <w:rFonts w:eastAsia="SimSun"/>
              </w:rPr>
            </w:pPr>
          </w:p>
        </w:tc>
        <w:tc>
          <w:tcPr>
            <w:tcW w:w="2620" w:type="dxa"/>
            <w:shd w:val="clear" w:color="auto" w:fill="auto"/>
          </w:tcPr>
          <w:p w14:paraId="3C35472A" w14:textId="77777777" w:rsidR="0024272D" w:rsidRPr="001C0CC4" w:rsidRDefault="0024272D" w:rsidP="005B17D6">
            <w:pPr>
              <w:pStyle w:val="TAL"/>
            </w:pPr>
            <w:r w:rsidRPr="001C0CC4">
              <w:t>Frequency range</w:t>
            </w:r>
          </w:p>
        </w:tc>
        <w:tc>
          <w:tcPr>
            <w:tcW w:w="972" w:type="dxa"/>
            <w:shd w:val="clear" w:color="auto" w:fill="auto"/>
          </w:tcPr>
          <w:p w14:paraId="62F7EB3A" w14:textId="77777777" w:rsidR="0024272D" w:rsidRPr="001C0CC4" w:rsidRDefault="0024272D" w:rsidP="005B17D6">
            <w:pPr>
              <w:pStyle w:val="TAC"/>
              <w:rPr>
                <w:lang w:val="en-US" w:eastAsia="zh-CN"/>
              </w:rPr>
            </w:pPr>
            <w:r w:rsidRPr="001C0CC4">
              <w:rPr>
                <w:rFonts w:hint="eastAsia"/>
                <w:lang w:val="en-US" w:eastAsia="zh-CN"/>
              </w:rPr>
              <w:t>1884.5</w:t>
            </w:r>
          </w:p>
        </w:tc>
        <w:tc>
          <w:tcPr>
            <w:tcW w:w="591" w:type="dxa"/>
            <w:shd w:val="clear" w:color="auto" w:fill="auto"/>
          </w:tcPr>
          <w:p w14:paraId="5C07E929" w14:textId="77777777" w:rsidR="0024272D" w:rsidRPr="001C0CC4" w:rsidRDefault="0024272D" w:rsidP="005B17D6">
            <w:pPr>
              <w:pStyle w:val="TAC"/>
              <w:rPr>
                <w:lang w:val="en-US" w:eastAsia="zh-CN"/>
              </w:rPr>
            </w:pPr>
            <w:r w:rsidRPr="001C0CC4">
              <w:rPr>
                <w:rFonts w:hint="eastAsia"/>
                <w:lang w:val="en-US" w:eastAsia="zh-CN"/>
              </w:rPr>
              <w:t>-</w:t>
            </w:r>
          </w:p>
        </w:tc>
        <w:tc>
          <w:tcPr>
            <w:tcW w:w="997" w:type="dxa"/>
            <w:shd w:val="clear" w:color="auto" w:fill="auto"/>
          </w:tcPr>
          <w:p w14:paraId="3688A29C" w14:textId="77777777" w:rsidR="0024272D" w:rsidRPr="001C0CC4" w:rsidRDefault="0024272D" w:rsidP="005B17D6">
            <w:pPr>
              <w:pStyle w:val="TAC"/>
              <w:rPr>
                <w:lang w:val="en-US" w:eastAsia="zh-CN"/>
              </w:rPr>
            </w:pPr>
            <w:r w:rsidRPr="001C0CC4">
              <w:rPr>
                <w:rFonts w:hint="eastAsia"/>
                <w:lang w:val="en-US" w:eastAsia="zh-CN"/>
              </w:rPr>
              <w:t>1915.7</w:t>
            </w:r>
          </w:p>
        </w:tc>
        <w:tc>
          <w:tcPr>
            <w:tcW w:w="1077" w:type="dxa"/>
            <w:shd w:val="clear" w:color="auto" w:fill="auto"/>
          </w:tcPr>
          <w:p w14:paraId="32D316E9" w14:textId="77777777" w:rsidR="0024272D" w:rsidRPr="001C0CC4" w:rsidRDefault="0024272D" w:rsidP="005B17D6">
            <w:pPr>
              <w:pStyle w:val="TAC"/>
              <w:rPr>
                <w:lang w:val="en-US" w:eastAsia="zh-CN"/>
              </w:rPr>
            </w:pPr>
            <w:r w:rsidRPr="001C0CC4">
              <w:rPr>
                <w:rFonts w:hint="eastAsia"/>
                <w:lang w:val="en-US" w:eastAsia="zh-CN"/>
              </w:rPr>
              <w:t>-41</w:t>
            </w:r>
          </w:p>
        </w:tc>
        <w:tc>
          <w:tcPr>
            <w:tcW w:w="959" w:type="dxa"/>
            <w:shd w:val="clear" w:color="auto" w:fill="auto"/>
          </w:tcPr>
          <w:p w14:paraId="6722B31F" w14:textId="77777777" w:rsidR="0024272D" w:rsidRPr="001C0CC4" w:rsidRDefault="0024272D" w:rsidP="005B17D6">
            <w:pPr>
              <w:pStyle w:val="TAC"/>
              <w:rPr>
                <w:lang w:val="en-US" w:eastAsia="zh-CN"/>
              </w:rPr>
            </w:pPr>
            <w:r w:rsidRPr="001C0CC4">
              <w:rPr>
                <w:rFonts w:hint="eastAsia"/>
                <w:lang w:val="en-US" w:eastAsia="zh-CN"/>
              </w:rPr>
              <w:t>0.3</w:t>
            </w:r>
          </w:p>
        </w:tc>
        <w:tc>
          <w:tcPr>
            <w:tcW w:w="1052" w:type="dxa"/>
            <w:shd w:val="clear" w:color="auto" w:fill="auto"/>
          </w:tcPr>
          <w:p w14:paraId="393E9B3B" w14:textId="77777777" w:rsidR="0024272D" w:rsidRPr="001C0CC4" w:rsidRDefault="0024272D" w:rsidP="005B17D6">
            <w:pPr>
              <w:pStyle w:val="TAC"/>
              <w:rPr>
                <w:rFonts w:eastAsia="SimSun"/>
                <w:lang w:val="en-US" w:eastAsia="zh-CN"/>
              </w:rPr>
            </w:pPr>
            <w:r w:rsidRPr="001C0CC4">
              <w:rPr>
                <w:rFonts w:hint="eastAsia"/>
                <w:lang w:val="en-US" w:eastAsia="zh-CN"/>
              </w:rPr>
              <w:t>3</w:t>
            </w:r>
          </w:p>
        </w:tc>
      </w:tr>
      <w:tr w:rsidR="0024272D" w:rsidRPr="001C0CC4" w14:paraId="0ABC858C" w14:textId="77777777" w:rsidTr="005B17D6">
        <w:trPr>
          <w:trHeight w:val="187"/>
        </w:trPr>
        <w:tc>
          <w:tcPr>
            <w:tcW w:w="1508" w:type="dxa"/>
            <w:shd w:val="clear" w:color="auto" w:fill="auto"/>
          </w:tcPr>
          <w:p w14:paraId="79E3AE74" w14:textId="77777777" w:rsidR="0024272D" w:rsidRPr="001C0CC4" w:rsidRDefault="0024272D" w:rsidP="005B17D6">
            <w:pPr>
              <w:pStyle w:val="TAC"/>
              <w:rPr>
                <w:rFonts w:eastAsia="SimSun"/>
              </w:rPr>
            </w:pPr>
            <w:proofErr w:type="spellStart"/>
            <w:r w:rsidRPr="001C0CC4">
              <w:t>CA_n</w:t>
            </w:r>
            <w:proofErr w:type="spellEnd"/>
            <w:r w:rsidRPr="001C0CC4">
              <w:rPr>
                <w:rFonts w:hint="eastAsia"/>
                <w:lang w:val="en-US" w:eastAsia="zh-CN"/>
              </w:rPr>
              <w:t>48</w:t>
            </w:r>
            <w:r w:rsidRPr="001C0CC4">
              <w:t>-n</w:t>
            </w:r>
            <w:r w:rsidRPr="001C0CC4">
              <w:rPr>
                <w:rFonts w:hint="eastAsia"/>
                <w:lang w:val="en-US" w:eastAsia="zh-CN"/>
              </w:rPr>
              <w:t>66</w:t>
            </w:r>
          </w:p>
        </w:tc>
        <w:tc>
          <w:tcPr>
            <w:tcW w:w="2620" w:type="dxa"/>
            <w:shd w:val="clear" w:color="auto" w:fill="auto"/>
          </w:tcPr>
          <w:p w14:paraId="2EA8834A" w14:textId="77777777" w:rsidR="0024272D" w:rsidRPr="001C0CC4" w:rsidRDefault="0024272D" w:rsidP="005B17D6">
            <w:pPr>
              <w:pStyle w:val="TAL"/>
            </w:pPr>
            <w:r w:rsidRPr="001C0CC4">
              <w:rPr>
                <w:rFonts w:cs="Arial"/>
              </w:rPr>
              <w:t xml:space="preserve">E-UTRA Band 2, 4, 5, </w:t>
            </w:r>
            <w:r w:rsidRPr="001C0CC4">
              <w:rPr>
                <w:rFonts w:cs="Arial" w:hint="eastAsia"/>
              </w:rPr>
              <w:t>7,</w:t>
            </w:r>
            <w:r w:rsidRPr="001C0CC4">
              <w:rPr>
                <w:rFonts w:cs="Arial"/>
              </w:rPr>
              <w:t xml:space="preserve"> 12, 13, 14, 17</w:t>
            </w:r>
            <w:r w:rsidRPr="001C0CC4">
              <w:rPr>
                <w:rFonts w:cs="Arial"/>
                <w:lang w:eastAsia="zh-CN"/>
              </w:rPr>
              <w:t>, 24, 25, 26, 27,</w:t>
            </w:r>
            <w:r w:rsidRPr="001C0CC4">
              <w:rPr>
                <w:rFonts w:cs="Arial" w:hint="eastAsia"/>
              </w:rPr>
              <w:t xml:space="preserve"> </w:t>
            </w:r>
            <w:r w:rsidRPr="001C0CC4">
              <w:rPr>
                <w:rFonts w:cs="Arial"/>
              </w:rPr>
              <w:t xml:space="preserve">29, 30, </w:t>
            </w:r>
            <w:r w:rsidRPr="001C0CC4">
              <w:rPr>
                <w:rFonts w:cs="Arial"/>
                <w:lang w:eastAsia="zh-CN"/>
              </w:rPr>
              <w:t>41, 50, 51,</w:t>
            </w:r>
            <w:r w:rsidRPr="001C0CC4">
              <w:rPr>
                <w:rFonts w:cs="Arial" w:hint="eastAsia"/>
                <w:lang w:eastAsia="zh-CN"/>
              </w:rPr>
              <w:t xml:space="preserve"> </w:t>
            </w:r>
            <w:r w:rsidRPr="001C0CC4">
              <w:rPr>
                <w:rFonts w:cs="Arial"/>
                <w:lang w:eastAsia="zh-CN"/>
              </w:rPr>
              <w:t>66, 70, 71</w:t>
            </w:r>
            <w:r w:rsidRPr="001C0CC4">
              <w:rPr>
                <w:rFonts w:cs="Arial" w:hint="eastAsia"/>
                <w:lang w:eastAsia="ja-JP"/>
              </w:rPr>
              <w:t>, 74</w:t>
            </w:r>
            <w:r w:rsidRPr="001C0CC4">
              <w:rPr>
                <w:rFonts w:cs="Arial"/>
                <w:lang w:eastAsia="ja-JP"/>
              </w:rPr>
              <w:t>, 85</w:t>
            </w:r>
          </w:p>
        </w:tc>
        <w:tc>
          <w:tcPr>
            <w:tcW w:w="972" w:type="dxa"/>
            <w:shd w:val="clear" w:color="auto" w:fill="auto"/>
          </w:tcPr>
          <w:p w14:paraId="11C17E22" w14:textId="77777777" w:rsidR="0024272D" w:rsidRPr="001C0CC4" w:rsidRDefault="0024272D" w:rsidP="005B17D6">
            <w:pPr>
              <w:pStyle w:val="TAC"/>
              <w:rPr>
                <w:lang w:val="en-US" w:eastAsia="zh-CN"/>
              </w:rPr>
            </w:pPr>
            <w:proofErr w:type="spellStart"/>
            <w:r w:rsidRPr="001C0CC4">
              <w:t>F</w:t>
            </w:r>
            <w:r w:rsidRPr="001C0CC4">
              <w:rPr>
                <w:vertAlign w:val="subscript"/>
              </w:rPr>
              <w:t>DL_low</w:t>
            </w:r>
            <w:proofErr w:type="spellEnd"/>
          </w:p>
        </w:tc>
        <w:tc>
          <w:tcPr>
            <w:tcW w:w="591" w:type="dxa"/>
            <w:shd w:val="clear" w:color="auto" w:fill="auto"/>
          </w:tcPr>
          <w:p w14:paraId="4710A66F" w14:textId="77777777" w:rsidR="0024272D" w:rsidRPr="001C0CC4" w:rsidRDefault="0024272D" w:rsidP="005B17D6">
            <w:pPr>
              <w:pStyle w:val="TAC"/>
              <w:rPr>
                <w:lang w:val="en-US" w:eastAsia="zh-CN"/>
              </w:rPr>
            </w:pPr>
            <w:r w:rsidRPr="001C0CC4">
              <w:rPr>
                <w:rFonts w:hint="eastAsia"/>
                <w:lang w:val="en-US" w:eastAsia="zh-CN"/>
              </w:rPr>
              <w:t>-</w:t>
            </w:r>
          </w:p>
        </w:tc>
        <w:tc>
          <w:tcPr>
            <w:tcW w:w="997" w:type="dxa"/>
            <w:shd w:val="clear" w:color="auto" w:fill="auto"/>
          </w:tcPr>
          <w:p w14:paraId="64CDC01F" w14:textId="77777777" w:rsidR="0024272D" w:rsidRPr="001C0CC4" w:rsidRDefault="0024272D" w:rsidP="005B17D6">
            <w:pPr>
              <w:pStyle w:val="TAC"/>
              <w:rPr>
                <w:lang w:val="en-US" w:eastAsia="zh-CN"/>
              </w:rPr>
            </w:pPr>
            <w:proofErr w:type="spellStart"/>
            <w:r w:rsidRPr="001C0CC4">
              <w:t>F</w:t>
            </w:r>
            <w:r w:rsidRPr="001C0CC4">
              <w:rPr>
                <w:vertAlign w:val="subscript"/>
              </w:rPr>
              <w:t>DL_high</w:t>
            </w:r>
            <w:proofErr w:type="spellEnd"/>
          </w:p>
        </w:tc>
        <w:tc>
          <w:tcPr>
            <w:tcW w:w="1077" w:type="dxa"/>
            <w:shd w:val="clear" w:color="auto" w:fill="auto"/>
          </w:tcPr>
          <w:p w14:paraId="44505042" w14:textId="77777777" w:rsidR="0024272D" w:rsidRPr="001C0CC4" w:rsidRDefault="0024272D" w:rsidP="005B17D6">
            <w:pPr>
              <w:pStyle w:val="TAC"/>
              <w:rPr>
                <w:lang w:val="en-US" w:eastAsia="zh-CN"/>
              </w:rPr>
            </w:pPr>
            <w:r w:rsidRPr="001C0CC4">
              <w:rPr>
                <w:rFonts w:hint="eastAsia"/>
                <w:lang w:val="en-US" w:eastAsia="zh-CN"/>
              </w:rPr>
              <w:t>-50</w:t>
            </w:r>
          </w:p>
        </w:tc>
        <w:tc>
          <w:tcPr>
            <w:tcW w:w="959" w:type="dxa"/>
            <w:shd w:val="clear" w:color="auto" w:fill="auto"/>
          </w:tcPr>
          <w:p w14:paraId="5823DC80" w14:textId="77777777" w:rsidR="0024272D" w:rsidRPr="001C0CC4" w:rsidRDefault="0024272D" w:rsidP="005B17D6">
            <w:pPr>
              <w:pStyle w:val="TAC"/>
              <w:rPr>
                <w:lang w:val="en-US" w:eastAsia="zh-CN"/>
              </w:rPr>
            </w:pPr>
            <w:r w:rsidRPr="001C0CC4">
              <w:rPr>
                <w:rFonts w:hint="eastAsia"/>
                <w:lang w:val="en-US" w:eastAsia="zh-CN"/>
              </w:rPr>
              <w:t>1</w:t>
            </w:r>
          </w:p>
        </w:tc>
        <w:tc>
          <w:tcPr>
            <w:tcW w:w="1052" w:type="dxa"/>
            <w:shd w:val="clear" w:color="auto" w:fill="auto"/>
          </w:tcPr>
          <w:p w14:paraId="72CF033F" w14:textId="77777777" w:rsidR="0024272D" w:rsidRPr="001C0CC4" w:rsidRDefault="0024272D" w:rsidP="005B17D6">
            <w:pPr>
              <w:pStyle w:val="TAC"/>
              <w:rPr>
                <w:lang w:val="en-US" w:eastAsia="zh-CN"/>
              </w:rPr>
            </w:pPr>
          </w:p>
        </w:tc>
      </w:tr>
      <w:tr w:rsidR="0024272D" w:rsidRPr="001C0CC4" w14:paraId="3D1AF9C1" w14:textId="77777777" w:rsidTr="005B17D6">
        <w:trPr>
          <w:trHeight w:val="187"/>
        </w:trPr>
        <w:tc>
          <w:tcPr>
            <w:tcW w:w="1508" w:type="dxa"/>
            <w:vMerge w:val="restart"/>
            <w:shd w:val="clear" w:color="auto" w:fill="auto"/>
          </w:tcPr>
          <w:p w14:paraId="7D5BF07F" w14:textId="77777777" w:rsidR="0024272D" w:rsidRPr="001C0CC4" w:rsidRDefault="0024272D" w:rsidP="005B17D6">
            <w:pPr>
              <w:pStyle w:val="TAC"/>
              <w:rPr>
                <w:rFonts w:eastAsia="SimSun"/>
              </w:rPr>
            </w:pPr>
            <w:r w:rsidRPr="001C0CC4">
              <w:rPr>
                <w:rFonts w:hint="eastAsia"/>
                <w:lang w:val="en-US" w:eastAsia="zh-CN"/>
              </w:rPr>
              <w:t>CA_n50-n78</w:t>
            </w:r>
          </w:p>
        </w:tc>
        <w:tc>
          <w:tcPr>
            <w:tcW w:w="2620" w:type="dxa"/>
            <w:shd w:val="clear" w:color="auto" w:fill="auto"/>
          </w:tcPr>
          <w:p w14:paraId="4B263185" w14:textId="77777777" w:rsidR="0024272D" w:rsidRPr="00873D00" w:rsidRDefault="0024272D" w:rsidP="005B17D6">
            <w:pPr>
              <w:pStyle w:val="TAL"/>
              <w:rPr>
                <w:rFonts w:eastAsia="SimSun"/>
                <w:lang w:val="sv-FI"/>
              </w:rPr>
            </w:pPr>
            <w:r w:rsidRPr="00873D00">
              <w:rPr>
                <w:rFonts w:cs="Arial"/>
                <w:lang w:val="sv-FI"/>
              </w:rPr>
              <w:t>E-UTRA Band 1, 2, 3, 4, 5, 7, 8, 12, 13, 17</w:t>
            </w:r>
            <w:r w:rsidRPr="00873D00">
              <w:rPr>
                <w:rFonts w:cs="Arial" w:hint="eastAsia"/>
                <w:lang w:val="sv-FI" w:eastAsia="ja-JP"/>
              </w:rPr>
              <w:t xml:space="preserve">, </w:t>
            </w:r>
            <w:r w:rsidRPr="00873D00">
              <w:rPr>
                <w:rFonts w:cs="Arial"/>
                <w:lang w:val="sv-FI"/>
              </w:rPr>
              <w:t>20,</w:t>
            </w:r>
            <w:r w:rsidRPr="00873D00">
              <w:rPr>
                <w:rFonts w:cs="Arial" w:hint="eastAsia"/>
                <w:lang w:val="sv-FI" w:eastAsia="ja-JP"/>
              </w:rPr>
              <w:t xml:space="preserve"> </w:t>
            </w:r>
            <w:r w:rsidRPr="00873D00">
              <w:rPr>
                <w:rFonts w:cs="Arial"/>
                <w:lang w:val="sv-FI"/>
              </w:rPr>
              <w:t xml:space="preserve">25, 26, 27, </w:t>
            </w:r>
            <w:r w:rsidRPr="00873D00">
              <w:rPr>
                <w:rFonts w:cs="Arial" w:hint="eastAsia"/>
                <w:lang w:val="sv-FI"/>
              </w:rPr>
              <w:t>28,</w:t>
            </w:r>
            <w:r w:rsidRPr="00873D00">
              <w:rPr>
                <w:rFonts w:cs="Arial"/>
                <w:lang w:val="sv-FI"/>
              </w:rPr>
              <w:t xml:space="preserve"> 29,</w:t>
            </w:r>
            <w:r w:rsidRPr="00873D00">
              <w:rPr>
                <w:rFonts w:cs="Arial" w:hint="eastAsia"/>
                <w:lang w:val="sv-FI"/>
              </w:rPr>
              <w:t xml:space="preserve"> </w:t>
            </w:r>
            <w:r w:rsidRPr="00873D00">
              <w:rPr>
                <w:rFonts w:cs="Arial"/>
                <w:lang w:val="sv-FI"/>
              </w:rPr>
              <w:t>31, 33, 34, 38, 39, 40, 41, 44, 65, 66, 67, 68, 69, 72</w:t>
            </w:r>
            <w:r w:rsidRPr="00873D00">
              <w:rPr>
                <w:rFonts w:cs="Arial" w:hint="eastAsia"/>
                <w:lang w:val="sv-FI" w:eastAsia="ja-JP"/>
              </w:rPr>
              <w:t xml:space="preserve">, </w:t>
            </w:r>
            <w:r w:rsidRPr="00873D00">
              <w:rPr>
                <w:rFonts w:cs="Arial"/>
                <w:lang w:val="sv-FI" w:eastAsia="ja-JP"/>
              </w:rPr>
              <w:t>73</w:t>
            </w:r>
            <w:r w:rsidRPr="00873D00">
              <w:rPr>
                <w:rFonts w:cs="Arial"/>
                <w:lang w:val="sv-FI"/>
              </w:rPr>
              <w:t>, 85</w:t>
            </w:r>
          </w:p>
        </w:tc>
        <w:tc>
          <w:tcPr>
            <w:tcW w:w="972" w:type="dxa"/>
            <w:shd w:val="clear" w:color="auto" w:fill="auto"/>
          </w:tcPr>
          <w:p w14:paraId="13469F0D" w14:textId="77777777" w:rsidR="0024272D" w:rsidRPr="001C0CC4" w:rsidRDefault="0024272D" w:rsidP="005B17D6">
            <w:pPr>
              <w:pStyle w:val="TAC"/>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17506023" w14:textId="77777777" w:rsidR="0024272D" w:rsidRPr="001C0CC4" w:rsidRDefault="0024272D" w:rsidP="005B17D6">
            <w:pPr>
              <w:pStyle w:val="TAC"/>
            </w:pPr>
            <w:r w:rsidRPr="001C0CC4">
              <w:rPr>
                <w:rFonts w:cs="Arial"/>
                <w:lang w:val="en-US" w:eastAsia="zh-CN"/>
              </w:rPr>
              <w:t>-</w:t>
            </w:r>
          </w:p>
        </w:tc>
        <w:tc>
          <w:tcPr>
            <w:tcW w:w="997" w:type="dxa"/>
            <w:shd w:val="clear" w:color="auto" w:fill="auto"/>
          </w:tcPr>
          <w:p w14:paraId="0184CADA" w14:textId="77777777" w:rsidR="0024272D" w:rsidRPr="001C0CC4" w:rsidRDefault="0024272D" w:rsidP="005B17D6">
            <w:pPr>
              <w:pStyle w:val="TAC"/>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5E66C025" w14:textId="77777777" w:rsidR="0024272D" w:rsidRPr="001C0CC4" w:rsidRDefault="0024272D" w:rsidP="005B17D6">
            <w:pPr>
              <w:pStyle w:val="TAC"/>
            </w:pPr>
            <w:r w:rsidRPr="001C0CC4">
              <w:rPr>
                <w:rFonts w:hint="eastAsia"/>
                <w:lang w:val="en-US" w:eastAsia="zh-CN"/>
              </w:rPr>
              <w:t>-50</w:t>
            </w:r>
          </w:p>
        </w:tc>
        <w:tc>
          <w:tcPr>
            <w:tcW w:w="959" w:type="dxa"/>
            <w:shd w:val="clear" w:color="auto" w:fill="auto"/>
          </w:tcPr>
          <w:p w14:paraId="26E63911" w14:textId="77777777" w:rsidR="0024272D" w:rsidRPr="001C0CC4" w:rsidRDefault="0024272D" w:rsidP="005B17D6">
            <w:pPr>
              <w:pStyle w:val="TAC"/>
            </w:pPr>
            <w:r w:rsidRPr="001C0CC4">
              <w:rPr>
                <w:rFonts w:hint="eastAsia"/>
                <w:lang w:val="en-US" w:eastAsia="zh-CN"/>
              </w:rPr>
              <w:t>1</w:t>
            </w:r>
          </w:p>
        </w:tc>
        <w:tc>
          <w:tcPr>
            <w:tcW w:w="1052" w:type="dxa"/>
            <w:shd w:val="clear" w:color="auto" w:fill="auto"/>
          </w:tcPr>
          <w:p w14:paraId="6927F626" w14:textId="77777777" w:rsidR="0024272D" w:rsidRPr="001C0CC4" w:rsidRDefault="0024272D" w:rsidP="005B17D6">
            <w:pPr>
              <w:pStyle w:val="TAC"/>
            </w:pPr>
          </w:p>
        </w:tc>
      </w:tr>
      <w:tr w:rsidR="0024272D" w:rsidRPr="001C0CC4" w14:paraId="1F6C1C9C" w14:textId="77777777" w:rsidTr="005B17D6">
        <w:trPr>
          <w:trHeight w:val="187"/>
        </w:trPr>
        <w:tc>
          <w:tcPr>
            <w:tcW w:w="1508" w:type="dxa"/>
            <w:vMerge/>
            <w:tcBorders>
              <w:bottom w:val="single" w:sz="4" w:space="0" w:color="auto"/>
            </w:tcBorders>
            <w:shd w:val="clear" w:color="auto" w:fill="auto"/>
          </w:tcPr>
          <w:p w14:paraId="4EEC34CF" w14:textId="77777777" w:rsidR="0024272D" w:rsidRPr="001C0CC4" w:rsidRDefault="0024272D" w:rsidP="005B17D6">
            <w:pPr>
              <w:pStyle w:val="TAC"/>
              <w:rPr>
                <w:lang w:val="en-US" w:eastAsia="zh-CN"/>
              </w:rPr>
            </w:pPr>
          </w:p>
        </w:tc>
        <w:tc>
          <w:tcPr>
            <w:tcW w:w="2620" w:type="dxa"/>
            <w:shd w:val="clear" w:color="auto" w:fill="auto"/>
          </w:tcPr>
          <w:p w14:paraId="56B2BEEB" w14:textId="77777777" w:rsidR="0024272D" w:rsidRPr="00873D00" w:rsidRDefault="0024272D" w:rsidP="005B17D6">
            <w:pPr>
              <w:pStyle w:val="TAL"/>
              <w:rPr>
                <w:rFonts w:cs="Arial"/>
                <w:lang w:val="sv-FI"/>
              </w:rPr>
            </w:pPr>
            <w:r w:rsidRPr="00873D00">
              <w:rPr>
                <w:lang w:val="sv-FI"/>
              </w:rPr>
              <w:t>NR Band</w:t>
            </w:r>
            <w:r w:rsidRPr="00873D00">
              <w:rPr>
                <w:rFonts w:hint="eastAsia"/>
                <w:lang w:val="sv-FI" w:eastAsia="zh-CN"/>
              </w:rPr>
              <w:t xml:space="preserve"> </w:t>
            </w:r>
            <w:r w:rsidRPr="00873D00">
              <w:rPr>
                <w:lang w:val="sv-FI"/>
              </w:rPr>
              <w:t>n79</w:t>
            </w:r>
          </w:p>
        </w:tc>
        <w:tc>
          <w:tcPr>
            <w:tcW w:w="972" w:type="dxa"/>
            <w:shd w:val="clear" w:color="auto" w:fill="auto"/>
          </w:tcPr>
          <w:p w14:paraId="22530F6B" w14:textId="77777777" w:rsidR="0024272D" w:rsidRPr="001C0CC4" w:rsidRDefault="0024272D" w:rsidP="005B17D6">
            <w:pPr>
              <w:pStyle w:val="TAC"/>
              <w:rPr>
                <w:rFonts w:eastAsia="SimSun" w:cs="Arial"/>
              </w:rPr>
            </w:pPr>
            <w:proofErr w:type="spellStart"/>
            <w:r w:rsidRPr="001C0CC4">
              <w:rPr>
                <w:rFonts w:eastAsia="SimSun" w:cs="Arial"/>
              </w:rPr>
              <w:t>F</w:t>
            </w:r>
            <w:r w:rsidRPr="001C0CC4">
              <w:rPr>
                <w:rFonts w:eastAsia="SimSun" w:cs="Arial"/>
                <w:vertAlign w:val="subscript"/>
              </w:rPr>
              <w:t>DL_low</w:t>
            </w:r>
            <w:proofErr w:type="spellEnd"/>
          </w:p>
        </w:tc>
        <w:tc>
          <w:tcPr>
            <w:tcW w:w="591" w:type="dxa"/>
            <w:shd w:val="clear" w:color="auto" w:fill="auto"/>
          </w:tcPr>
          <w:p w14:paraId="678351BD" w14:textId="77777777" w:rsidR="0024272D" w:rsidRPr="001C0CC4" w:rsidRDefault="0024272D" w:rsidP="005B17D6">
            <w:pPr>
              <w:pStyle w:val="TAC"/>
              <w:rPr>
                <w:rFonts w:cs="Arial"/>
                <w:lang w:val="en-US" w:eastAsia="zh-CN"/>
              </w:rPr>
            </w:pPr>
            <w:r w:rsidRPr="001C0CC4">
              <w:rPr>
                <w:rFonts w:cs="Arial"/>
                <w:lang w:val="en-US" w:eastAsia="zh-CN"/>
              </w:rPr>
              <w:t>-</w:t>
            </w:r>
          </w:p>
        </w:tc>
        <w:tc>
          <w:tcPr>
            <w:tcW w:w="997" w:type="dxa"/>
            <w:shd w:val="clear" w:color="auto" w:fill="auto"/>
          </w:tcPr>
          <w:p w14:paraId="33E39FA5" w14:textId="77777777" w:rsidR="0024272D" w:rsidRPr="001C0CC4" w:rsidRDefault="0024272D" w:rsidP="005B17D6">
            <w:pPr>
              <w:pStyle w:val="TAC"/>
              <w:rPr>
                <w:rFonts w:eastAsia="SimSun" w:cs="Arial"/>
              </w:rPr>
            </w:pPr>
            <w:proofErr w:type="spellStart"/>
            <w:r w:rsidRPr="001C0CC4">
              <w:rPr>
                <w:rFonts w:eastAsia="SimSun" w:cs="Arial"/>
              </w:rPr>
              <w:t>F</w:t>
            </w:r>
            <w:r w:rsidRPr="001C0CC4">
              <w:rPr>
                <w:rFonts w:eastAsia="SimSun" w:cs="Arial"/>
                <w:vertAlign w:val="subscript"/>
              </w:rPr>
              <w:t>DL_high</w:t>
            </w:r>
            <w:proofErr w:type="spellEnd"/>
          </w:p>
        </w:tc>
        <w:tc>
          <w:tcPr>
            <w:tcW w:w="1077" w:type="dxa"/>
            <w:shd w:val="clear" w:color="auto" w:fill="auto"/>
          </w:tcPr>
          <w:p w14:paraId="3E704A91" w14:textId="77777777" w:rsidR="0024272D" w:rsidRPr="001C0CC4" w:rsidRDefault="0024272D" w:rsidP="005B17D6">
            <w:pPr>
              <w:pStyle w:val="TAC"/>
              <w:rPr>
                <w:lang w:val="en-US" w:eastAsia="zh-CN"/>
              </w:rPr>
            </w:pPr>
            <w:r w:rsidRPr="001C0CC4">
              <w:rPr>
                <w:rFonts w:hint="eastAsia"/>
                <w:lang w:val="en-US" w:eastAsia="zh-CN"/>
              </w:rPr>
              <w:t>-50</w:t>
            </w:r>
          </w:p>
        </w:tc>
        <w:tc>
          <w:tcPr>
            <w:tcW w:w="959" w:type="dxa"/>
            <w:shd w:val="clear" w:color="auto" w:fill="auto"/>
          </w:tcPr>
          <w:p w14:paraId="74E97D68" w14:textId="77777777" w:rsidR="0024272D" w:rsidRPr="001C0CC4" w:rsidRDefault="0024272D" w:rsidP="005B17D6">
            <w:pPr>
              <w:pStyle w:val="TAC"/>
              <w:rPr>
                <w:lang w:val="en-US" w:eastAsia="zh-CN"/>
              </w:rPr>
            </w:pPr>
            <w:r w:rsidRPr="001C0CC4">
              <w:rPr>
                <w:rFonts w:hint="eastAsia"/>
                <w:lang w:val="en-US" w:eastAsia="zh-CN"/>
              </w:rPr>
              <w:t>1</w:t>
            </w:r>
          </w:p>
        </w:tc>
        <w:tc>
          <w:tcPr>
            <w:tcW w:w="1052" w:type="dxa"/>
            <w:shd w:val="clear" w:color="auto" w:fill="auto"/>
          </w:tcPr>
          <w:p w14:paraId="3C7CEBBA" w14:textId="77777777" w:rsidR="0024272D" w:rsidRPr="001C0CC4" w:rsidRDefault="0024272D" w:rsidP="005B17D6">
            <w:pPr>
              <w:pStyle w:val="TAC"/>
            </w:pPr>
            <w:r>
              <w:t>2</w:t>
            </w:r>
          </w:p>
        </w:tc>
      </w:tr>
      <w:tr w:rsidR="0024272D" w:rsidRPr="001C0CC4" w14:paraId="3702BC76" w14:textId="77777777" w:rsidTr="005B17D6">
        <w:trPr>
          <w:trHeight w:val="187"/>
        </w:trPr>
        <w:tc>
          <w:tcPr>
            <w:tcW w:w="1508" w:type="dxa"/>
            <w:tcBorders>
              <w:bottom w:val="nil"/>
            </w:tcBorders>
            <w:shd w:val="clear" w:color="auto" w:fill="auto"/>
          </w:tcPr>
          <w:p w14:paraId="11923E94" w14:textId="77777777" w:rsidR="0024272D" w:rsidRPr="001C0CC4" w:rsidRDefault="0024272D" w:rsidP="005B17D6">
            <w:pPr>
              <w:pStyle w:val="TAC"/>
              <w:rPr>
                <w:lang w:val="en-US" w:eastAsia="zh-CN"/>
              </w:rPr>
            </w:pPr>
            <w:r>
              <w:t>CA_n66-n71</w:t>
            </w:r>
          </w:p>
        </w:tc>
        <w:tc>
          <w:tcPr>
            <w:tcW w:w="2620" w:type="dxa"/>
            <w:shd w:val="clear" w:color="auto" w:fill="auto"/>
          </w:tcPr>
          <w:p w14:paraId="32776632" w14:textId="77777777" w:rsidR="0024272D" w:rsidRDefault="0024272D" w:rsidP="005B17D6">
            <w:pPr>
              <w:pStyle w:val="TAL"/>
              <w:rPr>
                <w:lang w:val="en-US" w:eastAsia="ja-JP"/>
              </w:rPr>
            </w:pPr>
            <w:r>
              <w:t>E-UTRA Band 4, 5, 12, 13, 14, 17</w:t>
            </w:r>
            <w:r>
              <w:rPr>
                <w:lang w:eastAsia="zh-CN"/>
              </w:rPr>
              <w:t>, 26, 27,</w:t>
            </w:r>
            <w:r>
              <w:rPr>
                <w:rFonts w:hint="eastAsia"/>
              </w:rPr>
              <w:t xml:space="preserve"> </w:t>
            </w:r>
            <w:r>
              <w:t>30</w:t>
            </w:r>
            <w:r>
              <w:rPr>
                <w:lang w:eastAsia="zh-CN"/>
              </w:rPr>
              <w:t>,</w:t>
            </w:r>
            <w:r>
              <w:rPr>
                <w:rFonts w:hint="eastAsia"/>
                <w:lang w:eastAsia="zh-CN"/>
              </w:rPr>
              <w:t xml:space="preserve"> </w:t>
            </w:r>
            <w:r>
              <w:rPr>
                <w:lang w:eastAsia="zh-CN"/>
              </w:rPr>
              <w:t xml:space="preserve">43, 50, 51, 53, 66, </w:t>
            </w:r>
            <w:r>
              <w:rPr>
                <w:rFonts w:hint="eastAsia"/>
                <w:lang w:eastAsia="ja-JP"/>
              </w:rPr>
              <w:t>74</w:t>
            </w:r>
            <w:r>
              <w:rPr>
                <w:lang w:eastAsia="ja-JP"/>
              </w:rPr>
              <w:t>, 85</w:t>
            </w:r>
          </w:p>
        </w:tc>
        <w:tc>
          <w:tcPr>
            <w:tcW w:w="972" w:type="dxa"/>
            <w:shd w:val="clear" w:color="auto" w:fill="auto"/>
          </w:tcPr>
          <w:p w14:paraId="29984902"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52359815"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6D184CF8"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584DC326" w14:textId="77777777" w:rsidR="0024272D" w:rsidRDefault="0024272D" w:rsidP="005B17D6">
            <w:pPr>
              <w:pStyle w:val="TAC"/>
              <w:rPr>
                <w:lang w:val="en-US" w:eastAsia="ja-JP"/>
              </w:rPr>
            </w:pPr>
            <w:r>
              <w:rPr>
                <w:rFonts w:hint="eastAsia"/>
                <w:lang w:val="en-US" w:eastAsia="zh-CN"/>
              </w:rPr>
              <w:t>-50</w:t>
            </w:r>
          </w:p>
        </w:tc>
        <w:tc>
          <w:tcPr>
            <w:tcW w:w="959" w:type="dxa"/>
            <w:shd w:val="clear" w:color="auto" w:fill="auto"/>
          </w:tcPr>
          <w:p w14:paraId="3A4468CA" w14:textId="77777777" w:rsidR="0024272D" w:rsidRDefault="0024272D" w:rsidP="005B17D6">
            <w:pPr>
              <w:pStyle w:val="TAC"/>
              <w:rPr>
                <w:lang w:val="en-US" w:eastAsia="ja-JP"/>
              </w:rPr>
            </w:pPr>
            <w:r>
              <w:rPr>
                <w:rFonts w:hint="eastAsia"/>
                <w:lang w:val="en-US" w:eastAsia="zh-CN"/>
              </w:rPr>
              <w:t>1</w:t>
            </w:r>
          </w:p>
        </w:tc>
        <w:tc>
          <w:tcPr>
            <w:tcW w:w="1052" w:type="dxa"/>
            <w:shd w:val="clear" w:color="auto" w:fill="auto"/>
          </w:tcPr>
          <w:p w14:paraId="6D74DB02" w14:textId="77777777" w:rsidR="0024272D" w:rsidRDefault="0024272D" w:rsidP="005B17D6">
            <w:pPr>
              <w:pStyle w:val="TAC"/>
            </w:pPr>
          </w:p>
        </w:tc>
      </w:tr>
      <w:tr w:rsidR="0024272D" w:rsidRPr="001C0CC4" w14:paraId="3FB4495A" w14:textId="77777777" w:rsidTr="005B17D6">
        <w:trPr>
          <w:trHeight w:val="187"/>
        </w:trPr>
        <w:tc>
          <w:tcPr>
            <w:tcW w:w="1508" w:type="dxa"/>
            <w:tcBorders>
              <w:top w:val="nil"/>
              <w:bottom w:val="nil"/>
            </w:tcBorders>
            <w:shd w:val="clear" w:color="auto" w:fill="auto"/>
          </w:tcPr>
          <w:p w14:paraId="7F04C185" w14:textId="77777777" w:rsidR="0024272D" w:rsidRPr="001C0CC4" w:rsidRDefault="0024272D" w:rsidP="005B17D6">
            <w:pPr>
              <w:pStyle w:val="TAC"/>
              <w:rPr>
                <w:lang w:val="en-US" w:eastAsia="zh-CN"/>
              </w:rPr>
            </w:pPr>
          </w:p>
        </w:tc>
        <w:tc>
          <w:tcPr>
            <w:tcW w:w="2620" w:type="dxa"/>
            <w:shd w:val="clear" w:color="auto" w:fill="auto"/>
          </w:tcPr>
          <w:p w14:paraId="74811688" w14:textId="77777777" w:rsidR="0024272D" w:rsidRPr="002650CF" w:rsidRDefault="0024272D" w:rsidP="005B17D6">
            <w:pPr>
              <w:pStyle w:val="TAL"/>
              <w:rPr>
                <w:lang w:val="sv-FI"/>
              </w:rPr>
            </w:pPr>
            <w:r w:rsidRPr="002650CF">
              <w:rPr>
                <w:lang w:val="sv-FI"/>
              </w:rPr>
              <w:t>E-UTRA Band 2,</w:t>
            </w:r>
            <w:r>
              <w:rPr>
                <w:lang w:val="sv-FI"/>
              </w:rPr>
              <w:t xml:space="preserve"> 7,</w:t>
            </w:r>
            <w:r w:rsidRPr="002650CF">
              <w:rPr>
                <w:lang w:val="sv-FI"/>
              </w:rPr>
              <w:t xml:space="preserve"> 25, 41, 42, 48,</w:t>
            </w:r>
            <w:r>
              <w:rPr>
                <w:lang w:val="sv-FI"/>
              </w:rPr>
              <w:t xml:space="preserve"> 70</w:t>
            </w:r>
          </w:p>
          <w:p w14:paraId="174A4C21" w14:textId="77777777" w:rsidR="0024272D" w:rsidRPr="002650CF" w:rsidRDefault="0024272D" w:rsidP="005B17D6">
            <w:pPr>
              <w:pStyle w:val="TAL"/>
              <w:rPr>
                <w:lang w:val="sv-FI" w:eastAsia="ja-JP"/>
              </w:rPr>
            </w:pPr>
            <w:r w:rsidRPr="002650CF">
              <w:rPr>
                <w:lang w:val="sv-FI"/>
              </w:rPr>
              <w:t>NR Band n77</w:t>
            </w:r>
          </w:p>
        </w:tc>
        <w:tc>
          <w:tcPr>
            <w:tcW w:w="972" w:type="dxa"/>
            <w:shd w:val="clear" w:color="auto" w:fill="auto"/>
          </w:tcPr>
          <w:p w14:paraId="1857570C"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69B31EA7"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17ABEED2"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39F5B552" w14:textId="77777777" w:rsidR="0024272D" w:rsidRDefault="0024272D" w:rsidP="005B17D6">
            <w:pPr>
              <w:pStyle w:val="TAC"/>
              <w:rPr>
                <w:lang w:val="en-US" w:eastAsia="ja-JP"/>
              </w:rPr>
            </w:pPr>
            <w:r>
              <w:rPr>
                <w:lang w:val="en-US" w:eastAsia="zh-CN"/>
              </w:rPr>
              <w:t>-50</w:t>
            </w:r>
          </w:p>
        </w:tc>
        <w:tc>
          <w:tcPr>
            <w:tcW w:w="959" w:type="dxa"/>
            <w:shd w:val="clear" w:color="auto" w:fill="auto"/>
          </w:tcPr>
          <w:p w14:paraId="2239EC20" w14:textId="77777777" w:rsidR="0024272D" w:rsidRDefault="0024272D" w:rsidP="005B17D6">
            <w:pPr>
              <w:pStyle w:val="TAC"/>
              <w:rPr>
                <w:lang w:val="en-US" w:eastAsia="ja-JP"/>
              </w:rPr>
            </w:pPr>
            <w:r>
              <w:rPr>
                <w:lang w:val="en-US" w:eastAsia="zh-CN"/>
              </w:rPr>
              <w:t>1</w:t>
            </w:r>
          </w:p>
        </w:tc>
        <w:tc>
          <w:tcPr>
            <w:tcW w:w="1052" w:type="dxa"/>
            <w:shd w:val="clear" w:color="auto" w:fill="auto"/>
          </w:tcPr>
          <w:p w14:paraId="2324393B" w14:textId="77777777" w:rsidR="0024272D" w:rsidRDefault="0024272D" w:rsidP="005B17D6">
            <w:pPr>
              <w:pStyle w:val="TAC"/>
            </w:pPr>
            <w:r>
              <w:rPr>
                <w:lang w:val="en-US" w:eastAsia="zh-CN"/>
              </w:rPr>
              <w:t>2</w:t>
            </w:r>
          </w:p>
        </w:tc>
      </w:tr>
      <w:tr w:rsidR="0024272D" w:rsidRPr="001C0CC4" w14:paraId="0D574E4C" w14:textId="77777777" w:rsidTr="005B17D6">
        <w:trPr>
          <w:trHeight w:val="187"/>
        </w:trPr>
        <w:tc>
          <w:tcPr>
            <w:tcW w:w="1508" w:type="dxa"/>
            <w:tcBorders>
              <w:top w:val="nil"/>
              <w:bottom w:val="nil"/>
            </w:tcBorders>
            <w:shd w:val="clear" w:color="auto" w:fill="auto"/>
          </w:tcPr>
          <w:p w14:paraId="026ECF07" w14:textId="77777777" w:rsidR="0024272D" w:rsidRPr="001C0CC4" w:rsidRDefault="0024272D" w:rsidP="005B17D6">
            <w:pPr>
              <w:pStyle w:val="TAC"/>
              <w:rPr>
                <w:lang w:val="en-US" w:eastAsia="zh-CN"/>
              </w:rPr>
            </w:pPr>
          </w:p>
        </w:tc>
        <w:tc>
          <w:tcPr>
            <w:tcW w:w="2620" w:type="dxa"/>
            <w:shd w:val="clear" w:color="auto" w:fill="auto"/>
          </w:tcPr>
          <w:p w14:paraId="7008DE09" w14:textId="77777777" w:rsidR="0024272D" w:rsidRDefault="0024272D" w:rsidP="005B17D6">
            <w:pPr>
              <w:pStyle w:val="TAL"/>
              <w:rPr>
                <w:lang w:val="en-US" w:eastAsia="ja-JP"/>
              </w:rPr>
            </w:pPr>
            <w:r>
              <w:t>E-UTRA Band 29</w:t>
            </w:r>
          </w:p>
        </w:tc>
        <w:tc>
          <w:tcPr>
            <w:tcW w:w="972" w:type="dxa"/>
            <w:shd w:val="clear" w:color="auto" w:fill="auto"/>
          </w:tcPr>
          <w:p w14:paraId="1F3AFCB4"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34FD527E"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75528217"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79558FC8" w14:textId="77777777" w:rsidR="0024272D" w:rsidRDefault="0024272D" w:rsidP="005B17D6">
            <w:pPr>
              <w:pStyle w:val="TAC"/>
              <w:rPr>
                <w:lang w:val="en-US" w:eastAsia="ja-JP"/>
              </w:rPr>
            </w:pPr>
            <w:r>
              <w:rPr>
                <w:lang w:val="en-US" w:eastAsia="zh-CN"/>
              </w:rPr>
              <w:t>-38</w:t>
            </w:r>
          </w:p>
        </w:tc>
        <w:tc>
          <w:tcPr>
            <w:tcW w:w="959" w:type="dxa"/>
            <w:shd w:val="clear" w:color="auto" w:fill="auto"/>
          </w:tcPr>
          <w:p w14:paraId="6279ED5B" w14:textId="77777777" w:rsidR="0024272D" w:rsidRDefault="0024272D" w:rsidP="005B17D6">
            <w:pPr>
              <w:pStyle w:val="TAC"/>
              <w:rPr>
                <w:lang w:val="en-US" w:eastAsia="ja-JP"/>
              </w:rPr>
            </w:pPr>
            <w:r>
              <w:rPr>
                <w:lang w:val="en-US" w:eastAsia="zh-CN"/>
              </w:rPr>
              <w:t>1</w:t>
            </w:r>
          </w:p>
        </w:tc>
        <w:tc>
          <w:tcPr>
            <w:tcW w:w="1052" w:type="dxa"/>
            <w:shd w:val="clear" w:color="auto" w:fill="auto"/>
          </w:tcPr>
          <w:p w14:paraId="7A93A614" w14:textId="77777777" w:rsidR="0024272D" w:rsidRDefault="0024272D" w:rsidP="005B17D6">
            <w:pPr>
              <w:pStyle w:val="TAC"/>
            </w:pPr>
            <w:r>
              <w:rPr>
                <w:lang w:val="en-US" w:eastAsia="zh-CN"/>
              </w:rPr>
              <w:t>4</w:t>
            </w:r>
          </w:p>
        </w:tc>
      </w:tr>
      <w:tr w:rsidR="0024272D" w:rsidRPr="001C0CC4" w14:paraId="6911FD18" w14:textId="77777777" w:rsidTr="005B17D6">
        <w:trPr>
          <w:trHeight w:val="187"/>
        </w:trPr>
        <w:tc>
          <w:tcPr>
            <w:tcW w:w="1508" w:type="dxa"/>
            <w:tcBorders>
              <w:top w:val="nil"/>
            </w:tcBorders>
            <w:shd w:val="clear" w:color="auto" w:fill="auto"/>
          </w:tcPr>
          <w:p w14:paraId="696364FE" w14:textId="77777777" w:rsidR="0024272D" w:rsidRPr="001C0CC4" w:rsidRDefault="0024272D" w:rsidP="005B17D6">
            <w:pPr>
              <w:pStyle w:val="TAC"/>
              <w:rPr>
                <w:lang w:val="en-US" w:eastAsia="zh-CN"/>
              </w:rPr>
            </w:pPr>
          </w:p>
        </w:tc>
        <w:tc>
          <w:tcPr>
            <w:tcW w:w="2620" w:type="dxa"/>
            <w:shd w:val="clear" w:color="auto" w:fill="auto"/>
          </w:tcPr>
          <w:p w14:paraId="252644A2" w14:textId="77777777" w:rsidR="0024272D" w:rsidRDefault="0024272D" w:rsidP="005B17D6">
            <w:pPr>
              <w:pStyle w:val="TAL"/>
              <w:rPr>
                <w:lang w:val="en-US" w:eastAsia="ja-JP"/>
              </w:rPr>
            </w:pPr>
            <w:r>
              <w:t>E-UTRA Band 71</w:t>
            </w:r>
          </w:p>
        </w:tc>
        <w:tc>
          <w:tcPr>
            <w:tcW w:w="972" w:type="dxa"/>
            <w:shd w:val="clear" w:color="auto" w:fill="auto"/>
          </w:tcPr>
          <w:p w14:paraId="4823C4F5"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1F47B722"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1D495BCF"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2253E07A" w14:textId="77777777" w:rsidR="0024272D" w:rsidRDefault="0024272D" w:rsidP="005B17D6">
            <w:pPr>
              <w:pStyle w:val="TAC"/>
              <w:rPr>
                <w:lang w:val="en-US" w:eastAsia="ja-JP"/>
              </w:rPr>
            </w:pPr>
            <w:r>
              <w:rPr>
                <w:lang w:val="en-US" w:eastAsia="zh-CN"/>
              </w:rPr>
              <w:t>-</w:t>
            </w:r>
            <w:r>
              <w:rPr>
                <w:rFonts w:hint="eastAsia"/>
                <w:lang w:val="en-US" w:eastAsia="zh-CN"/>
              </w:rPr>
              <w:t>50</w:t>
            </w:r>
          </w:p>
        </w:tc>
        <w:tc>
          <w:tcPr>
            <w:tcW w:w="959" w:type="dxa"/>
            <w:shd w:val="clear" w:color="auto" w:fill="auto"/>
          </w:tcPr>
          <w:p w14:paraId="06D77EB7" w14:textId="77777777" w:rsidR="0024272D" w:rsidRDefault="0024272D" w:rsidP="005B17D6">
            <w:pPr>
              <w:pStyle w:val="TAC"/>
              <w:rPr>
                <w:lang w:val="en-US" w:eastAsia="ja-JP"/>
              </w:rPr>
            </w:pPr>
            <w:r>
              <w:rPr>
                <w:lang w:val="en-US" w:eastAsia="zh-CN"/>
              </w:rPr>
              <w:t>1</w:t>
            </w:r>
          </w:p>
        </w:tc>
        <w:tc>
          <w:tcPr>
            <w:tcW w:w="1052" w:type="dxa"/>
            <w:shd w:val="clear" w:color="auto" w:fill="auto"/>
          </w:tcPr>
          <w:p w14:paraId="1424F685" w14:textId="77777777" w:rsidR="0024272D" w:rsidRDefault="0024272D" w:rsidP="005B17D6">
            <w:pPr>
              <w:pStyle w:val="TAC"/>
            </w:pPr>
            <w:r>
              <w:rPr>
                <w:lang w:val="en-US" w:eastAsia="zh-CN"/>
              </w:rPr>
              <w:t>4</w:t>
            </w:r>
          </w:p>
        </w:tc>
      </w:tr>
      <w:tr w:rsidR="0024272D" w:rsidRPr="001C0CC4" w14:paraId="70C67D0A" w14:textId="77777777" w:rsidTr="005B17D6">
        <w:trPr>
          <w:trHeight w:val="187"/>
        </w:trPr>
        <w:tc>
          <w:tcPr>
            <w:tcW w:w="1508" w:type="dxa"/>
            <w:shd w:val="clear" w:color="auto" w:fill="auto"/>
          </w:tcPr>
          <w:p w14:paraId="72276512" w14:textId="77777777" w:rsidR="0024272D" w:rsidRPr="001C0CC4" w:rsidRDefault="0024272D" w:rsidP="005B17D6">
            <w:pPr>
              <w:pStyle w:val="TAC"/>
              <w:rPr>
                <w:lang w:val="en-US" w:eastAsia="zh-CN"/>
              </w:rPr>
            </w:pPr>
            <w:r>
              <w:rPr>
                <w:rFonts w:cs="Arial"/>
                <w:lang w:eastAsia="ja-JP"/>
              </w:rPr>
              <w:t>CA_n66-n77</w:t>
            </w:r>
          </w:p>
        </w:tc>
        <w:tc>
          <w:tcPr>
            <w:tcW w:w="2620" w:type="dxa"/>
            <w:shd w:val="clear" w:color="auto" w:fill="auto"/>
          </w:tcPr>
          <w:p w14:paraId="6C5D5E32" w14:textId="77777777" w:rsidR="0024272D" w:rsidRDefault="0024272D" w:rsidP="005B17D6">
            <w:pPr>
              <w:pStyle w:val="TAL"/>
            </w:pPr>
            <w:r>
              <w:rPr>
                <w:rFonts w:cs="Arial"/>
                <w:szCs w:val="18"/>
                <w:lang w:eastAsia="ko-KR"/>
              </w:rPr>
              <w:t xml:space="preserve">E-UTRA Band 2, 4, </w:t>
            </w:r>
            <w:r>
              <w:rPr>
                <w:rFonts w:cs="Arial"/>
                <w:szCs w:val="18"/>
                <w:lang w:eastAsia="ja-JP"/>
              </w:rPr>
              <w:t>5, 12, 13, 14, 17, 26, 29, 30, 41, 65, 66, 70, 71</w:t>
            </w:r>
          </w:p>
        </w:tc>
        <w:tc>
          <w:tcPr>
            <w:tcW w:w="972" w:type="dxa"/>
            <w:shd w:val="clear" w:color="auto" w:fill="auto"/>
          </w:tcPr>
          <w:p w14:paraId="54F38B57" w14:textId="77777777" w:rsidR="0024272D" w:rsidRDefault="0024272D" w:rsidP="005B17D6">
            <w:pPr>
              <w:pStyle w:val="TAC"/>
            </w:pPr>
            <w:proofErr w:type="spellStart"/>
            <w:r>
              <w:rPr>
                <w:rFonts w:cs="Arial"/>
              </w:rPr>
              <w:t>F</w:t>
            </w:r>
            <w:r>
              <w:rPr>
                <w:rFonts w:cs="Arial"/>
                <w:vertAlign w:val="subscript"/>
              </w:rPr>
              <w:t>DL_low</w:t>
            </w:r>
            <w:proofErr w:type="spellEnd"/>
          </w:p>
        </w:tc>
        <w:tc>
          <w:tcPr>
            <w:tcW w:w="591" w:type="dxa"/>
            <w:shd w:val="clear" w:color="auto" w:fill="auto"/>
          </w:tcPr>
          <w:p w14:paraId="1E356718" w14:textId="77777777" w:rsidR="0024272D" w:rsidRDefault="0024272D" w:rsidP="005B17D6">
            <w:pPr>
              <w:pStyle w:val="TAC"/>
              <w:rPr>
                <w:lang w:val="en-US" w:eastAsia="zh-CN"/>
              </w:rPr>
            </w:pPr>
            <w:r>
              <w:rPr>
                <w:rFonts w:cs="Arial"/>
              </w:rPr>
              <w:t>-</w:t>
            </w:r>
          </w:p>
        </w:tc>
        <w:tc>
          <w:tcPr>
            <w:tcW w:w="997" w:type="dxa"/>
            <w:shd w:val="clear" w:color="auto" w:fill="auto"/>
          </w:tcPr>
          <w:p w14:paraId="01C0B912" w14:textId="77777777" w:rsidR="0024272D" w:rsidRDefault="0024272D" w:rsidP="005B17D6">
            <w:pPr>
              <w:pStyle w:val="TAC"/>
            </w:pPr>
            <w:proofErr w:type="spellStart"/>
            <w:r>
              <w:rPr>
                <w:rFonts w:cs="Arial"/>
              </w:rPr>
              <w:t>F</w:t>
            </w:r>
            <w:r>
              <w:rPr>
                <w:rFonts w:cs="Arial"/>
                <w:vertAlign w:val="subscript"/>
              </w:rPr>
              <w:t>DL_high</w:t>
            </w:r>
            <w:proofErr w:type="spellEnd"/>
          </w:p>
        </w:tc>
        <w:tc>
          <w:tcPr>
            <w:tcW w:w="1077" w:type="dxa"/>
            <w:shd w:val="clear" w:color="auto" w:fill="auto"/>
          </w:tcPr>
          <w:p w14:paraId="5988A79A" w14:textId="77777777" w:rsidR="0024272D" w:rsidRDefault="0024272D" w:rsidP="005B17D6">
            <w:pPr>
              <w:pStyle w:val="TAC"/>
              <w:rPr>
                <w:lang w:val="en-US" w:eastAsia="zh-CN"/>
              </w:rPr>
            </w:pPr>
            <w:r>
              <w:rPr>
                <w:rFonts w:cs="Arial"/>
              </w:rPr>
              <w:t>-50</w:t>
            </w:r>
          </w:p>
        </w:tc>
        <w:tc>
          <w:tcPr>
            <w:tcW w:w="959" w:type="dxa"/>
            <w:shd w:val="clear" w:color="auto" w:fill="auto"/>
          </w:tcPr>
          <w:p w14:paraId="6A92A466" w14:textId="77777777" w:rsidR="0024272D" w:rsidRDefault="0024272D" w:rsidP="005B17D6">
            <w:pPr>
              <w:pStyle w:val="TAC"/>
              <w:rPr>
                <w:lang w:val="en-US" w:eastAsia="zh-CN"/>
              </w:rPr>
            </w:pPr>
            <w:r>
              <w:rPr>
                <w:rFonts w:cs="Arial"/>
              </w:rPr>
              <w:t>1</w:t>
            </w:r>
          </w:p>
        </w:tc>
        <w:tc>
          <w:tcPr>
            <w:tcW w:w="1052" w:type="dxa"/>
            <w:shd w:val="clear" w:color="auto" w:fill="auto"/>
          </w:tcPr>
          <w:p w14:paraId="16B9CBA7" w14:textId="77777777" w:rsidR="0024272D" w:rsidRDefault="0024272D" w:rsidP="005B17D6">
            <w:pPr>
              <w:pStyle w:val="TAC"/>
              <w:rPr>
                <w:lang w:val="en-US" w:eastAsia="zh-CN"/>
              </w:rPr>
            </w:pPr>
          </w:p>
        </w:tc>
      </w:tr>
      <w:tr w:rsidR="0024272D" w:rsidRPr="001C0CC4" w14:paraId="48BCE66B" w14:textId="77777777" w:rsidTr="005B17D6">
        <w:trPr>
          <w:trHeight w:val="187"/>
        </w:trPr>
        <w:tc>
          <w:tcPr>
            <w:tcW w:w="1508" w:type="dxa"/>
            <w:tcBorders>
              <w:bottom w:val="single" w:sz="4" w:space="0" w:color="auto"/>
            </w:tcBorders>
            <w:shd w:val="clear" w:color="auto" w:fill="auto"/>
          </w:tcPr>
          <w:p w14:paraId="09B7CB64" w14:textId="77777777" w:rsidR="0024272D" w:rsidRPr="001C0CC4" w:rsidRDefault="0024272D" w:rsidP="005B17D6">
            <w:pPr>
              <w:pStyle w:val="TAC"/>
              <w:rPr>
                <w:lang w:val="en-US" w:eastAsia="zh-CN"/>
              </w:rPr>
            </w:pPr>
            <w:r>
              <w:rPr>
                <w:lang w:val="en-US" w:eastAsia="zh-CN"/>
              </w:rPr>
              <w:t>CA_n66-n78</w:t>
            </w:r>
          </w:p>
        </w:tc>
        <w:tc>
          <w:tcPr>
            <w:tcW w:w="2620" w:type="dxa"/>
            <w:shd w:val="clear" w:color="auto" w:fill="auto"/>
          </w:tcPr>
          <w:p w14:paraId="6B027E63" w14:textId="77777777" w:rsidR="0024272D" w:rsidRPr="00873D00" w:rsidRDefault="0024272D" w:rsidP="005B17D6">
            <w:pPr>
              <w:pStyle w:val="TAL"/>
              <w:rPr>
                <w:rFonts w:cs="Arial"/>
                <w:lang w:val="sv-FI"/>
              </w:rPr>
            </w:pPr>
            <w:r>
              <w:rPr>
                <w:lang w:val="en-US" w:eastAsia="ja-JP"/>
              </w:rPr>
              <w:t>E-UTRA Band 2, 4, 5, 7, 12, 13, 14, 17, 29,  26, 28, 41, 66, 71</w:t>
            </w:r>
          </w:p>
        </w:tc>
        <w:tc>
          <w:tcPr>
            <w:tcW w:w="972" w:type="dxa"/>
            <w:shd w:val="clear" w:color="auto" w:fill="auto"/>
          </w:tcPr>
          <w:p w14:paraId="59B78B9B" w14:textId="77777777" w:rsidR="0024272D" w:rsidRPr="001C0CC4" w:rsidRDefault="0024272D" w:rsidP="005B17D6">
            <w:pPr>
              <w:pStyle w:val="TAC"/>
              <w:rPr>
                <w:rFonts w:eastAsia="SimSun" w:cs="Arial"/>
              </w:rPr>
            </w:pPr>
            <w:proofErr w:type="spellStart"/>
            <w:r>
              <w:rPr>
                <w:lang w:val="en-US" w:eastAsia="ja-JP"/>
              </w:rPr>
              <w:t>F</w:t>
            </w:r>
            <w:r>
              <w:rPr>
                <w:vertAlign w:val="subscript"/>
                <w:lang w:val="en-US" w:eastAsia="ja-JP"/>
              </w:rPr>
              <w:t>DL_low</w:t>
            </w:r>
            <w:proofErr w:type="spellEnd"/>
          </w:p>
        </w:tc>
        <w:tc>
          <w:tcPr>
            <w:tcW w:w="591" w:type="dxa"/>
            <w:shd w:val="clear" w:color="auto" w:fill="auto"/>
          </w:tcPr>
          <w:p w14:paraId="7173AC05" w14:textId="77777777" w:rsidR="0024272D" w:rsidRPr="001C0CC4" w:rsidRDefault="0024272D" w:rsidP="005B17D6">
            <w:pPr>
              <w:pStyle w:val="TAC"/>
              <w:rPr>
                <w:rFonts w:cs="Arial"/>
                <w:lang w:val="en-US" w:eastAsia="zh-CN"/>
              </w:rPr>
            </w:pPr>
            <w:r>
              <w:rPr>
                <w:lang w:val="en-US" w:eastAsia="ja-JP"/>
              </w:rPr>
              <w:t>-</w:t>
            </w:r>
          </w:p>
        </w:tc>
        <w:tc>
          <w:tcPr>
            <w:tcW w:w="997" w:type="dxa"/>
            <w:shd w:val="clear" w:color="auto" w:fill="auto"/>
          </w:tcPr>
          <w:p w14:paraId="7D9B3F89" w14:textId="77777777" w:rsidR="0024272D" w:rsidRPr="001C0CC4" w:rsidRDefault="0024272D" w:rsidP="005B17D6">
            <w:pPr>
              <w:pStyle w:val="TAC"/>
              <w:rPr>
                <w:rFonts w:eastAsia="SimSun" w:cs="Arial"/>
              </w:rPr>
            </w:pPr>
            <w:proofErr w:type="spellStart"/>
            <w:r>
              <w:rPr>
                <w:lang w:val="en-US" w:eastAsia="ja-JP"/>
              </w:rPr>
              <w:t>F</w:t>
            </w:r>
            <w:r>
              <w:rPr>
                <w:vertAlign w:val="subscript"/>
                <w:lang w:val="en-US" w:eastAsia="ja-JP"/>
              </w:rPr>
              <w:t>DL_high</w:t>
            </w:r>
            <w:proofErr w:type="spellEnd"/>
          </w:p>
        </w:tc>
        <w:tc>
          <w:tcPr>
            <w:tcW w:w="1077" w:type="dxa"/>
            <w:shd w:val="clear" w:color="auto" w:fill="auto"/>
          </w:tcPr>
          <w:p w14:paraId="47E1778F" w14:textId="77777777" w:rsidR="0024272D" w:rsidRPr="001C0CC4" w:rsidRDefault="0024272D" w:rsidP="005B17D6">
            <w:pPr>
              <w:pStyle w:val="TAC"/>
              <w:rPr>
                <w:lang w:val="en-US" w:eastAsia="zh-CN"/>
              </w:rPr>
            </w:pPr>
            <w:r>
              <w:rPr>
                <w:lang w:val="en-US" w:eastAsia="ja-JP"/>
              </w:rPr>
              <w:t>-50</w:t>
            </w:r>
          </w:p>
        </w:tc>
        <w:tc>
          <w:tcPr>
            <w:tcW w:w="959" w:type="dxa"/>
            <w:shd w:val="clear" w:color="auto" w:fill="auto"/>
          </w:tcPr>
          <w:p w14:paraId="2FB48E7A" w14:textId="77777777" w:rsidR="0024272D" w:rsidRPr="001C0CC4" w:rsidRDefault="0024272D" w:rsidP="005B17D6">
            <w:pPr>
              <w:pStyle w:val="TAC"/>
              <w:rPr>
                <w:lang w:val="en-US" w:eastAsia="zh-CN"/>
              </w:rPr>
            </w:pPr>
            <w:r>
              <w:rPr>
                <w:lang w:val="en-US" w:eastAsia="ja-JP"/>
              </w:rPr>
              <w:t>1</w:t>
            </w:r>
          </w:p>
        </w:tc>
        <w:tc>
          <w:tcPr>
            <w:tcW w:w="1052" w:type="dxa"/>
            <w:shd w:val="clear" w:color="auto" w:fill="auto"/>
          </w:tcPr>
          <w:p w14:paraId="3CCABCE1" w14:textId="77777777" w:rsidR="0024272D" w:rsidRPr="001C0CC4" w:rsidRDefault="0024272D" w:rsidP="005B17D6">
            <w:pPr>
              <w:pStyle w:val="TAC"/>
            </w:pPr>
          </w:p>
        </w:tc>
      </w:tr>
      <w:tr w:rsidR="0024272D" w:rsidRPr="001C0CC4" w14:paraId="04A595BF" w14:textId="77777777" w:rsidTr="005B17D6">
        <w:trPr>
          <w:trHeight w:val="187"/>
        </w:trPr>
        <w:tc>
          <w:tcPr>
            <w:tcW w:w="1508" w:type="dxa"/>
            <w:tcBorders>
              <w:bottom w:val="nil"/>
            </w:tcBorders>
            <w:shd w:val="clear" w:color="auto" w:fill="auto"/>
          </w:tcPr>
          <w:p w14:paraId="11E0792E" w14:textId="77777777" w:rsidR="0024272D" w:rsidRDefault="0024272D" w:rsidP="005B17D6">
            <w:pPr>
              <w:pStyle w:val="TAC"/>
              <w:rPr>
                <w:lang w:val="en-US" w:eastAsia="zh-CN"/>
              </w:rPr>
            </w:pPr>
            <w:r>
              <w:t>CA_n70-n71</w:t>
            </w:r>
          </w:p>
        </w:tc>
        <w:tc>
          <w:tcPr>
            <w:tcW w:w="2620" w:type="dxa"/>
            <w:shd w:val="clear" w:color="auto" w:fill="auto"/>
          </w:tcPr>
          <w:p w14:paraId="6B95992C" w14:textId="77777777" w:rsidR="0024272D" w:rsidRDefault="0024272D" w:rsidP="005B17D6">
            <w:pPr>
              <w:pStyle w:val="TAL"/>
              <w:rPr>
                <w:lang w:val="en-US" w:eastAsia="ja-JP"/>
              </w:rPr>
            </w:pPr>
            <w:r>
              <w:rPr>
                <w:rFonts w:cs="Arial"/>
              </w:rPr>
              <w:t>E-UTRA Band 4, 5, 12, 13, 14, 17</w:t>
            </w:r>
            <w:r>
              <w:rPr>
                <w:rFonts w:cs="Arial"/>
                <w:lang w:eastAsia="zh-CN"/>
              </w:rPr>
              <w:t>, 26, 27,</w:t>
            </w:r>
            <w:r>
              <w:rPr>
                <w:rFonts w:cs="Arial" w:hint="eastAsia"/>
              </w:rPr>
              <w:t xml:space="preserve"> </w:t>
            </w:r>
            <w:r>
              <w:rPr>
                <w:rFonts w:cs="Arial"/>
              </w:rPr>
              <w:t>30</w:t>
            </w:r>
            <w:r>
              <w:rPr>
                <w:rFonts w:cs="Arial"/>
                <w:lang w:eastAsia="zh-CN"/>
              </w:rPr>
              <w:t xml:space="preserve">, 48, 66, </w:t>
            </w:r>
            <w:r>
              <w:rPr>
                <w:rFonts w:cs="Arial" w:hint="eastAsia"/>
                <w:lang w:eastAsia="ja-JP"/>
              </w:rPr>
              <w:t>74</w:t>
            </w:r>
            <w:r>
              <w:rPr>
                <w:rFonts w:cs="Arial"/>
                <w:lang w:eastAsia="ja-JP"/>
              </w:rPr>
              <w:t>, 85</w:t>
            </w:r>
          </w:p>
        </w:tc>
        <w:tc>
          <w:tcPr>
            <w:tcW w:w="972" w:type="dxa"/>
            <w:shd w:val="clear" w:color="auto" w:fill="auto"/>
          </w:tcPr>
          <w:p w14:paraId="6522276A"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6A4F0637"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74AE5DB8"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604E51B4" w14:textId="77777777" w:rsidR="0024272D" w:rsidRDefault="0024272D" w:rsidP="005B17D6">
            <w:pPr>
              <w:pStyle w:val="TAC"/>
              <w:rPr>
                <w:lang w:val="en-US" w:eastAsia="ja-JP"/>
              </w:rPr>
            </w:pPr>
            <w:r>
              <w:rPr>
                <w:rFonts w:hint="eastAsia"/>
                <w:lang w:val="en-US" w:eastAsia="zh-CN"/>
              </w:rPr>
              <w:t>-50</w:t>
            </w:r>
          </w:p>
        </w:tc>
        <w:tc>
          <w:tcPr>
            <w:tcW w:w="959" w:type="dxa"/>
            <w:shd w:val="clear" w:color="auto" w:fill="auto"/>
          </w:tcPr>
          <w:p w14:paraId="37A15BF4" w14:textId="77777777" w:rsidR="0024272D" w:rsidRDefault="0024272D" w:rsidP="005B17D6">
            <w:pPr>
              <w:pStyle w:val="TAC"/>
              <w:rPr>
                <w:lang w:val="en-US" w:eastAsia="ja-JP"/>
              </w:rPr>
            </w:pPr>
            <w:r>
              <w:rPr>
                <w:rFonts w:hint="eastAsia"/>
                <w:lang w:val="en-US" w:eastAsia="zh-CN"/>
              </w:rPr>
              <w:t>1</w:t>
            </w:r>
          </w:p>
        </w:tc>
        <w:tc>
          <w:tcPr>
            <w:tcW w:w="1052" w:type="dxa"/>
            <w:shd w:val="clear" w:color="auto" w:fill="auto"/>
          </w:tcPr>
          <w:p w14:paraId="44517941" w14:textId="77777777" w:rsidR="0024272D" w:rsidRDefault="0024272D" w:rsidP="005B17D6">
            <w:pPr>
              <w:pStyle w:val="TAC"/>
            </w:pPr>
          </w:p>
        </w:tc>
      </w:tr>
      <w:tr w:rsidR="0024272D" w:rsidRPr="001C0CC4" w14:paraId="369DFF0C" w14:textId="77777777" w:rsidTr="005B17D6">
        <w:trPr>
          <w:trHeight w:val="187"/>
        </w:trPr>
        <w:tc>
          <w:tcPr>
            <w:tcW w:w="1508" w:type="dxa"/>
            <w:tcBorders>
              <w:top w:val="nil"/>
              <w:bottom w:val="nil"/>
            </w:tcBorders>
            <w:shd w:val="clear" w:color="auto" w:fill="auto"/>
          </w:tcPr>
          <w:p w14:paraId="5F6E7FC6" w14:textId="77777777" w:rsidR="0024272D" w:rsidRDefault="0024272D" w:rsidP="005B17D6">
            <w:pPr>
              <w:pStyle w:val="TAC"/>
              <w:rPr>
                <w:lang w:val="en-US" w:eastAsia="zh-CN"/>
              </w:rPr>
            </w:pPr>
          </w:p>
        </w:tc>
        <w:tc>
          <w:tcPr>
            <w:tcW w:w="2620" w:type="dxa"/>
            <w:shd w:val="clear" w:color="auto" w:fill="auto"/>
          </w:tcPr>
          <w:p w14:paraId="2D28C265" w14:textId="77777777" w:rsidR="0024272D" w:rsidRPr="002650CF" w:rsidRDefault="0024272D" w:rsidP="005B17D6">
            <w:pPr>
              <w:pStyle w:val="TAL"/>
              <w:rPr>
                <w:rFonts w:cs="Arial"/>
                <w:lang w:val="sv-FI"/>
              </w:rPr>
            </w:pPr>
            <w:r w:rsidRPr="002650CF">
              <w:rPr>
                <w:rFonts w:cs="Arial"/>
                <w:lang w:val="sv-FI"/>
              </w:rPr>
              <w:t>E-UTRA Band 2,</w:t>
            </w:r>
            <w:r>
              <w:rPr>
                <w:rFonts w:cs="Arial"/>
                <w:lang w:val="sv-FI"/>
              </w:rPr>
              <w:t xml:space="preserve"> 7,</w:t>
            </w:r>
            <w:r w:rsidRPr="002650CF">
              <w:rPr>
                <w:rFonts w:cs="Arial"/>
                <w:lang w:val="sv-FI"/>
              </w:rPr>
              <w:t xml:space="preserve"> 25, 41, 70,</w:t>
            </w:r>
          </w:p>
          <w:p w14:paraId="0FB67303" w14:textId="77777777" w:rsidR="0024272D" w:rsidRPr="002650CF" w:rsidRDefault="0024272D" w:rsidP="005B17D6">
            <w:pPr>
              <w:pStyle w:val="TAL"/>
              <w:rPr>
                <w:lang w:val="sv-FI" w:eastAsia="ja-JP"/>
              </w:rPr>
            </w:pPr>
            <w:r w:rsidRPr="002650CF">
              <w:rPr>
                <w:rFonts w:cs="Arial"/>
                <w:lang w:val="sv-FI"/>
              </w:rPr>
              <w:t>NR Band n77</w:t>
            </w:r>
          </w:p>
        </w:tc>
        <w:tc>
          <w:tcPr>
            <w:tcW w:w="972" w:type="dxa"/>
            <w:shd w:val="clear" w:color="auto" w:fill="auto"/>
          </w:tcPr>
          <w:p w14:paraId="6566F728"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3A2494CB"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286D12BA"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7B744162" w14:textId="77777777" w:rsidR="0024272D" w:rsidRDefault="0024272D" w:rsidP="005B17D6">
            <w:pPr>
              <w:pStyle w:val="TAC"/>
              <w:rPr>
                <w:lang w:val="en-US" w:eastAsia="ja-JP"/>
              </w:rPr>
            </w:pPr>
            <w:r>
              <w:rPr>
                <w:lang w:val="en-US" w:eastAsia="zh-CN"/>
              </w:rPr>
              <w:t>-50</w:t>
            </w:r>
          </w:p>
        </w:tc>
        <w:tc>
          <w:tcPr>
            <w:tcW w:w="959" w:type="dxa"/>
            <w:shd w:val="clear" w:color="auto" w:fill="auto"/>
          </w:tcPr>
          <w:p w14:paraId="35FD484F" w14:textId="77777777" w:rsidR="0024272D" w:rsidRDefault="0024272D" w:rsidP="005B17D6">
            <w:pPr>
              <w:pStyle w:val="TAC"/>
              <w:rPr>
                <w:lang w:val="en-US" w:eastAsia="ja-JP"/>
              </w:rPr>
            </w:pPr>
            <w:r>
              <w:rPr>
                <w:lang w:val="en-US" w:eastAsia="zh-CN"/>
              </w:rPr>
              <w:t>1</w:t>
            </w:r>
          </w:p>
        </w:tc>
        <w:tc>
          <w:tcPr>
            <w:tcW w:w="1052" w:type="dxa"/>
            <w:shd w:val="clear" w:color="auto" w:fill="auto"/>
          </w:tcPr>
          <w:p w14:paraId="50CBD457" w14:textId="77777777" w:rsidR="0024272D" w:rsidRDefault="0024272D" w:rsidP="005B17D6">
            <w:pPr>
              <w:pStyle w:val="TAC"/>
            </w:pPr>
            <w:r>
              <w:rPr>
                <w:lang w:val="en-US" w:eastAsia="zh-CN"/>
              </w:rPr>
              <w:t>2</w:t>
            </w:r>
          </w:p>
        </w:tc>
      </w:tr>
      <w:tr w:rsidR="0024272D" w:rsidRPr="001C0CC4" w14:paraId="30C04FD5" w14:textId="77777777" w:rsidTr="005B17D6">
        <w:trPr>
          <w:trHeight w:val="187"/>
        </w:trPr>
        <w:tc>
          <w:tcPr>
            <w:tcW w:w="1508" w:type="dxa"/>
            <w:tcBorders>
              <w:top w:val="nil"/>
              <w:bottom w:val="nil"/>
            </w:tcBorders>
            <w:shd w:val="clear" w:color="auto" w:fill="auto"/>
          </w:tcPr>
          <w:p w14:paraId="664E4959" w14:textId="77777777" w:rsidR="0024272D" w:rsidRDefault="0024272D" w:rsidP="005B17D6">
            <w:pPr>
              <w:pStyle w:val="TAC"/>
              <w:rPr>
                <w:lang w:val="en-US" w:eastAsia="zh-CN"/>
              </w:rPr>
            </w:pPr>
          </w:p>
        </w:tc>
        <w:tc>
          <w:tcPr>
            <w:tcW w:w="2620" w:type="dxa"/>
            <w:shd w:val="clear" w:color="auto" w:fill="auto"/>
          </w:tcPr>
          <w:p w14:paraId="6460BAF0" w14:textId="77777777" w:rsidR="0024272D" w:rsidRDefault="0024272D" w:rsidP="005B17D6">
            <w:pPr>
              <w:pStyle w:val="TAL"/>
              <w:rPr>
                <w:lang w:val="en-US" w:eastAsia="ja-JP"/>
              </w:rPr>
            </w:pPr>
            <w:r>
              <w:rPr>
                <w:rFonts w:cs="Arial"/>
              </w:rPr>
              <w:t>E-UTRA Band 29</w:t>
            </w:r>
          </w:p>
        </w:tc>
        <w:tc>
          <w:tcPr>
            <w:tcW w:w="972" w:type="dxa"/>
            <w:shd w:val="clear" w:color="auto" w:fill="auto"/>
          </w:tcPr>
          <w:p w14:paraId="6DF080B2"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3E862201"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3AD34539"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561372C6" w14:textId="77777777" w:rsidR="0024272D" w:rsidRDefault="0024272D" w:rsidP="005B17D6">
            <w:pPr>
              <w:pStyle w:val="TAC"/>
              <w:rPr>
                <w:lang w:val="en-US" w:eastAsia="ja-JP"/>
              </w:rPr>
            </w:pPr>
            <w:r>
              <w:rPr>
                <w:lang w:val="en-US" w:eastAsia="zh-CN"/>
              </w:rPr>
              <w:t>-38</w:t>
            </w:r>
          </w:p>
        </w:tc>
        <w:tc>
          <w:tcPr>
            <w:tcW w:w="959" w:type="dxa"/>
            <w:shd w:val="clear" w:color="auto" w:fill="auto"/>
          </w:tcPr>
          <w:p w14:paraId="4326F251" w14:textId="77777777" w:rsidR="0024272D" w:rsidRDefault="0024272D" w:rsidP="005B17D6">
            <w:pPr>
              <w:pStyle w:val="TAC"/>
              <w:rPr>
                <w:lang w:val="en-US" w:eastAsia="ja-JP"/>
              </w:rPr>
            </w:pPr>
            <w:r>
              <w:rPr>
                <w:lang w:val="en-US" w:eastAsia="zh-CN"/>
              </w:rPr>
              <w:t>1</w:t>
            </w:r>
          </w:p>
        </w:tc>
        <w:tc>
          <w:tcPr>
            <w:tcW w:w="1052" w:type="dxa"/>
            <w:shd w:val="clear" w:color="auto" w:fill="auto"/>
          </w:tcPr>
          <w:p w14:paraId="482AE5D7" w14:textId="77777777" w:rsidR="0024272D" w:rsidRDefault="0024272D" w:rsidP="005B17D6">
            <w:pPr>
              <w:pStyle w:val="TAC"/>
            </w:pPr>
            <w:r>
              <w:rPr>
                <w:lang w:val="en-US" w:eastAsia="zh-CN"/>
              </w:rPr>
              <w:t>4</w:t>
            </w:r>
          </w:p>
        </w:tc>
      </w:tr>
      <w:tr w:rsidR="0024272D" w:rsidRPr="001C0CC4" w14:paraId="3352169D" w14:textId="77777777" w:rsidTr="005B17D6">
        <w:trPr>
          <w:trHeight w:val="187"/>
        </w:trPr>
        <w:tc>
          <w:tcPr>
            <w:tcW w:w="1508" w:type="dxa"/>
            <w:tcBorders>
              <w:top w:val="nil"/>
              <w:bottom w:val="single" w:sz="4" w:space="0" w:color="auto"/>
            </w:tcBorders>
            <w:shd w:val="clear" w:color="auto" w:fill="auto"/>
          </w:tcPr>
          <w:p w14:paraId="5CC37957" w14:textId="77777777" w:rsidR="0024272D" w:rsidRDefault="0024272D" w:rsidP="005B17D6">
            <w:pPr>
              <w:pStyle w:val="TAC"/>
              <w:rPr>
                <w:lang w:val="en-US" w:eastAsia="zh-CN"/>
              </w:rPr>
            </w:pPr>
          </w:p>
        </w:tc>
        <w:tc>
          <w:tcPr>
            <w:tcW w:w="2620" w:type="dxa"/>
            <w:shd w:val="clear" w:color="auto" w:fill="auto"/>
          </w:tcPr>
          <w:p w14:paraId="5212EC13" w14:textId="77777777" w:rsidR="0024272D" w:rsidRDefault="0024272D" w:rsidP="005B17D6">
            <w:pPr>
              <w:pStyle w:val="TAL"/>
              <w:rPr>
                <w:lang w:val="en-US" w:eastAsia="ja-JP"/>
              </w:rPr>
            </w:pPr>
            <w:r>
              <w:rPr>
                <w:rFonts w:cs="Arial"/>
              </w:rPr>
              <w:t>E-UTRA Band 71</w:t>
            </w:r>
          </w:p>
        </w:tc>
        <w:tc>
          <w:tcPr>
            <w:tcW w:w="972" w:type="dxa"/>
            <w:shd w:val="clear" w:color="auto" w:fill="auto"/>
          </w:tcPr>
          <w:p w14:paraId="3AF77D34" w14:textId="77777777" w:rsidR="0024272D" w:rsidRDefault="0024272D" w:rsidP="005B17D6">
            <w:pPr>
              <w:pStyle w:val="TAC"/>
              <w:rPr>
                <w:lang w:val="en-US" w:eastAsia="ja-JP"/>
              </w:rPr>
            </w:pPr>
            <w:proofErr w:type="spellStart"/>
            <w:r>
              <w:t>F</w:t>
            </w:r>
            <w:r>
              <w:rPr>
                <w:vertAlign w:val="subscript"/>
              </w:rPr>
              <w:t>DL_low</w:t>
            </w:r>
            <w:proofErr w:type="spellEnd"/>
          </w:p>
        </w:tc>
        <w:tc>
          <w:tcPr>
            <w:tcW w:w="591" w:type="dxa"/>
            <w:shd w:val="clear" w:color="auto" w:fill="auto"/>
          </w:tcPr>
          <w:p w14:paraId="438B07BC" w14:textId="77777777" w:rsidR="0024272D" w:rsidRDefault="0024272D" w:rsidP="005B17D6">
            <w:pPr>
              <w:pStyle w:val="TAC"/>
              <w:rPr>
                <w:lang w:val="en-US" w:eastAsia="ja-JP"/>
              </w:rPr>
            </w:pPr>
            <w:r>
              <w:rPr>
                <w:rFonts w:hint="eastAsia"/>
                <w:lang w:val="en-US" w:eastAsia="zh-CN"/>
              </w:rPr>
              <w:t>-</w:t>
            </w:r>
          </w:p>
        </w:tc>
        <w:tc>
          <w:tcPr>
            <w:tcW w:w="997" w:type="dxa"/>
            <w:shd w:val="clear" w:color="auto" w:fill="auto"/>
          </w:tcPr>
          <w:p w14:paraId="47B49AF4" w14:textId="77777777" w:rsidR="0024272D" w:rsidRDefault="0024272D" w:rsidP="005B17D6">
            <w:pPr>
              <w:pStyle w:val="TAC"/>
              <w:rPr>
                <w:lang w:val="en-US" w:eastAsia="ja-JP"/>
              </w:rPr>
            </w:pPr>
            <w:proofErr w:type="spellStart"/>
            <w:r>
              <w:t>F</w:t>
            </w:r>
            <w:r>
              <w:rPr>
                <w:vertAlign w:val="subscript"/>
              </w:rPr>
              <w:t>DL_high</w:t>
            </w:r>
            <w:proofErr w:type="spellEnd"/>
          </w:p>
        </w:tc>
        <w:tc>
          <w:tcPr>
            <w:tcW w:w="1077" w:type="dxa"/>
            <w:shd w:val="clear" w:color="auto" w:fill="auto"/>
          </w:tcPr>
          <w:p w14:paraId="76A94C71" w14:textId="77777777" w:rsidR="0024272D" w:rsidRDefault="0024272D" w:rsidP="005B17D6">
            <w:pPr>
              <w:pStyle w:val="TAC"/>
              <w:rPr>
                <w:lang w:val="en-US" w:eastAsia="ja-JP"/>
              </w:rPr>
            </w:pPr>
            <w:r>
              <w:rPr>
                <w:lang w:val="en-US" w:eastAsia="zh-CN"/>
              </w:rPr>
              <w:t>-38</w:t>
            </w:r>
          </w:p>
        </w:tc>
        <w:tc>
          <w:tcPr>
            <w:tcW w:w="959" w:type="dxa"/>
            <w:shd w:val="clear" w:color="auto" w:fill="auto"/>
          </w:tcPr>
          <w:p w14:paraId="57E68808" w14:textId="77777777" w:rsidR="0024272D" w:rsidRDefault="0024272D" w:rsidP="005B17D6">
            <w:pPr>
              <w:pStyle w:val="TAC"/>
              <w:rPr>
                <w:lang w:val="en-US" w:eastAsia="ja-JP"/>
              </w:rPr>
            </w:pPr>
            <w:r>
              <w:rPr>
                <w:lang w:val="en-US" w:eastAsia="zh-CN"/>
              </w:rPr>
              <w:t>1</w:t>
            </w:r>
          </w:p>
        </w:tc>
        <w:tc>
          <w:tcPr>
            <w:tcW w:w="1052" w:type="dxa"/>
            <w:shd w:val="clear" w:color="auto" w:fill="auto"/>
          </w:tcPr>
          <w:p w14:paraId="41FD73D9" w14:textId="77777777" w:rsidR="0024272D" w:rsidRDefault="0024272D" w:rsidP="005B17D6">
            <w:pPr>
              <w:pStyle w:val="TAC"/>
            </w:pPr>
            <w:r>
              <w:rPr>
                <w:lang w:val="en-US" w:eastAsia="zh-CN"/>
              </w:rPr>
              <w:t>4</w:t>
            </w:r>
          </w:p>
        </w:tc>
      </w:tr>
      <w:tr w:rsidR="0024272D" w:rsidRPr="001C0CC4" w14:paraId="076C2DFA" w14:textId="77777777" w:rsidTr="005B17D6">
        <w:trPr>
          <w:trHeight w:val="187"/>
        </w:trPr>
        <w:tc>
          <w:tcPr>
            <w:tcW w:w="1508" w:type="dxa"/>
            <w:tcBorders>
              <w:bottom w:val="nil"/>
            </w:tcBorders>
            <w:shd w:val="clear" w:color="auto" w:fill="auto"/>
          </w:tcPr>
          <w:p w14:paraId="6F3A4326" w14:textId="77777777" w:rsidR="0024272D" w:rsidRDefault="0024272D" w:rsidP="005B17D6">
            <w:pPr>
              <w:pStyle w:val="TAC"/>
              <w:rPr>
                <w:lang w:val="en-US" w:eastAsia="zh-CN"/>
              </w:rPr>
            </w:pPr>
            <w:r>
              <w:t>CA_n78</w:t>
            </w:r>
            <w:r>
              <w:rPr>
                <w:rFonts w:hint="eastAsia"/>
                <w:lang w:val="en-US" w:eastAsia="zh-CN"/>
              </w:rPr>
              <w:t>-n92</w:t>
            </w:r>
          </w:p>
        </w:tc>
        <w:tc>
          <w:tcPr>
            <w:tcW w:w="2620" w:type="dxa"/>
            <w:shd w:val="clear" w:color="auto" w:fill="auto"/>
          </w:tcPr>
          <w:p w14:paraId="292EF8E6" w14:textId="77777777" w:rsidR="0024272D" w:rsidRDefault="0024272D" w:rsidP="005B17D6">
            <w:pPr>
              <w:pStyle w:val="TAL"/>
              <w:rPr>
                <w:rFonts w:cs="Arial"/>
              </w:rPr>
            </w:pPr>
            <w:r>
              <w:rPr>
                <w:lang w:eastAsia="ja-JP"/>
              </w:rPr>
              <w:t>E-UTRA Band 1, 3, 7, 8, 34, 40, 65</w:t>
            </w:r>
          </w:p>
        </w:tc>
        <w:tc>
          <w:tcPr>
            <w:tcW w:w="972" w:type="dxa"/>
            <w:shd w:val="clear" w:color="auto" w:fill="auto"/>
          </w:tcPr>
          <w:p w14:paraId="0A0F5F35" w14:textId="77777777" w:rsidR="0024272D" w:rsidRDefault="0024272D" w:rsidP="005B17D6">
            <w:pPr>
              <w:pStyle w:val="TAC"/>
            </w:pPr>
            <w:proofErr w:type="spellStart"/>
            <w:r>
              <w:t>F</w:t>
            </w:r>
            <w:r>
              <w:rPr>
                <w:vertAlign w:val="subscript"/>
                <w:lang w:eastAsia="ja-JP"/>
              </w:rPr>
              <w:t>DL_low</w:t>
            </w:r>
            <w:proofErr w:type="spellEnd"/>
          </w:p>
        </w:tc>
        <w:tc>
          <w:tcPr>
            <w:tcW w:w="591" w:type="dxa"/>
            <w:shd w:val="clear" w:color="auto" w:fill="auto"/>
          </w:tcPr>
          <w:p w14:paraId="0AC42AF5" w14:textId="77777777" w:rsidR="0024272D" w:rsidRDefault="0024272D" w:rsidP="005B17D6">
            <w:pPr>
              <w:pStyle w:val="TAC"/>
              <w:rPr>
                <w:lang w:val="en-US" w:eastAsia="zh-CN"/>
              </w:rPr>
            </w:pPr>
            <w:r>
              <w:t>-</w:t>
            </w:r>
          </w:p>
        </w:tc>
        <w:tc>
          <w:tcPr>
            <w:tcW w:w="997" w:type="dxa"/>
            <w:shd w:val="clear" w:color="auto" w:fill="auto"/>
          </w:tcPr>
          <w:p w14:paraId="22B09D0C" w14:textId="77777777" w:rsidR="0024272D" w:rsidRDefault="0024272D" w:rsidP="005B17D6">
            <w:pPr>
              <w:pStyle w:val="TAC"/>
            </w:pPr>
            <w:proofErr w:type="spellStart"/>
            <w:r>
              <w:t>F</w:t>
            </w:r>
            <w:r>
              <w:rPr>
                <w:vertAlign w:val="subscript"/>
                <w:lang w:eastAsia="ja-JP"/>
              </w:rPr>
              <w:t>DL_high</w:t>
            </w:r>
            <w:proofErr w:type="spellEnd"/>
          </w:p>
        </w:tc>
        <w:tc>
          <w:tcPr>
            <w:tcW w:w="1077" w:type="dxa"/>
            <w:shd w:val="clear" w:color="auto" w:fill="auto"/>
          </w:tcPr>
          <w:p w14:paraId="6C8596FF" w14:textId="77777777" w:rsidR="0024272D" w:rsidRDefault="0024272D" w:rsidP="005B17D6">
            <w:pPr>
              <w:pStyle w:val="TAC"/>
              <w:rPr>
                <w:lang w:val="en-US" w:eastAsia="zh-CN"/>
              </w:rPr>
            </w:pPr>
            <w:r>
              <w:t>-50</w:t>
            </w:r>
          </w:p>
        </w:tc>
        <w:tc>
          <w:tcPr>
            <w:tcW w:w="959" w:type="dxa"/>
            <w:shd w:val="clear" w:color="auto" w:fill="auto"/>
          </w:tcPr>
          <w:p w14:paraId="5BFE92F8" w14:textId="77777777" w:rsidR="0024272D" w:rsidRDefault="0024272D" w:rsidP="005B17D6">
            <w:pPr>
              <w:pStyle w:val="TAC"/>
              <w:rPr>
                <w:lang w:val="en-US" w:eastAsia="zh-CN"/>
              </w:rPr>
            </w:pPr>
            <w:r>
              <w:t>1</w:t>
            </w:r>
          </w:p>
        </w:tc>
        <w:tc>
          <w:tcPr>
            <w:tcW w:w="1052" w:type="dxa"/>
            <w:shd w:val="clear" w:color="auto" w:fill="auto"/>
          </w:tcPr>
          <w:p w14:paraId="5059284F" w14:textId="77777777" w:rsidR="0024272D" w:rsidRDefault="0024272D" w:rsidP="005B17D6">
            <w:pPr>
              <w:pStyle w:val="TAC"/>
              <w:rPr>
                <w:lang w:val="en-US" w:eastAsia="zh-CN"/>
              </w:rPr>
            </w:pPr>
          </w:p>
        </w:tc>
      </w:tr>
      <w:tr w:rsidR="0024272D" w:rsidRPr="001C0CC4" w14:paraId="5EE64106" w14:textId="77777777" w:rsidTr="005B17D6">
        <w:trPr>
          <w:trHeight w:val="187"/>
        </w:trPr>
        <w:tc>
          <w:tcPr>
            <w:tcW w:w="1508" w:type="dxa"/>
            <w:tcBorders>
              <w:top w:val="nil"/>
              <w:bottom w:val="nil"/>
            </w:tcBorders>
            <w:shd w:val="clear" w:color="auto" w:fill="auto"/>
          </w:tcPr>
          <w:p w14:paraId="5C2C8A0A" w14:textId="77777777" w:rsidR="0024272D" w:rsidRDefault="0024272D" w:rsidP="005B17D6">
            <w:pPr>
              <w:pStyle w:val="TAC"/>
              <w:rPr>
                <w:lang w:val="en-US" w:eastAsia="zh-CN"/>
              </w:rPr>
            </w:pPr>
          </w:p>
        </w:tc>
        <w:tc>
          <w:tcPr>
            <w:tcW w:w="2620" w:type="dxa"/>
            <w:shd w:val="clear" w:color="auto" w:fill="auto"/>
          </w:tcPr>
          <w:p w14:paraId="33B880A5" w14:textId="77777777" w:rsidR="0024272D" w:rsidRDefault="0024272D" w:rsidP="005B17D6">
            <w:pPr>
              <w:pStyle w:val="TAL"/>
              <w:rPr>
                <w:rFonts w:cs="Arial"/>
              </w:rPr>
            </w:pPr>
            <w:r>
              <w:rPr>
                <w:lang w:eastAsia="ja-JP"/>
              </w:rPr>
              <w:t>E-UTRA Band 20</w:t>
            </w:r>
          </w:p>
        </w:tc>
        <w:tc>
          <w:tcPr>
            <w:tcW w:w="972" w:type="dxa"/>
            <w:shd w:val="clear" w:color="auto" w:fill="auto"/>
          </w:tcPr>
          <w:p w14:paraId="482BF9B5"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5A175E55" w14:textId="77777777" w:rsidR="0024272D" w:rsidRDefault="0024272D" w:rsidP="005B17D6">
            <w:pPr>
              <w:pStyle w:val="TAC"/>
              <w:rPr>
                <w:lang w:val="en-US" w:eastAsia="zh-CN"/>
              </w:rPr>
            </w:pPr>
            <w:r>
              <w:t>-</w:t>
            </w:r>
          </w:p>
        </w:tc>
        <w:tc>
          <w:tcPr>
            <w:tcW w:w="997" w:type="dxa"/>
            <w:shd w:val="clear" w:color="auto" w:fill="auto"/>
          </w:tcPr>
          <w:p w14:paraId="4D8ACAF4"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6098D7F1" w14:textId="77777777" w:rsidR="0024272D" w:rsidRDefault="0024272D" w:rsidP="005B17D6">
            <w:pPr>
              <w:pStyle w:val="TAC"/>
              <w:rPr>
                <w:lang w:val="en-US" w:eastAsia="zh-CN"/>
              </w:rPr>
            </w:pPr>
            <w:r>
              <w:t>-50</w:t>
            </w:r>
          </w:p>
        </w:tc>
        <w:tc>
          <w:tcPr>
            <w:tcW w:w="959" w:type="dxa"/>
            <w:shd w:val="clear" w:color="auto" w:fill="auto"/>
          </w:tcPr>
          <w:p w14:paraId="62A12891" w14:textId="77777777" w:rsidR="0024272D" w:rsidRDefault="0024272D" w:rsidP="005B17D6">
            <w:pPr>
              <w:pStyle w:val="TAC"/>
              <w:rPr>
                <w:lang w:val="en-US" w:eastAsia="zh-CN"/>
              </w:rPr>
            </w:pPr>
            <w:r>
              <w:t>1</w:t>
            </w:r>
          </w:p>
        </w:tc>
        <w:tc>
          <w:tcPr>
            <w:tcW w:w="1052" w:type="dxa"/>
            <w:shd w:val="clear" w:color="auto" w:fill="auto"/>
          </w:tcPr>
          <w:p w14:paraId="5B9E31B8" w14:textId="77777777" w:rsidR="0024272D" w:rsidRDefault="0024272D" w:rsidP="005B17D6">
            <w:pPr>
              <w:pStyle w:val="TAC"/>
              <w:rPr>
                <w:lang w:val="en-US" w:eastAsia="zh-CN"/>
              </w:rPr>
            </w:pPr>
            <w:r>
              <w:t>4</w:t>
            </w:r>
          </w:p>
        </w:tc>
      </w:tr>
      <w:tr w:rsidR="0024272D" w:rsidRPr="001C0CC4" w14:paraId="367E3387" w14:textId="77777777" w:rsidTr="005B17D6">
        <w:trPr>
          <w:trHeight w:val="187"/>
        </w:trPr>
        <w:tc>
          <w:tcPr>
            <w:tcW w:w="1508" w:type="dxa"/>
            <w:tcBorders>
              <w:top w:val="nil"/>
            </w:tcBorders>
            <w:shd w:val="clear" w:color="auto" w:fill="auto"/>
          </w:tcPr>
          <w:p w14:paraId="42597393" w14:textId="77777777" w:rsidR="0024272D" w:rsidRDefault="0024272D" w:rsidP="005B17D6">
            <w:pPr>
              <w:pStyle w:val="TAC"/>
              <w:rPr>
                <w:lang w:val="en-US" w:eastAsia="zh-CN"/>
              </w:rPr>
            </w:pPr>
          </w:p>
        </w:tc>
        <w:tc>
          <w:tcPr>
            <w:tcW w:w="2620" w:type="dxa"/>
            <w:shd w:val="clear" w:color="auto" w:fill="auto"/>
          </w:tcPr>
          <w:p w14:paraId="7CB3938F" w14:textId="77777777" w:rsidR="0024272D" w:rsidRDefault="0024272D" w:rsidP="005B17D6">
            <w:pPr>
              <w:pStyle w:val="TAL"/>
              <w:rPr>
                <w:rFonts w:cs="Arial"/>
              </w:rPr>
            </w:pPr>
            <w:r>
              <w:rPr>
                <w:lang w:eastAsia="ja-JP"/>
              </w:rPr>
              <w:t>E-UTRA Band 38, 69</w:t>
            </w:r>
          </w:p>
        </w:tc>
        <w:tc>
          <w:tcPr>
            <w:tcW w:w="972" w:type="dxa"/>
            <w:shd w:val="clear" w:color="auto" w:fill="auto"/>
          </w:tcPr>
          <w:p w14:paraId="1030C7E4" w14:textId="77777777" w:rsidR="0024272D" w:rsidRDefault="0024272D" w:rsidP="005B17D6">
            <w:pPr>
              <w:pStyle w:val="TAC"/>
            </w:pPr>
            <w:proofErr w:type="spellStart"/>
            <w:r>
              <w:t>F</w:t>
            </w:r>
            <w:r>
              <w:rPr>
                <w:vertAlign w:val="subscript"/>
              </w:rPr>
              <w:t>DL_low</w:t>
            </w:r>
            <w:proofErr w:type="spellEnd"/>
          </w:p>
        </w:tc>
        <w:tc>
          <w:tcPr>
            <w:tcW w:w="591" w:type="dxa"/>
            <w:shd w:val="clear" w:color="auto" w:fill="auto"/>
          </w:tcPr>
          <w:p w14:paraId="3A7141E2" w14:textId="77777777" w:rsidR="0024272D" w:rsidRDefault="0024272D" w:rsidP="005B17D6">
            <w:pPr>
              <w:pStyle w:val="TAC"/>
              <w:rPr>
                <w:lang w:val="en-US" w:eastAsia="zh-CN"/>
              </w:rPr>
            </w:pPr>
            <w:r>
              <w:t>-</w:t>
            </w:r>
          </w:p>
        </w:tc>
        <w:tc>
          <w:tcPr>
            <w:tcW w:w="997" w:type="dxa"/>
            <w:shd w:val="clear" w:color="auto" w:fill="auto"/>
          </w:tcPr>
          <w:p w14:paraId="25F93C97" w14:textId="77777777" w:rsidR="0024272D" w:rsidRDefault="0024272D" w:rsidP="005B17D6">
            <w:pPr>
              <w:pStyle w:val="TAC"/>
            </w:pPr>
            <w:proofErr w:type="spellStart"/>
            <w:r>
              <w:t>F</w:t>
            </w:r>
            <w:r>
              <w:rPr>
                <w:vertAlign w:val="subscript"/>
              </w:rPr>
              <w:t>DL_high</w:t>
            </w:r>
            <w:proofErr w:type="spellEnd"/>
          </w:p>
        </w:tc>
        <w:tc>
          <w:tcPr>
            <w:tcW w:w="1077" w:type="dxa"/>
            <w:shd w:val="clear" w:color="auto" w:fill="auto"/>
          </w:tcPr>
          <w:p w14:paraId="65963D40" w14:textId="77777777" w:rsidR="0024272D" w:rsidRDefault="0024272D" w:rsidP="005B17D6">
            <w:pPr>
              <w:pStyle w:val="TAC"/>
              <w:rPr>
                <w:lang w:val="en-US" w:eastAsia="zh-CN"/>
              </w:rPr>
            </w:pPr>
            <w:r>
              <w:t>-50</w:t>
            </w:r>
          </w:p>
        </w:tc>
        <w:tc>
          <w:tcPr>
            <w:tcW w:w="959" w:type="dxa"/>
            <w:shd w:val="clear" w:color="auto" w:fill="auto"/>
          </w:tcPr>
          <w:p w14:paraId="4FB8BCA1" w14:textId="77777777" w:rsidR="0024272D" w:rsidRDefault="0024272D" w:rsidP="005B17D6">
            <w:pPr>
              <w:pStyle w:val="TAC"/>
              <w:rPr>
                <w:lang w:val="en-US" w:eastAsia="zh-CN"/>
              </w:rPr>
            </w:pPr>
            <w:r>
              <w:t>1</w:t>
            </w:r>
          </w:p>
        </w:tc>
        <w:tc>
          <w:tcPr>
            <w:tcW w:w="1052" w:type="dxa"/>
            <w:shd w:val="clear" w:color="auto" w:fill="auto"/>
          </w:tcPr>
          <w:p w14:paraId="7D295A68" w14:textId="77777777" w:rsidR="0024272D" w:rsidRDefault="0024272D" w:rsidP="005B17D6">
            <w:pPr>
              <w:pStyle w:val="TAC"/>
              <w:rPr>
                <w:lang w:val="en-US" w:eastAsia="zh-CN"/>
              </w:rPr>
            </w:pPr>
            <w:r>
              <w:t>2</w:t>
            </w:r>
          </w:p>
        </w:tc>
      </w:tr>
      <w:tr w:rsidR="0024272D" w:rsidRPr="001C0CC4" w14:paraId="2CC9B150" w14:textId="77777777" w:rsidTr="005B17D6">
        <w:tc>
          <w:tcPr>
            <w:tcW w:w="9776" w:type="dxa"/>
            <w:gridSpan w:val="8"/>
            <w:shd w:val="clear" w:color="auto" w:fill="auto"/>
            <w:vAlign w:val="center"/>
          </w:tcPr>
          <w:p w14:paraId="228BA3AD" w14:textId="77777777" w:rsidR="0024272D" w:rsidRPr="001C0CC4" w:rsidRDefault="0024272D" w:rsidP="005B17D6">
            <w:pPr>
              <w:pStyle w:val="TAN"/>
              <w:rPr>
                <w:rFonts w:eastAsia="SimSun"/>
              </w:rPr>
            </w:pPr>
            <w:r w:rsidRPr="001C0CC4">
              <w:rPr>
                <w:rFonts w:eastAsia="SimSun"/>
              </w:rPr>
              <w:t>NOTE 1:</w:t>
            </w:r>
            <w:r w:rsidRPr="001C0CC4">
              <w:rPr>
                <w:rFonts w:eastAsia="SimSun"/>
              </w:rPr>
              <w:tab/>
            </w:r>
            <w:proofErr w:type="spellStart"/>
            <w:r w:rsidRPr="001C0CC4">
              <w:rPr>
                <w:rFonts w:eastAsia="SimSun"/>
              </w:rPr>
              <w:t>F</w:t>
            </w:r>
            <w:r w:rsidRPr="001C0CC4">
              <w:rPr>
                <w:rFonts w:eastAsia="SimSun"/>
                <w:vertAlign w:val="subscript"/>
              </w:rPr>
              <w:t>DL_low</w:t>
            </w:r>
            <w:proofErr w:type="spellEnd"/>
            <w:r w:rsidRPr="001C0CC4">
              <w:rPr>
                <w:rFonts w:eastAsia="SimSun"/>
                <w:vertAlign w:val="subscript"/>
              </w:rPr>
              <w:t xml:space="preserve"> </w:t>
            </w:r>
            <w:r w:rsidRPr="001C0CC4">
              <w:rPr>
                <w:rFonts w:eastAsia="SimSun"/>
              </w:rPr>
              <w:t xml:space="preserve">and </w:t>
            </w:r>
            <w:proofErr w:type="spellStart"/>
            <w:r w:rsidRPr="001C0CC4">
              <w:rPr>
                <w:rFonts w:eastAsia="SimSun"/>
              </w:rPr>
              <w:t>F</w:t>
            </w:r>
            <w:r w:rsidRPr="001C0CC4">
              <w:rPr>
                <w:rFonts w:eastAsia="SimSun"/>
                <w:vertAlign w:val="subscript"/>
              </w:rPr>
              <w:t>DL_high</w:t>
            </w:r>
            <w:proofErr w:type="spellEnd"/>
            <w:r w:rsidRPr="001C0CC4">
              <w:rPr>
                <w:rFonts w:eastAsia="SimSun"/>
              </w:rPr>
              <w:t xml:space="preserve"> refer to each frequency band specified in Table 5.2-1 in TS 38.101-1 or Table 5.5-1 in TS 36.101</w:t>
            </w:r>
          </w:p>
          <w:p w14:paraId="6212F152" w14:textId="77777777" w:rsidR="0024272D" w:rsidRPr="001C0CC4" w:rsidRDefault="0024272D" w:rsidP="005B17D6">
            <w:pPr>
              <w:pStyle w:val="TAN"/>
              <w:rPr>
                <w:rFonts w:eastAsia="SimSun"/>
              </w:rPr>
            </w:pPr>
            <w:r w:rsidRPr="001C0CC4">
              <w:rPr>
                <w:rFonts w:eastAsia="SimSun"/>
              </w:rPr>
              <w:t>NOTE 2:</w:t>
            </w:r>
            <w:r w:rsidRPr="001C0CC4">
              <w:rPr>
                <w:rFonts w:eastAsia="SimSun"/>
              </w:rPr>
              <w:tab/>
              <w:t>As exceptions, measurements with a level up to the applicable requirements defined in Table 6.5.3.1-2 are permitted for each assigned NR carrier used in the measurement due to 2nd, 3rd, 4th or 5</w:t>
            </w:r>
            <w:r w:rsidRPr="001C0CC4">
              <w:rPr>
                <w:rFonts w:eastAsia="SimSun"/>
                <w:vertAlign w:val="superscript"/>
              </w:rPr>
              <w:t>th</w:t>
            </w:r>
            <w:r w:rsidRPr="001C0CC4">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rFonts w:eastAsia="SimSun"/>
                <w:vertAlign w:val="subscript"/>
              </w:rPr>
              <w:t>CRB</w:t>
            </w:r>
            <w:r w:rsidRPr="001C0CC4">
              <w:rPr>
                <w:rFonts w:eastAsia="SimSun"/>
              </w:rPr>
              <w:t xml:space="preserve"> x 180kHz), where N is 2, 3, 4, 5 for the 2nd, 3rd, 4th or 5th harmonic respectively. The exception is allowed if the measurement bandwidth (MBW) totally or partially overlaps the overall exception interval.</w:t>
            </w:r>
          </w:p>
          <w:p w14:paraId="0BC0CFF4" w14:textId="77777777" w:rsidR="0024272D" w:rsidRPr="001C0CC4" w:rsidRDefault="0024272D" w:rsidP="005B17D6">
            <w:pPr>
              <w:pStyle w:val="TAN"/>
              <w:rPr>
                <w:rFonts w:eastAsia="SimSun"/>
              </w:rPr>
            </w:pPr>
            <w:r w:rsidRPr="001C0CC4">
              <w:rPr>
                <w:rFonts w:eastAsia="SimSun"/>
              </w:rPr>
              <w:t>NOTE 3:</w:t>
            </w:r>
            <w:r w:rsidRPr="001C0CC4">
              <w:rPr>
                <w:rFonts w:eastAsia="SimSun"/>
              </w:rPr>
              <w:tab/>
              <w:t>Applicable when co-existence with PHS system operating in 1884.5 -1915.7 MHz</w:t>
            </w:r>
          </w:p>
          <w:p w14:paraId="7EF66C19" w14:textId="77777777" w:rsidR="0024272D" w:rsidRPr="001C0CC4" w:rsidRDefault="0024272D" w:rsidP="005B17D6">
            <w:pPr>
              <w:pStyle w:val="TAN"/>
              <w:rPr>
                <w:rFonts w:eastAsia="SimSun"/>
              </w:rPr>
            </w:pPr>
            <w:r w:rsidRPr="001C0CC4">
              <w:rPr>
                <w:rFonts w:eastAsia="SimSun"/>
              </w:rPr>
              <w:t>NOTE 4:</w:t>
            </w:r>
            <w:r w:rsidRPr="001C0CC4">
              <w:rPr>
                <w:rFonts w:eastAsia="SimSun"/>
              </w:rPr>
              <w:tab/>
              <w:t>These requirements also apply for the frequency ranges that are less than F</w:t>
            </w:r>
            <w:r w:rsidRPr="001C0CC4">
              <w:rPr>
                <w:rFonts w:eastAsia="SimSun"/>
                <w:vertAlign w:val="subscript"/>
              </w:rPr>
              <w:t>OOB</w:t>
            </w:r>
            <w:r w:rsidRPr="001C0CC4">
              <w:rPr>
                <w:rFonts w:eastAsia="SimSun"/>
              </w:rPr>
              <w:t xml:space="preserve"> (MHz) in Table 6.5.3.1-1 from the edge of the channel bandwidth.</w:t>
            </w:r>
          </w:p>
          <w:p w14:paraId="4E9DFE95" w14:textId="77777777" w:rsidR="0024272D" w:rsidRPr="001C0CC4" w:rsidRDefault="0024272D" w:rsidP="005B17D6">
            <w:pPr>
              <w:pStyle w:val="TAN"/>
              <w:rPr>
                <w:rFonts w:eastAsia="SimSun"/>
              </w:rPr>
            </w:pPr>
            <w:r w:rsidRPr="001C0CC4">
              <w:rPr>
                <w:rFonts w:eastAsia="SimSun"/>
              </w:rPr>
              <w:t>NOTE 5:</w:t>
            </w:r>
            <w:r w:rsidRPr="001C0CC4">
              <w:rPr>
                <w:rFonts w:eastAsia="SimSun"/>
              </w:rPr>
              <w:tab/>
            </w:r>
            <w:r>
              <w:rPr>
                <w:rFonts w:eastAsia="SimSun"/>
              </w:rPr>
              <w:t>Void.</w:t>
            </w:r>
          </w:p>
          <w:p w14:paraId="1E3C6B94" w14:textId="77777777" w:rsidR="0024272D" w:rsidRPr="001C0CC4" w:rsidRDefault="0024272D" w:rsidP="005B17D6">
            <w:pPr>
              <w:pStyle w:val="TAN"/>
              <w:rPr>
                <w:rFonts w:cs="Arial"/>
              </w:rPr>
            </w:pPr>
            <w:r w:rsidRPr="001C0CC4">
              <w:rPr>
                <w:rFonts w:cs="Arial" w:hint="eastAsia"/>
              </w:rPr>
              <w:t xml:space="preserve">NOTE </w:t>
            </w:r>
            <w:r w:rsidRPr="001C0CC4">
              <w:rPr>
                <w:rFonts w:cs="Arial" w:hint="eastAsia"/>
                <w:lang w:val="en-US" w:eastAsia="zh-CN"/>
              </w:rPr>
              <w:t>6</w:t>
            </w:r>
            <w:r w:rsidRPr="001C0CC4">
              <w:rPr>
                <w:rFonts w:cs="Arial" w:hint="eastAsia"/>
              </w:rPr>
              <w:t>:</w:t>
            </w:r>
            <w:r w:rsidRPr="001C0CC4">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0EF7D141" w14:textId="77777777" w:rsidR="0024272D" w:rsidRPr="001C0CC4" w:rsidRDefault="0024272D" w:rsidP="005B17D6">
            <w:pPr>
              <w:pStyle w:val="TAN"/>
              <w:rPr>
                <w:rFonts w:cs="Arial"/>
              </w:rPr>
            </w:pPr>
            <w:r w:rsidRPr="001C0CC4">
              <w:rPr>
                <w:rFonts w:cs="Arial" w:hint="eastAsia"/>
              </w:rPr>
              <w:t>NOTE</w:t>
            </w:r>
            <w:r w:rsidRPr="001C0CC4">
              <w:rPr>
                <w:rFonts w:cs="Arial" w:hint="eastAsia"/>
                <w:lang w:val="en-US" w:eastAsia="zh-CN"/>
              </w:rPr>
              <w:t xml:space="preserve"> 7</w:t>
            </w:r>
            <w:r w:rsidRPr="001C0CC4">
              <w:rPr>
                <w:rFonts w:cs="Arial" w:hint="eastAsia"/>
              </w:rPr>
              <w:t>:</w:t>
            </w:r>
            <w:r w:rsidRPr="001C0CC4">
              <w:rPr>
                <w:rFonts w:cs="Arial"/>
              </w:rPr>
              <w:tab/>
              <w:t>For these adjacent bands, the emission limit could imply risk of harmful interference to UE(s) operating in the protected operating band.</w:t>
            </w:r>
          </w:p>
          <w:p w14:paraId="54235ED6" w14:textId="77777777" w:rsidR="0024272D" w:rsidRPr="001C0CC4" w:rsidRDefault="0024272D" w:rsidP="005B17D6">
            <w:pPr>
              <w:pStyle w:val="TAN"/>
            </w:pPr>
            <w:r w:rsidRPr="001C0CC4">
              <w:t xml:space="preserve">NOTE </w:t>
            </w:r>
            <w:r w:rsidRPr="001C0CC4">
              <w:rPr>
                <w:rFonts w:hint="eastAsia"/>
                <w:lang w:val="en-US" w:eastAsia="zh-CN"/>
              </w:rPr>
              <w:t>8</w:t>
            </w:r>
            <w:r w:rsidRPr="001C0CC4">
              <w:t>:</w:t>
            </w:r>
            <w:r w:rsidRPr="001C0CC4">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1C0CC4">
              <w:t>center</w:t>
            </w:r>
            <w:proofErr w:type="spellEnd"/>
            <w:r w:rsidRPr="001C0CC4">
              <w:t xml:space="preserve"> frequency is within the range 1892.5 - 1894.5 MHz and for carriers of 20 MHz bandwidth when carrier </w:t>
            </w:r>
            <w:proofErr w:type="spellStart"/>
            <w:r w:rsidRPr="001C0CC4">
              <w:t>center</w:t>
            </w:r>
            <w:proofErr w:type="spellEnd"/>
            <w:r w:rsidRPr="001C0CC4">
              <w:t xml:space="preserve"> frequency is within the range 1895 - 1903 </w:t>
            </w:r>
            <w:proofErr w:type="spellStart"/>
            <w:r w:rsidRPr="001C0CC4">
              <w:t>MHz.</w:t>
            </w:r>
            <w:proofErr w:type="spellEnd"/>
          </w:p>
          <w:p w14:paraId="6BFA28BB" w14:textId="77777777" w:rsidR="0024272D" w:rsidRPr="001C0CC4" w:rsidRDefault="0024272D" w:rsidP="005B17D6">
            <w:pPr>
              <w:pStyle w:val="TAN"/>
            </w:pPr>
            <w:r w:rsidRPr="001C0CC4">
              <w:t xml:space="preserve">NOTE </w:t>
            </w:r>
            <w:r w:rsidRPr="001C0CC4">
              <w:rPr>
                <w:rFonts w:hint="eastAsia"/>
                <w:lang w:val="en-US" w:eastAsia="zh-CN"/>
              </w:rPr>
              <w:t>9</w:t>
            </w:r>
            <w:r w:rsidRPr="001C0CC4">
              <w:t>:</w:t>
            </w:r>
            <w:r w:rsidRPr="001C0CC4">
              <w:tab/>
            </w:r>
            <w:r>
              <w:t>Void.</w:t>
            </w:r>
          </w:p>
          <w:p w14:paraId="76F98AD6" w14:textId="77777777" w:rsidR="0024272D" w:rsidRPr="001C0CC4" w:rsidRDefault="0024272D" w:rsidP="005B17D6">
            <w:pPr>
              <w:pStyle w:val="TAN"/>
            </w:pPr>
            <w:r w:rsidRPr="001C0CC4">
              <w:t xml:space="preserve">NOTE </w:t>
            </w:r>
            <w:r w:rsidRPr="001C0CC4">
              <w:rPr>
                <w:rFonts w:hint="eastAsia"/>
                <w:lang w:val="en-US" w:eastAsia="zh-CN"/>
              </w:rPr>
              <w:t>10</w:t>
            </w:r>
            <w:r w:rsidRPr="001C0CC4">
              <w:t>:</w:t>
            </w:r>
            <w:r w:rsidRPr="001C0CC4">
              <w:tab/>
            </w:r>
            <w:r>
              <w:t>Void.</w:t>
            </w:r>
          </w:p>
          <w:p w14:paraId="5E502C27" w14:textId="77777777" w:rsidR="0024272D" w:rsidRPr="001C0CC4" w:rsidRDefault="0024272D" w:rsidP="005B17D6">
            <w:pPr>
              <w:pStyle w:val="TAN"/>
              <w:rPr>
                <w:rFonts w:cs="Arial"/>
                <w:szCs w:val="18"/>
              </w:rPr>
            </w:pPr>
            <w:r w:rsidRPr="001C0CC4">
              <w:rPr>
                <w:rFonts w:cs="Arial"/>
                <w:szCs w:val="18"/>
              </w:rPr>
              <w:t>NOTE 1</w:t>
            </w:r>
            <w:r w:rsidRPr="001C0CC4">
              <w:rPr>
                <w:rFonts w:cs="Arial" w:hint="eastAsia"/>
                <w:szCs w:val="18"/>
                <w:lang w:val="en-US" w:eastAsia="zh-CN"/>
              </w:rPr>
              <w:t>1</w:t>
            </w:r>
            <w:r w:rsidRPr="001C0CC4">
              <w:rPr>
                <w:rFonts w:cs="Arial"/>
                <w:szCs w:val="18"/>
              </w:rPr>
              <w:t>:</w:t>
            </w:r>
            <w:r w:rsidRPr="001C0CC4">
              <w:rPr>
                <w:rFonts w:cs="Arial"/>
                <w:szCs w:val="18"/>
                <w:vertAlign w:val="superscript"/>
              </w:rPr>
              <w:tab/>
            </w:r>
            <w:r w:rsidRPr="001C0CC4">
              <w:rPr>
                <w:rFonts w:cs="Arial"/>
                <w:szCs w:val="18"/>
              </w:rPr>
              <w:t>Applicable when the assigned NR carrier is confined within 718</w:t>
            </w:r>
            <w:r w:rsidRPr="001C0CC4">
              <w:t> </w:t>
            </w:r>
            <w:r w:rsidRPr="001C0CC4">
              <w:rPr>
                <w:rFonts w:cs="Arial"/>
                <w:szCs w:val="18"/>
              </w:rPr>
              <w:t>MHz and 748</w:t>
            </w:r>
            <w:r w:rsidRPr="001C0CC4">
              <w:t> </w:t>
            </w:r>
            <w:r w:rsidRPr="001C0CC4">
              <w:rPr>
                <w:rFonts w:cs="Arial"/>
                <w:szCs w:val="18"/>
              </w:rPr>
              <w:t>MHz and when the channel bandwidth used is 5 or 10</w:t>
            </w:r>
            <w:r w:rsidRPr="001C0CC4">
              <w:t> </w:t>
            </w:r>
            <w:proofErr w:type="spellStart"/>
            <w:r w:rsidRPr="001C0CC4">
              <w:rPr>
                <w:rFonts w:cs="Arial"/>
                <w:szCs w:val="18"/>
              </w:rPr>
              <w:t>MHz.</w:t>
            </w:r>
            <w:proofErr w:type="spellEnd"/>
          </w:p>
          <w:p w14:paraId="44BAAA1C" w14:textId="77777777" w:rsidR="0024272D" w:rsidRPr="001C0CC4" w:rsidRDefault="0024272D" w:rsidP="005B17D6">
            <w:pPr>
              <w:pStyle w:val="TAN"/>
              <w:rPr>
                <w:rFonts w:cs="Arial"/>
                <w:szCs w:val="18"/>
              </w:rPr>
            </w:pPr>
            <w:r w:rsidRPr="001C0CC4">
              <w:rPr>
                <w:rFonts w:cs="Arial"/>
                <w:szCs w:val="18"/>
              </w:rPr>
              <w:t xml:space="preserve">NOTE </w:t>
            </w:r>
            <w:r w:rsidRPr="001C0CC4">
              <w:rPr>
                <w:rFonts w:cs="Arial" w:hint="eastAsia"/>
                <w:szCs w:val="18"/>
                <w:lang w:val="en-US" w:eastAsia="zh-CN"/>
              </w:rPr>
              <w:t>12</w:t>
            </w:r>
            <w:r w:rsidRPr="001C0CC4">
              <w:rPr>
                <w:rFonts w:cs="Arial"/>
                <w:szCs w:val="18"/>
              </w:rPr>
              <w:t>:</w:t>
            </w:r>
            <w:r w:rsidRPr="001C0CC4">
              <w:rPr>
                <w:rFonts w:cs="Arial"/>
                <w:szCs w:val="18"/>
              </w:rPr>
              <w:tab/>
              <w:t>As exceptions, measurements with a level up to the applicable requirement of -3</w:t>
            </w:r>
            <w:r>
              <w:rPr>
                <w:rFonts w:cs="Arial"/>
                <w:szCs w:val="18"/>
              </w:rPr>
              <w:t>8</w:t>
            </w:r>
            <w:r w:rsidRPr="001C0CC4">
              <w:t> </w:t>
            </w:r>
            <w:r w:rsidRPr="001C0CC4">
              <w:rPr>
                <w:rFonts w:cs="Arial"/>
                <w:szCs w:val="18"/>
              </w:rPr>
              <w:t xml:space="preserve">dBm/MHz is permitted for each assigned NR carrier used in the measurement due to </w:t>
            </w:r>
            <w:r>
              <w:rPr>
                <w:rFonts w:cs="Arial"/>
                <w:szCs w:val="18"/>
              </w:rPr>
              <w:t>2</w:t>
            </w:r>
            <w:r w:rsidRPr="008C0EFD">
              <w:rPr>
                <w:rFonts w:cs="Arial"/>
                <w:szCs w:val="18"/>
                <w:vertAlign w:val="superscript"/>
              </w:rPr>
              <w:t>nd</w:t>
            </w:r>
            <w:r w:rsidRPr="001C0CC4">
              <w:rPr>
                <w:rFonts w:cs="Arial"/>
                <w:szCs w:val="18"/>
                <w:vertAlign w:val="superscript"/>
              </w:rPr>
              <w:t xml:space="preserve"> </w:t>
            </w:r>
            <w:r w:rsidRPr="001C0CC4">
              <w:rPr>
                <w:rFonts w:cs="Arial"/>
                <w:szCs w:val="18"/>
              </w:rPr>
              <w:t xml:space="preserve">harmonic spurious emissions. An exception is allowed if there is at least one individual RB within the transmission bandwidth (see Figure 5.3.1-1) for which the </w:t>
            </w:r>
            <w:r>
              <w:rPr>
                <w:rFonts w:cs="Arial"/>
                <w:szCs w:val="18"/>
              </w:rPr>
              <w:t>2</w:t>
            </w:r>
            <w:r w:rsidRPr="008C0EFD">
              <w:rPr>
                <w:rFonts w:cs="Arial"/>
                <w:szCs w:val="18"/>
                <w:vertAlign w:val="superscript"/>
              </w:rPr>
              <w:t>nd</w:t>
            </w:r>
            <w:r w:rsidRPr="001C0CC4">
              <w:rPr>
                <w:rFonts w:cs="Arial"/>
                <w:szCs w:val="18"/>
              </w:rPr>
              <w:t xml:space="preserve"> harmonic totally or partially overlaps the measurement bandwidth (MBW).</w:t>
            </w:r>
          </w:p>
          <w:p w14:paraId="481CDB20" w14:textId="77777777" w:rsidR="0024272D" w:rsidRPr="001C0CC4" w:rsidRDefault="0024272D" w:rsidP="005B17D6">
            <w:pPr>
              <w:pStyle w:val="TAC"/>
              <w:ind w:left="851" w:hanging="851"/>
              <w:jc w:val="left"/>
              <w:rPr>
                <w:rFonts w:cs="Arial"/>
                <w:szCs w:val="18"/>
              </w:rPr>
            </w:pPr>
            <w:r w:rsidRPr="001C0CC4">
              <w:rPr>
                <w:rFonts w:cs="Arial"/>
                <w:szCs w:val="18"/>
              </w:rPr>
              <w:t xml:space="preserve">NOTE </w:t>
            </w:r>
            <w:r w:rsidRPr="001C0CC4">
              <w:rPr>
                <w:rFonts w:cs="Arial" w:hint="eastAsia"/>
                <w:szCs w:val="18"/>
                <w:lang w:val="en-US" w:eastAsia="zh-CN"/>
              </w:rPr>
              <w:t>13</w:t>
            </w:r>
            <w:r w:rsidRPr="001C0CC4">
              <w:rPr>
                <w:rFonts w:cs="Arial"/>
                <w:szCs w:val="18"/>
              </w:rPr>
              <w:t>:</w:t>
            </w:r>
            <w:r w:rsidRPr="001C0CC4">
              <w:rPr>
                <w:rFonts w:cs="Arial"/>
                <w:szCs w:val="18"/>
              </w:rPr>
              <w:tab/>
              <w:t>This requirement is applicable for 5 and 10 MHz NR channel bandwidth allocated within 718 - 728</w:t>
            </w:r>
            <w:r w:rsidRPr="001C0CC4">
              <w:t> </w:t>
            </w:r>
            <w:proofErr w:type="spellStart"/>
            <w:r w:rsidRPr="001C0CC4">
              <w:rPr>
                <w:rFonts w:cs="Arial"/>
                <w:szCs w:val="18"/>
              </w:rPr>
              <w:t>MHz.</w:t>
            </w:r>
            <w:proofErr w:type="spellEnd"/>
            <w:r w:rsidRPr="001C0CC4">
              <w:rPr>
                <w:rFonts w:cs="Arial"/>
                <w:szCs w:val="18"/>
              </w:rPr>
              <w:t xml:space="preserve"> For carriers of 10</w:t>
            </w:r>
            <w:r w:rsidRPr="001C0CC4">
              <w:t> </w:t>
            </w:r>
            <w:r w:rsidRPr="001C0CC4">
              <w:rPr>
                <w:rFonts w:cs="Arial"/>
                <w:szCs w:val="18"/>
              </w:rPr>
              <w:t>MHz bandwidth, this requirement applies for an uplink transmission bandwidth less than or equal to 3</w:t>
            </w:r>
            <w:r w:rsidRPr="001C0CC4">
              <w:rPr>
                <w:rFonts w:cs="Arial"/>
                <w:szCs w:val="18"/>
                <w:lang w:eastAsia="ja-JP"/>
              </w:rPr>
              <w:t>0</w:t>
            </w:r>
            <w:r w:rsidRPr="001C0CC4">
              <w:rPr>
                <w:rFonts w:cs="Arial"/>
                <w:szCs w:val="18"/>
              </w:rPr>
              <w:t xml:space="preserve"> RB with </w:t>
            </w:r>
            <w:proofErr w:type="spellStart"/>
            <w:r w:rsidRPr="001C0CC4">
              <w:rPr>
                <w:rFonts w:cs="Arial"/>
                <w:szCs w:val="18"/>
              </w:rPr>
              <w:t>RBstart</w:t>
            </w:r>
            <w:proofErr w:type="spellEnd"/>
            <w:r w:rsidRPr="001C0CC4">
              <w:rPr>
                <w:rFonts w:cs="Arial"/>
                <w:szCs w:val="18"/>
              </w:rPr>
              <w:t xml:space="preserve"> &gt; 1 and </w:t>
            </w:r>
            <w:proofErr w:type="spellStart"/>
            <w:r w:rsidRPr="001C0CC4">
              <w:rPr>
                <w:rFonts w:cs="Arial"/>
                <w:szCs w:val="18"/>
              </w:rPr>
              <w:t>Rbstart</w:t>
            </w:r>
            <w:proofErr w:type="spellEnd"/>
            <w:r w:rsidRPr="001C0CC4">
              <w:rPr>
                <w:rFonts w:cs="Arial"/>
                <w:szCs w:val="18"/>
              </w:rPr>
              <w:t xml:space="preserve"> &lt; 48.</w:t>
            </w:r>
          </w:p>
          <w:p w14:paraId="160F2422" w14:textId="77777777" w:rsidR="0024272D" w:rsidRPr="001C0CC4" w:rsidRDefault="0024272D" w:rsidP="005B17D6">
            <w:pPr>
              <w:pStyle w:val="TAN"/>
              <w:rPr>
                <w:rFonts w:cs="Arial"/>
                <w:szCs w:val="18"/>
              </w:rPr>
            </w:pPr>
            <w:r w:rsidRPr="001C0CC4">
              <w:rPr>
                <w:rFonts w:cs="Arial"/>
                <w:szCs w:val="18"/>
              </w:rPr>
              <w:t xml:space="preserve">NOTE </w:t>
            </w:r>
            <w:r w:rsidRPr="001C0CC4">
              <w:rPr>
                <w:rFonts w:cs="Arial" w:hint="eastAsia"/>
                <w:szCs w:val="18"/>
                <w:lang w:val="en-US" w:eastAsia="zh-CN"/>
              </w:rPr>
              <w:t>14</w:t>
            </w:r>
            <w:r w:rsidRPr="001C0CC4">
              <w:rPr>
                <w:rFonts w:cs="Arial"/>
                <w:szCs w:val="18"/>
              </w:rPr>
              <w:t>:</w:t>
            </w:r>
            <w:r w:rsidRPr="001C0CC4">
              <w:rPr>
                <w:rFonts w:cs="Arial"/>
                <w:szCs w:val="18"/>
              </w:rPr>
              <w:tab/>
              <w:t>This requirement is applicable in the case of a 10</w:t>
            </w:r>
            <w:r w:rsidRPr="001C0CC4">
              <w:t> </w:t>
            </w:r>
            <w:r w:rsidRPr="001C0CC4">
              <w:rPr>
                <w:rFonts w:cs="Arial"/>
                <w:szCs w:val="18"/>
              </w:rPr>
              <w:t>MHz NR carrier confined within 703</w:t>
            </w:r>
            <w:r w:rsidRPr="001C0CC4">
              <w:t> </w:t>
            </w:r>
            <w:r w:rsidRPr="001C0CC4">
              <w:rPr>
                <w:rFonts w:cs="Arial"/>
                <w:szCs w:val="18"/>
              </w:rPr>
              <w:t>MHz and 733</w:t>
            </w:r>
            <w:r w:rsidRPr="001C0CC4">
              <w:t> </w:t>
            </w:r>
            <w:r w:rsidRPr="001C0CC4">
              <w:rPr>
                <w:rFonts w:cs="Arial"/>
                <w:szCs w:val="18"/>
              </w:rPr>
              <w:t>MHz, otherwise the requirement of -25</w:t>
            </w:r>
            <w:r w:rsidRPr="001C0CC4">
              <w:t> </w:t>
            </w:r>
            <w:r w:rsidRPr="001C0CC4">
              <w:rPr>
                <w:rFonts w:cs="Arial"/>
                <w:szCs w:val="18"/>
              </w:rPr>
              <w:t>dBm with a measurement bandwidth of 8</w:t>
            </w:r>
            <w:r w:rsidRPr="001C0CC4">
              <w:t> </w:t>
            </w:r>
            <w:r w:rsidRPr="001C0CC4">
              <w:rPr>
                <w:rFonts w:cs="Arial"/>
                <w:szCs w:val="18"/>
              </w:rPr>
              <w:t>MHz applies.</w:t>
            </w:r>
          </w:p>
          <w:p w14:paraId="5DE9E718" w14:textId="77777777" w:rsidR="0024272D" w:rsidRPr="001C0CC4" w:rsidRDefault="0024272D" w:rsidP="005B17D6">
            <w:pPr>
              <w:keepNext/>
              <w:keepLines/>
              <w:spacing w:after="0"/>
              <w:ind w:left="851" w:hanging="851"/>
              <w:rPr>
                <w:rFonts w:ascii="Arial" w:hAnsi="Arial" w:cs="Arial"/>
                <w:sz w:val="18"/>
                <w:szCs w:val="18"/>
              </w:rPr>
            </w:pPr>
            <w:r w:rsidRPr="001C0CC4">
              <w:rPr>
                <w:rFonts w:ascii="Arial" w:hAnsi="Arial" w:cs="Arial"/>
                <w:sz w:val="18"/>
                <w:szCs w:val="18"/>
              </w:rPr>
              <w:t>NOTE 1</w:t>
            </w:r>
            <w:r w:rsidRPr="001C0CC4">
              <w:rPr>
                <w:rFonts w:ascii="Arial" w:hAnsi="Arial" w:cs="Arial" w:hint="eastAsia"/>
                <w:sz w:val="18"/>
                <w:szCs w:val="18"/>
                <w:lang w:val="en-US" w:eastAsia="zh-CN"/>
              </w:rPr>
              <w:t>5</w:t>
            </w:r>
            <w:r w:rsidRPr="001C0CC4">
              <w:rPr>
                <w:rFonts w:ascii="Arial" w:hAnsi="Arial" w:cs="Arial"/>
                <w:sz w:val="18"/>
                <w:szCs w:val="18"/>
              </w:rPr>
              <w:t>:</w:t>
            </w:r>
            <w:r w:rsidRPr="001C0CC4">
              <w:tab/>
            </w:r>
            <w:r w:rsidRPr="001C0CC4">
              <w:rPr>
                <w:rFonts w:ascii="Arial" w:hAnsi="Arial" w:cs="Arial"/>
                <w:sz w:val="18"/>
                <w:szCs w:val="18"/>
              </w:rPr>
              <w:t>As exceptions, measurements with a level up to the applicable requirement of -3</w:t>
            </w:r>
            <w:r>
              <w:rPr>
                <w:rFonts w:ascii="Arial" w:hAnsi="Arial" w:cs="Arial"/>
                <w:sz w:val="18"/>
                <w:szCs w:val="18"/>
              </w:rPr>
              <w:t>6</w:t>
            </w:r>
            <w:r w:rsidRPr="001C0CC4">
              <w:rPr>
                <w:rFonts w:ascii="Arial" w:hAnsi="Arial" w:cs="Arial"/>
                <w:sz w:val="18"/>
                <w:szCs w:val="18"/>
              </w:rPr>
              <w:t xml:space="preserve">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71536D24" w14:textId="77777777" w:rsidR="0024272D" w:rsidRPr="001C0CC4" w:rsidRDefault="0024272D" w:rsidP="005B17D6">
            <w:pPr>
              <w:pStyle w:val="TAN"/>
              <w:rPr>
                <w:rFonts w:eastAsia="SimSun" w:cs="Arial"/>
                <w:szCs w:val="18"/>
              </w:rPr>
            </w:pPr>
            <w:r w:rsidRPr="001C0CC4">
              <w:rPr>
                <w:rFonts w:eastAsia="SimSun" w:cs="Arial"/>
                <w:szCs w:val="18"/>
              </w:rPr>
              <w:t>NOTE 1</w:t>
            </w:r>
            <w:r w:rsidRPr="001C0CC4">
              <w:rPr>
                <w:rFonts w:eastAsia="SimSun" w:cs="Arial" w:hint="eastAsia"/>
                <w:szCs w:val="18"/>
                <w:lang w:val="en-US" w:eastAsia="zh-CN"/>
              </w:rPr>
              <w:t>7</w:t>
            </w:r>
            <w:r w:rsidRPr="001C0CC4">
              <w:rPr>
                <w:rFonts w:eastAsia="SimSun" w:cs="Arial"/>
                <w:szCs w:val="18"/>
              </w:rPr>
              <w:t>:</w:t>
            </w:r>
            <w:r w:rsidRPr="001C0CC4">
              <w:rPr>
                <w:rFonts w:eastAsia="SimSun" w:cs="Arial"/>
                <w:szCs w:val="18"/>
              </w:rPr>
              <w:tab/>
            </w:r>
            <w:r>
              <w:rPr>
                <w:rFonts w:eastAsia="SimSun" w:cs="Arial"/>
                <w:szCs w:val="18"/>
              </w:rPr>
              <w:t>Void</w:t>
            </w:r>
            <w:r w:rsidRPr="001C0CC4">
              <w:rPr>
                <w:rFonts w:eastAsia="SimSun" w:cs="Arial"/>
                <w:szCs w:val="18"/>
              </w:rPr>
              <w:t>.</w:t>
            </w:r>
          </w:p>
          <w:p w14:paraId="288EEDB9" w14:textId="77777777" w:rsidR="0024272D" w:rsidRDefault="0024272D" w:rsidP="005B17D6">
            <w:pPr>
              <w:pStyle w:val="TAN"/>
              <w:rPr>
                <w:rFonts w:cs="Arial"/>
                <w:szCs w:val="18"/>
              </w:rPr>
            </w:pPr>
            <w:r w:rsidRPr="001C0CC4">
              <w:rPr>
                <w:rFonts w:cs="Arial"/>
                <w:szCs w:val="18"/>
              </w:rPr>
              <w:t>NOTE 1</w:t>
            </w:r>
            <w:r w:rsidRPr="001C0CC4">
              <w:rPr>
                <w:rFonts w:cs="Arial" w:hint="eastAsia"/>
                <w:szCs w:val="18"/>
                <w:lang w:val="en-US" w:eastAsia="zh-CN"/>
              </w:rPr>
              <w:t>8</w:t>
            </w:r>
            <w:r w:rsidRPr="001C0CC4">
              <w:rPr>
                <w:rFonts w:cs="Arial"/>
                <w:szCs w:val="18"/>
              </w:rPr>
              <w:t>:</w:t>
            </w:r>
            <w:r w:rsidRPr="001C0CC4">
              <w:tab/>
            </w:r>
            <w:r w:rsidRPr="001C0CC4">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E429E90" w14:textId="77777777" w:rsidR="0024272D" w:rsidRPr="001C0CC4" w:rsidRDefault="0024272D" w:rsidP="005B17D6">
            <w:pPr>
              <w:pStyle w:val="TAN"/>
              <w:rPr>
                <w:rFonts w:eastAsia="SimSun"/>
              </w:rPr>
            </w:pPr>
            <w:r>
              <w:t xml:space="preserve">NOTE </w:t>
            </w:r>
            <w:r>
              <w:rPr>
                <w:rFonts w:hint="eastAsia"/>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tc>
      </w:tr>
    </w:tbl>
    <w:p w14:paraId="50A409FA" w14:textId="77777777" w:rsidR="0024272D" w:rsidRDefault="0024272D">
      <w:pPr>
        <w:spacing w:after="0"/>
      </w:pPr>
    </w:p>
    <w:p w14:paraId="401F9356" w14:textId="77777777" w:rsidR="0024272D" w:rsidRDefault="0024272D">
      <w:pPr>
        <w:spacing w:after="0"/>
      </w:pPr>
    </w:p>
    <w:p w14:paraId="16642A14" w14:textId="77777777" w:rsidR="0024272D" w:rsidRPr="00AD3697" w:rsidRDefault="0024272D" w:rsidP="00BE5E84">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1BAF00F5" w14:textId="77777777" w:rsidR="0024272D" w:rsidRDefault="0024272D" w:rsidP="00BE5E84">
      <w:pPr>
        <w:pStyle w:val="EditorsNote"/>
        <w:rPr>
          <w:rStyle w:val="EditorsNoteChar"/>
        </w:rPr>
      </w:pPr>
      <w:r w:rsidRPr="00AD3697">
        <w:rPr>
          <w:rStyle w:val="EditorsNoteChar"/>
        </w:rPr>
        <w:lastRenderedPageBreak/>
        <w:t>&lt;&lt; Start of changes &gt;&gt;</w:t>
      </w:r>
    </w:p>
    <w:p w14:paraId="23C4799E" w14:textId="77777777" w:rsidR="0024272D" w:rsidRDefault="0024272D" w:rsidP="00687F4B">
      <w:pPr>
        <w:pStyle w:val="Heading4"/>
      </w:pPr>
      <w:bookmarkStart w:id="458" w:name="_Toc59650314"/>
      <w:bookmarkStart w:id="459" w:name="_Toc61357586"/>
      <w:bookmarkStart w:id="460" w:name="_Toc61359360"/>
      <w:bookmarkStart w:id="461" w:name="_Toc67916299"/>
      <w:bookmarkStart w:id="462" w:name="_Toc75533843"/>
      <w:bookmarkStart w:id="463" w:name="_Toc75819729"/>
      <w:bookmarkStart w:id="464" w:name="_Toc76508573"/>
      <w:bookmarkStart w:id="465" w:name="_Toc76717523"/>
      <w:bookmarkStart w:id="466" w:name="_Toc83294165"/>
      <w:bookmarkStart w:id="467" w:name="_Toc84335204"/>
      <w:r w:rsidRPr="001C0CC4">
        <w:t>6.5</w:t>
      </w:r>
      <w:r>
        <w:t>F</w:t>
      </w:r>
      <w:r w:rsidRPr="001C0CC4">
        <w:t>.2.2</w:t>
      </w:r>
      <w:r w:rsidRPr="001C0CC4">
        <w:tab/>
        <w:t>Spectrum emission mask</w:t>
      </w:r>
      <w:r w:rsidRPr="00176CE9">
        <w:t xml:space="preserve"> </w:t>
      </w:r>
      <w:r>
        <w:t xml:space="preserve">for </w:t>
      </w:r>
      <w:r w:rsidRPr="00AE170F">
        <w:t>operation with shared spectrum channel access</w:t>
      </w:r>
      <w:bookmarkEnd w:id="458"/>
      <w:bookmarkEnd w:id="459"/>
      <w:bookmarkEnd w:id="460"/>
      <w:bookmarkEnd w:id="461"/>
      <w:bookmarkEnd w:id="462"/>
      <w:bookmarkEnd w:id="463"/>
      <w:bookmarkEnd w:id="464"/>
      <w:bookmarkEnd w:id="465"/>
      <w:bookmarkEnd w:id="466"/>
      <w:bookmarkEnd w:id="467"/>
    </w:p>
    <w:p w14:paraId="437A683B" w14:textId="77777777" w:rsidR="0024272D" w:rsidRDefault="0024272D">
      <w:pPr>
        <w:pStyle w:val="Heading5"/>
        <w:rPr>
          <w:ins w:id="468" w:author="Qualcomm User" w:date="2022-08-30T14:47:00Z"/>
        </w:rPr>
        <w:pPrChange w:id="469" w:author="Qualcomm User" w:date="2022-06-08T17:24:00Z">
          <w:pPr/>
        </w:pPrChange>
      </w:pPr>
      <w:ins w:id="470" w:author="Qualcomm User" w:date="2022-08-30T14:47:00Z">
        <w:r w:rsidRPr="00A1115A">
          <w:t>6.5F.2.2.</w:t>
        </w:r>
        <w:r>
          <w:t>0</w:t>
        </w:r>
        <w:r w:rsidRPr="00A1115A">
          <w:tab/>
        </w:r>
        <w:r>
          <w:t>General</w:t>
        </w:r>
        <w:r w:rsidRPr="00A1115A">
          <w:t xml:space="preserve"> </w:t>
        </w:r>
      </w:ins>
    </w:p>
    <w:p w14:paraId="49FD845D" w14:textId="77777777" w:rsidR="0024272D" w:rsidRPr="00ED01CD" w:rsidRDefault="0024272D" w:rsidP="00687F4B">
      <w:r w:rsidRPr="00ED01CD">
        <w:t xml:space="preserve">Instead of the general spectrum emission mask requirement in </w:t>
      </w:r>
      <w:r>
        <w:t>clause</w:t>
      </w:r>
      <w:r w:rsidRPr="00ED01CD">
        <w:t xml:space="preserve"> 6.5.2.2, when operating with shared spectrum channel access the relative power of any UE emission shall not exceed the levels specified in Table 6.5F.2.2-1 for the specified channel bandwidth or </w:t>
      </w:r>
      <w:r w:rsidRPr="00ED01CD">
        <w:rPr>
          <w:lang w:val="en-US" w:eastAsia="zh-CN"/>
        </w:rPr>
        <w:t xml:space="preserve">-30 dBm/MHz </w:t>
      </w:r>
      <w:r w:rsidRPr="00ED01CD">
        <w:t xml:space="preserve">whichever </w:t>
      </w:r>
      <w:r w:rsidRPr="00ED01CD">
        <w:rPr>
          <w:lang w:val="en-US" w:eastAsia="zh-CN"/>
        </w:rPr>
        <w:t>is the greatest</w:t>
      </w:r>
      <w:r w:rsidRPr="00ED01CD">
        <w:t>. The spectrum emission mask for operation with shared spectrum channel access is defined relative to the maximum power density in a 1 MHz measurement bandwidth within the channel bandwidth.</w:t>
      </w:r>
    </w:p>
    <w:p w14:paraId="1DCBB0F7" w14:textId="77777777" w:rsidR="0024272D" w:rsidRDefault="0024272D" w:rsidP="00687F4B">
      <w:pPr>
        <w:rPr>
          <w:snapToGrid w:val="0"/>
        </w:rPr>
      </w:pPr>
      <w:r w:rsidRPr="001C0CC4">
        <w:t xml:space="preserve">The spectrum emission mask </w:t>
      </w:r>
      <w:r>
        <w:t xml:space="preserve">for </w:t>
      </w:r>
      <w:r w:rsidRPr="00AE170F">
        <w:t>operation with shared spectrum channel access</w:t>
      </w:r>
      <w:r w:rsidRPr="001C0CC4">
        <w:t xml:space="preserve"> applies to frequencies (</w:t>
      </w:r>
      <w:proofErr w:type="spellStart"/>
      <w:r w:rsidRPr="001C0CC4">
        <w:t>Δf</w:t>
      </w:r>
      <w:r w:rsidRPr="001C0CC4">
        <w:rPr>
          <w:vertAlign w:val="subscript"/>
        </w:rPr>
        <w:t>OOB</w:t>
      </w:r>
      <w:proofErr w:type="spellEnd"/>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w:t>
      </w:r>
      <w:proofErr w:type="spellStart"/>
      <w:r w:rsidRPr="001C0CC4">
        <w:t>Δf</w:t>
      </w:r>
      <w:r w:rsidRPr="001C0CC4">
        <w:rPr>
          <w:vertAlign w:val="subscript"/>
        </w:rPr>
        <w:t>OOB</w:t>
      </w:r>
      <w:proofErr w:type="spellEnd"/>
      <w:r w:rsidRPr="001C0CC4">
        <w:t>,</w:t>
      </w:r>
      <w:r w:rsidRPr="001C0CC4">
        <w:rPr>
          <w:snapToGrid w:val="0"/>
        </w:rPr>
        <w:t xml:space="preserve"> the spurious requirements in </w:t>
      </w:r>
      <w:r>
        <w:rPr>
          <w:snapToGrid w:val="0"/>
        </w:rPr>
        <w:t>clause</w:t>
      </w:r>
      <w:r w:rsidRPr="001C0CC4">
        <w:rPr>
          <w:snapToGrid w:val="0"/>
        </w:rPr>
        <w:t xml:space="preserve"> 6.5.3 are applicable.</w:t>
      </w:r>
    </w:p>
    <w:p w14:paraId="2A50AAA8" w14:textId="77777777" w:rsidR="0024272D" w:rsidRDefault="0024272D" w:rsidP="00BE5E84">
      <w:pPr>
        <w:pStyle w:val="EditorsNote"/>
        <w:rPr>
          <w:rStyle w:val="EditorsNoteChar"/>
        </w:rPr>
      </w:pPr>
    </w:p>
    <w:p w14:paraId="73AFA7F9" w14:textId="77777777" w:rsidR="0024272D" w:rsidRPr="00AD3697" w:rsidRDefault="0024272D" w:rsidP="00581A49">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34CBFD75" w14:textId="77777777" w:rsidR="0024272D" w:rsidRDefault="0024272D" w:rsidP="00581A49">
      <w:pPr>
        <w:pStyle w:val="EditorsNote"/>
        <w:rPr>
          <w:rStyle w:val="EditorsNoteChar"/>
        </w:rPr>
      </w:pPr>
      <w:r w:rsidRPr="00AD3697">
        <w:rPr>
          <w:rStyle w:val="EditorsNoteChar"/>
        </w:rPr>
        <w:t>&lt;&lt; Start of changes &gt;&gt;</w:t>
      </w:r>
    </w:p>
    <w:p w14:paraId="10C7510A" w14:textId="77777777" w:rsidR="0024272D" w:rsidRPr="001C0CC4" w:rsidRDefault="0024272D" w:rsidP="00065FFC">
      <w:pPr>
        <w:pStyle w:val="Heading4"/>
        <w:rPr>
          <w:snapToGrid w:val="0"/>
        </w:rPr>
      </w:pPr>
      <w:bookmarkStart w:id="471" w:name="_Toc59650317"/>
      <w:bookmarkStart w:id="472" w:name="_Toc61357589"/>
      <w:bookmarkStart w:id="473" w:name="_Toc61359363"/>
      <w:bookmarkStart w:id="474" w:name="_Toc67916302"/>
      <w:bookmarkStart w:id="475" w:name="_Toc75533846"/>
      <w:bookmarkStart w:id="476" w:name="_Toc75819732"/>
      <w:bookmarkStart w:id="477" w:name="_Toc76508576"/>
      <w:bookmarkStart w:id="478" w:name="_Toc76717526"/>
      <w:bookmarkStart w:id="479" w:name="_Toc83294168"/>
      <w:bookmarkStart w:id="480" w:name="_Toc84335207"/>
      <w:r w:rsidRPr="001C0CC4">
        <w:rPr>
          <w:snapToGrid w:val="0"/>
        </w:rPr>
        <w:t>6.5</w:t>
      </w:r>
      <w:r>
        <w:rPr>
          <w:snapToGrid w:val="0"/>
        </w:rPr>
        <w:t>F</w:t>
      </w:r>
      <w:r w:rsidRPr="001C0CC4">
        <w:rPr>
          <w:snapToGrid w:val="0"/>
        </w:rPr>
        <w:t>.2.4</w:t>
      </w:r>
      <w:r w:rsidRPr="001C0CC4">
        <w:rPr>
          <w:snapToGrid w:val="0"/>
        </w:rPr>
        <w:tab/>
        <w:t>Adjacent channel leakage ratio</w:t>
      </w:r>
      <w:bookmarkEnd w:id="471"/>
      <w:bookmarkEnd w:id="472"/>
      <w:bookmarkEnd w:id="473"/>
      <w:bookmarkEnd w:id="474"/>
      <w:bookmarkEnd w:id="475"/>
      <w:bookmarkEnd w:id="476"/>
      <w:bookmarkEnd w:id="477"/>
      <w:bookmarkEnd w:id="478"/>
      <w:bookmarkEnd w:id="479"/>
      <w:bookmarkEnd w:id="480"/>
    </w:p>
    <w:p w14:paraId="497CB6D0" w14:textId="77777777" w:rsidR="0024272D" w:rsidRDefault="0024272D">
      <w:pPr>
        <w:pStyle w:val="Heading5"/>
        <w:rPr>
          <w:ins w:id="481" w:author="Qualcomm User" w:date="2022-06-08T17:25:00Z"/>
        </w:rPr>
        <w:pPrChange w:id="482" w:author="Qualcomm User" w:date="2022-06-08T17:25:00Z">
          <w:pPr/>
        </w:pPrChange>
      </w:pPr>
      <w:ins w:id="483" w:author="Qualcomm User" w:date="2022-06-08T17:25:00Z">
        <w:r w:rsidRPr="00A1115A">
          <w:rPr>
            <w:snapToGrid w:val="0"/>
          </w:rPr>
          <w:t>6.5F.2.4.</w:t>
        </w:r>
      </w:ins>
      <w:ins w:id="484" w:author="Qualcomm User" w:date="2022-06-08T17:26:00Z">
        <w:r>
          <w:rPr>
            <w:snapToGrid w:val="0"/>
          </w:rPr>
          <w:t>0</w:t>
        </w:r>
      </w:ins>
      <w:ins w:id="485" w:author="Qualcomm User" w:date="2022-06-08T17:25:00Z">
        <w:r w:rsidRPr="00A1115A">
          <w:rPr>
            <w:snapToGrid w:val="0"/>
          </w:rPr>
          <w:tab/>
        </w:r>
      </w:ins>
      <w:ins w:id="486" w:author="Qualcomm User" w:date="2022-06-08T17:26:00Z">
        <w:r>
          <w:rPr>
            <w:snapToGrid w:val="0"/>
          </w:rPr>
          <w:t>General</w:t>
        </w:r>
      </w:ins>
      <w:ins w:id="487" w:author="Qualcomm User" w:date="2022-06-08T17:25:00Z">
        <w:r w:rsidRPr="00A1115A">
          <w:t xml:space="preserve"> </w:t>
        </w:r>
      </w:ins>
    </w:p>
    <w:p w14:paraId="507E1CA8" w14:textId="77777777" w:rsidR="0024272D" w:rsidRPr="001C0CC4" w:rsidRDefault="0024272D" w:rsidP="00065FFC">
      <w:r w:rsidRPr="001C0CC4">
        <w:t>Adjacent Channel Leakage power Ratio (ACLR) is the ratio of the filtered mean power centred on the assigned channel frequency to the filtered mean power centred on an adjacent channel frequency.</w:t>
      </w:r>
    </w:p>
    <w:p w14:paraId="111E43BB" w14:textId="77777777" w:rsidR="0024272D" w:rsidRPr="001C0CC4" w:rsidRDefault="0024272D" w:rsidP="00065FFC">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1192996" w14:textId="77777777" w:rsidR="0024272D" w:rsidRDefault="0024272D" w:rsidP="00581A49">
      <w:pPr>
        <w:pStyle w:val="EditorsNote"/>
        <w:rPr>
          <w:rStyle w:val="EditorsNoteChar"/>
        </w:rPr>
      </w:pPr>
    </w:p>
    <w:p w14:paraId="4D5D325D" w14:textId="77777777" w:rsidR="0024272D" w:rsidRPr="00AD3697" w:rsidRDefault="0024272D" w:rsidP="00BE0C99">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0B61EF95" w14:textId="77777777" w:rsidR="0024272D" w:rsidRDefault="0024272D" w:rsidP="00BE0C99">
      <w:pPr>
        <w:pStyle w:val="EditorsNote"/>
        <w:rPr>
          <w:rStyle w:val="EditorsNoteChar"/>
        </w:rPr>
      </w:pPr>
      <w:r w:rsidRPr="00AD3697">
        <w:rPr>
          <w:rStyle w:val="EditorsNoteChar"/>
        </w:rPr>
        <w:t>&lt;&lt; Start of changes &gt;&gt;</w:t>
      </w:r>
    </w:p>
    <w:p w14:paraId="4730D9C8" w14:textId="77777777" w:rsidR="0024272D" w:rsidRPr="001C0CC4" w:rsidRDefault="0024272D" w:rsidP="0024347C">
      <w:pPr>
        <w:pStyle w:val="Heading3"/>
      </w:pPr>
      <w:bookmarkStart w:id="488" w:name="_Toc59650320"/>
      <w:bookmarkStart w:id="489" w:name="_Toc61357592"/>
      <w:bookmarkStart w:id="490" w:name="_Toc61359366"/>
      <w:bookmarkStart w:id="491" w:name="_Toc67916305"/>
      <w:bookmarkStart w:id="492" w:name="_Toc75533849"/>
      <w:bookmarkStart w:id="493" w:name="_Toc75819735"/>
      <w:bookmarkStart w:id="494" w:name="_Toc76508579"/>
      <w:bookmarkStart w:id="495" w:name="_Toc76717529"/>
      <w:bookmarkStart w:id="496" w:name="_Toc83294171"/>
      <w:bookmarkStart w:id="497" w:name="_Toc84335210"/>
      <w:r w:rsidRPr="001C0CC4">
        <w:rPr>
          <w:rFonts w:hint="eastAsia"/>
        </w:rPr>
        <w:t>6</w:t>
      </w:r>
      <w:r w:rsidRPr="001C0CC4">
        <w:t>.</w:t>
      </w:r>
      <w:r w:rsidRPr="001C0CC4">
        <w:rPr>
          <w:rFonts w:hint="eastAsia"/>
        </w:rPr>
        <w:t>5</w:t>
      </w:r>
      <w:r>
        <w:t>F</w:t>
      </w:r>
      <w:r w:rsidRPr="001C0CC4">
        <w:t>.3</w:t>
      </w:r>
      <w:r w:rsidRPr="001C0CC4">
        <w:tab/>
        <w:t>Spurious emissions</w:t>
      </w:r>
      <w:bookmarkEnd w:id="488"/>
      <w:bookmarkEnd w:id="489"/>
      <w:bookmarkEnd w:id="490"/>
      <w:bookmarkEnd w:id="491"/>
      <w:bookmarkEnd w:id="492"/>
      <w:bookmarkEnd w:id="493"/>
      <w:bookmarkEnd w:id="494"/>
      <w:bookmarkEnd w:id="495"/>
      <w:bookmarkEnd w:id="496"/>
      <w:bookmarkEnd w:id="497"/>
    </w:p>
    <w:p w14:paraId="381F9F67" w14:textId="77777777" w:rsidR="0024272D" w:rsidRDefault="0024272D">
      <w:pPr>
        <w:pStyle w:val="Heading4"/>
        <w:rPr>
          <w:ins w:id="498" w:author="Qualcomm User" w:date="2022-08-30T14:49:00Z"/>
        </w:rPr>
        <w:pPrChange w:id="499" w:author="Qualcomm User" w:date="2022-08-30T14:49:00Z">
          <w:pPr/>
        </w:pPrChange>
      </w:pPr>
      <w:ins w:id="500" w:author="Qualcomm User" w:date="2022-08-30T14:49:00Z">
        <w:r w:rsidRPr="00A1115A">
          <w:t>6.5F.3.</w:t>
        </w:r>
        <w:r>
          <w:t>0</w:t>
        </w:r>
        <w:r w:rsidRPr="00A1115A">
          <w:tab/>
          <w:t xml:space="preserve">General </w:t>
        </w:r>
      </w:ins>
    </w:p>
    <w:p w14:paraId="303312C7" w14:textId="77777777" w:rsidR="0024272D" w:rsidRPr="001C0CC4" w:rsidRDefault="0024272D" w:rsidP="0024347C">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p>
    <w:p w14:paraId="32642666" w14:textId="77777777" w:rsidR="0024272D" w:rsidRPr="001C0CC4" w:rsidRDefault="0024272D" w:rsidP="0024347C">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721E32F" w14:textId="77777777" w:rsidR="0024272D" w:rsidRPr="001C0CC4" w:rsidRDefault="0024272D" w:rsidP="0024347C">
      <w:pPr>
        <w:pStyle w:val="NO"/>
      </w:pPr>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7A154A87" w14:textId="77777777" w:rsidR="0024272D" w:rsidRDefault="0024272D" w:rsidP="00581A49">
      <w:pPr>
        <w:pStyle w:val="EditorsNote"/>
        <w:rPr>
          <w:rStyle w:val="EditorsNoteChar"/>
        </w:rPr>
      </w:pPr>
    </w:p>
    <w:p w14:paraId="1DD90FB0" w14:textId="77777777" w:rsidR="0024272D" w:rsidRPr="00AD3697" w:rsidRDefault="0024272D" w:rsidP="0063029B">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2B3B831E" w14:textId="77777777" w:rsidR="0024272D" w:rsidRDefault="0024272D" w:rsidP="0063029B">
      <w:pPr>
        <w:pStyle w:val="EditorsNote"/>
        <w:rPr>
          <w:rStyle w:val="EditorsNoteChar"/>
        </w:rPr>
      </w:pPr>
      <w:r w:rsidRPr="00AD3697">
        <w:rPr>
          <w:rStyle w:val="EditorsNoteChar"/>
        </w:rPr>
        <w:t>&lt;&lt; Start of changes &gt;&gt;</w:t>
      </w:r>
    </w:p>
    <w:p w14:paraId="2521E7DF" w14:textId="77777777" w:rsidR="0024272D" w:rsidRPr="001C0CC4" w:rsidRDefault="0024272D" w:rsidP="00D900B6">
      <w:pPr>
        <w:pStyle w:val="Heading4"/>
      </w:pPr>
      <w:bookmarkStart w:id="501" w:name="_Toc59650323"/>
      <w:bookmarkStart w:id="502" w:name="_Toc61357595"/>
      <w:bookmarkStart w:id="503" w:name="_Toc61359369"/>
      <w:bookmarkStart w:id="504" w:name="_Toc67916308"/>
      <w:bookmarkStart w:id="505" w:name="_Toc75533852"/>
      <w:bookmarkStart w:id="506" w:name="_Toc75819738"/>
      <w:bookmarkStart w:id="507" w:name="_Toc76508582"/>
      <w:bookmarkStart w:id="508" w:name="_Toc76717532"/>
      <w:bookmarkStart w:id="509" w:name="_Toc83294174"/>
      <w:bookmarkStart w:id="510" w:name="_Toc84335213"/>
      <w:r w:rsidRPr="001C0CC4">
        <w:lastRenderedPageBreak/>
        <w:t>6.5</w:t>
      </w:r>
      <w:r>
        <w:t>F</w:t>
      </w:r>
      <w:r w:rsidRPr="001C0CC4">
        <w:t>.3.3</w:t>
      </w:r>
      <w:r w:rsidRPr="001C0CC4">
        <w:tab/>
        <w:t>Additional spurious emissions</w:t>
      </w:r>
      <w:bookmarkEnd w:id="501"/>
      <w:bookmarkEnd w:id="502"/>
      <w:bookmarkEnd w:id="503"/>
      <w:bookmarkEnd w:id="504"/>
      <w:bookmarkEnd w:id="505"/>
      <w:bookmarkEnd w:id="506"/>
      <w:bookmarkEnd w:id="507"/>
      <w:bookmarkEnd w:id="508"/>
      <w:bookmarkEnd w:id="509"/>
      <w:bookmarkEnd w:id="510"/>
    </w:p>
    <w:p w14:paraId="20C924EA" w14:textId="77777777" w:rsidR="0024272D" w:rsidRDefault="0024272D">
      <w:pPr>
        <w:pStyle w:val="Heading5"/>
        <w:rPr>
          <w:ins w:id="511" w:author="Qualcomm User" w:date="2022-08-30T14:50:00Z"/>
        </w:rPr>
        <w:pPrChange w:id="512" w:author="Qualcomm User" w:date="2022-06-08T17:28:00Z">
          <w:pPr/>
        </w:pPrChange>
      </w:pPr>
      <w:ins w:id="513" w:author="Qualcomm User" w:date="2022-08-30T14:50:00Z">
        <w:r w:rsidRPr="00A1115A">
          <w:t>6.5F.3.3.</w:t>
        </w:r>
        <w:r>
          <w:t>0</w:t>
        </w:r>
        <w:r w:rsidRPr="00A1115A">
          <w:tab/>
        </w:r>
        <w:r>
          <w:t xml:space="preserve">General </w:t>
        </w:r>
      </w:ins>
    </w:p>
    <w:p w14:paraId="5F99E2BF" w14:textId="77777777" w:rsidR="0024272D" w:rsidRPr="001C0CC4" w:rsidRDefault="0024272D" w:rsidP="00D900B6">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p>
    <w:p w14:paraId="2D9CAD01" w14:textId="77777777" w:rsidR="0024272D" w:rsidRDefault="0024272D" w:rsidP="0063029B">
      <w:pPr>
        <w:pStyle w:val="EditorsNote"/>
        <w:rPr>
          <w:rStyle w:val="EditorsNoteChar"/>
        </w:rPr>
      </w:pPr>
    </w:p>
    <w:p w14:paraId="6EA5BD40" w14:textId="77777777" w:rsidR="0024272D" w:rsidRPr="00AD3697" w:rsidRDefault="0024272D" w:rsidP="00656938">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675A41CD" w14:textId="77777777" w:rsidR="0024272D" w:rsidRDefault="0024272D" w:rsidP="00656938">
      <w:pPr>
        <w:pStyle w:val="EditorsNote"/>
        <w:rPr>
          <w:rStyle w:val="EditorsNoteChar"/>
        </w:rPr>
      </w:pPr>
      <w:r w:rsidRPr="00AD3697">
        <w:rPr>
          <w:rStyle w:val="EditorsNoteChar"/>
        </w:rPr>
        <w:t>&lt;&lt; Start of changes &gt;&gt;</w:t>
      </w:r>
    </w:p>
    <w:p w14:paraId="0C9B3190" w14:textId="77777777" w:rsidR="0024272D" w:rsidRDefault="0024272D" w:rsidP="00BE5E84">
      <w:pPr>
        <w:pStyle w:val="EditorsNote"/>
        <w:rPr>
          <w:rStyle w:val="EditorsNoteChar"/>
        </w:rPr>
      </w:pPr>
    </w:p>
    <w:p w14:paraId="38C91DDB" w14:textId="77777777" w:rsidR="0024272D" w:rsidRPr="001C0CC4" w:rsidRDefault="0024272D" w:rsidP="00613D36">
      <w:pPr>
        <w:pStyle w:val="Heading3"/>
      </w:pPr>
      <w:bookmarkStart w:id="514" w:name="_Toc21344433"/>
      <w:bookmarkStart w:id="515" w:name="_Toc29801920"/>
      <w:bookmarkStart w:id="516" w:name="_Toc29802344"/>
      <w:bookmarkStart w:id="517" w:name="_Toc29802969"/>
      <w:bookmarkStart w:id="518" w:name="_Toc36107711"/>
      <w:bookmarkStart w:id="519" w:name="_Toc37251485"/>
      <w:bookmarkStart w:id="520" w:name="_Toc45888392"/>
      <w:bookmarkStart w:id="521" w:name="_Toc45888991"/>
      <w:bookmarkStart w:id="522" w:name="_Toc59650340"/>
      <w:bookmarkStart w:id="523" w:name="_Toc61357612"/>
      <w:bookmarkStart w:id="524" w:name="_Toc61359386"/>
      <w:bookmarkStart w:id="525" w:name="_Toc67916326"/>
      <w:bookmarkStart w:id="526" w:name="_Toc75533871"/>
      <w:bookmarkStart w:id="527" w:name="_Toc75819757"/>
      <w:bookmarkStart w:id="528" w:name="_Toc76508601"/>
      <w:bookmarkStart w:id="529" w:name="_Toc76717551"/>
      <w:bookmarkStart w:id="530" w:name="_Toc83294193"/>
      <w:bookmarkStart w:id="531" w:name="_Toc84335232"/>
      <w:r w:rsidRPr="001C0CC4">
        <w:t>7.3A.1</w:t>
      </w:r>
      <w:r w:rsidRPr="001C0CC4">
        <w:tab/>
        <w:t>General</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168B2B69" w14:textId="77777777" w:rsidR="0024272D" w:rsidRDefault="0024272D" w:rsidP="00613D36">
      <w:pPr>
        <w:rPr>
          <w:ins w:id="532" w:author="Qualcomm User" w:date="2022-08-30T14:33:00Z"/>
          <w:lang w:val="en-US" w:eastAsia="zh-CN"/>
        </w:rPr>
      </w:pPr>
      <w:r w:rsidRPr="001C0CC4">
        <w:t>The reference sensitivity power level REFSENS is the minimum mean power applied to each one of the UE antenna ports</w:t>
      </w:r>
      <w:r w:rsidRPr="001C0CC4">
        <w:rPr>
          <w:rFonts w:hint="eastAsia"/>
        </w:rPr>
        <w:t xml:space="preserve"> </w:t>
      </w:r>
      <w:r w:rsidRPr="001C0CC4">
        <w:t>for all UE categories, at which the throughput shall meet or exceed the requirements for the specified reference measurement channel.</w:t>
      </w:r>
      <w:ins w:id="533" w:author="Qualcomm User" w:date="2022-08-30T14:28:00Z">
        <w:r>
          <w:rPr>
            <w:rFonts w:eastAsia="SimSun" w:hint="eastAsia"/>
            <w:lang w:val="en-US" w:eastAsia="zh-CN"/>
          </w:rPr>
          <w:t xml:space="preserve"> </w:t>
        </w:r>
        <w:r>
          <w:t xml:space="preserve">For operations with 4 </w:t>
        </w:r>
        <w:r>
          <w:rPr>
            <w:rFonts w:eastAsia="SimSun" w:hint="eastAsia"/>
            <w:lang w:val="en-US" w:eastAsia="zh-CN"/>
          </w:rPr>
          <w:t xml:space="preserve">Rx </w:t>
        </w:r>
        <w:r>
          <w:t xml:space="preserve">antenna ports, the MSD in the applicable bands shall be </w:t>
        </w:r>
        <w:r>
          <w:rPr>
            <w:rFonts w:eastAsia="SimSun" w:hint="eastAsia"/>
            <w:lang w:val="en-US" w:eastAsia="zh-CN"/>
          </w:rPr>
          <w:t xml:space="preserve">increased </w:t>
        </w:r>
        <w:r>
          <w:t>by the absolute value of ΔR</w:t>
        </w:r>
        <w:r>
          <w:rPr>
            <w:vertAlign w:val="subscript"/>
          </w:rPr>
          <w:t>IB,4R</w:t>
        </w:r>
        <w:r>
          <w:t xml:space="preserve"> in Table 7.3.2-2 when MSD &gt; 0</w:t>
        </w:r>
        <w:r>
          <w:rPr>
            <w:rFonts w:hint="eastAsia"/>
            <w:lang w:val="en-US" w:eastAsia="zh-CN"/>
          </w:rPr>
          <w:t>.</w:t>
        </w:r>
      </w:ins>
    </w:p>
    <w:p w14:paraId="740D0E3E" w14:textId="77777777" w:rsidR="0024272D" w:rsidRDefault="0024272D" w:rsidP="00613D36">
      <w:ins w:id="534" w:author="Qualcomm User" w:date="2022-08-30T14:33:00Z">
        <w:r w:rsidRPr="00A8120E">
          <w:rPr>
            <w:noProof/>
            <w:lang w:eastAsia="zh-TW"/>
          </w:rPr>
          <w:t>For reference sensitivity exception test points where the specified carrier frequency does not correspond to a valid NR-ARFCN, the closest NR-ARFCN as specified in clause 5.4.2 applies.</w:t>
        </w:r>
      </w:ins>
    </w:p>
    <w:p w14:paraId="33E85C15" w14:textId="77777777" w:rsidR="0024272D" w:rsidRPr="00AD3697" w:rsidRDefault="0024272D" w:rsidP="00613D36">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74215955" w14:textId="77777777" w:rsidR="0024272D" w:rsidRDefault="0024272D" w:rsidP="00613D36">
      <w:pPr>
        <w:pStyle w:val="EditorsNote"/>
        <w:rPr>
          <w:rStyle w:val="EditorsNoteChar"/>
        </w:rPr>
      </w:pPr>
      <w:r w:rsidRPr="00AD3697">
        <w:rPr>
          <w:rStyle w:val="EditorsNoteChar"/>
        </w:rPr>
        <w:t>&lt;&lt; Start of changes &gt;&gt;</w:t>
      </w:r>
    </w:p>
    <w:p w14:paraId="3E6D0B90" w14:textId="77777777" w:rsidR="0024272D" w:rsidRPr="001C0CC4" w:rsidRDefault="0024272D" w:rsidP="008C1BD8">
      <w:pPr>
        <w:pStyle w:val="Heading3"/>
        <w:rPr>
          <w:lang w:eastAsia="zh-CN"/>
        </w:rPr>
      </w:pPr>
      <w:bookmarkStart w:id="535" w:name="_Toc21344446"/>
      <w:bookmarkStart w:id="536" w:name="_Toc29801934"/>
      <w:bookmarkStart w:id="537" w:name="_Toc29802358"/>
      <w:bookmarkStart w:id="538" w:name="_Toc29802983"/>
      <w:bookmarkStart w:id="539" w:name="_Toc36107725"/>
      <w:bookmarkStart w:id="540" w:name="_Toc37251499"/>
      <w:bookmarkStart w:id="541" w:name="_Toc45888406"/>
      <w:bookmarkStart w:id="542" w:name="_Toc45889005"/>
      <w:bookmarkStart w:id="543" w:name="_Toc59650354"/>
      <w:bookmarkStart w:id="544" w:name="_Toc61357626"/>
      <w:bookmarkStart w:id="545" w:name="_Toc61359400"/>
      <w:bookmarkStart w:id="546" w:name="_Toc67916340"/>
      <w:bookmarkStart w:id="547" w:name="_Toc75533885"/>
      <w:bookmarkStart w:id="548" w:name="_Toc75819771"/>
      <w:bookmarkStart w:id="549" w:name="_Toc76508615"/>
      <w:bookmarkStart w:id="550" w:name="_Toc76717565"/>
      <w:bookmarkStart w:id="551" w:name="_Toc83294207"/>
      <w:bookmarkStart w:id="552" w:name="_Toc84335246"/>
      <w:r w:rsidRPr="001C0CC4">
        <w:rPr>
          <w:lang w:eastAsia="zh-CN"/>
        </w:rPr>
        <w:t>7.3A.5</w:t>
      </w:r>
      <w:r w:rsidRPr="001C0CC4">
        <w:rPr>
          <w:lang w:eastAsia="zh-CN"/>
        </w:rPr>
        <w:tab/>
        <w:t>Reference sensitivity exceptions due to intermodulation interference due to 2UL CA</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78616C8D" w14:textId="77777777" w:rsidR="0024272D" w:rsidRPr="001C0CC4" w:rsidRDefault="0024272D" w:rsidP="008C1BD8">
      <w:pPr>
        <w:rPr>
          <w:lang w:eastAsia="zh-CN"/>
        </w:rPr>
      </w:pPr>
      <w:r w:rsidRPr="001C0CC4">
        <w:rPr>
          <w:lang w:eastAsia="zh-CN"/>
        </w:rPr>
        <w:t xml:space="preserve">For inter-band carrier aggregation with uplink assigned to two NR bands given in Table 7.3A.5-1 </w:t>
      </w:r>
      <w:r w:rsidRPr="001C0CC4">
        <w:rPr>
          <w:rFonts w:hint="eastAsia"/>
          <w:lang w:val="en-US" w:eastAsia="zh-CN"/>
        </w:rPr>
        <w:t xml:space="preserve">and Table </w:t>
      </w:r>
      <w:r w:rsidRPr="001C0CC4">
        <w:rPr>
          <w:lang w:eastAsia="zh-CN"/>
        </w:rPr>
        <w:t>7.3A.5-</w:t>
      </w:r>
      <w:r w:rsidRPr="001C0CC4">
        <w:rPr>
          <w:rFonts w:hint="eastAsia"/>
          <w:lang w:val="en-US" w:eastAsia="zh-CN"/>
        </w:rPr>
        <w:t xml:space="preserve">2 </w:t>
      </w:r>
      <w:r w:rsidRPr="001C0CC4">
        <w:rPr>
          <w:lang w:eastAsia="zh-CN"/>
        </w:rPr>
        <w:t>the reference sensitivity is defined only for the specific uplink and downlink test points specified in Table 7.3A.5-1</w:t>
      </w:r>
      <w:r w:rsidRPr="001C0CC4">
        <w:rPr>
          <w:rFonts w:hint="eastAsia"/>
          <w:lang w:val="en-US" w:eastAsia="zh-CN"/>
        </w:rPr>
        <w:t xml:space="preserve"> and Table 7.3A.5-2</w:t>
      </w:r>
      <w:r w:rsidRPr="001C0CC4">
        <w:rPr>
          <w:lang w:eastAsia="zh-CN"/>
        </w:rPr>
        <w:t>. For these test points the reference sensitivity requirement specified in Table 7.3.2-1 and Table 7.3.2-2 are relaxed by the amount of the corresponding parameter MSD given in Table 7.3A.5-1</w:t>
      </w:r>
      <w:r w:rsidRPr="001C0CC4">
        <w:rPr>
          <w:rFonts w:hint="eastAsia"/>
          <w:lang w:val="en-US" w:eastAsia="zh-CN"/>
        </w:rPr>
        <w:t xml:space="preserve"> and Table 7.3A.5-2</w:t>
      </w:r>
      <w:r w:rsidRPr="001C0CC4">
        <w:rPr>
          <w:lang w:eastAsia="zh-CN"/>
        </w:rPr>
        <w:t>.</w:t>
      </w:r>
    </w:p>
    <w:p w14:paraId="4C8E43E0" w14:textId="77777777" w:rsidR="0024272D" w:rsidRPr="001C0CC4" w:rsidRDefault="0024272D" w:rsidP="008C1BD8">
      <w:pPr>
        <w:pStyle w:val="TH"/>
        <w:rPr>
          <w:lang w:eastAsia="zh-CN"/>
        </w:rPr>
      </w:pPr>
      <w:r w:rsidRPr="001C0CC4">
        <w:rPr>
          <w:lang w:eastAsia="zh-CN"/>
        </w:rPr>
        <w:lastRenderedPageBreak/>
        <w:t>Table 7.3A.5-1: 2DL/2UL inter</w:t>
      </w:r>
      <w:ins w:id="553" w:author="Qualcomm User" w:date="2022-08-30T14:32:00Z">
        <w:r>
          <w:rPr>
            <w:lang w:eastAsia="zh-CN"/>
          </w:rPr>
          <w:t>-</w:t>
        </w:r>
      </w:ins>
      <w:r w:rsidRPr="001C0CC4">
        <w:rPr>
          <w:lang w:eastAsia="zh-CN"/>
        </w:rPr>
        <w:t>band Reference sensitivity QPSK P</w:t>
      </w:r>
      <w:r w:rsidRPr="001C0CC4">
        <w:rPr>
          <w:vertAlign w:val="subscript"/>
          <w:lang w:eastAsia="zh-CN"/>
        </w:rPr>
        <w:t>REFSENS</w:t>
      </w:r>
      <w:r w:rsidRPr="001C0CC4">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24272D" w14:paraId="22AF355F" w14:textId="77777777" w:rsidTr="005B17D6">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08CEBC86" w14:textId="77777777" w:rsidR="0024272D" w:rsidRDefault="0024272D" w:rsidP="005B17D6">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E23137A" w14:textId="77777777" w:rsidR="0024272D" w:rsidRDefault="0024272D" w:rsidP="005B17D6">
            <w:pPr>
              <w:pStyle w:val="TAH"/>
            </w:pPr>
            <w:r>
              <w:t>Source of IMD</w:t>
            </w:r>
          </w:p>
        </w:tc>
      </w:tr>
      <w:tr w:rsidR="0024272D" w14:paraId="77AAE5C0" w14:textId="77777777" w:rsidTr="005B17D6">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369F2F57" w14:textId="77777777" w:rsidR="0024272D" w:rsidRDefault="0024272D" w:rsidP="005B17D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3E7EE6E" w14:textId="77777777" w:rsidR="0024272D" w:rsidRDefault="0024272D" w:rsidP="005B17D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43B2B2ED" w14:textId="77777777" w:rsidR="0024272D" w:rsidRDefault="0024272D" w:rsidP="005B17D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986F415" w14:textId="77777777" w:rsidR="0024272D" w:rsidRDefault="0024272D" w:rsidP="005B17D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94E9622" w14:textId="77777777" w:rsidR="0024272D" w:rsidRDefault="0024272D" w:rsidP="005B17D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6E25B4A" w14:textId="77777777" w:rsidR="0024272D" w:rsidRDefault="0024272D" w:rsidP="005B17D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4D4DD8E" w14:textId="77777777" w:rsidR="0024272D" w:rsidRDefault="0024272D" w:rsidP="005B17D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54468DB" w14:textId="77777777" w:rsidR="0024272D" w:rsidRDefault="0024272D" w:rsidP="005B17D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2C774BFD" w14:textId="77777777" w:rsidR="0024272D" w:rsidRDefault="0024272D" w:rsidP="005B17D6">
            <w:pPr>
              <w:pStyle w:val="TAH"/>
            </w:pPr>
          </w:p>
        </w:tc>
      </w:tr>
      <w:tr w:rsidR="0024272D" w14:paraId="4830B0EE"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23CE378" w14:textId="77777777" w:rsidR="0024272D" w:rsidRDefault="0024272D" w:rsidP="005B17D6">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p>
        </w:tc>
        <w:tc>
          <w:tcPr>
            <w:tcW w:w="1146" w:type="dxa"/>
            <w:tcBorders>
              <w:top w:val="single" w:sz="4" w:space="0" w:color="auto"/>
              <w:left w:val="single" w:sz="4" w:space="0" w:color="auto"/>
              <w:right w:val="single" w:sz="4" w:space="0" w:color="auto"/>
            </w:tcBorders>
          </w:tcPr>
          <w:p w14:paraId="24EF6204" w14:textId="77777777" w:rsidR="0024272D" w:rsidRDefault="0024272D" w:rsidP="005B17D6">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0E8FEAD4" w14:textId="77777777" w:rsidR="0024272D" w:rsidRDefault="0024272D" w:rsidP="005B17D6">
            <w:pPr>
              <w:pStyle w:val="TAC"/>
              <w:rPr>
                <w:lang w:val="en-US" w:eastAsia="zh-CN"/>
              </w:rPr>
            </w:pPr>
            <w:r>
              <w:rPr>
                <w:lang w:val="en-US" w:eastAsia="zh-CN"/>
              </w:rPr>
              <w:t>1950</w:t>
            </w:r>
          </w:p>
        </w:tc>
        <w:tc>
          <w:tcPr>
            <w:tcW w:w="964" w:type="dxa"/>
            <w:tcBorders>
              <w:top w:val="single" w:sz="4" w:space="0" w:color="auto"/>
              <w:left w:val="single" w:sz="4" w:space="0" w:color="auto"/>
              <w:right w:val="single" w:sz="4" w:space="0" w:color="auto"/>
            </w:tcBorders>
          </w:tcPr>
          <w:p w14:paraId="42308368" w14:textId="77777777" w:rsidR="0024272D" w:rsidRDefault="0024272D" w:rsidP="005B17D6">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A2E160E" w14:textId="77777777" w:rsidR="0024272D" w:rsidRDefault="0024272D" w:rsidP="005B17D6">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3510F8CB" w14:textId="77777777" w:rsidR="0024272D" w:rsidRDefault="0024272D" w:rsidP="005B17D6">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67255830" w14:textId="77777777" w:rsidR="0024272D" w:rsidRDefault="0024272D" w:rsidP="005B17D6">
            <w:pPr>
              <w:pStyle w:val="TAC"/>
              <w:rPr>
                <w:lang w:val="en-US" w:eastAsia="zh-CN"/>
              </w:rPr>
            </w:pPr>
            <w:r>
              <w:rPr>
                <w:lang w:val="en-US" w:eastAsia="zh-CN"/>
              </w:rPr>
              <w:t>23</w:t>
            </w:r>
          </w:p>
        </w:tc>
        <w:tc>
          <w:tcPr>
            <w:tcW w:w="828" w:type="dxa"/>
            <w:tcBorders>
              <w:top w:val="single" w:sz="4" w:space="0" w:color="auto"/>
              <w:left w:val="single" w:sz="4" w:space="0" w:color="auto"/>
              <w:right w:val="single" w:sz="4" w:space="0" w:color="auto"/>
            </w:tcBorders>
          </w:tcPr>
          <w:p w14:paraId="1EB51E7A"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255EFD85" w14:textId="77777777" w:rsidR="0024272D" w:rsidRDefault="0024272D" w:rsidP="005B17D6">
            <w:pPr>
              <w:pStyle w:val="TAC"/>
            </w:pPr>
            <w:r>
              <w:rPr>
                <w:lang w:eastAsia="zh-CN"/>
              </w:rPr>
              <w:t>IMD3</w:t>
            </w:r>
          </w:p>
        </w:tc>
      </w:tr>
      <w:tr w:rsidR="0024272D" w14:paraId="02EAE13A"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007D98" w14:textId="77777777" w:rsidR="0024272D" w:rsidRDefault="0024272D" w:rsidP="005B17D6">
            <w:pPr>
              <w:pStyle w:val="TAC"/>
              <w:rPr>
                <w:lang w:val="en-US" w:eastAsia="zh-CN"/>
              </w:rPr>
            </w:pPr>
          </w:p>
        </w:tc>
        <w:tc>
          <w:tcPr>
            <w:tcW w:w="1146" w:type="dxa"/>
            <w:tcBorders>
              <w:top w:val="single" w:sz="4" w:space="0" w:color="auto"/>
              <w:left w:val="single" w:sz="4" w:space="0" w:color="auto"/>
              <w:right w:val="single" w:sz="4" w:space="0" w:color="auto"/>
            </w:tcBorders>
          </w:tcPr>
          <w:p w14:paraId="20DEEF9C" w14:textId="77777777" w:rsidR="0024272D" w:rsidRDefault="0024272D" w:rsidP="005B17D6">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239B00C6" w14:textId="77777777" w:rsidR="0024272D" w:rsidRDefault="0024272D" w:rsidP="005B17D6">
            <w:pPr>
              <w:pStyle w:val="TAC"/>
              <w:rPr>
                <w:lang w:val="en-US" w:eastAsia="zh-CN"/>
              </w:rPr>
            </w:pPr>
            <w:r>
              <w:rPr>
                <w:lang w:val="en-US" w:eastAsia="zh-CN"/>
              </w:rPr>
              <w:t>1760</w:t>
            </w:r>
          </w:p>
        </w:tc>
        <w:tc>
          <w:tcPr>
            <w:tcW w:w="964" w:type="dxa"/>
            <w:tcBorders>
              <w:top w:val="single" w:sz="4" w:space="0" w:color="auto"/>
              <w:left w:val="single" w:sz="4" w:space="0" w:color="auto"/>
              <w:right w:val="single" w:sz="4" w:space="0" w:color="auto"/>
            </w:tcBorders>
          </w:tcPr>
          <w:p w14:paraId="0C798240" w14:textId="77777777" w:rsidR="0024272D" w:rsidRDefault="0024272D" w:rsidP="005B17D6">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2C868E51" w14:textId="77777777" w:rsidR="0024272D" w:rsidRDefault="0024272D" w:rsidP="005B17D6">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410E94B0" w14:textId="77777777" w:rsidR="0024272D" w:rsidRDefault="0024272D" w:rsidP="005B17D6">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676B06EA" w14:textId="77777777" w:rsidR="0024272D" w:rsidRDefault="0024272D" w:rsidP="005B17D6">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0FF53D31" w14:textId="77777777" w:rsidR="0024272D" w:rsidRDefault="0024272D" w:rsidP="005B17D6">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4E392FC8" w14:textId="77777777" w:rsidR="0024272D" w:rsidRDefault="0024272D" w:rsidP="005B17D6">
            <w:pPr>
              <w:pStyle w:val="TAC"/>
            </w:pPr>
            <w:r>
              <w:rPr>
                <w:lang w:eastAsia="ja-JP"/>
              </w:rPr>
              <w:t>N/A</w:t>
            </w:r>
          </w:p>
        </w:tc>
      </w:tr>
      <w:tr w:rsidR="0024272D" w14:paraId="0E660813"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7CF322F" w14:textId="77777777" w:rsidR="0024272D" w:rsidRDefault="0024272D" w:rsidP="005B17D6">
            <w:pPr>
              <w:pStyle w:val="TAC"/>
            </w:pPr>
            <w:r>
              <w:rPr>
                <w:rFonts w:hint="eastAsia"/>
                <w:lang w:val="en-US" w:eastAsia="zh-CN"/>
              </w:rPr>
              <w:t>CA_n1-n8</w:t>
            </w:r>
          </w:p>
        </w:tc>
        <w:tc>
          <w:tcPr>
            <w:tcW w:w="1146" w:type="dxa"/>
            <w:tcBorders>
              <w:top w:val="single" w:sz="4" w:space="0" w:color="auto"/>
              <w:left w:val="single" w:sz="4" w:space="0" w:color="auto"/>
              <w:right w:val="single" w:sz="4" w:space="0" w:color="auto"/>
            </w:tcBorders>
          </w:tcPr>
          <w:p w14:paraId="32C4ECD3" w14:textId="77777777" w:rsidR="0024272D" w:rsidRDefault="0024272D" w:rsidP="005B17D6">
            <w:pPr>
              <w:pStyle w:val="TAC"/>
              <w:rPr>
                <w:lang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47BE2A84" w14:textId="77777777" w:rsidR="0024272D" w:rsidRDefault="0024272D" w:rsidP="005B17D6">
            <w:pPr>
              <w:pStyle w:val="TAC"/>
              <w:rPr>
                <w:lang w:eastAsia="zh-CN"/>
              </w:rPr>
            </w:pPr>
            <w:r>
              <w:rPr>
                <w:rFonts w:hint="eastAsia"/>
                <w:lang w:val="en-US" w:eastAsia="zh-CN"/>
              </w:rPr>
              <w:t>1965</w:t>
            </w:r>
          </w:p>
        </w:tc>
        <w:tc>
          <w:tcPr>
            <w:tcW w:w="964" w:type="dxa"/>
            <w:tcBorders>
              <w:top w:val="single" w:sz="4" w:space="0" w:color="auto"/>
              <w:left w:val="single" w:sz="4" w:space="0" w:color="auto"/>
              <w:right w:val="single" w:sz="4" w:space="0" w:color="auto"/>
            </w:tcBorders>
          </w:tcPr>
          <w:p w14:paraId="6571ECAB"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E91550E"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0878DA5F" w14:textId="77777777" w:rsidR="0024272D" w:rsidRDefault="0024272D" w:rsidP="005B17D6">
            <w:pPr>
              <w:pStyle w:val="TAC"/>
              <w:rPr>
                <w:lang w:eastAsia="zh-CN"/>
              </w:rPr>
            </w:pPr>
            <w:r>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1F5E31A6" w14:textId="77777777" w:rsidR="0024272D" w:rsidRDefault="0024272D" w:rsidP="005B17D6">
            <w:pPr>
              <w:pStyle w:val="TAC"/>
              <w:rPr>
                <w:lang w:eastAsia="zh-CN"/>
              </w:rPr>
            </w:pPr>
            <w:r>
              <w:rPr>
                <w:rFonts w:hint="eastAsia"/>
                <w:lang w:val="en-US" w:eastAsia="zh-CN"/>
              </w:rPr>
              <w:t>6.0</w:t>
            </w:r>
          </w:p>
        </w:tc>
        <w:tc>
          <w:tcPr>
            <w:tcW w:w="828" w:type="dxa"/>
            <w:tcBorders>
              <w:top w:val="single" w:sz="4" w:space="0" w:color="auto"/>
              <w:left w:val="single" w:sz="4" w:space="0" w:color="auto"/>
              <w:right w:val="single" w:sz="4" w:space="0" w:color="auto"/>
            </w:tcBorders>
          </w:tcPr>
          <w:p w14:paraId="7BA37D8D"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A1478AB" w14:textId="77777777" w:rsidR="0024272D" w:rsidRDefault="0024272D" w:rsidP="005B17D6">
            <w:pPr>
              <w:pStyle w:val="TAC"/>
            </w:pPr>
            <w:r>
              <w:t>IMD4</w:t>
            </w:r>
          </w:p>
        </w:tc>
      </w:tr>
      <w:tr w:rsidR="0024272D" w14:paraId="3511FD25"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506D1B"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76AB74" w14:textId="77777777" w:rsidR="0024272D" w:rsidRDefault="0024272D" w:rsidP="005B17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E9C6AB6" w14:textId="77777777" w:rsidR="0024272D" w:rsidRDefault="0024272D" w:rsidP="005B17D6">
            <w:pPr>
              <w:pStyle w:val="TAC"/>
              <w:rPr>
                <w:lang w:eastAsia="ja-JP"/>
              </w:rPr>
            </w:pPr>
            <w:r>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51B6C5B2" w14:textId="77777777" w:rsidR="0024272D" w:rsidRDefault="0024272D" w:rsidP="005B17D6">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BCB27FC" w14:textId="77777777" w:rsidR="0024272D" w:rsidRDefault="0024272D" w:rsidP="005B17D6">
            <w:pPr>
              <w:pStyle w:val="TAC"/>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BC9E515" w14:textId="77777777" w:rsidR="0024272D" w:rsidRDefault="0024272D" w:rsidP="005B17D6">
            <w:pPr>
              <w:pStyle w:val="TAC"/>
              <w:rPr>
                <w:lang w:eastAsia="ja-JP"/>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3B663E41"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6F258B" w14:textId="77777777" w:rsidR="0024272D" w:rsidRDefault="0024272D" w:rsidP="005B17D6">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002ED9" w14:textId="77777777" w:rsidR="0024272D" w:rsidRDefault="0024272D" w:rsidP="005B17D6">
            <w:pPr>
              <w:pStyle w:val="TAC"/>
            </w:pPr>
            <w:r>
              <w:rPr>
                <w:lang w:eastAsia="zh-CN"/>
              </w:rPr>
              <w:t>N/A</w:t>
            </w:r>
          </w:p>
        </w:tc>
      </w:tr>
      <w:tr w:rsidR="0024272D" w14:paraId="6FD1DD74"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E2944C5" w14:textId="77777777" w:rsidR="0024272D" w:rsidRPr="00ED060E" w:rsidRDefault="0024272D" w:rsidP="005B17D6">
            <w:pPr>
              <w:pStyle w:val="TAC"/>
              <w:rPr>
                <w:lang w:val="en-US" w:eastAsia="zh-CN"/>
              </w:rPr>
            </w:pPr>
            <w:r>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603FE240" w14:textId="77777777" w:rsidR="0024272D" w:rsidRDefault="0024272D" w:rsidP="005B17D6">
            <w:pPr>
              <w:pStyle w:val="TAC"/>
              <w:rPr>
                <w:lang w:eastAsia="zh-CN"/>
              </w:rPr>
            </w:pPr>
            <w:r>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0DD7A34B" w14:textId="77777777" w:rsidR="0024272D" w:rsidRDefault="0024272D" w:rsidP="005B17D6">
            <w:pPr>
              <w:pStyle w:val="TAC"/>
              <w:rPr>
                <w:lang w:eastAsia="zh-CN"/>
              </w:rPr>
            </w:pPr>
            <w:r>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24A03942"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31C1579E"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614B1C8B" w14:textId="77777777" w:rsidR="0024272D" w:rsidRDefault="0024272D" w:rsidP="005B17D6">
            <w:pPr>
              <w:pStyle w:val="TAC"/>
              <w:rPr>
                <w:lang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1992D9AA" w14:textId="77777777" w:rsidR="0024272D" w:rsidRDefault="0024272D" w:rsidP="005B17D6">
            <w:pPr>
              <w:pStyle w:val="TAC"/>
              <w:rPr>
                <w:lang w:eastAsia="zh-CN"/>
              </w:rPr>
            </w:pPr>
            <w:r>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31B50814"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0903BF63" w14:textId="77777777" w:rsidR="0024272D" w:rsidRDefault="0024272D" w:rsidP="005B17D6">
            <w:pPr>
              <w:pStyle w:val="TAC"/>
            </w:pPr>
            <w:r>
              <w:t>IMD4</w:t>
            </w:r>
          </w:p>
        </w:tc>
      </w:tr>
      <w:tr w:rsidR="0024272D" w14:paraId="146D9E56"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61299696" w14:textId="77777777" w:rsidR="0024272D" w:rsidRDefault="0024272D" w:rsidP="005B17D6">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1382E49E"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1F8938FF" w14:textId="77777777" w:rsidR="0024272D" w:rsidRDefault="0024272D" w:rsidP="005B17D6">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E5C5FEE"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8D930BC"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F2F7F20" w14:textId="77777777" w:rsidR="0024272D" w:rsidRDefault="0024272D" w:rsidP="005B17D6">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C2CDEDF" w14:textId="77777777" w:rsidR="0024272D" w:rsidRDefault="0024272D" w:rsidP="005B17D6">
            <w:pPr>
              <w:pStyle w:val="TAC"/>
              <w:rPr>
                <w:lang w:eastAsia="zh-CN"/>
              </w:rPr>
            </w:pPr>
            <w:del w:id="554" w:author="Qualcomm User" w:date="2022-08-30T14:30:00Z">
              <w:r w:rsidDel="004233A3">
                <w:rPr>
                  <w:lang w:eastAsia="ja-JP"/>
                </w:rPr>
                <w:delText>10.7</w:delText>
              </w:r>
              <w:r w:rsidDel="004233A3">
                <w:rPr>
                  <w:vertAlign w:val="superscript"/>
                </w:rPr>
                <w:delText>5</w:delText>
              </w:r>
            </w:del>
          </w:p>
        </w:tc>
        <w:tc>
          <w:tcPr>
            <w:tcW w:w="828" w:type="dxa"/>
            <w:tcBorders>
              <w:top w:val="nil"/>
              <w:left w:val="single" w:sz="4" w:space="0" w:color="auto"/>
              <w:bottom w:val="single" w:sz="4" w:space="0" w:color="auto"/>
              <w:right w:val="single" w:sz="4" w:space="0" w:color="auto"/>
            </w:tcBorders>
            <w:shd w:val="clear" w:color="auto" w:fill="auto"/>
          </w:tcPr>
          <w:p w14:paraId="306EC863" w14:textId="77777777" w:rsidR="0024272D" w:rsidRDefault="0024272D" w:rsidP="005B17D6">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50A3A5C" w14:textId="77777777" w:rsidR="0024272D" w:rsidRDefault="0024272D" w:rsidP="005B17D6">
            <w:pPr>
              <w:pStyle w:val="TAC"/>
            </w:pPr>
          </w:p>
        </w:tc>
      </w:tr>
      <w:tr w:rsidR="0024272D" w14:paraId="0A18D871"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600496"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9CC2F0" w14:textId="77777777" w:rsidR="0024272D" w:rsidRDefault="0024272D" w:rsidP="005B17D6">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AEF3FDE" w14:textId="77777777" w:rsidR="0024272D" w:rsidRDefault="0024272D" w:rsidP="005B17D6">
            <w:pPr>
              <w:pStyle w:val="TAC"/>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1771D07D" w14:textId="77777777" w:rsidR="0024272D" w:rsidRDefault="0024272D" w:rsidP="005B17D6">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457FEAA" w14:textId="77777777" w:rsidR="0024272D" w:rsidRDefault="0024272D" w:rsidP="005B17D6">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ED17C86" w14:textId="77777777" w:rsidR="0024272D" w:rsidRDefault="0024272D" w:rsidP="005B17D6">
            <w:pPr>
              <w:pStyle w:val="TAC"/>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05A30670"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3A9D6D" w14:textId="77777777" w:rsidR="0024272D" w:rsidRDefault="0024272D" w:rsidP="005B17D6">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B634EB" w14:textId="77777777" w:rsidR="0024272D" w:rsidRDefault="0024272D" w:rsidP="005B17D6">
            <w:pPr>
              <w:pStyle w:val="TAC"/>
            </w:pPr>
            <w:r>
              <w:rPr>
                <w:lang w:eastAsia="zh-CN"/>
              </w:rPr>
              <w:t>N/A</w:t>
            </w:r>
          </w:p>
        </w:tc>
      </w:tr>
      <w:tr w:rsidR="0024272D" w14:paraId="61BC4A8C"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6341BF2" w14:textId="77777777" w:rsidR="0024272D" w:rsidRDefault="0024272D" w:rsidP="005B17D6">
            <w:pPr>
              <w:pStyle w:val="TAC"/>
            </w:pPr>
            <w:r>
              <w:rPr>
                <w:rFonts w:hint="eastAsia"/>
                <w:lang w:val="en-US" w:eastAsia="zh-CN"/>
              </w:rPr>
              <w:t>CA</w:t>
            </w:r>
            <w:r>
              <w:t>_</w:t>
            </w:r>
            <w:r>
              <w:rPr>
                <w:rFonts w:hint="eastAsia"/>
                <w:lang w:val="en-US" w:eastAsia="zh-CN"/>
              </w:rPr>
              <w:t>n2</w:t>
            </w:r>
            <w:r>
              <w:t>-</w:t>
            </w:r>
            <w:r>
              <w:rPr>
                <w:rFonts w:hint="eastAsia"/>
                <w:lang w:eastAsia="zh-CN"/>
              </w:rPr>
              <w:t>n</w:t>
            </w:r>
            <w:r>
              <w:rPr>
                <w:rFonts w:hint="eastAsia"/>
                <w:lang w:val="en-US" w:eastAsia="zh-CN"/>
              </w:rPr>
              <w:t>48</w:t>
            </w:r>
          </w:p>
        </w:tc>
        <w:tc>
          <w:tcPr>
            <w:tcW w:w="1146" w:type="dxa"/>
            <w:tcBorders>
              <w:top w:val="single" w:sz="4" w:space="0" w:color="auto"/>
              <w:left w:val="single" w:sz="4" w:space="0" w:color="auto"/>
              <w:right w:val="single" w:sz="4" w:space="0" w:color="auto"/>
            </w:tcBorders>
          </w:tcPr>
          <w:p w14:paraId="48211C42" w14:textId="77777777" w:rsidR="0024272D" w:rsidRDefault="0024272D" w:rsidP="005B17D6">
            <w:pPr>
              <w:pStyle w:val="TAC"/>
              <w:rPr>
                <w:lang w:eastAsia="zh-CN"/>
              </w:rPr>
            </w:pPr>
            <w:r>
              <w:rPr>
                <w:rFonts w:hint="eastAsia"/>
                <w:lang w:val="en-US" w:eastAsia="zh-CN"/>
              </w:rPr>
              <w:t>n2</w:t>
            </w:r>
          </w:p>
        </w:tc>
        <w:tc>
          <w:tcPr>
            <w:tcW w:w="960" w:type="dxa"/>
            <w:tcBorders>
              <w:top w:val="single" w:sz="4" w:space="0" w:color="auto"/>
              <w:left w:val="single" w:sz="4" w:space="0" w:color="auto"/>
              <w:right w:val="single" w:sz="4" w:space="0" w:color="auto"/>
            </w:tcBorders>
          </w:tcPr>
          <w:p w14:paraId="3945E7DE" w14:textId="77777777" w:rsidR="0024272D" w:rsidRDefault="0024272D" w:rsidP="005B17D6">
            <w:pPr>
              <w:pStyle w:val="TAC"/>
              <w:rPr>
                <w:lang w:eastAsia="zh-CN"/>
              </w:rPr>
            </w:pPr>
            <w:r>
              <w:rPr>
                <w:rFonts w:hint="eastAsia"/>
                <w:lang w:val="en-US" w:eastAsia="zh-CN"/>
              </w:rPr>
              <w:t>1852.5</w:t>
            </w:r>
          </w:p>
        </w:tc>
        <w:tc>
          <w:tcPr>
            <w:tcW w:w="964" w:type="dxa"/>
            <w:tcBorders>
              <w:top w:val="single" w:sz="4" w:space="0" w:color="auto"/>
              <w:left w:val="single" w:sz="4" w:space="0" w:color="auto"/>
              <w:right w:val="single" w:sz="4" w:space="0" w:color="auto"/>
            </w:tcBorders>
          </w:tcPr>
          <w:p w14:paraId="49DD0BF6"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4020ADD1"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0B8EF69" w14:textId="77777777" w:rsidR="0024272D" w:rsidRDefault="0024272D" w:rsidP="005B17D6">
            <w:pPr>
              <w:pStyle w:val="TAC"/>
              <w:rPr>
                <w:lang w:eastAsia="zh-CN"/>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11C569BC" w14:textId="77777777" w:rsidR="0024272D" w:rsidRDefault="0024272D" w:rsidP="005B17D6">
            <w:pPr>
              <w:pStyle w:val="TAC"/>
              <w:rPr>
                <w:lang w:eastAsia="zh-CN"/>
              </w:rPr>
            </w:pPr>
            <w:r>
              <w:rPr>
                <w:rFonts w:hint="eastAsia"/>
                <w:lang w:eastAsia="zh-CN"/>
              </w:rPr>
              <w:t>12</w:t>
            </w:r>
          </w:p>
        </w:tc>
        <w:tc>
          <w:tcPr>
            <w:tcW w:w="828" w:type="dxa"/>
            <w:tcBorders>
              <w:top w:val="single" w:sz="4" w:space="0" w:color="auto"/>
              <w:left w:val="single" w:sz="4" w:space="0" w:color="auto"/>
              <w:right w:val="single" w:sz="4" w:space="0" w:color="auto"/>
            </w:tcBorders>
          </w:tcPr>
          <w:p w14:paraId="5D761BED"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71A29A5" w14:textId="77777777" w:rsidR="0024272D" w:rsidRDefault="0024272D" w:rsidP="005B17D6">
            <w:pPr>
              <w:pStyle w:val="TAC"/>
            </w:pPr>
            <w:r>
              <w:t>IMD4</w:t>
            </w:r>
          </w:p>
        </w:tc>
      </w:tr>
      <w:tr w:rsidR="0024272D" w14:paraId="45973956"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84D220"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7DD35D" w14:textId="77777777" w:rsidR="0024272D" w:rsidRDefault="0024272D" w:rsidP="005B17D6">
            <w:pPr>
              <w:pStyle w:val="TAC"/>
              <w:rPr>
                <w:lang w:val="en-US"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7228A65" w14:textId="77777777" w:rsidR="0024272D" w:rsidRDefault="0024272D" w:rsidP="005B17D6">
            <w:pPr>
              <w:pStyle w:val="TAC"/>
              <w:rPr>
                <w:lang w:eastAsia="ja-JP"/>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03244F63" w14:textId="77777777" w:rsidR="0024272D" w:rsidRDefault="0024272D" w:rsidP="005B17D6">
            <w:pPr>
              <w:pStyle w:val="TAC"/>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230644D6" w14:textId="77777777" w:rsidR="0024272D" w:rsidRDefault="0024272D" w:rsidP="005B17D6">
            <w:pPr>
              <w:pStyle w:val="TAC"/>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428B7E3E" w14:textId="77777777" w:rsidR="0024272D" w:rsidRDefault="0024272D" w:rsidP="005B17D6">
            <w:pPr>
              <w:pStyle w:val="TAC"/>
              <w:rPr>
                <w:lang w:eastAsia="ja-JP"/>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C76D95A"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7D40D0" w14:textId="77777777" w:rsidR="0024272D" w:rsidRDefault="0024272D" w:rsidP="005B17D6">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2C53CA" w14:textId="77777777" w:rsidR="0024272D" w:rsidRDefault="0024272D" w:rsidP="005B17D6">
            <w:pPr>
              <w:pStyle w:val="TAC"/>
            </w:pPr>
            <w:r>
              <w:rPr>
                <w:lang w:eastAsia="zh-CN"/>
              </w:rPr>
              <w:t>N/A</w:t>
            </w:r>
          </w:p>
        </w:tc>
      </w:tr>
      <w:tr w:rsidR="0024272D" w14:paraId="1CFBB65D" w14:textId="77777777" w:rsidTr="005B17D6">
        <w:trPr>
          <w:trHeight w:val="187"/>
          <w:jc w:val="center"/>
        </w:trPr>
        <w:tc>
          <w:tcPr>
            <w:tcW w:w="2007" w:type="dxa"/>
            <w:tcBorders>
              <w:left w:val="single" w:sz="4" w:space="0" w:color="auto"/>
              <w:bottom w:val="nil"/>
              <w:right w:val="single" w:sz="4" w:space="0" w:color="auto"/>
            </w:tcBorders>
            <w:shd w:val="clear" w:color="auto" w:fill="auto"/>
          </w:tcPr>
          <w:p w14:paraId="557F609F" w14:textId="77777777" w:rsidR="0024272D" w:rsidRDefault="0024272D" w:rsidP="005B17D6">
            <w:pPr>
              <w:pStyle w:val="TAC"/>
              <w:rPr>
                <w:szCs w:val="18"/>
              </w:rPr>
            </w:pPr>
            <w:r>
              <w:rPr>
                <w:rFonts w:cs="Arial"/>
                <w:szCs w:val="18"/>
                <w:lang w:eastAsia="ja-JP"/>
              </w:rPr>
              <w:t>CA_n2-n77</w:t>
            </w:r>
          </w:p>
        </w:tc>
        <w:tc>
          <w:tcPr>
            <w:tcW w:w="1146" w:type="dxa"/>
            <w:tcBorders>
              <w:top w:val="single" w:sz="4" w:space="0" w:color="auto"/>
              <w:left w:val="single" w:sz="4" w:space="0" w:color="auto"/>
              <w:bottom w:val="nil"/>
              <w:right w:val="single" w:sz="4" w:space="0" w:color="auto"/>
            </w:tcBorders>
            <w:shd w:val="clear" w:color="auto" w:fill="auto"/>
          </w:tcPr>
          <w:p w14:paraId="12AA9F70" w14:textId="77777777" w:rsidR="0024272D" w:rsidRDefault="0024272D" w:rsidP="005B17D6">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36B33FD7" w14:textId="77777777" w:rsidR="0024272D" w:rsidRDefault="0024272D" w:rsidP="005B17D6">
            <w:pPr>
              <w:pStyle w:val="TAC"/>
              <w:rPr>
                <w:rFonts w:cs="Arial"/>
                <w:szCs w:val="18"/>
                <w:lang w:eastAsia="ja-JP"/>
              </w:rPr>
            </w:pPr>
            <w:r>
              <w:rPr>
                <w:rFonts w:cs="Arial"/>
                <w:szCs w:val="18"/>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15A4DEC5" w14:textId="77777777" w:rsidR="0024272D" w:rsidRDefault="0024272D" w:rsidP="005B17D6">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7102DFDD" w14:textId="77777777" w:rsidR="0024272D" w:rsidRDefault="0024272D" w:rsidP="005B17D6">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16531940" w14:textId="77777777" w:rsidR="0024272D" w:rsidRDefault="0024272D" w:rsidP="005B17D6">
            <w:pPr>
              <w:pStyle w:val="TAC"/>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0CFC5863" w14:textId="77777777" w:rsidR="0024272D" w:rsidRDefault="0024272D" w:rsidP="005B17D6">
            <w:pPr>
              <w:pStyle w:val="TAC"/>
              <w:rPr>
                <w:rFonts w:cs="Arial"/>
                <w:szCs w:val="18"/>
                <w:lang w:eastAsia="ja-JP"/>
              </w:rPr>
            </w:pPr>
            <w:r>
              <w:rPr>
                <w:rFonts w:cs="Arial"/>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47D780EA" w14:textId="77777777" w:rsidR="0024272D" w:rsidRDefault="0024272D" w:rsidP="005B17D6">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31797EA1" w14:textId="77777777" w:rsidR="0024272D" w:rsidRDefault="0024272D" w:rsidP="005B17D6">
            <w:pPr>
              <w:pStyle w:val="TAC"/>
              <w:rPr>
                <w:szCs w:val="18"/>
              </w:rPr>
            </w:pPr>
            <w:r>
              <w:rPr>
                <w:rFonts w:cs="Arial"/>
                <w:szCs w:val="18"/>
              </w:rPr>
              <w:t>IMD2</w:t>
            </w:r>
          </w:p>
        </w:tc>
      </w:tr>
      <w:tr w:rsidR="0024272D" w14:paraId="05EE1584"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7F8FD962" w14:textId="77777777" w:rsidR="0024272D" w:rsidRDefault="0024272D" w:rsidP="005B17D6">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4C938F5E" w14:textId="77777777" w:rsidR="0024272D" w:rsidRDefault="0024272D" w:rsidP="005B17D6">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53EFF246" w14:textId="77777777" w:rsidR="0024272D" w:rsidRDefault="0024272D" w:rsidP="005B17D6">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72E3B33" w14:textId="77777777" w:rsidR="0024272D" w:rsidRDefault="0024272D" w:rsidP="005B17D6">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3A1F038" w14:textId="77777777" w:rsidR="0024272D" w:rsidRDefault="0024272D" w:rsidP="005B17D6">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76893BE7" w14:textId="77777777" w:rsidR="0024272D" w:rsidRDefault="0024272D" w:rsidP="005B17D6">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09CC0987" w14:textId="77777777" w:rsidR="0024272D" w:rsidRDefault="0024272D" w:rsidP="005B17D6">
            <w:pPr>
              <w:pStyle w:val="TAC"/>
              <w:rPr>
                <w:rFonts w:cs="Arial"/>
                <w:szCs w:val="18"/>
                <w:lang w:eastAsia="ja-JP"/>
              </w:rPr>
            </w:pPr>
            <w:del w:id="555" w:author="Qualcomm User" w:date="2022-08-30T14:30:00Z">
              <w:r w:rsidDel="004233A3">
                <w:rPr>
                  <w:rFonts w:cs="Arial"/>
                  <w:szCs w:val="18"/>
                  <w:lang w:eastAsia="ja-JP"/>
                </w:rPr>
                <w:delText>28.7</w:delText>
              </w:r>
              <w:r w:rsidDel="004233A3">
                <w:rPr>
                  <w:rFonts w:cs="Arial"/>
                  <w:szCs w:val="18"/>
                  <w:vertAlign w:val="superscript"/>
                  <w:lang w:eastAsia="ko-KR"/>
                </w:rPr>
                <w:delText>5</w:delText>
              </w:r>
            </w:del>
          </w:p>
        </w:tc>
        <w:tc>
          <w:tcPr>
            <w:tcW w:w="828" w:type="dxa"/>
            <w:tcBorders>
              <w:top w:val="nil"/>
              <w:left w:val="single" w:sz="4" w:space="0" w:color="auto"/>
              <w:bottom w:val="single" w:sz="4" w:space="0" w:color="auto"/>
              <w:right w:val="single" w:sz="4" w:space="0" w:color="auto"/>
            </w:tcBorders>
            <w:shd w:val="clear" w:color="auto" w:fill="auto"/>
          </w:tcPr>
          <w:p w14:paraId="73963637" w14:textId="77777777" w:rsidR="0024272D" w:rsidRDefault="0024272D" w:rsidP="005B17D6">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64AAC255" w14:textId="77777777" w:rsidR="0024272D" w:rsidRDefault="0024272D" w:rsidP="005B17D6">
            <w:pPr>
              <w:pStyle w:val="TAC"/>
              <w:rPr>
                <w:szCs w:val="18"/>
              </w:rPr>
            </w:pPr>
          </w:p>
        </w:tc>
      </w:tr>
      <w:tr w:rsidR="0024272D" w14:paraId="073D0EB4"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19BC2C3E" w14:textId="77777777" w:rsidR="0024272D" w:rsidRDefault="0024272D" w:rsidP="005B17D6">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2F9FE58" w14:textId="77777777" w:rsidR="0024272D" w:rsidRDefault="0024272D" w:rsidP="005B17D6">
            <w:pPr>
              <w:pStyle w:val="TAC"/>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2B9F5C2C" w14:textId="77777777" w:rsidR="0024272D" w:rsidRDefault="0024272D" w:rsidP="005B17D6">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1B9FD489" w14:textId="77777777" w:rsidR="0024272D" w:rsidRDefault="0024272D" w:rsidP="005B17D6">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DA9495C" w14:textId="77777777" w:rsidR="0024272D" w:rsidRDefault="0024272D" w:rsidP="005B17D6">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270341A" w14:textId="77777777" w:rsidR="0024272D" w:rsidRDefault="0024272D" w:rsidP="005B17D6">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58B8F94" w14:textId="77777777" w:rsidR="0024272D" w:rsidRDefault="0024272D" w:rsidP="005B17D6">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0FFB34" w14:textId="77777777" w:rsidR="0024272D" w:rsidRDefault="0024272D" w:rsidP="005B17D6">
            <w:pPr>
              <w:pStyle w:val="TAC"/>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1E24DCF3" w14:textId="77777777" w:rsidR="0024272D" w:rsidRDefault="0024272D" w:rsidP="005B17D6">
            <w:pPr>
              <w:pStyle w:val="TAC"/>
              <w:rPr>
                <w:szCs w:val="18"/>
              </w:rPr>
            </w:pPr>
            <w:r>
              <w:rPr>
                <w:rFonts w:cs="Arial"/>
                <w:szCs w:val="18"/>
                <w:lang w:eastAsia="ja-JP"/>
              </w:rPr>
              <w:t>N/A</w:t>
            </w:r>
          </w:p>
        </w:tc>
      </w:tr>
      <w:tr w:rsidR="0024272D" w14:paraId="21C65046"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4C69BA40" w14:textId="77777777" w:rsidR="0024272D" w:rsidRDefault="0024272D" w:rsidP="005B17D6">
            <w:pPr>
              <w:pStyle w:val="TAC"/>
              <w:rPr>
                <w:szCs w:val="18"/>
              </w:rPr>
            </w:pPr>
          </w:p>
        </w:tc>
        <w:tc>
          <w:tcPr>
            <w:tcW w:w="1146" w:type="dxa"/>
            <w:tcBorders>
              <w:top w:val="single" w:sz="4" w:space="0" w:color="auto"/>
              <w:left w:val="single" w:sz="4" w:space="0" w:color="auto"/>
              <w:bottom w:val="nil"/>
              <w:right w:val="single" w:sz="4" w:space="0" w:color="auto"/>
            </w:tcBorders>
            <w:shd w:val="clear" w:color="auto" w:fill="auto"/>
          </w:tcPr>
          <w:p w14:paraId="0F1AFF32" w14:textId="77777777" w:rsidR="0024272D" w:rsidRDefault="0024272D" w:rsidP="005B17D6">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19BCE1C1" w14:textId="77777777" w:rsidR="0024272D" w:rsidRDefault="0024272D" w:rsidP="005B17D6">
            <w:pPr>
              <w:pStyle w:val="TAC"/>
              <w:rPr>
                <w:rFonts w:cs="Arial"/>
                <w:szCs w:val="18"/>
                <w:lang w:eastAsia="ja-JP"/>
              </w:rPr>
            </w:pPr>
            <w:r>
              <w:rPr>
                <w:rFonts w:cs="Arial"/>
                <w:szCs w:val="18"/>
                <w:lang w:eastAsia="ja-JP"/>
              </w:rPr>
              <w:t>1900</w:t>
            </w:r>
          </w:p>
        </w:tc>
        <w:tc>
          <w:tcPr>
            <w:tcW w:w="964" w:type="dxa"/>
            <w:tcBorders>
              <w:top w:val="single" w:sz="4" w:space="0" w:color="auto"/>
              <w:left w:val="single" w:sz="4" w:space="0" w:color="auto"/>
              <w:bottom w:val="nil"/>
              <w:right w:val="single" w:sz="4" w:space="0" w:color="auto"/>
            </w:tcBorders>
            <w:shd w:val="clear" w:color="auto" w:fill="auto"/>
          </w:tcPr>
          <w:p w14:paraId="7E2D729D" w14:textId="77777777" w:rsidR="0024272D" w:rsidRDefault="0024272D" w:rsidP="005B17D6">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3092F882" w14:textId="77777777" w:rsidR="0024272D" w:rsidRDefault="0024272D" w:rsidP="005B17D6">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1154564A" w14:textId="77777777" w:rsidR="0024272D" w:rsidRDefault="0024272D" w:rsidP="005B17D6">
            <w:pPr>
              <w:pStyle w:val="TAC"/>
              <w:rPr>
                <w:rFonts w:cs="Arial"/>
                <w:szCs w:val="18"/>
                <w:lang w:eastAsia="ja-JP"/>
              </w:rPr>
            </w:pPr>
            <w:r>
              <w:rPr>
                <w:rFonts w:cs="Arial" w:hint="eastAsia"/>
                <w:szCs w:val="18"/>
                <w:lang w:eastAsia="ja-JP"/>
              </w:rPr>
              <w:t>1</w:t>
            </w:r>
            <w:r>
              <w:rPr>
                <w:rFonts w:cs="Arial"/>
                <w:szCs w:val="18"/>
                <w:lang w:eastAsia="ja-JP"/>
              </w:rPr>
              <w:t>980</w:t>
            </w:r>
          </w:p>
        </w:tc>
        <w:tc>
          <w:tcPr>
            <w:tcW w:w="977" w:type="dxa"/>
            <w:tcBorders>
              <w:top w:val="single" w:sz="4" w:space="0" w:color="auto"/>
              <w:left w:val="single" w:sz="4" w:space="0" w:color="auto"/>
              <w:bottom w:val="single" w:sz="4" w:space="0" w:color="auto"/>
              <w:right w:val="single" w:sz="4" w:space="0" w:color="auto"/>
            </w:tcBorders>
          </w:tcPr>
          <w:p w14:paraId="6B7F1E29" w14:textId="77777777" w:rsidR="0024272D" w:rsidRDefault="0024272D" w:rsidP="005B17D6">
            <w:pPr>
              <w:pStyle w:val="TAC"/>
              <w:rPr>
                <w:rFonts w:cs="Arial"/>
                <w:szCs w:val="18"/>
                <w:lang w:eastAsia="ja-JP"/>
              </w:rPr>
            </w:pPr>
            <w:r>
              <w:rPr>
                <w:rFonts w:cs="Arial"/>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06B4FD77" w14:textId="77777777" w:rsidR="0024272D" w:rsidRDefault="0024272D" w:rsidP="005B17D6">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686C675D" w14:textId="77777777" w:rsidR="0024272D" w:rsidRDefault="0024272D" w:rsidP="005B17D6">
            <w:pPr>
              <w:pStyle w:val="TAC"/>
              <w:rPr>
                <w:szCs w:val="18"/>
              </w:rPr>
            </w:pPr>
            <w:r>
              <w:rPr>
                <w:rFonts w:cs="Arial"/>
                <w:szCs w:val="18"/>
              </w:rPr>
              <w:t>IMD4</w:t>
            </w:r>
          </w:p>
        </w:tc>
      </w:tr>
      <w:tr w:rsidR="0024272D" w14:paraId="01846BE1"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50026013" w14:textId="77777777" w:rsidR="0024272D" w:rsidRDefault="0024272D" w:rsidP="005B17D6">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062CA028" w14:textId="77777777" w:rsidR="0024272D" w:rsidRDefault="0024272D" w:rsidP="005B17D6">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7908DD8B" w14:textId="77777777" w:rsidR="0024272D" w:rsidRDefault="0024272D" w:rsidP="005B17D6">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6428147B" w14:textId="77777777" w:rsidR="0024272D" w:rsidRDefault="0024272D" w:rsidP="005B17D6">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70A69D9B" w14:textId="77777777" w:rsidR="0024272D" w:rsidRDefault="0024272D" w:rsidP="005B17D6">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42F924DE" w14:textId="77777777" w:rsidR="0024272D" w:rsidRDefault="0024272D" w:rsidP="005B17D6">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6B081F4E" w14:textId="77777777" w:rsidR="0024272D" w:rsidRDefault="0024272D" w:rsidP="005B17D6">
            <w:pPr>
              <w:pStyle w:val="TAC"/>
              <w:rPr>
                <w:rFonts w:cs="Arial"/>
                <w:szCs w:val="18"/>
                <w:lang w:eastAsia="ja-JP"/>
              </w:rPr>
            </w:pPr>
            <w:del w:id="556" w:author="Qualcomm User" w:date="2022-08-30T14:30:00Z">
              <w:r w:rsidRPr="001335A9" w:rsidDel="004233A3">
                <w:rPr>
                  <w:rFonts w:cs="Arial"/>
                  <w:szCs w:val="18"/>
                  <w:lang w:eastAsia="ja-JP"/>
                </w:rPr>
                <w:delText>10.7</w:delText>
              </w:r>
              <w:r w:rsidRPr="001335A9" w:rsidDel="004233A3">
                <w:rPr>
                  <w:rFonts w:cs="Arial"/>
                  <w:szCs w:val="18"/>
                  <w:vertAlign w:val="superscript"/>
                  <w:lang w:eastAsia="zh-CN"/>
                </w:rPr>
                <w:delText>5</w:delText>
              </w:r>
            </w:del>
          </w:p>
        </w:tc>
        <w:tc>
          <w:tcPr>
            <w:tcW w:w="828" w:type="dxa"/>
            <w:tcBorders>
              <w:top w:val="nil"/>
              <w:left w:val="single" w:sz="4" w:space="0" w:color="auto"/>
              <w:bottom w:val="single" w:sz="4" w:space="0" w:color="auto"/>
              <w:right w:val="single" w:sz="4" w:space="0" w:color="auto"/>
            </w:tcBorders>
            <w:shd w:val="clear" w:color="auto" w:fill="auto"/>
          </w:tcPr>
          <w:p w14:paraId="31A5D831" w14:textId="77777777" w:rsidR="0024272D" w:rsidRDefault="0024272D" w:rsidP="005B17D6">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42639629" w14:textId="77777777" w:rsidR="0024272D" w:rsidRDefault="0024272D" w:rsidP="005B17D6">
            <w:pPr>
              <w:pStyle w:val="TAC"/>
              <w:rPr>
                <w:szCs w:val="18"/>
              </w:rPr>
            </w:pPr>
          </w:p>
        </w:tc>
      </w:tr>
      <w:tr w:rsidR="0024272D" w14:paraId="277FB58A"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502B4711" w14:textId="77777777" w:rsidR="0024272D" w:rsidRDefault="0024272D" w:rsidP="005B17D6">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27523716" w14:textId="77777777" w:rsidR="0024272D" w:rsidRDefault="0024272D" w:rsidP="005B17D6">
            <w:pPr>
              <w:pStyle w:val="TAC"/>
              <w:rPr>
                <w:szCs w:val="18"/>
                <w:lang w:val="en-US" w:eastAsia="zh-CN"/>
              </w:rPr>
            </w:pPr>
            <w:r>
              <w:rPr>
                <w:rFonts w:cs="Arial" w:hint="eastAsia"/>
                <w:szCs w:val="18"/>
                <w:lang w:eastAsia="ja-JP"/>
              </w:rPr>
              <w:t>n7</w:t>
            </w:r>
            <w:r>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1818191E" w14:textId="77777777" w:rsidR="0024272D" w:rsidRDefault="0024272D" w:rsidP="005B17D6">
            <w:pPr>
              <w:pStyle w:val="TAC"/>
              <w:rPr>
                <w:rFonts w:cs="Arial"/>
                <w:szCs w:val="18"/>
                <w:lang w:eastAsia="ja-JP"/>
              </w:rPr>
            </w:pPr>
            <w:r>
              <w:rPr>
                <w:rFonts w:cs="Arial" w:hint="eastAsia"/>
                <w:szCs w:val="18"/>
                <w:lang w:eastAsia="ja-JP"/>
              </w:rPr>
              <w:t>3</w:t>
            </w:r>
            <w:r>
              <w:rPr>
                <w:rFonts w:cs="Arial"/>
                <w:szCs w:val="18"/>
                <w:lang w:eastAsia="ja-JP"/>
              </w:rPr>
              <w:t>720</w:t>
            </w:r>
          </w:p>
        </w:tc>
        <w:tc>
          <w:tcPr>
            <w:tcW w:w="964" w:type="dxa"/>
            <w:tcBorders>
              <w:top w:val="single" w:sz="4" w:space="0" w:color="auto"/>
              <w:left w:val="single" w:sz="4" w:space="0" w:color="auto"/>
              <w:bottom w:val="single" w:sz="4" w:space="0" w:color="auto"/>
              <w:right w:val="single" w:sz="4" w:space="0" w:color="auto"/>
            </w:tcBorders>
          </w:tcPr>
          <w:p w14:paraId="6F884A5E" w14:textId="77777777" w:rsidR="0024272D" w:rsidRDefault="0024272D" w:rsidP="005B17D6">
            <w:pPr>
              <w:pStyle w:val="TAC"/>
              <w:rPr>
                <w:rFonts w:cs="Arial"/>
                <w:szCs w:val="18"/>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A99FA5F" w14:textId="77777777" w:rsidR="0024272D" w:rsidRDefault="0024272D" w:rsidP="005B17D6">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0270306" w14:textId="77777777" w:rsidR="0024272D" w:rsidRDefault="0024272D" w:rsidP="005B17D6">
            <w:pPr>
              <w:pStyle w:val="TAC"/>
              <w:rPr>
                <w:rFonts w:cs="Arial"/>
                <w:szCs w:val="18"/>
                <w:lang w:eastAsia="ja-JP"/>
              </w:rPr>
            </w:pPr>
            <w:r>
              <w:rPr>
                <w:rFonts w:cs="Arial" w:hint="eastAsia"/>
                <w:szCs w:val="18"/>
                <w:lang w:eastAsia="ja-JP"/>
              </w:rPr>
              <w:t>3</w:t>
            </w:r>
            <w:r>
              <w:rPr>
                <w:rFonts w:cs="Arial"/>
                <w:szCs w:val="18"/>
                <w:lang w:eastAsia="ja-JP"/>
              </w:rPr>
              <w:t>720</w:t>
            </w:r>
          </w:p>
        </w:tc>
        <w:tc>
          <w:tcPr>
            <w:tcW w:w="977" w:type="dxa"/>
            <w:tcBorders>
              <w:top w:val="single" w:sz="4" w:space="0" w:color="auto"/>
              <w:left w:val="single" w:sz="4" w:space="0" w:color="auto"/>
              <w:bottom w:val="single" w:sz="4" w:space="0" w:color="auto"/>
              <w:right w:val="single" w:sz="4" w:space="0" w:color="auto"/>
            </w:tcBorders>
          </w:tcPr>
          <w:p w14:paraId="53ABE854" w14:textId="77777777" w:rsidR="0024272D" w:rsidRDefault="0024272D" w:rsidP="005B17D6">
            <w:pPr>
              <w:pStyle w:val="TAC"/>
              <w:rPr>
                <w:rFonts w:cs="Arial"/>
                <w:szCs w:val="18"/>
                <w:lang w:eastAsia="ja-JP"/>
              </w:rPr>
            </w:pPr>
            <w:r>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4FCAE9E" w14:textId="77777777" w:rsidR="0024272D" w:rsidRDefault="0024272D" w:rsidP="005B17D6">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CC39D8A" w14:textId="77777777" w:rsidR="0024272D" w:rsidRDefault="0024272D" w:rsidP="005B17D6">
            <w:pPr>
              <w:pStyle w:val="TAC"/>
              <w:rPr>
                <w:szCs w:val="18"/>
              </w:rPr>
            </w:pPr>
            <w:r>
              <w:rPr>
                <w:rFonts w:cs="Arial"/>
                <w:szCs w:val="18"/>
                <w:lang w:eastAsia="ja-JP"/>
              </w:rPr>
              <w:t>N/A</w:t>
            </w:r>
          </w:p>
        </w:tc>
      </w:tr>
      <w:tr w:rsidR="0024272D" w14:paraId="17279371"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69643317" w14:textId="77777777" w:rsidR="0024272D" w:rsidRDefault="0024272D" w:rsidP="005B17D6">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4408EFE4" w14:textId="77777777" w:rsidR="0024272D" w:rsidRDefault="0024272D" w:rsidP="005B17D6">
            <w:pPr>
              <w:pStyle w:val="TAC"/>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tcPr>
          <w:p w14:paraId="25E7E54E" w14:textId="77777777" w:rsidR="0024272D" w:rsidRDefault="0024272D" w:rsidP="005B17D6">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4C54B541" w14:textId="77777777" w:rsidR="0024272D" w:rsidRDefault="0024272D" w:rsidP="005B17D6">
            <w:pPr>
              <w:pStyle w:val="TAC"/>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8BA693C" w14:textId="77777777" w:rsidR="0024272D" w:rsidRDefault="0024272D" w:rsidP="005B17D6">
            <w:pPr>
              <w:pStyle w:val="TAC"/>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2640ED8" w14:textId="77777777" w:rsidR="0024272D" w:rsidRDefault="0024272D" w:rsidP="005B17D6">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639A4B75" w14:textId="77777777" w:rsidR="0024272D" w:rsidRDefault="0024272D" w:rsidP="005B17D6">
            <w:pPr>
              <w:pStyle w:val="TAC"/>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tcPr>
          <w:p w14:paraId="314DC349" w14:textId="77777777" w:rsidR="0024272D" w:rsidRDefault="0024272D" w:rsidP="005B17D6">
            <w:pPr>
              <w:pStyle w:val="TAC"/>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F49A40F" w14:textId="77777777" w:rsidR="0024272D" w:rsidRDefault="0024272D" w:rsidP="005B17D6">
            <w:pPr>
              <w:pStyle w:val="TAC"/>
              <w:rPr>
                <w:szCs w:val="18"/>
              </w:rPr>
            </w:pPr>
            <w:r>
              <w:rPr>
                <w:rFonts w:cs="Arial"/>
                <w:szCs w:val="18"/>
              </w:rPr>
              <w:t>IMD5</w:t>
            </w:r>
          </w:p>
        </w:tc>
      </w:tr>
      <w:tr w:rsidR="0024272D" w14:paraId="7984B96C"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500E2C" w14:textId="77777777" w:rsidR="0024272D" w:rsidRDefault="0024272D" w:rsidP="005B17D6">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E3C89B2" w14:textId="77777777" w:rsidR="0024272D" w:rsidRDefault="0024272D" w:rsidP="005B17D6">
            <w:pPr>
              <w:pStyle w:val="TAC"/>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237B5818" w14:textId="77777777" w:rsidR="0024272D" w:rsidRDefault="0024272D" w:rsidP="005B17D6">
            <w:pPr>
              <w:pStyle w:val="TAC"/>
              <w:rPr>
                <w:rFonts w:cs="Arial"/>
                <w:szCs w:val="18"/>
                <w:lang w:eastAsia="ja-JP"/>
              </w:rPr>
            </w:pPr>
            <w:r>
              <w:rPr>
                <w:rFonts w:cs="Arial"/>
                <w:szCs w:val="18"/>
                <w:lang w:eastAsia="ja-JP"/>
              </w:rPr>
              <w:t>3810</w:t>
            </w:r>
          </w:p>
        </w:tc>
        <w:tc>
          <w:tcPr>
            <w:tcW w:w="964" w:type="dxa"/>
            <w:tcBorders>
              <w:top w:val="single" w:sz="4" w:space="0" w:color="auto"/>
              <w:left w:val="single" w:sz="4" w:space="0" w:color="auto"/>
              <w:bottom w:val="single" w:sz="4" w:space="0" w:color="auto"/>
              <w:right w:val="single" w:sz="4" w:space="0" w:color="auto"/>
            </w:tcBorders>
          </w:tcPr>
          <w:p w14:paraId="4DEF4FE2" w14:textId="77777777" w:rsidR="0024272D" w:rsidRDefault="0024272D" w:rsidP="005B17D6">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0D86FA9" w14:textId="77777777" w:rsidR="0024272D" w:rsidRDefault="0024272D" w:rsidP="005B17D6">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3A408913" w14:textId="77777777" w:rsidR="0024272D" w:rsidRDefault="0024272D" w:rsidP="005B17D6">
            <w:pPr>
              <w:pStyle w:val="TAC"/>
              <w:rPr>
                <w:rFonts w:cs="Arial"/>
                <w:szCs w:val="18"/>
                <w:lang w:eastAsia="ja-JP"/>
              </w:rPr>
            </w:pPr>
            <w:r>
              <w:rPr>
                <w:rFonts w:cs="Arial"/>
                <w:szCs w:val="18"/>
                <w:lang w:eastAsia="ja-JP"/>
              </w:rPr>
              <w:t>3810</w:t>
            </w:r>
          </w:p>
        </w:tc>
        <w:tc>
          <w:tcPr>
            <w:tcW w:w="977" w:type="dxa"/>
            <w:tcBorders>
              <w:top w:val="single" w:sz="4" w:space="0" w:color="auto"/>
              <w:left w:val="single" w:sz="4" w:space="0" w:color="auto"/>
              <w:bottom w:val="single" w:sz="4" w:space="0" w:color="auto"/>
              <w:right w:val="single" w:sz="4" w:space="0" w:color="auto"/>
            </w:tcBorders>
          </w:tcPr>
          <w:p w14:paraId="58D78048" w14:textId="77777777" w:rsidR="0024272D" w:rsidRDefault="0024272D" w:rsidP="005B17D6">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6136F3" w14:textId="77777777" w:rsidR="0024272D" w:rsidRDefault="0024272D" w:rsidP="005B17D6">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285FE97" w14:textId="77777777" w:rsidR="0024272D" w:rsidRDefault="0024272D" w:rsidP="005B17D6">
            <w:pPr>
              <w:pStyle w:val="TAC"/>
              <w:rPr>
                <w:szCs w:val="18"/>
              </w:rPr>
            </w:pPr>
            <w:r>
              <w:rPr>
                <w:rFonts w:cs="Arial"/>
                <w:szCs w:val="18"/>
              </w:rPr>
              <w:t>N/A</w:t>
            </w:r>
          </w:p>
        </w:tc>
      </w:tr>
      <w:tr w:rsidR="0024272D" w14:paraId="67A739F8" w14:textId="77777777" w:rsidTr="005B17D6">
        <w:trPr>
          <w:trHeight w:val="187"/>
          <w:jc w:val="center"/>
        </w:trPr>
        <w:tc>
          <w:tcPr>
            <w:tcW w:w="2007" w:type="dxa"/>
            <w:tcBorders>
              <w:left w:val="single" w:sz="4" w:space="0" w:color="auto"/>
              <w:bottom w:val="nil"/>
              <w:right w:val="single" w:sz="4" w:space="0" w:color="auto"/>
            </w:tcBorders>
            <w:shd w:val="clear" w:color="auto" w:fill="auto"/>
          </w:tcPr>
          <w:p w14:paraId="73CA6AE1" w14:textId="77777777" w:rsidR="0024272D" w:rsidRDefault="0024272D" w:rsidP="005B17D6">
            <w:pPr>
              <w:pStyle w:val="TAC"/>
              <w:rPr>
                <w:lang w:val="en-US" w:eastAsia="zh-CN"/>
              </w:rPr>
            </w:pPr>
            <w:r>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auto"/>
          </w:tcPr>
          <w:p w14:paraId="37732350" w14:textId="77777777" w:rsidR="0024272D" w:rsidRDefault="0024272D" w:rsidP="005B17D6">
            <w:pPr>
              <w:pStyle w:val="TAC"/>
              <w:rPr>
                <w:lang w:val="en-US" w:eastAsia="zh-CN"/>
              </w:rPr>
            </w:pPr>
            <w:r>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571E8B5A" w14:textId="77777777" w:rsidR="0024272D" w:rsidRDefault="0024272D" w:rsidP="005B17D6">
            <w:pPr>
              <w:pStyle w:val="TAC"/>
              <w:rPr>
                <w:lang w:val="en-US" w:eastAsia="zh-CN"/>
              </w:rPr>
            </w:pPr>
            <w:r>
              <w:rPr>
                <w:rFonts w:cs="Arial"/>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49D4ECFD" w14:textId="77777777" w:rsidR="0024272D" w:rsidRDefault="0024272D" w:rsidP="005B17D6">
            <w:pPr>
              <w:pStyle w:val="TAC"/>
              <w:rPr>
                <w:lang w:val="en-US" w:eastAsia="zh-CN"/>
              </w:rPr>
            </w:pPr>
            <w:r>
              <w:rPr>
                <w:rFonts w:cs="Arial"/>
              </w:rPr>
              <w:t>5</w:t>
            </w:r>
          </w:p>
        </w:tc>
        <w:tc>
          <w:tcPr>
            <w:tcW w:w="960" w:type="dxa"/>
            <w:tcBorders>
              <w:top w:val="single" w:sz="4" w:space="0" w:color="auto"/>
              <w:left w:val="single" w:sz="4" w:space="0" w:color="auto"/>
              <w:bottom w:val="nil"/>
              <w:right w:val="single" w:sz="4" w:space="0" w:color="auto"/>
            </w:tcBorders>
            <w:shd w:val="clear" w:color="auto" w:fill="auto"/>
          </w:tcPr>
          <w:p w14:paraId="089471F7" w14:textId="77777777" w:rsidR="0024272D" w:rsidRDefault="0024272D" w:rsidP="005B17D6">
            <w:pPr>
              <w:pStyle w:val="TAC"/>
              <w:rPr>
                <w:lang w:val="en-US" w:eastAsia="zh-CN"/>
              </w:rPr>
            </w:pPr>
            <w:r>
              <w:rPr>
                <w:rFonts w:cs="Arial"/>
              </w:rPr>
              <w:t>25</w:t>
            </w:r>
          </w:p>
        </w:tc>
        <w:tc>
          <w:tcPr>
            <w:tcW w:w="960" w:type="dxa"/>
            <w:tcBorders>
              <w:top w:val="single" w:sz="4" w:space="0" w:color="auto"/>
              <w:left w:val="single" w:sz="4" w:space="0" w:color="auto"/>
              <w:bottom w:val="nil"/>
              <w:right w:val="single" w:sz="4" w:space="0" w:color="auto"/>
            </w:tcBorders>
            <w:shd w:val="clear" w:color="auto" w:fill="auto"/>
          </w:tcPr>
          <w:p w14:paraId="41E4D238" w14:textId="77777777" w:rsidR="0024272D" w:rsidRDefault="0024272D" w:rsidP="005B17D6">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02617EBF" w14:textId="77777777" w:rsidR="0024272D" w:rsidRDefault="0024272D" w:rsidP="005B17D6">
            <w:pPr>
              <w:pStyle w:val="TAC"/>
              <w:rPr>
                <w:lang w:eastAsia="ja-JP"/>
              </w:rPr>
            </w:pPr>
            <w:r>
              <w:rPr>
                <w:rFonts w:cs="Arial"/>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7148150A"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755C0E8D" w14:textId="77777777" w:rsidR="0024272D" w:rsidRDefault="0024272D" w:rsidP="005B17D6">
            <w:pPr>
              <w:pStyle w:val="TAC"/>
              <w:rPr>
                <w:lang w:eastAsia="zh-CN"/>
              </w:rPr>
            </w:pPr>
            <w:r>
              <w:t>IMD2</w:t>
            </w:r>
            <w:r>
              <w:rPr>
                <w:rFonts w:cs="Arial"/>
                <w:vertAlign w:val="superscript"/>
                <w:lang w:eastAsia="ko-KR"/>
              </w:rPr>
              <w:t>4</w:t>
            </w:r>
          </w:p>
        </w:tc>
      </w:tr>
      <w:tr w:rsidR="0024272D" w14:paraId="3481861F"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1567DDF3" w14:textId="77777777" w:rsidR="0024272D" w:rsidRDefault="0024272D" w:rsidP="005B17D6">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4CBA7A9C" w14:textId="77777777" w:rsidR="0024272D" w:rsidRDefault="0024272D" w:rsidP="005B17D6">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28FE8984" w14:textId="77777777" w:rsidR="0024272D" w:rsidRDefault="0024272D" w:rsidP="005B17D6">
            <w:pPr>
              <w:pStyle w:val="TAC"/>
              <w:rPr>
                <w:rFonts w:cs="Arial"/>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7EE546F" w14:textId="77777777" w:rsidR="0024272D" w:rsidRDefault="0024272D" w:rsidP="005B17D6">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1D2A0B1B" w14:textId="77777777" w:rsidR="0024272D" w:rsidRDefault="0024272D" w:rsidP="005B17D6">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70F8CA0C" w14:textId="77777777" w:rsidR="0024272D" w:rsidRDefault="0024272D" w:rsidP="005B17D6">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tcPr>
          <w:p w14:paraId="136C13E4" w14:textId="77777777" w:rsidR="0024272D" w:rsidRDefault="0024272D" w:rsidP="005B17D6">
            <w:pPr>
              <w:pStyle w:val="TAC"/>
              <w:rPr>
                <w:rFonts w:cs="Arial"/>
                <w:lang w:eastAsia="ja-JP"/>
              </w:rPr>
            </w:pPr>
            <w:del w:id="557" w:author="Qualcomm User" w:date="2022-08-30T14:30:00Z">
              <w:r w:rsidDel="004233A3">
                <w:rPr>
                  <w:rFonts w:cs="Arial"/>
                  <w:lang w:eastAsia="ja-JP"/>
                </w:rPr>
                <w:delText>28.7</w:delText>
              </w:r>
              <w:r w:rsidDel="004233A3">
                <w:rPr>
                  <w:rFonts w:cs="Arial"/>
                  <w:vertAlign w:val="superscript"/>
                  <w:lang w:eastAsia="ko-KR"/>
                </w:rPr>
                <w:delText>5</w:delText>
              </w:r>
            </w:del>
          </w:p>
        </w:tc>
        <w:tc>
          <w:tcPr>
            <w:tcW w:w="828" w:type="dxa"/>
            <w:tcBorders>
              <w:top w:val="nil"/>
              <w:left w:val="single" w:sz="4" w:space="0" w:color="auto"/>
              <w:bottom w:val="single" w:sz="4" w:space="0" w:color="auto"/>
              <w:right w:val="single" w:sz="4" w:space="0" w:color="auto"/>
            </w:tcBorders>
            <w:shd w:val="clear" w:color="auto" w:fill="auto"/>
          </w:tcPr>
          <w:p w14:paraId="3443CA1A" w14:textId="77777777" w:rsidR="0024272D" w:rsidRDefault="0024272D" w:rsidP="005B17D6">
            <w:pPr>
              <w:pStyle w:val="TAC"/>
              <w:rPr>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27AD0ABC" w14:textId="77777777" w:rsidR="0024272D" w:rsidRDefault="0024272D" w:rsidP="005B17D6">
            <w:pPr>
              <w:pStyle w:val="TAC"/>
            </w:pPr>
          </w:p>
        </w:tc>
      </w:tr>
      <w:tr w:rsidR="0024272D" w14:paraId="506EF19B"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031319"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009CFE" w14:textId="77777777" w:rsidR="0024272D" w:rsidRDefault="0024272D" w:rsidP="005B17D6">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793A03B" w14:textId="77777777" w:rsidR="0024272D" w:rsidRDefault="0024272D" w:rsidP="005B17D6">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576B6BF" w14:textId="77777777" w:rsidR="0024272D" w:rsidRDefault="0024272D" w:rsidP="005B17D6">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64DA9E1" w14:textId="77777777" w:rsidR="0024272D" w:rsidRDefault="0024272D" w:rsidP="005B17D6">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1C7B1D8B" w14:textId="77777777" w:rsidR="0024272D" w:rsidRDefault="0024272D" w:rsidP="005B17D6">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3A291A43"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5E16217" w14:textId="77777777" w:rsidR="0024272D" w:rsidRDefault="0024272D" w:rsidP="005B17D6">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7CFFD2" w14:textId="77777777" w:rsidR="0024272D" w:rsidRDefault="0024272D" w:rsidP="005B17D6">
            <w:pPr>
              <w:pStyle w:val="TAC"/>
              <w:rPr>
                <w:lang w:eastAsia="zh-CN"/>
              </w:rPr>
            </w:pPr>
            <w:r>
              <w:rPr>
                <w:lang w:eastAsia="zh-CN"/>
              </w:rPr>
              <w:t>N/A</w:t>
            </w:r>
          </w:p>
        </w:tc>
      </w:tr>
      <w:tr w:rsidR="0024272D" w14:paraId="5B6FCD84" w14:textId="77777777" w:rsidTr="005B17D6">
        <w:trPr>
          <w:trHeight w:val="187"/>
          <w:jc w:val="center"/>
        </w:trPr>
        <w:tc>
          <w:tcPr>
            <w:tcW w:w="2007" w:type="dxa"/>
            <w:tcBorders>
              <w:left w:val="single" w:sz="4" w:space="0" w:color="auto"/>
              <w:bottom w:val="nil"/>
              <w:right w:val="single" w:sz="4" w:space="0" w:color="auto"/>
            </w:tcBorders>
            <w:shd w:val="clear" w:color="auto" w:fill="auto"/>
          </w:tcPr>
          <w:p w14:paraId="4B37AABD" w14:textId="77777777" w:rsidR="0024272D" w:rsidRDefault="0024272D" w:rsidP="005B17D6">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319DEFED" w14:textId="77777777" w:rsidR="0024272D" w:rsidRDefault="0024272D" w:rsidP="005B17D6">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130A13B8" w14:textId="77777777" w:rsidR="0024272D" w:rsidRDefault="0024272D" w:rsidP="005B17D6">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4A32B4D" w14:textId="77777777" w:rsidR="0024272D" w:rsidRDefault="0024272D" w:rsidP="005B17D6">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2C0D7F5" w14:textId="77777777" w:rsidR="0024272D" w:rsidRDefault="0024272D" w:rsidP="005B17D6">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298136" w14:textId="77777777" w:rsidR="0024272D" w:rsidRDefault="0024272D" w:rsidP="005B17D6">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24EB8BB" w14:textId="77777777" w:rsidR="0024272D" w:rsidRDefault="0024272D" w:rsidP="005B17D6">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11ACAE"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1A8BBD" w14:textId="77777777" w:rsidR="0024272D" w:rsidRDefault="0024272D" w:rsidP="005B17D6">
            <w:pPr>
              <w:pStyle w:val="TAC"/>
              <w:rPr>
                <w:lang w:eastAsia="zh-CN"/>
              </w:rPr>
            </w:pPr>
            <w:r>
              <w:rPr>
                <w:rFonts w:hint="eastAsia"/>
                <w:lang w:val="en-US" w:eastAsia="zh-CN"/>
              </w:rPr>
              <w:t>N/A</w:t>
            </w:r>
          </w:p>
        </w:tc>
      </w:tr>
      <w:tr w:rsidR="0024272D" w14:paraId="296449D9"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2C2488"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825E9C" w14:textId="77777777" w:rsidR="0024272D" w:rsidRDefault="0024272D" w:rsidP="005B17D6">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F743B0B" w14:textId="77777777" w:rsidR="0024272D" w:rsidRDefault="0024272D" w:rsidP="005B17D6">
            <w:pPr>
              <w:pStyle w:val="TAC"/>
              <w:rPr>
                <w:lang w:val="en-US"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290A13ED" w14:textId="77777777" w:rsidR="0024272D" w:rsidRDefault="0024272D" w:rsidP="005B17D6">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2AB398D" w14:textId="77777777" w:rsidR="0024272D" w:rsidRDefault="0024272D" w:rsidP="005B17D6">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DCB9083" w14:textId="77777777" w:rsidR="0024272D" w:rsidRDefault="0024272D" w:rsidP="005B17D6">
            <w:pPr>
              <w:pStyle w:val="TAC"/>
              <w:rPr>
                <w:lang w:val="en-US"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0573FDF0" w14:textId="77777777" w:rsidR="0024272D" w:rsidRDefault="0024272D" w:rsidP="005B17D6">
            <w:pPr>
              <w:pStyle w:val="TAC"/>
              <w:rPr>
                <w:lang w:eastAsia="ja-JP"/>
              </w:rPr>
            </w:pPr>
            <w:r>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4DE18C78" w14:textId="77777777" w:rsidR="0024272D" w:rsidRDefault="0024272D" w:rsidP="005B17D6">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0D6BED8" w14:textId="77777777" w:rsidR="0024272D" w:rsidRDefault="0024272D" w:rsidP="005B17D6">
            <w:pPr>
              <w:pStyle w:val="TAC"/>
              <w:rPr>
                <w:lang w:eastAsia="zh-CN"/>
              </w:rPr>
            </w:pPr>
            <w:r>
              <w:rPr>
                <w:lang w:val="en-US" w:eastAsia="zh-CN"/>
              </w:rPr>
              <w:t>IMD4</w:t>
            </w:r>
          </w:p>
        </w:tc>
      </w:tr>
      <w:tr w:rsidR="0024272D" w14:paraId="45C8AC6D" w14:textId="77777777" w:rsidTr="005B17D6">
        <w:trPr>
          <w:trHeight w:val="187"/>
          <w:jc w:val="center"/>
        </w:trPr>
        <w:tc>
          <w:tcPr>
            <w:tcW w:w="2007" w:type="dxa"/>
            <w:tcBorders>
              <w:left w:val="single" w:sz="4" w:space="0" w:color="auto"/>
              <w:bottom w:val="nil"/>
              <w:right w:val="single" w:sz="4" w:space="0" w:color="auto"/>
            </w:tcBorders>
            <w:shd w:val="clear" w:color="auto" w:fill="auto"/>
          </w:tcPr>
          <w:p w14:paraId="0771DA75" w14:textId="77777777" w:rsidR="0024272D" w:rsidRDefault="0024272D" w:rsidP="005B17D6">
            <w:pPr>
              <w:pStyle w:val="TAC"/>
              <w:rPr>
                <w:lang w:val="en-US" w:eastAsia="zh-CN"/>
              </w:rPr>
            </w:pPr>
            <w:r>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35D67F10" w14:textId="77777777" w:rsidR="0024272D" w:rsidRDefault="0024272D" w:rsidP="005B17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0D56A60" w14:textId="77777777" w:rsidR="0024272D" w:rsidRDefault="0024272D" w:rsidP="005B17D6">
            <w:pPr>
              <w:pStyle w:val="TAC"/>
              <w:rPr>
                <w:lang w:val="en-US" w:eastAsia="zh-CN"/>
              </w:rPr>
            </w:pPr>
            <w:r>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165E8506" w14:textId="77777777" w:rsidR="0024272D" w:rsidRDefault="0024272D" w:rsidP="005B17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321E7BC" w14:textId="77777777" w:rsidR="0024272D" w:rsidRDefault="0024272D" w:rsidP="005B17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6C3F141" w14:textId="77777777" w:rsidR="0024272D" w:rsidRDefault="0024272D" w:rsidP="005B17D6">
            <w:pPr>
              <w:pStyle w:val="TAC"/>
              <w:rPr>
                <w:lang w:val="en-US" w:eastAsia="zh-CN"/>
              </w:rPr>
            </w:pPr>
            <w:r>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260AED3B"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C3BC721"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52F688" w14:textId="77777777" w:rsidR="0024272D" w:rsidRDefault="0024272D" w:rsidP="005B17D6">
            <w:pPr>
              <w:pStyle w:val="TAC"/>
              <w:rPr>
                <w:lang w:eastAsia="zh-CN"/>
              </w:rPr>
            </w:pPr>
            <w:r>
              <w:rPr>
                <w:lang w:eastAsia="zh-CN"/>
              </w:rPr>
              <w:t>N/A</w:t>
            </w:r>
          </w:p>
        </w:tc>
      </w:tr>
      <w:tr w:rsidR="0024272D" w14:paraId="42FDC0B9"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3E8BB687"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E62639" w14:textId="77777777" w:rsidR="0024272D" w:rsidRDefault="0024272D" w:rsidP="005B17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8550FA1" w14:textId="77777777" w:rsidR="0024272D" w:rsidRDefault="0024272D" w:rsidP="005B17D6">
            <w:pPr>
              <w:pStyle w:val="TAC"/>
              <w:rPr>
                <w:lang w:val="en-US" w:eastAsia="zh-CN"/>
              </w:rPr>
            </w:pPr>
            <w:r>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224572CD" w14:textId="77777777" w:rsidR="0024272D" w:rsidRDefault="0024272D" w:rsidP="005B17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51D7BF" w14:textId="77777777" w:rsidR="0024272D" w:rsidRDefault="0024272D" w:rsidP="005B17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7CE99D9" w14:textId="77777777" w:rsidR="0024272D" w:rsidRDefault="0024272D" w:rsidP="005B17D6">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3BF0DD0B" w14:textId="77777777" w:rsidR="0024272D" w:rsidRDefault="0024272D" w:rsidP="005B17D6">
            <w:pPr>
              <w:pStyle w:val="TAC"/>
              <w:rPr>
                <w:lang w:eastAsia="ja-JP"/>
              </w:rPr>
            </w:pP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225CC637"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C2CEFF0" w14:textId="77777777" w:rsidR="0024272D" w:rsidRDefault="0024272D" w:rsidP="005B17D6">
            <w:pPr>
              <w:pStyle w:val="TAC"/>
              <w:rPr>
                <w:lang w:eastAsia="zh-CN"/>
              </w:rPr>
            </w:pPr>
            <w:r>
              <w:t>IMD4</w:t>
            </w:r>
            <w:r>
              <w:rPr>
                <w:vertAlign w:val="superscript"/>
              </w:rPr>
              <w:t>4</w:t>
            </w:r>
          </w:p>
        </w:tc>
      </w:tr>
      <w:tr w:rsidR="0024272D" w14:paraId="2AF9376E"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1BD760AF"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A4ED7F" w14:textId="77777777" w:rsidR="0024272D" w:rsidRDefault="0024272D" w:rsidP="005B17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237E566" w14:textId="77777777" w:rsidR="0024272D" w:rsidRDefault="0024272D" w:rsidP="005B17D6">
            <w:pPr>
              <w:pStyle w:val="TAC"/>
              <w:rPr>
                <w:lang w:val="en-US" w:eastAsia="zh-CN"/>
              </w:rPr>
            </w:pPr>
            <w:r>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75683FBC" w14:textId="77777777" w:rsidR="0024272D" w:rsidRDefault="0024272D" w:rsidP="005B17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B620CA7" w14:textId="77777777" w:rsidR="0024272D" w:rsidRDefault="0024272D" w:rsidP="005B17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B8C3829" w14:textId="77777777" w:rsidR="0024272D" w:rsidRDefault="0024272D" w:rsidP="005B17D6">
            <w:pPr>
              <w:pStyle w:val="TAC"/>
              <w:rPr>
                <w:lang w:val="en-US" w:eastAsia="zh-CN"/>
              </w:rPr>
            </w:pPr>
            <w:r>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0D536067" w14:textId="77777777" w:rsidR="0024272D" w:rsidRDefault="0024272D" w:rsidP="005B17D6">
            <w:pPr>
              <w:pStyle w:val="TAC"/>
              <w:rPr>
                <w:lang w:eastAsia="ja-JP"/>
              </w:rPr>
            </w:pPr>
            <w:r>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52A60B49"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0BCE61" w14:textId="77777777" w:rsidR="0024272D" w:rsidRDefault="0024272D" w:rsidP="005B17D6">
            <w:pPr>
              <w:pStyle w:val="TAC"/>
              <w:rPr>
                <w:lang w:eastAsia="zh-CN"/>
              </w:rPr>
            </w:pPr>
            <w:r>
              <w:rPr>
                <w:lang w:eastAsia="zh-CN"/>
              </w:rPr>
              <w:t>IMD</w:t>
            </w:r>
            <w:r>
              <w:rPr>
                <w:lang w:val="en-US" w:eastAsia="zh-CN"/>
              </w:rPr>
              <w:t>5</w:t>
            </w:r>
          </w:p>
        </w:tc>
      </w:tr>
      <w:tr w:rsidR="0024272D" w14:paraId="5F8009E7"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5D048C9"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8507FC" w14:textId="77777777" w:rsidR="0024272D" w:rsidRDefault="0024272D" w:rsidP="005B17D6">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4901488" w14:textId="77777777" w:rsidR="0024272D" w:rsidRDefault="0024272D" w:rsidP="005B17D6">
            <w:pPr>
              <w:pStyle w:val="TAC"/>
              <w:rPr>
                <w:lang w:val="en-US" w:eastAsia="zh-CN"/>
              </w:rPr>
            </w:pPr>
            <w:r>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767071E8" w14:textId="77777777" w:rsidR="0024272D" w:rsidRDefault="0024272D" w:rsidP="005B17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CEBC94" w14:textId="77777777" w:rsidR="0024272D" w:rsidRDefault="0024272D" w:rsidP="005B17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02557CD" w14:textId="77777777" w:rsidR="0024272D" w:rsidRDefault="0024272D" w:rsidP="005B17D6">
            <w:pPr>
              <w:pStyle w:val="TAC"/>
              <w:rPr>
                <w:lang w:val="en-US" w:eastAsia="zh-CN"/>
              </w:rPr>
            </w:pPr>
            <w:r>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13A62BBE"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8E8CA73"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AB80FB" w14:textId="77777777" w:rsidR="0024272D" w:rsidRDefault="0024272D" w:rsidP="005B17D6">
            <w:pPr>
              <w:pStyle w:val="TAC"/>
              <w:rPr>
                <w:lang w:eastAsia="zh-CN"/>
              </w:rPr>
            </w:pPr>
            <w:r>
              <w:rPr>
                <w:lang w:eastAsia="zh-CN"/>
              </w:rPr>
              <w:t>N/A</w:t>
            </w:r>
          </w:p>
        </w:tc>
      </w:tr>
      <w:tr w:rsidR="0024272D" w14:paraId="0F023C0D" w14:textId="77777777" w:rsidTr="005B17D6">
        <w:trPr>
          <w:trHeight w:val="187"/>
          <w:jc w:val="center"/>
        </w:trPr>
        <w:tc>
          <w:tcPr>
            <w:tcW w:w="2007" w:type="dxa"/>
            <w:vMerge w:val="restart"/>
            <w:tcBorders>
              <w:left w:val="single" w:sz="4" w:space="0" w:color="auto"/>
              <w:right w:val="single" w:sz="4" w:space="0" w:color="auto"/>
            </w:tcBorders>
          </w:tcPr>
          <w:p w14:paraId="4E08D243" w14:textId="77777777" w:rsidR="0024272D" w:rsidRDefault="0024272D" w:rsidP="005B17D6">
            <w:pPr>
              <w:pStyle w:val="TAC"/>
              <w:rPr>
                <w:lang w:val="en-US" w:eastAsia="zh-CN"/>
              </w:rPr>
            </w:pPr>
            <w:r>
              <w:rPr>
                <w:rFonts w:cs="Arial"/>
                <w:szCs w:val="18"/>
                <w:lang w:val="en-US"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rPr>
              <w:t>-</w:t>
            </w:r>
            <w:r>
              <w:rPr>
                <w:rFonts w:cs="Arial"/>
                <w:szCs w:val="18"/>
                <w:lang w:eastAsia="zh-CN"/>
              </w:rPr>
              <w:t>n</w:t>
            </w:r>
            <w:r>
              <w:rPr>
                <w:rFonts w:cs="Arial" w:hint="eastAsia"/>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43772B08" w14:textId="77777777" w:rsidR="0024272D" w:rsidRDefault="0024272D" w:rsidP="005B17D6">
            <w:pPr>
              <w:pStyle w:val="TAC"/>
              <w:rPr>
                <w:lang w:val="en-US" w:eastAsia="zh-CN"/>
              </w:rPr>
            </w:pPr>
            <w:r>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DBAB1D0" w14:textId="77777777" w:rsidR="0024272D" w:rsidRDefault="0024272D" w:rsidP="005B17D6">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tcPr>
          <w:p w14:paraId="0E446596" w14:textId="77777777" w:rsidR="0024272D" w:rsidRDefault="0024272D" w:rsidP="005B17D6">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70F9E9FB" w14:textId="77777777" w:rsidR="0024272D" w:rsidRDefault="0024272D" w:rsidP="005B17D6">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3E922EC1" w14:textId="77777777" w:rsidR="0024272D" w:rsidRDefault="0024272D" w:rsidP="005B17D6">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tcPr>
          <w:p w14:paraId="09188399" w14:textId="77777777" w:rsidR="0024272D" w:rsidRDefault="0024272D" w:rsidP="005B17D6">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tcPr>
          <w:p w14:paraId="0C7D4420" w14:textId="77777777" w:rsidR="0024272D" w:rsidRDefault="0024272D" w:rsidP="005B17D6">
            <w:pPr>
              <w:pStyle w:val="TAC"/>
              <w:rPr>
                <w:lang w:val="en-US" w:eastAsia="zh-CN"/>
              </w:rPr>
            </w:pPr>
            <w:r>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CAB344D" w14:textId="77777777" w:rsidR="0024272D" w:rsidRDefault="0024272D" w:rsidP="005B17D6">
            <w:pPr>
              <w:pStyle w:val="TAC"/>
              <w:rPr>
                <w:lang w:eastAsia="zh-CN"/>
              </w:rPr>
            </w:pPr>
            <w:r>
              <w:rPr>
                <w:rFonts w:hint="eastAsia"/>
                <w:lang w:eastAsia="zh-TW"/>
              </w:rPr>
              <w:t>IMD</w:t>
            </w:r>
            <w:r>
              <w:rPr>
                <w:lang w:eastAsia="zh-TW"/>
              </w:rPr>
              <w:t>4</w:t>
            </w:r>
          </w:p>
        </w:tc>
      </w:tr>
      <w:tr w:rsidR="0024272D" w14:paraId="77C558ED" w14:textId="77777777" w:rsidTr="005B17D6">
        <w:trPr>
          <w:trHeight w:val="187"/>
          <w:jc w:val="center"/>
        </w:trPr>
        <w:tc>
          <w:tcPr>
            <w:tcW w:w="2007" w:type="dxa"/>
            <w:vMerge/>
            <w:tcBorders>
              <w:left w:val="single" w:sz="4" w:space="0" w:color="auto"/>
              <w:bottom w:val="single" w:sz="4" w:space="0" w:color="auto"/>
              <w:right w:val="single" w:sz="4" w:space="0" w:color="auto"/>
            </w:tcBorders>
          </w:tcPr>
          <w:p w14:paraId="63C67C89"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A48E5A" w14:textId="77777777" w:rsidR="0024272D" w:rsidRDefault="0024272D" w:rsidP="005B17D6">
            <w:pPr>
              <w:pStyle w:val="TAC"/>
              <w:rPr>
                <w:lang w:val="en-US" w:eastAsia="zh-CN"/>
              </w:rPr>
            </w:pPr>
            <w:r>
              <w:rPr>
                <w:rFonts w:cs="Arial"/>
                <w:szCs w:val="18"/>
                <w:lang w:eastAsia="zh-CN"/>
              </w:rPr>
              <w:t>n</w:t>
            </w:r>
            <w:r>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53F5F2D4" w14:textId="77777777" w:rsidR="0024272D" w:rsidRDefault="0024272D" w:rsidP="005B17D6">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tcPr>
          <w:p w14:paraId="1D718A95" w14:textId="77777777" w:rsidR="0024272D" w:rsidRDefault="0024272D" w:rsidP="005B17D6">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27DE2842" w14:textId="77777777" w:rsidR="0024272D" w:rsidRDefault="0024272D" w:rsidP="005B17D6">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10BB3350" w14:textId="77777777" w:rsidR="0024272D" w:rsidRDefault="0024272D" w:rsidP="005B17D6">
            <w:pPr>
              <w:pStyle w:val="TAC"/>
              <w:rPr>
                <w:lang w:val="en-US" w:eastAsia="zh-CN"/>
              </w:rPr>
            </w:pPr>
            <w:r>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tcPr>
          <w:p w14:paraId="78AC348A" w14:textId="77777777" w:rsidR="0024272D" w:rsidRDefault="0024272D" w:rsidP="005B17D6">
            <w:pPr>
              <w:pStyle w:val="TAC"/>
              <w:rPr>
                <w:lang w:eastAsia="ja-JP"/>
              </w:rPr>
            </w:pPr>
            <w:r>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tcPr>
          <w:p w14:paraId="01687FFB" w14:textId="77777777" w:rsidR="0024272D" w:rsidRDefault="0024272D" w:rsidP="005B17D6">
            <w:pPr>
              <w:pStyle w:val="TAC"/>
              <w:rPr>
                <w:lang w:val="en-US" w:eastAsia="zh-CN"/>
              </w:rPr>
            </w:pPr>
            <w:r>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21027EC0" w14:textId="77777777" w:rsidR="0024272D" w:rsidRDefault="0024272D" w:rsidP="005B17D6">
            <w:pPr>
              <w:pStyle w:val="TAC"/>
              <w:rPr>
                <w:lang w:eastAsia="zh-CN"/>
              </w:rPr>
            </w:pPr>
            <w:r>
              <w:rPr>
                <w:rFonts w:hint="eastAsia"/>
                <w:lang w:eastAsia="zh-TW"/>
              </w:rPr>
              <w:t>N/A</w:t>
            </w:r>
          </w:p>
        </w:tc>
      </w:tr>
      <w:tr w:rsidR="0024272D" w14:paraId="2FE2AB25" w14:textId="77777777" w:rsidTr="005B17D6">
        <w:trPr>
          <w:trHeight w:val="187"/>
          <w:jc w:val="center"/>
        </w:trPr>
        <w:tc>
          <w:tcPr>
            <w:tcW w:w="2007" w:type="dxa"/>
            <w:tcBorders>
              <w:left w:val="single" w:sz="4" w:space="0" w:color="auto"/>
              <w:bottom w:val="nil"/>
              <w:right w:val="single" w:sz="4" w:space="0" w:color="auto"/>
            </w:tcBorders>
            <w:shd w:val="clear" w:color="auto" w:fill="auto"/>
          </w:tcPr>
          <w:p w14:paraId="68F164E2" w14:textId="77777777" w:rsidR="0024272D" w:rsidRDefault="0024272D" w:rsidP="005B17D6">
            <w:pPr>
              <w:pStyle w:val="TAC"/>
              <w:rPr>
                <w:lang w:val="en-US" w:eastAsia="zh-CN"/>
              </w:rPr>
            </w:pPr>
            <w:r>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0FB8202D" w14:textId="77777777" w:rsidR="0024272D" w:rsidRDefault="0024272D" w:rsidP="005B17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5B70B4E" w14:textId="77777777" w:rsidR="0024272D" w:rsidRDefault="0024272D" w:rsidP="005B17D6">
            <w:pPr>
              <w:pStyle w:val="TAC"/>
              <w:rPr>
                <w:lang w:val="en-US" w:eastAsia="zh-CN"/>
              </w:rPr>
            </w:pPr>
            <w:r>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7A398893" w14:textId="77777777" w:rsidR="0024272D" w:rsidRDefault="0024272D" w:rsidP="005B17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C39560F" w14:textId="77777777" w:rsidR="0024272D" w:rsidRDefault="0024272D" w:rsidP="005B17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EA72B3C" w14:textId="77777777" w:rsidR="0024272D" w:rsidRDefault="0024272D" w:rsidP="005B17D6">
            <w:pPr>
              <w:pStyle w:val="TAC"/>
              <w:rPr>
                <w:lang w:val="en-US" w:eastAsia="zh-CN"/>
              </w:rPr>
            </w:pPr>
            <w:r>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3E324F99" w14:textId="77777777" w:rsidR="0024272D" w:rsidRDefault="0024272D" w:rsidP="005B17D6">
            <w:pPr>
              <w:pStyle w:val="TAC"/>
              <w:rPr>
                <w:lang w:eastAsia="ja-JP"/>
              </w:rPr>
            </w:pPr>
            <w:r>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2B248044"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5988D2" w14:textId="77777777" w:rsidR="0024272D" w:rsidRDefault="0024272D" w:rsidP="005B17D6">
            <w:pPr>
              <w:pStyle w:val="TAC"/>
              <w:rPr>
                <w:lang w:eastAsia="zh-CN"/>
              </w:rPr>
            </w:pPr>
            <w:r>
              <w:rPr>
                <w:lang w:eastAsia="zh-CN"/>
              </w:rPr>
              <w:t>IMD4</w:t>
            </w:r>
          </w:p>
        </w:tc>
      </w:tr>
      <w:tr w:rsidR="0024272D" w14:paraId="31CC4C04"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CC6F87"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DF53A7" w14:textId="77777777" w:rsidR="0024272D" w:rsidRDefault="0024272D" w:rsidP="005B17D6">
            <w:pPr>
              <w:pStyle w:val="TAC"/>
              <w:rPr>
                <w:lang w:val="en-US" w:eastAsia="zh-CN"/>
              </w:rPr>
            </w:pPr>
            <w:r>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4898FDB1" w14:textId="77777777" w:rsidR="0024272D" w:rsidRDefault="0024272D" w:rsidP="005B17D6">
            <w:pPr>
              <w:pStyle w:val="TAC"/>
              <w:rPr>
                <w:lang w:val="en-US" w:eastAsia="zh-CN"/>
              </w:rPr>
            </w:pPr>
            <w:r>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304948D7" w14:textId="77777777" w:rsidR="0024272D" w:rsidRDefault="0024272D" w:rsidP="005B17D6">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67C3C45" w14:textId="77777777" w:rsidR="0024272D" w:rsidRDefault="0024272D" w:rsidP="005B17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720E693" w14:textId="77777777" w:rsidR="0024272D" w:rsidRDefault="0024272D" w:rsidP="005B17D6">
            <w:pPr>
              <w:pStyle w:val="TAC"/>
              <w:rPr>
                <w:lang w:val="en-US" w:eastAsia="zh-CN"/>
              </w:rPr>
            </w:pPr>
            <w:r>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743A887D" w14:textId="77777777" w:rsidR="0024272D" w:rsidRDefault="0024272D" w:rsidP="005B17D6">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493239E" w14:textId="77777777" w:rsidR="0024272D" w:rsidRDefault="0024272D" w:rsidP="005B17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CA0FC9" w14:textId="77777777" w:rsidR="0024272D" w:rsidRDefault="0024272D" w:rsidP="005B17D6">
            <w:pPr>
              <w:pStyle w:val="TAC"/>
              <w:rPr>
                <w:lang w:eastAsia="zh-CN"/>
              </w:rPr>
            </w:pPr>
            <w:r>
              <w:rPr>
                <w:lang w:eastAsia="ja-JP"/>
              </w:rPr>
              <w:t>N/A</w:t>
            </w:r>
          </w:p>
        </w:tc>
      </w:tr>
      <w:tr w:rsidR="0024272D" w14:paraId="0E3E988A"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58CFF90" w14:textId="77777777" w:rsidR="0024272D" w:rsidRDefault="0024272D" w:rsidP="005B17D6">
            <w:pPr>
              <w:pStyle w:val="TAC"/>
              <w:rPr>
                <w:lang w:val="en-US" w:eastAsia="zh-CN"/>
              </w:rPr>
            </w:pPr>
            <w:r>
              <w:rPr>
                <w:rFonts w:hint="eastAsia"/>
                <w:lang w:val="en-US" w:eastAsia="zh-CN"/>
              </w:rPr>
              <w:t>CA</w:t>
            </w:r>
            <w:r>
              <w:t>_</w:t>
            </w:r>
            <w:r>
              <w:rPr>
                <w:rFonts w:hint="eastAsia"/>
                <w:lang w:val="en-US" w:eastAsia="zh-CN"/>
              </w:rPr>
              <w:t>n3</w:t>
            </w:r>
            <w:r>
              <w:t>-</w:t>
            </w:r>
            <w:r>
              <w:rPr>
                <w:rFonts w:hint="eastAsia"/>
                <w:lang w:eastAsia="zh-CN"/>
              </w:rPr>
              <w:t>n</w:t>
            </w:r>
            <w:r>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auto"/>
          </w:tcPr>
          <w:p w14:paraId="0D34DD14" w14:textId="77777777" w:rsidR="0024272D" w:rsidRDefault="0024272D" w:rsidP="005B17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401210B9" w14:textId="77777777" w:rsidR="0024272D" w:rsidRDefault="0024272D" w:rsidP="005B17D6">
            <w:pPr>
              <w:pStyle w:val="TAC"/>
              <w:rPr>
                <w:lang w:eastAsia="ja-JP"/>
              </w:rPr>
            </w:pPr>
            <w:r>
              <w:t>1740</w:t>
            </w:r>
          </w:p>
        </w:tc>
        <w:tc>
          <w:tcPr>
            <w:tcW w:w="964" w:type="dxa"/>
            <w:tcBorders>
              <w:top w:val="single" w:sz="4" w:space="0" w:color="auto"/>
              <w:left w:val="single" w:sz="4" w:space="0" w:color="auto"/>
              <w:bottom w:val="nil"/>
              <w:right w:val="single" w:sz="4" w:space="0" w:color="auto"/>
            </w:tcBorders>
            <w:shd w:val="clear" w:color="auto" w:fill="auto"/>
          </w:tcPr>
          <w:p w14:paraId="1018557D" w14:textId="77777777" w:rsidR="0024272D" w:rsidRDefault="0024272D" w:rsidP="005B17D6">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10944C71" w14:textId="77777777" w:rsidR="0024272D" w:rsidRDefault="0024272D" w:rsidP="005B17D6">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24454F16" w14:textId="77777777" w:rsidR="0024272D" w:rsidRDefault="0024272D" w:rsidP="005B17D6">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tcPr>
          <w:p w14:paraId="11F7D623" w14:textId="77777777" w:rsidR="0024272D" w:rsidRDefault="0024272D" w:rsidP="005B17D6">
            <w:pPr>
              <w:pStyle w:val="TAC"/>
              <w:rPr>
                <w:lang w:eastAsia="ja-JP"/>
              </w:rPr>
            </w:pPr>
            <w:r>
              <w:t>26</w:t>
            </w:r>
          </w:p>
        </w:tc>
        <w:tc>
          <w:tcPr>
            <w:tcW w:w="828" w:type="dxa"/>
            <w:tcBorders>
              <w:top w:val="single" w:sz="4" w:space="0" w:color="auto"/>
              <w:left w:val="single" w:sz="4" w:space="0" w:color="auto"/>
              <w:bottom w:val="nil"/>
              <w:right w:val="single" w:sz="4" w:space="0" w:color="auto"/>
            </w:tcBorders>
            <w:shd w:val="clear" w:color="auto" w:fill="auto"/>
          </w:tcPr>
          <w:p w14:paraId="6BDEB9B4" w14:textId="77777777" w:rsidR="0024272D" w:rsidRDefault="0024272D" w:rsidP="005B17D6">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5A87290C" w14:textId="77777777" w:rsidR="0024272D" w:rsidRDefault="0024272D" w:rsidP="005B17D6">
            <w:pPr>
              <w:pStyle w:val="TAC"/>
              <w:rPr>
                <w:lang w:val="en-US" w:eastAsia="zh-CN"/>
              </w:rPr>
            </w:pPr>
            <w:r>
              <w:t>IMD2</w:t>
            </w:r>
            <w:r>
              <w:rPr>
                <w:rFonts w:hint="eastAsia"/>
                <w:vertAlign w:val="superscript"/>
                <w:lang w:val="en-US" w:eastAsia="zh-CN"/>
              </w:rPr>
              <w:t>4</w:t>
            </w:r>
          </w:p>
        </w:tc>
      </w:tr>
      <w:tr w:rsidR="0024272D" w14:paraId="4BF482A1"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126E9E2F" w14:textId="77777777" w:rsidR="0024272D" w:rsidRDefault="0024272D" w:rsidP="005B17D6">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38B71F75" w14:textId="77777777" w:rsidR="0024272D" w:rsidRDefault="0024272D" w:rsidP="005B17D6">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43E8FB0" w14:textId="77777777" w:rsidR="0024272D" w:rsidRDefault="0024272D" w:rsidP="005B17D6">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F1B3804" w14:textId="77777777" w:rsidR="0024272D" w:rsidRDefault="0024272D" w:rsidP="005B17D6">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240CC90" w14:textId="77777777" w:rsidR="0024272D" w:rsidRDefault="0024272D" w:rsidP="005B17D6">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AF4ABB8" w14:textId="77777777" w:rsidR="0024272D" w:rsidRDefault="0024272D" w:rsidP="005B17D6">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476C91E7" w14:textId="77777777" w:rsidR="0024272D" w:rsidRDefault="0024272D" w:rsidP="005B17D6">
            <w:pPr>
              <w:pStyle w:val="TAC"/>
              <w:rPr>
                <w:lang w:eastAsia="ja-JP"/>
              </w:rPr>
            </w:pPr>
            <w:del w:id="558" w:author="Qualcomm User" w:date="2022-08-30T14:31:00Z">
              <w:r w:rsidDel="004233A3">
                <w:delText>28.7</w:delText>
              </w:r>
              <w:r w:rsidDel="004233A3">
                <w:rPr>
                  <w:vertAlign w:val="superscript"/>
                </w:rPr>
                <w:delText>4</w:delText>
              </w:r>
            </w:del>
          </w:p>
        </w:tc>
        <w:tc>
          <w:tcPr>
            <w:tcW w:w="828" w:type="dxa"/>
            <w:tcBorders>
              <w:top w:val="nil"/>
              <w:left w:val="single" w:sz="4" w:space="0" w:color="auto"/>
              <w:bottom w:val="single" w:sz="4" w:space="0" w:color="auto"/>
              <w:right w:val="single" w:sz="4" w:space="0" w:color="auto"/>
            </w:tcBorders>
            <w:shd w:val="clear" w:color="auto" w:fill="auto"/>
          </w:tcPr>
          <w:p w14:paraId="2B261FAA" w14:textId="77777777" w:rsidR="0024272D" w:rsidRDefault="0024272D" w:rsidP="005B17D6">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709980F1" w14:textId="77777777" w:rsidR="0024272D" w:rsidRDefault="0024272D" w:rsidP="005B17D6">
            <w:pPr>
              <w:pStyle w:val="TAC"/>
            </w:pPr>
          </w:p>
        </w:tc>
      </w:tr>
      <w:tr w:rsidR="0024272D" w14:paraId="0C8E2241"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7E4435AC"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CC09DD" w14:textId="77777777" w:rsidR="0024272D" w:rsidRDefault="0024272D" w:rsidP="005B17D6">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3A318DC" w14:textId="77777777" w:rsidR="0024272D" w:rsidRDefault="0024272D" w:rsidP="005B17D6">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tcPr>
          <w:p w14:paraId="62FD84E4" w14:textId="77777777" w:rsidR="0024272D" w:rsidRDefault="0024272D" w:rsidP="005B17D6">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DFF7EB" w14:textId="77777777" w:rsidR="0024272D" w:rsidRDefault="0024272D" w:rsidP="005B17D6">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536CB16" w14:textId="77777777" w:rsidR="0024272D" w:rsidRDefault="0024272D" w:rsidP="005B17D6">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tcPr>
          <w:p w14:paraId="3219E73B" w14:textId="77777777" w:rsidR="0024272D" w:rsidRDefault="0024272D" w:rsidP="005B17D6">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6C88CEA" w14:textId="77777777" w:rsidR="0024272D" w:rsidRDefault="0024272D" w:rsidP="005B17D6">
            <w:pPr>
              <w:pStyle w:val="TAC"/>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6D2B59C" w14:textId="77777777" w:rsidR="0024272D" w:rsidRDefault="0024272D" w:rsidP="005B17D6">
            <w:pPr>
              <w:pStyle w:val="TAC"/>
            </w:pPr>
            <w:r>
              <w:rPr>
                <w:rFonts w:hint="eastAsia"/>
                <w:lang w:eastAsia="ja-JP"/>
              </w:rPr>
              <w:t>N/A</w:t>
            </w:r>
          </w:p>
        </w:tc>
      </w:tr>
      <w:tr w:rsidR="0024272D" w14:paraId="692C4CE5"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43C4BF66" w14:textId="77777777" w:rsidR="0024272D" w:rsidRDefault="0024272D" w:rsidP="005B17D6">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auto"/>
          </w:tcPr>
          <w:p w14:paraId="6DEF9733" w14:textId="77777777" w:rsidR="0024272D" w:rsidRDefault="0024272D" w:rsidP="005B17D6">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1B8875FE" w14:textId="77777777" w:rsidR="0024272D" w:rsidRDefault="0024272D" w:rsidP="005B17D6">
            <w:pPr>
              <w:pStyle w:val="TAC"/>
              <w:rPr>
                <w:lang w:eastAsia="ja-JP"/>
              </w:rPr>
            </w:pPr>
            <w:r>
              <w:t>1765</w:t>
            </w:r>
          </w:p>
        </w:tc>
        <w:tc>
          <w:tcPr>
            <w:tcW w:w="964" w:type="dxa"/>
            <w:tcBorders>
              <w:top w:val="single" w:sz="4" w:space="0" w:color="auto"/>
              <w:left w:val="single" w:sz="4" w:space="0" w:color="auto"/>
              <w:bottom w:val="nil"/>
              <w:right w:val="single" w:sz="4" w:space="0" w:color="auto"/>
            </w:tcBorders>
            <w:shd w:val="clear" w:color="auto" w:fill="auto"/>
          </w:tcPr>
          <w:p w14:paraId="5D234B7E" w14:textId="77777777" w:rsidR="0024272D" w:rsidRDefault="0024272D" w:rsidP="005B17D6">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2E13FFC9" w14:textId="77777777" w:rsidR="0024272D" w:rsidRDefault="0024272D" w:rsidP="005B17D6">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504881C8" w14:textId="77777777" w:rsidR="0024272D" w:rsidRDefault="0024272D" w:rsidP="005B17D6">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tcPr>
          <w:p w14:paraId="08A7C59A" w14:textId="77777777" w:rsidR="0024272D" w:rsidRDefault="0024272D" w:rsidP="005B17D6">
            <w:pPr>
              <w:pStyle w:val="TAC"/>
              <w:rPr>
                <w:lang w:eastAsia="ja-JP"/>
              </w:rPr>
            </w:pPr>
            <w:r>
              <w:t>8.0</w:t>
            </w:r>
          </w:p>
        </w:tc>
        <w:tc>
          <w:tcPr>
            <w:tcW w:w="828" w:type="dxa"/>
            <w:tcBorders>
              <w:top w:val="single" w:sz="4" w:space="0" w:color="auto"/>
              <w:left w:val="single" w:sz="4" w:space="0" w:color="auto"/>
              <w:bottom w:val="nil"/>
              <w:right w:val="single" w:sz="4" w:space="0" w:color="auto"/>
            </w:tcBorders>
            <w:shd w:val="clear" w:color="auto" w:fill="auto"/>
          </w:tcPr>
          <w:p w14:paraId="275466A9" w14:textId="77777777" w:rsidR="0024272D" w:rsidRDefault="0024272D" w:rsidP="005B17D6">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6BF32055" w14:textId="77777777" w:rsidR="0024272D" w:rsidRDefault="0024272D" w:rsidP="005B17D6">
            <w:pPr>
              <w:pStyle w:val="TAC"/>
              <w:rPr>
                <w:lang w:val="en-US" w:eastAsia="zh-CN"/>
              </w:rPr>
            </w:pPr>
            <w:r>
              <w:t>IMD4</w:t>
            </w:r>
            <w:r>
              <w:rPr>
                <w:rFonts w:hint="eastAsia"/>
                <w:vertAlign w:val="superscript"/>
                <w:lang w:val="en-US" w:eastAsia="zh-CN"/>
              </w:rPr>
              <w:t>4</w:t>
            </w:r>
          </w:p>
        </w:tc>
      </w:tr>
      <w:tr w:rsidR="0024272D" w14:paraId="4BD2AE89"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638EDC4F" w14:textId="77777777" w:rsidR="0024272D" w:rsidRDefault="0024272D" w:rsidP="005B17D6">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7AA6AAD9" w14:textId="77777777" w:rsidR="0024272D" w:rsidRDefault="0024272D" w:rsidP="005B17D6">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6F5331A" w14:textId="77777777" w:rsidR="0024272D" w:rsidRDefault="0024272D" w:rsidP="005B17D6">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67B6586A" w14:textId="77777777" w:rsidR="0024272D" w:rsidRDefault="0024272D" w:rsidP="005B17D6">
            <w:pPr>
              <w:pStyle w:val="TAC"/>
            </w:pPr>
          </w:p>
        </w:tc>
        <w:tc>
          <w:tcPr>
            <w:tcW w:w="960" w:type="dxa"/>
            <w:tcBorders>
              <w:top w:val="nil"/>
              <w:left w:val="single" w:sz="4" w:space="0" w:color="auto"/>
              <w:bottom w:val="single" w:sz="4" w:space="0" w:color="auto"/>
              <w:right w:val="single" w:sz="4" w:space="0" w:color="auto"/>
            </w:tcBorders>
            <w:shd w:val="clear" w:color="auto" w:fill="auto"/>
          </w:tcPr>
          <w:p w14:paraId="596AD0E5" w14:textId="77777777" w:rsidR="0024272D" w:rsidRDefault="0024272D" w:rsidP="005B17D6">
            <w:pPr>
              <w:pStyle w:val="TAC"/>
            </w:pPr>
          </w:p>
        </w:tc>
        <w:tc>
          <w:tcPr>
            <w:tcW w:w="960" w:type="dxa"/>
            <w:tcBorders>
              <w:top w:val="nil"/>
              <w:left w:val="single" w:sz="4" w:space="0" w:color="auto"/>
              <w:bottom w:val="single" w:sz="4" w:space="0" w:color="auto"/>
              <w:right w:val="single" w:sz="4" w:space="0" w:color="auto"/>
            </w:tcBorders>
            <w:shd w:val="clear" w:color="auto" w:fill="auto"/>
          </w:tcPr>
          <w:p w14:paraId="71DCBABA" w14:textId="77777777" w:rsidR="0024272D" w:rsidRDefault="0024272D" w:rsidP="005B17D6">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3BF47419" w14:textId="77777777" w:rsidR="0024272D" w:rsidRDefault="0024272D" w:rsidP="005B17D6">
            <w:pPr>
              <w:pStyle w:val="TAC"/>
              <w:rPr>
                <w:lang w:eastAsia="ja-JP"/>
              </w:rPr>
            </w:pPr>
            <w:del w:id="559" w:author="Qualcomm User" w:date="2022-08-30T14:31:00Z">
              <w:r w:rsidDel="004233A3">
                <w:delText>10.7</w:delText>
              </w:r>
              <w:r w:rsidDel="004233A3">
                <w:rPr>
                  <w:vertAlign w:val="superscript"/>
                </w:rPr>
                <w:delText>4</w:delText>
              </w:r>
            </w:del>
          </w:p>
        </w:tc>
        <w:tc>
          <w:tcPr>
            <w:tcW w:w="828" w:type="dxa"/>
            <w:tcBorders>
              <w:top w:val="nil"/>
              <w:left w:val="single" w:sz="4" w:space="0" w:color="auto"/>
              <w:bottom w:val="single" w:sz="4" w:space="0" w:color="auto"/>
              <w:right w:val="single" w:sz="4" w:space="0" w:color="auto"/>
            </w:tcBorders>
            <w:shd w:val="clear" w:color="auto" w:fill="auto"/>
          </w:tcPr>
          <w:p w14:paraId="2C16A6BE" w14:textId="77777777" w:rsidR="0024272D" w:rsidRDefault="0024272D" w:rsidP="005B17D6">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7C07A1AF" w14:textId="77777777" w:rsidR="0024272D" w:rsidRDefault="0024272D" w:rsidP="005B17D6">
            <w:pPr>
              <w:pStyle w:val="TAC"/>
            </w:pPr>
          </w:p>
        </w:tc>
      </w:tr>
      <w:tr w:rsidR="0024272D" w14:paraId="23ED9B38"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7E9043"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715A04" w14:textId="77777777" w:rsidR="0024272D" w:rsidRDefault="0024272D" w:rsidP="005B17D6">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D973912" w14:textId="77777777" w:rsidR="0024272D" w:rsidRDefault="0024272D" w:rsidP="005B17D6">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tcPr>
          <w:p w14:paraId="5D755DC6" w14:textId="77777777" w:rsidR="0024272D" w:rsidRDefault="0024272D" w:rsidP="005B17D6">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A9B670B" w14:textId="77777777" w:rsidR="0024272D" w:rsidRDefault="0024272D" w:rsidP="005B17D6">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6CD0356" w14:textId="77777777" w:rsidR="0024272D" w:rsidRDefault="0024272D" w:rsidP="005B17D6">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tcPr>
          <w:p w14:paraId="7205DB46" w14:textId="77777777" w:rsidR="0024272D" w:rsidRDefault="0024272D" w:rsidP="005B17D6">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65B9EEE2" w14:textId="77777777" w:rsidR="0024272D" w:rsidRDefault="0024272D" w:rsidP="005B17D6">
            <w:pPr>
              <w:pStyle w:val="TAC"/>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90E4804" w14:textId="77777777" w:rsidR="0024272D" w:rsidRDefault="0024272D" w:rsidP="005B17D6">
            <w:pPr>
              <w:pStyle w:val="TAC"/>
            </w:pPr>
            <w:r>
              <w:t>N/A</w:t>
            </w:r>
          </w:p>
        </w:tc>
      </w:tr>
      <w:tr w:rsidR="0024272D" w14:paraId="4DDA9468"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687E0B" w14:textId="77777777" w:rsidR="0024272D" w:rsidRDefault="0024272D" w:rsidP="005B17D6">
            <w:pPr>
              <w:pStyle w:val="TAC"/>
              <w:rPr>
                <w:lang w:eastAsia="ja-JP"/>
              </w:rPr>
            </w:pPr>
            <w:r>
              <w:rPr>
                <w:lang w:val="en-US" w:eastAsia="zh-CN"/>
              </w:rPr>
              <w:t>CA</w:t>
            </w:r>
            <w:r>
              <w:rPr>
                <w:lang w:eastAsia="ja-JP"/>
              </w:rPr>
              <w:t>_</w:t>
            </w:r>
            <w:r>
              <w:rPr>
                <w:lang w:val="en-US" w:eastAsia="zh-CN"/>
              </w:rPr>
              <w:t>n</w:t>
            </w:r>
            <w:r>
              <w:rPr>
                <w:lang w:eastAsia="ja-JP"/>
              </w:rPr>
              <w:t>3-n78</w:t>
            </w:r>
          </w:p>
        </w:tc>
        <w:tc>
          <w:tcPr>
            <w:tcW w:w="1146" w:type="dxa"/>
            <w:tcBorders>
              <w:top w:val="single" w:sz="4" w:space="0" w:color="auto"/>
              <w:left w:val="single" w:sz="4" w:space="0" w:color="auto"/>
              <w:bottom w:val="nil"/>
              <w:right w:val="single" w:sz="4" w:space="0" w:color="auto"/>
            </w:tcBorders>
            <w:shd w:val="clear" w:color="auto" w:fill="auto"/>
          </w:tcPr>
          <w:p w14:paraId="5CB86FDE" w14:textId="77777777" w:rsidR="0024272D" w:rsidRDefault="0024272D" w:rsidP="005B17D6">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2AA88BDD" w14:textId="77777777" w:rsidR="0024272D" w:rsidRDefault="0024272D" w:rsidP="005B17D6">
            <w:pPr>
              <w:pStyle w:val="TAC"/>
              <w:rPr>
                <w:lang w:eastAsia="zh-CN"/>
              </w:rPr>
            </w:pPr>
            <w:r>
              <w:rPr>
                <w:lang w:eastAsia="ja-JP"/>
              </w:rPr>
              <w:t>1740</w:t>
            </w:r>
          </w:p>
        </w:tc>
        <w:tc>
          <w:tcPr>
            <w:tcW w:w="964" w:type="dxa"/>
            <w:tcBorders>
              <w:top w:val="single" w:sz="4" w:space="0" w:color="auto"/>
              <w:left w:val="single" w:sz="4" w:space="0" w:color="auto"/>
              <w:bottom w:val="nil"/>
              <w:right w:val="single" w:sz="4" w:space="0" w:color="auto"/>
            </w:tcBorders>
            <w:shd w:val="clear" w:color="auto" w:fill="auto"/>
          </w:tcPr>
          <w:p w14:paraId="1F0A6C90" w14:textId="77777777" w:rsidR="0024272D" w:rsidRDefault="0024272D" w:rsidP="005B17D6">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6DF38A88" w14:textId="77777777" w:rsidR="0024272D" w:rsidRDefault="0024272D" w:rsidP="005B17D6">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3316626B" w14:textId="77777777" w:rsidR="0024272D" w:rsidRDefault="0024272D" w:rsidP="005B17D6">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tcPr>
          <w:p w14:paraId="7CCA62A2" w14:textId="77777777" w:rsidR="0024272D" w:rsidRDefault="0024272D" w:rsidP="005B17D6">
            <w:pPr>
              <w:pStyle w:val="TAC"/>
              <w:rPr>
                <w:lang w:eastAsia="zh-CN"/>
              </w:rPr>
            </w:pPr>
            <w:r>
              <w:rPr>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7B36D0CB" w14:textId="77777777" w:rsidR="0024272D" w:rsidRDefault="0024272D" w:rsidP="005B17D6">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00F4E3FA" w14:textId="77777777" w:rsidR="0024272D" w:rsidRDefault="0024272D" w:rsidP="005B17D6">
            <w:pPr>
              <w:pStyle w:val="TAC"/>
            </w:pPr>
            <w:r>
              <w:t>IMD2</w:t>
            </w:r>
            <w:r>
              <w:rPr>
                <w:vertAlign w:val="superscript"/>
              </w:rPr>
              <w:t>4</w:t>
            </w:r>
          </w:p>
        </w:tc>
      </w:tr>
      <w:tr w:rsidR="0024272D" w14:paraId="24902106"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557C4887" w14:textId="77777777" w:rsidR="0024272D" w:rsidRDefault="0024272D" w:rsidP="005B17D6">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1BF733D1"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58BAB6B" w14:textId="77777777" w:rsidR="0024272D" w:rsidRDefault="0024272D" w:rsidP="005B17D6">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0A3C278D"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0C6137B"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09E62590" w14:textId="77777777" w:rsidR="0024272D" w:rsidRDefault="0024272D" w:rsidP="005B17D6">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5D3BAA8D" w14:textId="77777777" w:rsidR="0024272D" w:rsidRDefault="0024272D" w:rsidP="005B17D6">
            <w:pPr>
              <w:pStyle w:val="TAC"/>
              <w:rPr>
                <w:lang w:eastAsia="ja-JP"/>
              </w:rPr>
            </w:pPr>
            <w:del w:id="560" w:author="Qualcomm User" w:date="2022-08-30T14:31:00Z">
              <w:r w:rsidDel="004233A3">
                <w:rPr>
                  <w:lang w:eastAsia="ja-JP"/>
                </w:rPr>
                <w:delText>28.7</w:delText>
              </w:r>
              <w:r w:rsidDel="004233A3">
                <w:rPr>
                  <w:vertAlign w:val="superscript"/>
                </w:rPr>
                <w:delText>5</w:delText>
              </w:r>
            </w:del>
          </w:p>
        </w:tc>
        <w:tc>
          <w:tcPr>
            <w:tcW w:w="828" w:type="dxa"/>
            <w:tcBorders>
              <w:top w:val="nil"/>
              <w:left w:val="single" w:sz="4" w:space="0" w:color="auto"/>
              <w:bottom w:val="single" w:sz="4" w:space="0" w:color="auto"/>
              <w:right w:val="single" w:sz="4" w:space="0" w:color="auto"/>
            </w:tcBorders>
            <w:shd w:val="clear" w:color="auto" w:fill="auto"/>
          </w:tcPr>
          <w:p w14:paraId="550AC7A0" w14:textId="77777777" w:rsidR="0024272D" w:rsidRDefault="0024272D" w:rsidP="005B17D6">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19992E41" w14:textId="77777777" w:rsidR="0024272D" w:rsidRDefault="0024272D" w:rsidP="005B17D6">
            <w:pPr>
              <w:pStyle w:val="TAC"/>
            </w:pPr>
          </w:p>
        </w:tc>
      </w:tr>
      <w:tr w:rsidR="0024272D" w14:paraId="07B45BF5"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484F9981" w14:textId="77777777" w:rsidR="0024272D" w:rsidRDefault="0024272D" w:rsidP="005B17D6">
            <w:pPr>
              <w:pStyle w:val="TAC"/>
            </w:pPr>
          </w:p>
        </w:tc>
        <w:tc>
          <w:tcPr>
            <w:tcW w:w="1146" w:type="dxa"/>
            <w:tcBorders>
              <w:top w:val="single" w:sz="4" w:space="0" w:color="auto"/>
              <w:left w:val="single" w:sz="4" w:space="0" w:color="auto"/>
              <w:bottom w:val="single" w:sz="4" w:space="0" w:color="auto"/>
              <w:right w:val="single" w:sz="4" w:space="0" w:color="auto"/>
            </w:tcBorders>
          </w:tcPr>
          <w:p w14:paraId="30C0B7CA" w14:textId="77777777" w:rsidR="0024272D" w:rsidRDefault="0024272D" w:rsidP="005B17D6">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6C57969F" w14:textId="77777777" w:rsidR="0024272D" w:rsidRDefault="0024272D" w:rsidP="005B17D6">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tcPr>
          <w:p w14:paraId="773A5495" w14:textId="77777777" w:rsidR="0024272D" w:rsidRDefault="0024272D" w:rsidP="005B17D6">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13CBDE07" w14:textId="77777777" w:rsidR="0024272D" w:rsidRDefault="0024272D" w:rsidP="005B17D6">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F117CCD" w14:textId="77777777" w:rsidR="0024272D" w:rsidRDefault="0024272D" w:rsidP="005B17D6">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tcPr>
          <w:p w14:paraId="2CED782D" w14:textId="77777777" w:rsidR="0024272D" w:rsidRDefault="0024272D" w:rsidP="005B17D6">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281690" w14:textId="77777777" w:rsidR="0024272D" w:rsidRDefault="0024272D" w:rsidP="005B17D6">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5F65F56" w14:textId="77777777" w:rsidR="0024272D" w:rsidRDefault="0024272D" w:rsidP="005B17D6">
            <w:pPr>
              <w:pStyle w:val="TAC"/>
              <w:rPr>
                <w:lang w:eastAsia="ja-JP"/>
              </w:rPr>
            </w:pPr>
            <w:r>
              <w:rPr>
                <w:lang w:eastAsia="ja-JP"/>
              </w:rPr>
              <w:t>N/A</w:t>
            </w:r>
          </w:p>
        </w:tc>
      </w:tr>
      <w:tr w:rsidR="0024272D" w14:paraId="34FE1F75"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2D388745" w14:textId="77777777" w:rsidR="0024272D" w:rsidRDefault="0024272D" w:rsidP="005B17D6">
            <w:pPr>
              <w:pStyle w:val="TAC"/>
            </w:pPr>
          </w:p>
        </w:tc>
        <w:tc>
          <w:tcPr>
            <w:tcW w:w="1146" w:type="dxa"/>
            <w:tcBorders>
              <w:top w:val="single" w:sz="4" w:space="0" w:color="auto"/>
              <w:left w:val="single" w:sz="4" w:space="0" w:color="auto"/>
              <w:bottom w:val="nil"/>
              <w:right w:val="single" w:sz="4" w:space="0" w:color="auto"/>
            </w:tcBorders>
            <w:shd w:val="clear" w:color="auto" w:fill="auto"/>
          </w:tcPr>
          <w:p w14:paraId="6CAA1D8F" w14:textId="77777777" w:rsidR="0024272D" w:rsidRDefault="0024272D" w:rsidP="005B17D6">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553CD954" w14:textId="77777777" w:rsidR="0024272D" w:rsidRDefault="0024272D" w:rsidP="005B17D6">
            <w:pPr>
              <w:pStyle w:val="TAC"/>
              <w:rPr>
                <w:lang w:eastAsia="zh-CN"/>
              </w:rPr>
            </w:pPr>
            <w:r>
              <w:rPr>
                <w:lang w:eastAsia="ja-JP"/>
              </w:rPr>
              <w:t>1765</w:t>
            </w:r>
          </w:p>
        </w:tc>
        <w:tc>
          <w:tcPr>
            <w:tcW w:w="964" w:type="dxa"/>
            <w:tcBorders>
              <w:top w:val="single" w:sz="4" w:space="0" w:color="auto"/>
              <w:left w:val="single" w:sz="4" w:space="0" w:color="auto"/>
              <w:bottom w:val="nil"/>
              <w:right w:val="single" w:sz="4" w:space="0" w:color="auto"/>
            </w:tcBorders>
            <w:shd w:val="clear" w:color="auto" w:fill="auto"/>
          </w:tcPr>
          <w:p w14:paraId="1A6A5864" w14:textId="77777777" w:rsidR="0024272D" w:rsidRDefault="0024272D" w:rsidP="005B17D6">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7CCDA4E1" w14:textId="77777777" w:rsidR="0024272D" w:rsidRDefault="0024272D" w:rsidP="005B17D6">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783B408C" w14:textId="77777777" w:rsidR="0024272D" w:rsidRDefault="0024272D" w:rsidP="005B17D6">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tcPr>
          <w:p w14:paraId="142841F5" w14:textId="77777777" w:rsidR="0024272D" w:rsidRDefault="0024272D" w:rsidP="005B17D6">
            <w:pPr>
              <w:pStyle w:val="TAC"/>
              <w:rPr>
                <w:lang w:eastAsia="zh-CN"/>
              </w:rPr>
            </w:pPr>
            <w:r>
              <w:rPr>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67771AA9" w14:textId="77777777" w:rsidR="0024272D" w:rsidRDefault="0024272D" w:rsidP="005B17D6">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5F46AA3F" w14:textId="77777777" w:rsidR="0024272D" w:rsidRDefault="0024272D" w:rsidP="005B17D6">
            <w:pPr>
              <w:pStyle w:val="TAC"/>
            </w:pPr>
            <w:r>
              <w:t>IMD4</w:t>
            </w:r>
            <w:r>
              <w:rPr>
                <w:vertAlign w:val="superscript"/>
              </w:rPr>
              <w:t>4</w:t>
            </w:r>
          </w:p>
        </w:tc>
      </w:tr>
      <w:tr w:rsidR="0024272D" w14:paraId="0B7FFCAA"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1409ACEA" w14:textId="77777777" w:rsidR="0024272D" w:rsidRDefault="0024272D" w:rsidP="005B17D6">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523B4594"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6E91DED" w14:textId="77777777" w:rsidR="0024272D" w:rsidRDefault="0024272D" w:rsidP="005B17D6">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782DDACC"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122FABD0" w14:textId="77777777" w:rsidR="0024272D" w:rsidRDefault="0024272D" w:rsidP="005B17D6">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9DF0D06" w14:textId="77777777" w:rsidR="0024272D" w:rsidRDefault="0024272D" w:rsidP="005B17D6">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0D037D71" w14:textId="77777777" w:rsidR="0024272D" w:rsidRDefault="0024272D" w:rsidP="005B17D6">
            <w:pPr>
              <w:pStyle w:val="TAC"/>
              <w:rPr>
                <w:lang w:eastAsia="ja-JP"/>
              </w:rPr>
            </w:pPr>
            <w:del w:id="561" w:author="Qualcomm User" w:date="2022-08-30T14:31:00Z">
              <w:r w:rsidDel="004233A3">
                <w:rPr>
                  <w:lang w:eastAsia="ja-JP"/>
                </w:rPr>
                <w:delText>10.7</w:delText>
              </w:r>
              <w:r w:rsidDel="004233A3">
                <w:rPr>
                  <w:vertAlign w:val="superscript"/>
                </w:rPr>
                <w:delText>5</w:delText>
              </w:r>
            </w:del>
          </w:p>
        </w:tc>
        <w:tc>
          <w:tcPr>
            <w:tcW w:w="828" w:type="dxa"/>
            <w:tcBorders>
              <w:top w:val="nil"/>
              <w:left w:val="single" w:sz="4" w:space="0" w:color="auto"/>
              <w:bottom w:val="single" w:sz="4" w:space="0" w:color="auto"/>
              <w:right w:val="single" w:sz="4" w:space="0" w:color="auto"/>
            </w:tcBorders>
            <w:shd w:val="clear" w:color="auto" w:fill="auto"/>
          </w:tcPr>
          <w:p w14:paraId="59F01EDB" w14:textId="77777777" w:rsidR="0024272D" w:rsidRDefault="0024272D" w:rsidP="005B17D6">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6BDCAA59" w14:textId="77777777" w:rsidR="0024272D" w:rsidRDefault="0024272D" w:rsidP="005B17D6">
            <w:pPr>
              <w:pStyle w:val="TAC"/>
            </w:pPr>
          </w:p>
        </w:tc>
      </w:tr>
      <w:tr w:rsidR="0024272D" w14:paraId="590DDC38"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0CC1A0" w14:textId="77777777" w:rsidR="0024272D" w:rsidRDefault="0024272D" w:rsidP="005B17D6">
            <w:pPr>
              <w:pStyle w:val="TAC"/>
            </w:pPr>
          </w:p>
        </w:tc>
        <w:tc>
          <w:tcPr>
            <w:tcW w:w="1146" w:type="dxa"/>
            <w:tcBorders>
              <w:top w:val="single" w:sz="4" w:space="0" w:color="auto"/>
              <w:left w:val="single" w:sz="4" w:space="0" w:color="auto"/>
              <w:bottom w:val="single" w:sz="4" w:space="0" w:color="auto"/>
              <w:right w:val="single" w:sz="4" w:space="0" w:color="auto"/>
            </w:tcBorders>
          </w:tcPr>
          <w:p w14:paraId="2C6CF5FC" w14:textId="77777777" w:rsidR="0024272D" w:rsidRDefault="0024272D" w:rsidP="005B17D6">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6B259CBC" w14:textId="77777777" w:rsidR="0024272D" w:rsidRDefault="0024272D" w:rsidP="005B17D6">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tcPr>
          <w:p w14:paraId="1CFAD07C" w14:textId="77777777" w:rsidR="0024272D" w:rsidRDefault="0024272D" w:rsidP="005B17D6">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D1CE602" w14:textId="77777777" w:rsidR="0024272D" w:rsidRDefault="0024272D" w:rsidP="005B17D6">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8B0C713" w14:textId="77777777" w:rsidR="0024272D" w:rsidRDefault="0024272D" w:rsidP="005B17D6">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tcPr>
          <w:p w14:paraId="70D1F067" w14:textId="77777777" w:rsidR="0024272D" w:rsidRDefault="0024272D" w:rsidP="005B17D6">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1008AB7" w14:textId="77777777" w:rsidR="0024272D" w:rsidRDefault="0024272D" w:rsidP="005B17D6">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CD66C84" w14:textId="77777777" w:rsidR="0024272D" w:rsidRDefault="0024272D" w:rsidP="005B17D6">
            <w:pPr>
              <w:pStyle w:val="TAC"/>
              <w:rPr>
                <w:lang w:eastAsia="ja-JP"/>
              </w:rPr>
            </w:pPr>
            <w:r>
              <w:rPr>
                <w:lang w:eastAsia="ja-JP"/>
              </w:rPr>
              <w:t>N/A</w:t>
            </w:r>
          </w:p>
        </w:tc>
      </w:tr>
      <w:tr w:rsidR="0024272D" w14:paraId="33F92CC9"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C62923" w14:textId="77777777" w:rsidR="0024272D" w:rsidRDefault="0024272D" w:rsidP="005B17D6">
            <w:pPr>
              <w:pStyle w:val="TAC"/>
              <w:rPr>
                <w:lang w:val="en-US" w:eastAsia="zh-CN"/>
              </w:rPr>
            </w:pPr>
            <w:r>
              <w:rPr>
                <w:rFonts w:hint="eastAsia"/>
                <w:lang w:val="en-US" w:eastAsia="zh-CN"/>
              </w:rPr>
              <w:t>CA_n</w:t>
            </w:r>
            <w:r>
              <w:rPr>
                <w:lang w:val="en-US" w:eastAsia="zh-CN"/>
              </w:rPr>
              <w:t>5</w:t>
            </w:r>
            <w:r>
              <w:rPr>
                <w:rFonts w:hint="eastAsia"/>
                <w:lang w:val="en-US" w:eastAsia="zh-CN"/>
              </w:rPr>
              <w:t>-n</w:t>
            </w:r>
            <w:r>
              <w:rPr>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6424E08E" w14:textId="77777777" w:rsidR="0024272D" w:rsidRDefault="0024272D" w:rsidP="005B17D6">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75C7944E" w14:textId="77777777" w:rsidR="0024272D" w:rsidRDefault="0024272D" w:rsidP="005B17D6">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tcPr>
          <w:p w14:paraId="049163AF" w14:textId="77777777" w:rsidR="0024272D" w:rsidRDefault="0024272D" w:rsidP="005B17D6">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8A9E10D" w14:textId="77777777" w:rsidR="0024272D" w:rsidRDefault="0024272D" w:rsidP="005B17D6">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2B9D92" w14:textId="77777777" w:rsidR="0024272D" w:rsidRDefault="0024272D" w:rsidP="005B17D6">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tcPr>
          <w:p w14:paraId="0C48A875" w14:textId="77777777" w:rsidR="0024272D" w:rsidRDefault="0024272D" w:rsidP="005B17D6">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tcPr>
          <w:p w14:paraId="5A734FBE"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C7118E" w14:textId="77777777" w:rsidR="0024272D" w:rsidRDefault="0024272D" w:rsidP="005B17D6">
            <w:pPr>
              <w:pStyle w:val="TAC"/>
              <w:rPr>
                <w:lang w:eastAsia="zh-CN"/>
              </w:rPr>
            </w:pPr>
            <w:r>
              <w:rPr>
                <w:rFonts w:cs="Arial"/>
                <w:lang w:eastAsia="ko-KR"/>
              </w:rPr>
              <w:t>IMD2</w:t>
            </w:r>
            <w:r>
              <w:rPr>
                <w:rFonts w:cs="Arial"/>
                <w:vertAlign w:val="superscript"/>
                <w:lang w:eastAsia="ko-KR"/>
              </w:rPr>
              <w:t>4</w:t>
            </w:r>
          </w:p>
        </w:tc>
      </w:tr>
      <w:tr w:rsidR="0024272D" w14:paraId="72E21375"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937D755"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4CE08C" w14:textId="77777777" w:rsidR="0024272D" w:rsidRDefault="0024272D" w:rsidP="005B17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164F40B1" w14:textId="77777777" w:rsidR="0024272D" w:rsidRDefault="0024272D" w:rsidP="005B17D6">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tcPr>
          <w:p w14:paraId="79717414" w14:textId="77777777" w:rsidR="0024272D" w:rsidRDefault="0024272D" w:rsidP="005B17D6">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07F22CC" w14:textId="77777777" w:rsidR="0024272D" w:rsidRDefault="0024272D" w:rsidP="005B17D6">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866A594" w14:textId="77777777" w:rsidR="0024272D" w:rsidRDefault="0024272D" w:rsidP="005B17D6">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tcPr>
          <w:p w14:paraId="14EB04D2" w14:textId="77777777" w:rsidR="0024272D" w:rsidRDefault="0024272D" w:rsidP="005B17D6">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724AF0E" w14:textId="77777777" w:rsidR="0024272D" w:rsidRDefault="0024272D" w:rsidP="005B17D6">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55C597D" w14:textId="77777777" w:rsidR="0024272D" w:rsidRDefault="0024272D" w:rsidP="005B17D6">
            <w:pPr>
              <w:pStyle w:val="TAC"/>
              <w:rPr>
                <w:lang w:eastAsia="zh-CN"/>
              </w:rPr>
            </w:pPr>
            <w:r>
              <w:rPr>
                <w:lang w:eastAsia="ja-JP"/>
              </w:rPr>
              <w:t>N/A</w:t>
            </w:r>
          </w:p>
        </w:tc>
      </w:tr>
      <w:tr w:rsidR="0024272D" w14:paraId="37310ABD"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61163DE" w14:textId="77777777" w:rsidR="0024272D" w:rsidRDefault="0024272D" w:rsidP="005B17D6">
            <w:pPr>
              <w:pStyle w:val="TAC"/>
              <w:rPr>
                <w:lang w:val="en-US" w:eastAsia="zh-CN"/>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r w:rsidRPr="004B6411">
              <w:rPr>
                <w:szCs w:val="18"/>
                <w:vertAlign w:val="superscript"/>
              </w:rPr>
              <w:t>6</w:t>
            </w:r>
          </w:p>
        </w:tc>
        <w:tc>
          <w:tcPr>
            <w:tcW w:w="1146" w:type="dxa"/>
            <w:tcBorders>
              <w:top w:val="single" w:sz="4" w:space="0" w:color="auto"/>
              <w:left w:val="single" w:sz="4" w:space="0" w:color="auto"/>
              <w:bottom w:val="single" w:sz="4" w:space="0" w:color="auto"/>
              <w:right w:val="single" w:sz="4" w:space="0" w:color="auto"/>
            </w:tcBorders>
          </w:tcPr>
          <w:p w14:paraId="443118EF" w14:textId="77777777" w:rsidR="0024272D" w:rsidRDefault="0024272D" w:rsidP="005B17D6">
            <w:pPr>
              <w:pStyle w:val="TAC"/>
              <w:rPr>
                <w:lang w:val="en-US" w:eastAsia="zh-CN"/>
              </w:rPr>
            </w:pPr>
            <w:r>
              <w:rPr>
                <w:szCs w:val="18"/>
              </w:rPr>
              <w:t>n</w:t>
            </w: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2A966822" w14:textId="77777777" w:rsidR="0024272D" w:rsidRDefault="0024272D" w:rsidP="005B17D6">
            <w:pPr>
              <w:pStyle w:val="TAC"/>
              <w:rPr>
                <w:lang w:val="en-US" w:eastAsia="zh-CN"/>
              </w:rPr>
            </w:pPr>
            <w:r>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tcPr>
          <w:p w14:paraId="6725BBFD" w14:textId="77777777" w:rsidR="0024272D" w:rsidRDefault="0024272D" w:rsidP="005B17D6">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2DA9B85F" w14:textId="77777777" w:rsidR="0024272D" w:rsidRDefault="0024272D" w:rsidP="005B17D6">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6312D7B8" w14:textId="77777777" w:rsidR="0024272D" w:rsidRDefault="0024272D" w:rsidP="005B17D6">
            <w:pPr>
              <w:pStyle w:val="TAC"/>
              <w:rPr>
                <w:lang w:val="en-US" w:eastAsia="zh-CN"/>
              </w:rPr>
            </w:pPr>
            <w:r>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tcPr>
          <w:p w14:paraId="64EAAB6C" w14:textId="77777777" w:rsidR="0024272D" w:rsidRDefault="0024272D" w:rsidP="005B17D6">
            <w:pPr>
              <w:pStyle w:val="TAC"/>
              <w:rPr>
                <w:lang w:val="en-US" w:eastAsia="zh-CN"/>
              </w:rPr>
            </w:pPr>
            <w:r>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tcPr>
          <w:p w14:paraId="19BF388F"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E9961F" w14:textId="77777777" w:rsidR="0024272D" w:rsidRDefault="0024272D" w:rsidP="005B17D6">
            <w:pPr>
              <w:pStyle w:val="TAC"/>
              <w:rPr>
                <w:lang w:eastAsia="zh-CN"/>
              </w:rPr>
            </w:pPr>
            <w:r>
              <w:rPr>
                <w:rFonts w:hint="eastAsia"/>
                <w:szCs w:val="18"/>
              </w:rPr>
              <w:t>IMD4</w:t>
            </w:r>
          </w:p>
        </w:tc>
      </w:tr>
      <w:tr w:rsidR="0024272D" w14:paraId="06FBBC8C"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6F75C894"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CC064" w14:textId="77777777" w:rsidR="0024272D" w:rsidRDefault="0024272D" w:rsidP="005B17D6">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5C8D8216" w14:textId="77777777" w:rsidR="0024272D" w:rsidRDefault="0024272D" w:rsidP="005B17D6">
            <w:pPr>
              <w:pStyle w:val="TAC"/>
              <w:rPr>
                <w:lang w:val="en-US" w:eastAsia="zh-CN"/>
              </w:rPr>
            </w:pPr>
            <w:r>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tcPr>
          <w:p w14:paraId="3BC463F4" w14:textId="77777777" w:rsidR="0024272D" w:rsidRDefault="0024272D" w:rsidP="005B17D6">
            <w:pPr>
              <w:pStyle w:val="TAC"/>
              <w:rPr>
                <w:lang w:val="en-US" w:eastAsia="zh-CN"/>
              </w:rPr>
            </w:pPr>
            <w:r>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783B58EF" w14:textId="77777777" w:rsidR="0024272D" w:rsidRDefault="0024272D" w:rsidP="005B17D6">
            <w:pPr>
              <w:pStyle w:val="TAC"/>
              <w:rPr>
                <w:lang w:val="en-US" w:eastAsia="zh-CN"/>
              </w:rPr>
            </w:pPr>
            <w:r>
              <w:rPr>
                <w:rFonts w:hint="eastAsia"/>
                <w:szCs w:val="18"/>
              </w:rPr>
              <w:t>5</w:t>
            </w:r>
            <w:r>
              <w:rPr>
                <w:szCs w:val="18"/>
              </w:rPr>
              <w:t>0</w:t>
            </w:r>
          </w:p>
        </w:tc>
        <w:tc>
          <w:tcPr>
            <w:tcW w:w="960" w:type="dxa"/>
            <w:tcBorders>
              <w:top w:val="single" w:sz="4" w:space="0" w:color="auto"/>
              <w:left w:val="single" w:sz="4" w:space="0" w:color="auto"/>
              <w:bottom w:val="single" w:sz="4" w:space="0" w:color="auto"/>
              <w:right w:val="single" w:sz="4" w:space="0" w:color="auto"/>
            </w:tcBorders>
          </w:tcPr>
          <w:p w14:paraId="17CFCC1A" w14:textId="77777777" w:rsidR="0024272D" w:rsidRDefault="0024272D" w:rsidP="005B17D6">
            <w:pPr>
              <w:pStyle w:val="TAC"/>
              <w:rPr>
                <w:lang w:val="en-US" w:eastAsia="zh-CN"/>
              </w:rPr>
            </w:pPr>
            <w:r>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tcPr>
          <w:p w14:paraId="19D5BDEA" w14:textId="77777777" w:rsidR="0024272D" w:rsidRDefault="0024272D" w:rsidP="005B17D6">
            <w:pPr>
              <w:pStyle w:val="TAC"/>
              <w:rPr>
                <w:lang w:val="en-US" w:eastAsia="zh-CN"/>
              </w:rPr>
            </w:pPr>
            <w:r>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tcPr>
          <w:p w14:paraId="37E383E3" w14:textId="77777777" w:rsidR="0024272D" w:rsidRDefault="0024272D" w:rsidP="005B17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47790D" w14:textId="77777777" w:rsidR="0024272D" w:rsidRDefault="0024272D" w:rsidP="005B17D6">
            <w:pPr>
              <w:pStyle w:val="TAC"/>
              <w:rPr>
                <w:lang w:eastAsia="zh-CN"/>
              </w:rPr>
            </w:pPr>
            <w:r>
              <w:rPr>
                <w:rFonts w:hint="eastAsia"/>
                <w:szCs w:val="18"/>
              </w:rPr>
              <w:t>N/A</w:t>
            </w:r>
          </w:p>
        </w:tc>
      </w:tr>
      <w:tr w:rsidR="0024272D" w14:paraId="679382E7"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027CEBA7"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692044" w14:textId="77777777" w:rsidR="0024272D" w:rsidRDefault="0024272D" w:rsidP="005B17D6">
            <w:pPr>
              <w:pStyle w:val="TAC"/>
              <w:rPr>
                <w:lang w:val="en-US" w:eastAsia="zh-CN"/>
              </w:rPr>
            </w:pPr>
            <w:r>
              <w:rPr>
                <w:szCs w:val="18"/>
              </w:rPr>
              <w:t>n</w:t>
            </w: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150785D5" w14:textId="77777777" w:rsidR="0024272D" w:rsidRDefault="0024272D" w:rsidP="005B17D6">
            <w:pPr>
              <w:pStyle w:val="TAC"/>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tcPr>
          <w:p w14:paraId="5CA5FE8A" w14:textId="77777777" w:rsidR="0024272D" w:rsidRDefault="0024272D" w:rsidP="005B17D6">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6722DCE1" w14:textId="77777777" w:rsidR="0024272D" w:rsidRDefault="0024272D" w:rsidP="005B17D6">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3F80A165" w14:textId="77777777" w:rsidR="0024272D" w:rsidRDefault="0024272D" w:rsidP="005B17D6">
            <w:pPr>
              <w:pStyle w:val="TAC"/>
              <w:rPr>
                <w:lang w:val="en-US" w:eastAsia="zh-CN"/>
              </w:rPr>
            </w:pPr>
            <w:r>
              <w:rPr>
                <w:szCs w:val="18"/>
              </w:rPr>
              <w:t>874</w:t>
            </w:r>
          </w:p>
        </w:tc>
        <w:tc>
          <w:tcPr>
            <w:tcW w:w="977" w:type="dxa"/>
            <w:tcBorders>
              <w:top w:val="single" w:sz="4" w:space="0" w:color="auto"/>
              <w:left w:val="single" w:sz="4" w:space="0" w:color="auto"/>
              <w:bottom w:val="single" w:sz="4" w:space="0" w:color="auto"/>
              <w:right w:val="single" w:sz="4" w:space="0" w:color="auto"/>
            </w:tcBorders>
          </w:tcPr>
          <w:p w14:paraId="44BC6A9F" w14:textId="77777777" w:rsidR="0024272D" w:rsidRDefault="0024272D" w:rsidP="005B17D6">
            <w:pPr>
              <w:pStyle w:val="TAC"/>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tcPr>
          <w:p w14:paraId="0B5321D1"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45106B" w14:textId="77777777" w:rsidR="0024272D" w:rsidRDefault="0024272D" w:rsidP="005B17D6">
            <w:pPr>
              <w:pStyle w:val="TAC"/>
              <w:rPr>
                <w:lang w:eastAsia="zh-CN"/>
              </w:rPr>
            </w:pPr>
            <w:r>
              <w:rPr>
                <w:rFonts w:hint="eastAsia"/>
                <w:szCs w:val="18"/>
              </w:rPr>
              <w:t>IMD5</w:t>
            </w:r>
          </w:p>
        </w:tc>
      </w:tr>
      <w:tr w:rsidR="0024272D" w14:paraId="008541AA"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111D44D"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0A5587" w14:textId="77777777" w:rsidR="0024272D" w:rsidRDefault="0024272D" w:rsidP="005B17D6">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5B8007CA" w14:textId="77777777" w:rsidR="0024272D" w:rsidRDefault="0024272D" w:rsidP="005B17D6">
            <w:pPr>
              <w:pStyle w:val="TAC"/>
              <w:rPr>
                <w:lang w:val="en-US" w:eastAsia="zh-CN"/>
              </w:rPr>
            </w:pPr>
            <w:r>
              <w:rPr>
                <w:szCs w:val="18"/>
              </w:rPr>
              <w:t>4190</w:t>
            </w:r>
          </w:p>
        </w:tc>
        <w:tc>
          <w:tcPr>
            <w:tcW w:w="964" w:type="dxa"/>
            <w:tcBorders>
              <w:top w:val="single" w:sz="4" w:space="0" w:color="auto"/>
              <w:left w:val="single" w:sz="4" w:space="0" w:color="auto"/>
              <w:bottom w:val="single" w:sz="4" w:space="0" w:color="auto"/>
              <w:right w:val="single" w:sz="4" w:space="0" w:color="auto"/>
            </w:tcBorders>
          </w:tcPr>
          <w:p w14:paraId="59B7B1DD" w14:textId="77777777" w:rsidR="0024272D" w:rsidRDefault="0024272D" w:rsidP="005B17D6">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tcPr>
          <w:p w14:paraId="772F512F" w14:textId="77777777" w:rsidR="0024272D" w:rsidRDefault="0024272D" w:rsidP="005B17D6">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tcPr>
          <w:p w14:paraId="6D4A7979" w14:textId="77777777" w:rsidR="0024272D" w:rsidRDefault="0024272D" w:rsidP="005B17D6">
            <w:pPr>
              <w:pStyle w:val="TAC"/>
              <w:rPr>
                <w:lang w:val="en-US" w:eastAsia="zh-CN"/>
              </w:rPr>
            </w:pPr>
            <w:r>
              <w:rPr>
                <w:szCs w:val="18"/>
              </w:rPr>
              <w:t>4190</w:t>
            </w:r>
          </w:p>
        </w:tc>
        <w:tc>
          <w:tcPr>
            <w:tcW w:w="977" w:type="dxa"/>
            <w:tcBorders>
              <w:top w:val="single" w:sz="4" w:space="0" w:color="auto"/>
              <w:left w:val="single" w:sz="4" w:space="0" w:color="auto"/>
              <w:bottom w:val="single" w:sz="4" w:space="0" w:color="auto"/>
              <w:right w:val="single" w:sz="4" w:space="0" w:color="auto"/>
            </w:tcBorders>
          </w:tcPr>
          <w:p w14:paraId="5D230B78" w14:textId="77777777" w:rsidR="0024272D" w:rsidRDefault="0024272D" w:rsidP="005B17D6">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247BE5D1" w14:textId="77777777" w:rsidR="0024272D" w:rsidRDefault="0024272D" w:rsidP="005B17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2C59FE" w14:textId="77777777" w:rsidR="0024272D" w:rsidRDefault="0024272D" w:rsidP="005B17D6">
            <w:pPr>
              <w:pStyle w:val="TAC"/>
              <w:rPr>
                <w:lang w:eastAsia="zh-CN"/>
              </w:rPr>
            </w:pPr>
            <w:r>
              <w:rPr>
                <w:rFonts w:hint="eastAsia"/>
                <w:szCs w:val="18"/>
              </w:rPr>
              <w:t>N/A</w:t>
            </w:r>
          </w:p>
        </w:tc>
      </w:tr>
      <w:tr w:rsidR="0024272D" w14:paraId="76AD16B6"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334C8D0" w14:textId="77777777" w:rsidR="0024272D" w:rsidRDefault="0024272D" w:rsidP="005B17D6">
            <w:pPr>
              <w:pStyle w:val="TAC"/>
              <w:rPr>
                <w:lang w:val="en-US" w:eastAsia="zh-CN"/>
              </w:rPr>
            </w:pPr>
            <w:r>
              <w:rPr>
                <w:lang w:val="en-US" w:eastAsia="zh-CN"/>
              </w:rPr>
              <w:t>CA_n5-n78</w:t>
            </w:r>
          </w:p>
        </w:tc>
        <w:tc>
          <w:tcPr>
            <w:tcW w:w="1146" w:type="dxa"/>
            <w:tcBorders>
              <w:top w:val="single" w:sz="4" w:space="0" w:color="auto"/>
              <w:left w:val="single" w:sz="4" w:space="0" w:color="auto"/>
              <w:bottom w:val="single" w:sz="4" w:space="0" w:color="auto"/>
              <w:right w:val="single" w:sz="4" w:space="0" w:color="auto"/>
            </w:tcBorders>
          </w:tcPr>
          <w:p w14:paraId="6B0893ED" w14:textId="77777777" w:rsidR="0024272D" w:rsidRDefault="0024272D" w:rsidP="005B17D6">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431FD190" w14:textId="77777777" w:rsidR="0024272D" w:rsidRDefault="0024272D" w:rsidP="005B17D6">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tcPr>
          <w:p w14:paraId="36B7571B" w14:textId="77777777" w:rsidR="0024272D" w:rsidRDefault="0024272D" w:rsidP="005B17D6">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2957FD3" w14:textId="77777777" w:rsidR="0024272D" w:rsidRDefault="0024272D" w:rsidP="005B17D6">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559367" w14:textId="77777777" w:rsidR="0024272D" w:rsidRDefault="0024272D" w:rsidP="005B17D6">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6A049069" w14:textId="77777777" w:rsidR="0024272D" w:rsidRDefault="0024272D" w:rsidP="005B17D6">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4C24FC9D" w14:textId="77777777" w:rsidR="0024272D" w:rsidRDefault="0024272D" w:rsidP="005B17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FBDF2A" w14:textId="77777777" w:rsidR="0024272D" w:rsidRDefault="0024272D" w:rsidP="005B17D6">
            <w:pPr>
              <w:pStyle w:val="TAC"/>
              <w:rPr>
                <w:lang w:eastAsia="zh-CN"/>
              </w:rPr>
            </w:pPr>
            <w:r>
              <w:rPr>
                <w:lang w:eastAsia="zh-CN"/>
              </w:rPr>
              <w:t>IMD4</w:t>
            </w:r>
          </w:p>
        </w:tc>
      </w:tr>
      <w:tr w:rsidR="0024272D" w14:paraId="3EC19A43"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4D36C1"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3A8705" w14:textId="77777777" w:rsidR="0024272D" w:rsidRDefault="0024272D" w:rsidP="005B17D6">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A5A9CCA" w14:textId="77777777" w:rsidR="0024272D" w:rsidRDefault="0024272D" w:rsidP="005B17D6">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tcPr>
          <w:p w14:paraId="713DC048" w14:textId="77777777" w:rsidR="0024272D" w:rsidRDefault="0024272D" w:rsidP="005B17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9066E42" w14:textId="77777777" w:rsidR="0024272D" w:rsidRDefault="0024272D" w:rsidP="005B17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C0CD98" w14:textId="77777777" w:rsidR="0024272D" w:rsidRDefault="0024272D" w:rsidP="005B17D6">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tcPr>
          <w:p w14:paraId="1D9BFE1D"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470535D" w14:textId="77777777" w:rsidR="0024272D" w:rsidRDefault="0024272D" w:rsidP="005B17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43ACC6F" w14:textId="77777777" w:rsidR="0024272D" w:rsidRDefault="0024272D" w:rsidP="005B17D6">
            <w:pPr>
              <w:pStyle w:val="TAC"/>
              <w:rPr>
                <w:lang w:eastAsia="zh-CN"/>
              </w:rPr>
            </w:pPr>
            <w:r>
              <w:rPr>
                <w:lang w:eastAsia="zh-CN"/>
              </w:rPr>
              <w:t>N/A</w:t>
            </w:r>
          </w:p>
        </w:tc>
      </w:tr>
      <w:tr w:rsidR="0024272D" w14:paraId="06084E3D"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47D14F" w14:textId="77777777" w:rsidR="0024272D" w:rsidRDefault="0024272D" w:rsidP="005B17D6">
            <w:pPr>
              <w:pStyle w:val="TAC"/>
              <w:rPr>
                <w:lang w:eastAsia="zh-CN"/>
              </w:rPr>
            </w:pPr>
            <w:r>
              <w:rPr>
                <w:lang w:val="en-US" w:eastAsia="zh-CN"/>
              </w:rPr>
              <w:t>CA_n</w:t>
            </w:r>
            <w:r>
              <w:rPr>
                <w:rFonts w:hint="eastAsia"/>
                <w:lang w:val="en-US" w:eastAsia="zh-CN"/>
              </w:rPr>
              <w:t>7</w:t>
            </w:r>
            <w:r>
              <w:rPr>
                <w:lang w:val="en-US" w:eastAsia="zh-CN"/>
              </w:rPr>
              <w:t>-n</w:t>
            </w:r>
            <w:r>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72359CC9" w14:textId="77777777" w:rsidR="0024272D" w:rsidRDefault="0024272D" w:rsidP="005B17D6">
            <w:pPr>
              <w:pStyle w:val="TAC"/>
              <w:rPr>
                <w:lang w:eastAsia="zh-CN"/>
              </w:rPr>
            </w:pPr>
            <w:r>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tcPr>
          <w:p w14:paraId="0DCCCA1A" w14:textId="77777777" w:rsidR="0024272D" w:rsidRDefault="0024272D" w:rsidP="005B17D6">
            <w:pPr>
              <w:pStyle w:val="TAC"/>
              <w:rPr>
                <w:lang w:eastAsia="zh-CN"/>
              </w:rPr>
            </w:pPr>
            <w:r>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0471FD53" w14:textId="77777777" w:rsidR="0024272D" w:rsidRDefault="0024272D" w:rsidP="005B17D6">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40FFD45" w14:textId="77777777" w:rsidR="0024272D" w:rsidRDefault="0024272D" w:rsidP="005B17D6">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47408AD" w14:textId="77777777" w:rsidR="0024272D" w:rsidRDefault="0024272D" w:rsidP="005B17D6">
            <w:pPr>
              <w:pStyle w:val="TAC"/>
              <w:rPr>
                <w:lang w:eastAsia="zh-CN"/>
              </w:rPr>
            </w:pPr>
            <w:r>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427D88B3" w14:textId="77777777" w:rsidR="0024272D" w:rsidRDefault="0024272D" w:rsidP="005B17D6">
            <w:pPr>
              <w:pStyle w:val="TAC"/>
              <w:rPr>
                <w:lang w:eastAsia="zh-CN"/>
              </w:rPr>
            </w:pPr>
            <w:r>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64F2092D"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56EE7F" w14:textId="77777777" w:rsidR="0024272D" w:rsidRDefault="0024272D" w:rsidP="005B17D6">
            <w:pPr>
              <w:pStyle w:val="TAC"/>
              <w:rPr>
                <w:lang w:eastAsia="zh-CN"/>
              </w:rPr>
            </w:pPr>
            <w:r>
              <w:rPr>
                <w:lang w:eastAsia="zh-CN"/>
              </w:rPr>
              <w:t>IMD4</w:t>
            </w:r>
          </w:p>
        </w:tc>
      </w:tr>
      <w:tr w:rsidR="0024272D" w14:paraId="287B4F5C"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7AE344F"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1196C60" w14:textId="77777777" w:rsidR="0024272D" w:rsidRDefault="0024272D" w:rsidP="005B17D6">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75F8921" w14:textId="77777777" w:rsidR="0024272D" w:rsidRDefault="0024272D" w:rsidP="005B17D6">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71C59D4"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AF059E"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6772B94" w14:textId="77777777" w:rsidR="0024272D" w:rsidRDefault="0024272D" w:rsidP="005B17D6">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54CFBAE9"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0425715"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13A3AF" w14:textId="77777777" w:rsidR="0024272D" w:rsidRDefault="0024272D" w:rsidP="005B17D6">
            <w:pPr>
              <w:pStyle w:val="TAC"/>
              <w:rPr>
                <w:lang w:eastAsia="zh-CN"/>
              </w:rPr>
            </w:pPr>
            <w:r>
              <w:rPr>
                <w:lang w:eastAsia="zh-CN"/>
              </w:rPr>
              <w:t>N/A</w:t>
            </w:r>
          </w:p>
        </w:tc>
      </w:tr>
      <w:tr w:rsidR="0024272D" w14:paraId="0F0460B9"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DA04DA6" w14:textId="77777777" w:rsidR="0024272D" w:rsidRDefault="0024272D" w:rsidP="005B17D6">
            <w:pPr>
              <w:pStyle w:val="TAC"/>
              <w:rPr>
                <w:lang w:eastAsia="zh-CN"/>
              </w:rPr>
            </w:pPr>
            <w:r>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tcPr>
          <w:p w14:paraId="29CF88E3" w14:textId="77777777" w:rsidR="0024272D" w:rsidRDefault="0024272D" w:rsidP="005B17D6">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9C32D0E" w14:textId="77777777" w:rsidR="0024272D" w:rsidRDefault="0024272D" w:rsidP="005B17D6">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tcPr>
          <w:p w14:paraId="6FA43B97" w14:textId="77777777" w:rsidR="0024272D" w:rsidRDefault="0024272D" w:rsidP="005B17D6">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A8EF0F7" w14:textId="77777777" w:rsidR="0024272D" w:rsidRDefault="0024272D" w:rsidP="005B17D6">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BEF6CB" w14:textId="77777777" w:rsidR="0024272D" w:rsidRDefault="0024272D" w:rsidP="005B17D6">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tcPr>
          <w:p w14:paraId="410E9307" w14:textId="77777777" w:rsidR="0024272D" w:rsidRDefault="0024272D" w:rsidP="005B17D6">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672B3FBE" w14:textId="77777777" w:rsidR="0024272D" w:rsidRDefault="0024272D" w:rsidP="005B17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13951D1" w14:textId="77777777" w:rsidR="0024272D" w:rsidRDefault="0024272D" w:rsidP="005B17D6">
            <w:pPr>
              <w:pStyle w:val="TAC"/>
              <w:rPr>
                <w:lang w:eastAsia="zh-CN"/>
              </w:rPr>
            </w:pPr>
            <w:r>
              <w:t>IMD</w:t>
            </w:r>
            <w:r>
              <w:rPr>
                <w:lang w:val="en-US" w:eastAsia="zh-CN"/>
              </w:rPr>
              <w:t>3</w:t>
            </w:r>
            <w:r>
              <w:rPr>
                <w:vertAlign w:val="superscript"/>
              </w:rPr>
              <w:t>4</w:t>
            </w:r>
          </w:p>
        </w:tc>
      </w:tr>
      <w:tr w:rsidR="0024272D" w14:paraId="2A1B8F10"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5FF499D"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DB7D80D" w14:textId="77777777" w:rsidR="0024272D" w:rsidRDefault="0024272D" w:rsidP="005B17D6">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30E83BF2" w14:textId="77777777" w:rsidR="0024272D" w:rsidRDefault="0024272D" w:rsidP="005B17D6">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585088DB" w14:textId="77777777" w:rsidR="0024272D" w:rsidRDefault="0024272D" w:rsidP="005B17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49F2083" w14:textId="77777777" w:rsidR="0024272D" w:rsidRDefault="0024272D" w:rsidP="005B17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7AF0B19" w14:textId="77777777" w:rsidR="0024272D" w:rsidRDefault="0024272D" w:rsidP="005B17D6">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614978D3"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AAD2013" w14:textId="77777777" w:rsidR="0024272D" w:rsidRDefault="0024272D" w:rsidP="005B17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B4688C" w14:textId="77777777" w:rsidR="0024272D" w:rsidRDefault="0024272D" w:rsidP="005B17D6">
            <w:pPr>
              <w:pStyle w:val="TAC"/>
              <w:rPr>
                <w:lang w:eastAsia="zh-CN"/>
              </w:rPr>
            </w:pPr>
            <w:r>
              <w:rPr>
                <w:lang w:eastAsia="zh-CN"/>
              </w:rPr>
              <w:t>N/A</w:t>
            </w:r>
          </w:p>
        </w:tc>
      </w:tr>
      <w:tr w:rsidR="0024272D" w14:paraId="545764DF"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E4C283C" w14:textId="77777777" w:rsidR="0024272D" w:rsidRDefault="0024272D" w:rsidP="005B17D6">
            <w:pPr>
              <w:pStyle w:val="TAC"/>
              <w:rPr>
                <w:lang w:eastAsia="zh-CN"/>
              </w:rPr>
            </w:pPr>
            <w:r>
              <w:rPr>
                <w:lang w:eastAsia="zh-CN"/>
              </w:rPr>
              <w:t>CA_n8-n78</w:t>
            </w:r>
          </w:p>
        </w:tc>
        <w:tc>
          <w:tcPr>
            <w:tcW w:w="1146" w:type="dxa"/>
            <w:tcBorders>
              <w:top w:val="single" w:sz="4" w:space="0" w:color="auto"/>
              <w:left w:val="single" w:sz="4" w:space="0" w:color="auto"/>
              <w:bottom w:val="single" w:sz="4" w:space="0" w:color="auto"/>
              <w:right w:val="single" w:sz="4" w:space="0" w:color="auto"/>
            </w:tcBorders>
          </w:tcPr>
          <w:p w14:paraId="4AB07451" w14:textId="77777777" w:rsidR="0024272D" w:rsidRDefault="0024272D" w:rsidP="005B17D6">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6E6B1E44" w14:textId="77777777" w:rsidR="0024272D" w:rsidRDefault="0024272D" w:rsidP="005B17D6">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tcPr>
          <w:p w14:paraId="1E75048D" w14:textId="77777777" w:rsidR="0024272D" w:rsidRDefault="0024272D" w:rsidP="005B17D6">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0A3C53CB" w14:textId="77777777" w:rsidR="0024272D" w:rsidRDefault="0024272D" w:rsidP="005B17D6">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767398F" w14:textId="77777777" w:rsidR="0024272D" w:rsidRDefault="0024272D" w:rsidP="005B17D6">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5E18003C" w14:textId="77777777" w:rsidR="0024272D" w:rsidRDefault="0024272D" w:rsidP="005B17D6">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tcPr>
          <w:p w14:paraId="59CDDD1B" w14:textId="77777777" w:rsidR="0024272D" w:rsidRDefault="0024272D" w:rsidP="005B17D6">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9A83072" w14:textId="77777777" w:rsidR="0024272D" w:rsidRDefault="0024272D" w:rsidP="005B17D6">
            <w:pPr>
              <w:pStyle w:val="TAC"/>
              <w:rPr>
                <w:lang w:eastAsia="zh-CN"/>
              </w:rPr>
            </w:pPr>
            <w:r>
              <w:rPr>
                <w:lang w:eastAsia="zh-CN"/>
              </w:rPr>
              <w:t>IMD4</w:t>
            </w:r>
          </w:p>
        </w:tc>
      </w:tr>
      <w:tr w:rsidR="0024272D" w14:paraId="658722F5"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C5A896"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4E159B6" w14:textId="77777777" w:rsidR="0024272D" w:rsidRDefault="0024272D" w:rsidP="005B17D6">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443B5F14" w14:textId="77777777" w:rsidR="0024272D" w:rsidRDefault="0024272D" w:rsidP="005B17D6">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tcPr>
          <w:p w14:paraId="34BB5271" w14:textId="77777777" w:rsidR="0024272D" w:rsidRDefault="0024272D" w:rsidP="005B17D6">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1567A2B" w14:textId="77777777" w:rsidR="0024272D" w:rsidRDefault="0024272D" w:rsidP="005B17D6">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D99712E" w14:textId="77777777" w:rsidR="0024272D" w:rsidRDefault="0024272D" w:rsidP="005B17D6">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tcPr>
          <w:p w14:paraId="4297B5F9"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12CD724" w14:textId="77777777" w:rsidR="0024272D" w:rsidRDefault="0024272D" w:rsidP="005B17D6">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465712" w14:textId="77777777" w:rsidR="0024272D" w:rsidRDefault="0024272D" w:rsidP="005B17D6">
            <w:pPr>
              <w:pStyle w:val="TAC"/>
              <w:rPr>
                <w:lang w:eastAsia="zh-CN"/>
              </w:rPr>
            </w:pPr>
            <w:r>
              <w:rPr>
                <w:lang w:eastAsia="zh-CN"/>
              </w:rPr>
              <w:t>N/A</w:t>
            </w:r>
          </w:p>
        </w:tc>
      </w:tr>
      <w:tr w:rsidR="0024272D" w14:paraId="7B360142"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54ED8B" w14:textId="77777777" w:rsidR="0024272D" w:rsidRDefault="0024272D" w:rsidP="005B17D6">
            <w:pPr>
              <w:pStyle w:val="TAC"/>
              <w:rPr>
                <w:lang w:eastAsia="zh-CN"/>
              </w:rPr>
            </w:pPr>
            <w:r>
              <w:rPr>
                <w:lang w:eastAsia="zh-CN"/>
              </w:rPr>
              <w:t>CA_n8-n7</w:t>
            </w:r>
            <w:r>
              <w:rPr>
                <w:lang w:val="en-US" w:eastAsia="zh-CN"/>
              </w:rPr>
              <w:t>9</w:t>
            </w:r>
          </w:p>
        </w:tc>
        <w:tc>
          <w:tcPr>
            <w:tcW w:w="1146" w:type="dxa"/>
            <w:tcBorders>
              <w:top w:val="single" w:sz="4" w:space="0" w:color="auto"/>
              <w:left w:val="single" w:sz="4" w:space="0" w:color="auto"/>
              <w:bottom w:val="single" w:sz="4" w:space="0" w:color="auto"/>
              <w:right w:val="single" w:sz="4" w:space="0" w:color="auto"/>
            </w:tcBorders>
          </w:tcPr>
          <w:p w14:paraId="3129AD7C" w14:textId="77777777" w:rsidR="0024272D" w:rsidRDefault="0024272D" w:rsidP="005B17D6">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6F14C89" w14:textId="77777777" w:rsidR="0024272D" w:rsidRDefault="0024272D" w:rsidP="005B17D6">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1211D91F" w14:textId="77777777" w:rsidR="0024272D" w:rsidRDefault="0024272D" w:rsidP="005B17D6">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1C33A53" w14:textId="77777777" w:rsidR="0024272D" w:rsidRDefault="0024272D" w:rsidP="005B17D6">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9A1679B" w14:textId="77777777" w:rsidR="0024272D" w:rsidRDefault="0024272D" w:rsidP="005B17D6">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50107CE6" w14:textId="77777777" w:rsidR="0024272D" w:rsidRDefault="0024272D" w:rsidP="005B17D6">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23946A5C" w14:textId="77777777" w:rsidR="0024272D" w:rsidRDefault="0024272D" w:rsidP="005B17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C106FE" w14:textId="77777777" w:rsidR="0024272D" w:rsidRDefault="0024272D" w:rsidP="005B17D6">
            <w:pPr>
              <w:pStyle w:val="TAC"/>
              <w:rPr>
                <w:lang w:eastAsia="zh-CN"/>
              </w:rPr>
            </w:pPr>
            <w:r>
              <w:rPr>
                <w:lang w:eastAsia="zh-CN"/>
              </w:rPr>
              <w:t>IMD</w:t>
            </w:r>
            <w:r>
              <w:rPr>
                <w:lang w:val="en-US" w:eastAsia="zh-CN"/>
              </w:rPr>
              <w:t>5</w:t>
            </w:r>
          </w:p>
        </w:tc>
      </w:tr>
      <w:tr w:rsidR="0024272D" w14:paraId="2F1E90A8"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DB29A6"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FD9BC11" w14:textId="77777777" w:rsidR="0024272D" w:rsidRDefault="0024272D" w:rsidP="005B17D6">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tcPr>
          <w:p w14:paraId="4F10AE31" w14:textId="77777777" w:rsidR="0024272D" w:rsidRDefault="0024272D" w:rsidP="005B17D6">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tcPr>
          <w:p w14:paraId="4DF77BB8" w14:textId="77777777" w:rsidR="0024272D" w:rsidRDefault="0024272D" w:rsidP="005B17D6">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A522D98" w14:textId="77777777" w:rsidR="0024272D" w:rsidRDefault="0024272D" w:rsidP="005B17D6">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2DABDB57" w14:textId="77777777" w:rsidR="0024272D" w:rsidRDefault="0024272D" w:rsidP="005B17D6">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tcPr>
          <w:p w14:paraId="350A5825"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8E45E7A" w14:textId="77777777" w:rsidR="0024272D" w:rsidRDefault="0024272D" w:rsidP="005B17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C0962C3" w14:textId="77777777" w:rsidR="0024272D" w:rsidRDefault="0024272D" w:rsidP="005B17D6">
            <w:pPr>
              <w:pStyle w:val="TAC"/>
              <w:rPr>
                <w:lang w:eastAsia="zh-CN"/>
              </w:rPr>
            </w:pPr>
            <w:r>
              <w:rPr>
                <w:lang w:eastAsia="zh-CN"/>
              </w:rPr>
              <w:t>N/A</w:t>
            </w:r>
          </w:p>
        </w:tc>
      </w:tr>
      <w:tr w:rsidR="0024272D" w14:paraId="726D3FE7"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A05140" w14:textId="77777777" w:rsidR="0024272D" w:rsidRDefault="0024272D" w:rsidP="005B17D6">
            <w:pPr>
              <w:pStyle w:val="TAC"/>
              <w:rPr>
                <w:lang w:val="en-US" w:eastAsia="zh-CN"/>
              </w:rPr>
            </w:pPr>
            <w:r>
              <w:rPr>
                <w:rFonts w:hint="eastAsia"/>
                <w:lang w:val="en-US" w:eastAsia="zh-CN"/>
              </w:rPr>
              <w:t>CA_n</w:t>
            </w:r>
            <w:r>
              <w:rPr>
                <w:lang w:val="en-US" w:eastAsia="zh-CN"/>
              </w:rPr>
              <w:t>20</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bottom w:val="single" w:sz="4" w:space="0" w:color="auto"/>
              <w:right w:val="single" w:sz="4" w:space="0" w:color="auto"/>
            </w:tcBorders>
          </w:tcPr>
          <w:p w14:paraId="1B59E463" w14:textId="77777777" w:rsidR="0024272D" w:rsidRDefault="0024272D" w:rsidP="005B17D6">
            <w:pPr>
              <w:pStyle w:val="TAC"/>
              <w:rPr>
                <w:lang w:val="en-US" w:eastAsia="zh-CN"/>
              </w:rPr>
            </w:pPr>
            <w:r>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629B5F2A" w14:textId="77777777" w:rsidR="0024272D" w:rsidRDefault="0024272D" w:rsidP="005B17D6">
            <w:pPr>
              <w:pStyle w:val="TAC"/>
              <w:rPr>
                <w:rFonts w:cs="Arial"/>
                <w:szCs w:val="18"/>
                <w:lang w:val="en-US" w:eastAsia="zh-CN"/>
              </w:rPr>
            </w:pPr>
            <w:r>
              <w:rPr>
                <w:lang w:val="en-US" w:eastAsia="zh-CN"/>
              </w:rPr>
              <w:t>8</w:t>
            </w:r>
            <w:r>
              <w:rPr>
                <w:rFonts w:hint="eastAsia"/>
                <w:lang w:val="en-US" w:eastAsia="zh-CN"/>
              </w:rPr>
              <w:t>5</w:t>
            </w:r>
            <w:r>
              <w:rPr>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D9EA6BF" w14:textId="77777777" w:rsidR="0024272D" w:rsidRDefault="0024272D" w:rsidP="005B17D6">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A6FDB15" w14:textId="77777777" w:rsidR="0024272D" w:rsidRDefault="0024272D" w:rsidP="005B17D6">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40348B79" w14:textId="77777777" w:rsidR="0024272D" w:rsidRDefault="0024272D" w:rsidP="005B17D6">
            <w:pPr>
              <w:pStyle w:val="TAC"/>
              <w:rPr>
                <w:rFonts w:cs="Arial"/>
                <w:szCs w:val="18"/>
                <w:lang w:val="en-US" w:eastAsia="zh-CN"/>
              </w:rPr>
            </w:pPr>
            <w:r>
              <w:rPr>
                <w:rFonts w:cs="Arial" w:hint="eastAsia"/>
                <w:lang w:eastAsia="zh-CN"/>
              </w:rPr>
              <w:t>8</w:t>
            </w:r>
            <w:r>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tcPr>
          <w:p w14:paraId="3AD76870" w14:textId="77777777" w:rsidR="0024272D" w:rsidRDefault="0024272D" w:rsidP="005B17D6">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74CE7577"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7D3BD6" w14:textId="77777777" w:rsidR="0024272D" w:rsidRDefault="0024272D" w:rsidP="005B17D6">
            <w:pPr>
              <w:pStyle w:val="TAC"/>
              <w:rPr>
                <w:lang w:val="en-US" w:eastAsia="zh-CN"/>
              </w:rPr>
            </w:pPr>
            <w:r>
              <w:t>IMD4</w:t>
            </w:r>
          </w:p>
        </w:tc>
      </w:tr>
      <w:tr w:rsidR="0024272D" w14:paraId="1142E65D"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3985D7"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D06BF0" w14:textId="77777777" w:rsidR="0024272D" w:rsidRDefault="0024272D" w:rsidP="005B17D6">
            <w:pPr>
              <w:pStyle w:val="TAC"/>
              <w:rPr>
                <w:lang w:val="en-US" w:eastAsia="zh-CN"/>
              </w:rPr>
            </w:pPr>
            <w:r>
              <w:rPr>
                <w:rFonts w:hint="eastAsia"/>
                <w:lang w:val="en-US" w:eastAsia="zh-CN"/>
              </w:rPr>
              <w:t>n</w:t>
            </w:r>
            <w:r>
              <w:rPr>
                <w:lang w:val="en-US" w:eastAsia="zh-CN"/>
              </w:rPr>
              <w:t>7</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FC9A012" w14:textId="77777777" w:rsidR="0024272D" w:rsidRDefault="0024272D" w:rsidP="005B17D6">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tcPr>
          <w:p w14:paraId="450E89C3" w14:textId="77777777" w:rsidR="0024272D" w:rsidRDefault="0024272D" w:rsidP="005B17D6">
            <w:pPr>
              <w:pStyle w:val="TAC"/>
              <w:rPr>
                <w:lang w:val="en-US" w:eastAsia="zh-CN"/>
              </w:rPr>
            </w:pPr>
            <w:r>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9C7D2A8" w14:textId="77777777" w:rsidR="0024272D" w:rsidRDefault="0024272D" w:rsidP="005B17D6">
            <w:pPr>
              <w:pStyle w:val="TAC"/>
              <w:rPr>
                <w:lang w:val="en-US" w:eastAsia="zh-CN"/>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1E9688C" w14:textId="77777777" w:rsidR="0024272D" w:rsidRDefault="0024272D" w:rsidP="005B17D6">
            <w:pPr>
              <w:pStyle w:val="TAC"/>
              <w:rPr>
                <w:rFonts w:cs="Arial"/>
                <w:szCs w:val="18"/>
                <w:lang w:val="en-US" w:eastAsia="zh-CN"/>
              </w:rPr>
            </w:pPr>
            <w:r>
              <w:rPr>
                <w:rFonts w:cs="Arial" w:hint="eastAsia"/>
                <w:lang w:eastAsia="zh-CN"/>
              </w:rPr>
              <w:t>33</w:t>
            </w:r>
            <w:r>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tcPr>
          <w:p w14:paraId="525CA3D1" w14:textId="77777777" w:rsidR="0024272D" w:rsidRDefault="0024272D" w:rsidP="005B17D6">
            <w:pPr>
              <w:pStyle w:val="TAC"/>
              <w:rPr>
                <w:lang w:val="en-US" w:eastAsia="zh-CN"/>
              </w:rPr>
            </w:pPr>
            <w:r>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05646A" w14:textId="77777777" w:rsidR="0024272D" w:rsidRDefault="0024272D" w:rsidP="005B17D6">
            <w:pPr>
              <w:pStyle w:val="TAC"/>
              <w:rPr>
                <w:lang w:val="en-US" w:eastAsia="zh-CN"/>
              </w:rPr>
            </w:pPr>
            <w:r>
              <w:rPr>
                <w:lang w:val="en-US" w:eastAsia="zh-CN"/>
              </w:rPr>
              <w:t>T</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4EA0808" w14:textId="77777777" w:rsidR="0024272D" w:rsidRDefault="0024272D" w:rsidP="005B17D6">
            <w:pPr>
              <w:pStyle w:val="TAC"/>
              <w:rPr>
                <w:lang w:val="en-US" w:eastAsia="zh-CN"/>
              </w:rPr>
            </w:pPr>
            <w:r>
              <w:rPr>
                <w:lang w:eastAsia="zh-CN"/>
              </w:rPr>
              <w:t>N/A</w:t>
            </w:r>
          </w:p>
        </w:tc>
      </w:tr>
      <w:tr w:rsidR="0024272D" w14:paraId="735038FF"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8C2DE3" w14:textId="77777777" w:rsidR="0024272D" w:rsidRDefault="0024272D" w:rsidP="005B17D6">
            <w:pPr>
              <w:pStyle w:val="TAC"/>
              <w:rPr>
                <w:lang w:val="en-US" w:eastAsia="zh-CN"/>
              </w:rPr>
            </w:pPr>
            <w:r>
              <w:rPr>
                <w:lang w:val="en-US" w:eastAsia="zh-CN"/>
              </w:rPr>
              <w:lastRenderedPageBreak/>
              <w:t>CA_n25-n66</w:t>
            </w:r>
          </w:p>
        </w:tc>
        <w:tc>
          <w:tcPr>
            <w:tcW w:w="1146" w:type="dxa"/>
            <w:tcBorders>
              <w:top w:val="single" w:sz="4" w:space="0" w:color="auto"/>
              <w:left w:val="single" w:sz="4" w:space="0" w:color="auto"/>
              <w:bottom w:val="single" w:sz="4" w:space="0" w:color="auto"/>
              <w:right w:val="single" w:sz="4" w:space="0" w:color="auto"/>
            </w:tcBorders>
          </w:tcPr>
          <w:p w14:paraId="72C94ED4" w14:textId="77777777" w:rsidR="0024272D" w:rsidRDefault="0024272D" w:rsidP="005B17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FE21467" w14:textId="77777777" w:rsidR="0024272D" w:rsidRDefault="0024272D" w:rsidP="005B17D6">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tcPr>
          <w:p w14:paraId="0F3570CA" w14:textId="77777777" w:rsidR="0024272D" w:rsidRDefault="0024272D" w:rsidP="005B17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0349FCC" w14:textId="77777777" w:rsidR="0024272D" w:rsidRDefault="0024272D" w:rsidP="005B17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E3013E" w14:textId="77777777" w:rsidR="0024272D" w:rsidRDefault="0024272D" w:rsidP="005B17D6">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tcPr>
          <w:p w14:paraId="18B380D7" w14:textId="77777777" w:rsidR="0024272D" w:rsidRDefault="0024272D" w:rsidP="005B17D6">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627F5D"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BCE2A9" w14:textId="77777777" w:rsidR="0024272D" w:rsidRDefault="0024272D" w:rsidP="005B17D6">
            <w:pPr>
              <w:pStyle w:val="TAC"/>
              <w:rPr>
                <w:lang w:val="en-US" w:eastAsia="zh-CN"/>
              </w:rPr>
            </w:pPr>
            <w:r>
              <w:t>N/A</w:t>
            </w:r>
          </w:p>
        </w:tc>
      </w:tr>
      <w:tr w:rsidR="0024272D" w14:paraId="76FEB77B"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67A7730A"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F52FC2" w14:textId="77777777" w:rsidR="0024272D" w:rsidRDefault="0024272D" w:rsidP="005B17D6">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235F93F" w14:textId="77777777" w:rsidR="0024272D" w:rsidRDefault="0024272D" w:rsidP="005B17D6">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tcPr>
          <w:p w14:paraId="4BA7C293" w14:textId="77777777" w:rsidR="0024272D" w:rsidRDefault="0024272D" w:rsidP="005B17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E04F53" w14:textId="77777777" w:rsidR="0024272D" w:rsidRDefault="0024272D" w:rsidP="005B17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1501FC3" w14:textId="77777777" w:rsidR="0024272D" w:rsidRDefault="0024272D" w:rsidP="005B17D6">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tcPr>
          <w:p w14:paraId="19DF3204" w14:textId="77777777" w:rsidR="0024272D" w:rsidRDefault="0024272D" w:rsidP="005B17D6">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tcPr>
          <w:p w14:paraId="228E8372"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556489" w14:textId="77777777" w:rsidR="0024272D" w:rsidRDefault="0024272D" w:rsidP="005B17D6">
            <w:pPr>
              <w:pStyle w:val="TAC"/>
              <w:rPr>
                <w:lang w:val="en-US" w:eastAsia="zh-CN"/>
              </w:rPr>
            </w:pPr>
            <w:r>
              <w:t>IMD3</w:t>
            </w:r>
          </w:p>
        </w:tc>
      </w:tr>
      <w:tr w:rsidR="0024272D" w14:paraId="05868D0E"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24D1D01D"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29A7B4" w14:textId="77777777" w:rsidR="0024272D" w:rsidRDefault="0024272D" w:rsidP="005B17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79135C95" w14:textId="77777777" w:rsidR="0024272D" w:rsidRDefault="0024272D" w:rsidP="005B17D6">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tcPr>
          <w:p w14:paraId="76D3C92B" w14:textId="77777777" w:rsidR="0024272D" w:rsidRDefault="0024272D" w:rsidP="005B17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D97F5E" w14:textId="77777777" w:rsidR="0024272D" w:rsidRDefault="0024272D" w:rsidP="005B17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3F7FFA7" w14:textId="77777777" w:rsidR="0024272D" w:rsidRDefault="0024272D" w:rsidP="005B17D6">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tcPr>
          <w:p w14:paraId="0C17A6F4" w14:textId="77777777" w:rsidR="0024272D" w:rsidRDefault="0024272D" w:rsidP="005B17D6">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tcPr>
          <w:p w14:paraId="026C86BB"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796E3B" w14:textId="77777777" w:rsidR="0024272D" w:rsidRDefault="0024272D" w:rsidP="005B17D6">
            <w:pPr>
              <w:pStyle w:val="TAC"/>
              <w:rPr>
                <w:lang w:val="en-US" w:eastAsia="zh-CN"/>
              </w:rPr>
            </w:pPr>
            <w:r>
              <w:t>IMD3</w:t>
            </w:r>
          </w:p>
        </w:tc>
      </w:tr>
      <w:tr w:rsidR="0024272D" w14:paraId="2239682D"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15DDFE5F"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744367" w14:textId="77777777" w:rsidR="0024272D" w:rsidRDefault="0024272D" w:rsidP="005B17D6">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74A8570" w14:textId="77777777" w:rsidR="0024272D" w:rsidRDefault="0024272D" w:rsidP="005B17D6">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tcPr>
          <w:p w14:paraId="50EDC3F3" w14:textId="77777777" w:rsidR="0024272D" w:rsidRDefault="0024272D" w:rsidP="005B17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831156" w14:textId="77777777" w:rsidR="0024272D" w:rsidRDefault="0024272D" w:rsidP="005B17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B3D007C" w14:textId="77777777" w:rsidR="0024272D" w:rsidRDefault="0024272D" w:rsidP="005B17D6">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tcPr>
          <w:p w14:paraId="4E4872A2" w14:textId="77777777" w:rsidR="0024272D" w:rsidRDefault="0024272D" w:rsidP="005B17D6">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C6285AC"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AEE2A2" w14:textId="77777777" w:rsidR="0024272D" w:rsidRDefault="0024272D" w:rsidP="005B17D6">
            <w:pPr>
              <w:pStyle w:val="TAC"/>
              <w:rPr>
                <w:lang w:val="en-US" w:eastAsia="zh-CN"/>
              </w:rPr>
            </w:pPr>
            <w:r>
              <w:t>N/A</w:t>
            </w:r>
          </w:p>
        </w:tc>
      </w:tr>
      <w:tr w:rsidR="0024272D" w14:paraId="41AB4DF3"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0F5E3BA0"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222239" w14:textId="77777777" w:rsidR="0024272D" w:rsidRDefault="0024272D" w:rsidP="005B17D6">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1187A7EC" w14:textId="77777777" w:rsidR="0024272D" w:rsidRDefault="0024272D" w:rsidP="005B17D6">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tcPr>
          <w:p w14:paraId="1C41B997" w14:textId="77777777" w:rsidR="0024272D" w:rsidRDefault="0024272D" w:rsidP="005B17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7999D1" w14:textId="77777777" w:rsidR="0024272D" w:rsidRDefault="0024272D" w:rsidP="005B17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40EB719" w14:textId="77777777" w:rsidR="0024272D" w:rsidRDefault="0024272D" w:rsidP="005B17D6">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tcPr>
          <w:p w14:paraId="7393218E" w14:textId="77777777" w:rsidR="0024272D" w:rsidRDefault="0024272D" w:rsidP="005B17D6">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tcPr>
          <w:p w14:paraId="6E7B3EF1"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92A9538" w14:textId="77777777" w:rsidR="0024272D" w:rsidRDefault="0024272D" w:rsidP="005B17D6">
            <w:pPr>
              <w:pStyle w:val="TAC"/>
              <w:rPr>
                <w:lang w:val="en-US" w:eastAsia="zh-CN"/>
              </w:rPr>
            </w:pPr>
            <w:r>
              <w:t>IMD5</w:t>
            </w:r>
          </w:p>
        </w:tc>
      </w:tr>
      <w:tr w:rsidR="0024272D" w14:paraId="5C0CFAB3"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3DA3D7D"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75D8EC" w14:textId="77777777" w:rsidR="0024272D" w:rsidRDefault="0024272D" w:rsidP="005B17D6">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320FC0E2" w14:textId="77777777" w:rsidR="0024272D" w:rsidRDefault="0024272D" w:rsidP="005B17D6">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tcPr>
          <w:p w14:paraId="21676E34" w14:textId="77777777" w:rsidR="0024272D" w:rsidRDefault="0024272D" w:rsidP="005B17D6">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FB7B0A" w14:textId="77777777" w:rsidR="0024272D" w:rsidRDefault="0024272D" w:rsidP="005B17D6">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ABE050" w14:textId="77777777" w:rsidR="0024272D" w:rsidRDefault="0024272D" w:rsidP="005B17D6">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tcPr>
          <w:p w14:paraId="4DC920F2" w14:textId="77777777" w:rsidR="0024272D" w:rsidRDefault="0024272D" w:rsidP="005B17D6">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01D37C"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1B0148" w14:textId="77777777" w:rsidR="0024272D" w:rsidRDefault="0024272D" w:rsidP="005B17D6">
            <w:pPr>
              <w:pStyle w:val="TAC"/>
              <w:rPr>
                <w:lang w:val="en-US" w:eastAsia="zh-CN"/>
              </w:rPr>
            </w:pPr>
            <w:r>
              <w:t>N/A</w:t>
            </w:r>
          </w:p>
        </w:tc>
      </w:tr>
      <w:tr w:rsidR="0024272D" w14:paraId="448938D5"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FA932B" w14:textId="77777777" w:rsidR="0024272D" w:rsidRDefault="0024272D" w:rsidP="005B17D6">
            <w:pPr>
              <w:pStyle w:val="TAC"/>
              <w:rPr>
                <w:lang w:val="en-US" w:eastAsia="zh-CN"/>
              </w:rPr>
            </w:pPr>
            <w:r>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tcPr>
          <w:p w14:paraId="3FECD946" w14:textId="77777777" w:rsidR="0024272D" w:rsidRDefault="0024272D" w:rsidP="005B17D6">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7C58279F" w14:textId="77777777" w:rsidR="0024272D" w:rsidRDefault="0024272D" w:rsidP="005B17D6">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5CF4ECC1" w14:textId="77777777" w:rsidR="0024272D" w:rsidRDefault="0024272D" w:rsidP="005B17D6">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B2B9AD4" w14:textId="77777777" w:rsidR="0024272D" w:rsidRDefault="0024272D" w:rsidP="005B17D6">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2DF9461" w14:textId="77777777" w:rsidR="0024272D" w:rsidRDefault="0024272D" w:rsidP="005B17D6">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264C0D27" w14:textId="77777777" w:rsidR="0024272D" w:rsidRDefault="0024272D" w:rsidP="005B17D6">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4EA168AF" w14:textId="77777777" w:rsidR="0024272D" w:rsidRDefault="0024272D" w:rsidP="005B17D6">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39E169" w14:textId="77777777" w:rsidR="0024272D" w:rsidRDefault="0024272D" w:rsidP="005B17D6">
            <w:pPr>
              <w:pStyle w:val="TAC"/>
              <w:rPr>
                <w:lang w:val="en-US" w:eastAsia="zh-CN"/>
              </w:rPr>
            </w:pPr>
            <w:r>
              <w:t>IMD2</w:t>
            </w:r>
            <w:r>
              <w:rPr>
                <w:vertAlign w:val="superscript"/>
                <w:lang w:eastAsia="ko-KR"/>
              </w:rPr>
              <w:t>4</w:t>
            </w:r>
          </w:p>
        </w:tc>
      </w:tr>
      <w:tr w:rsidR="0024272D" w14:paraId="4B5B310D"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562C5A"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F064E5" w14:textId="77777777" w:rsidR="0024272D" w:rsidRDefault="0024272D" w:rsidP="005B17D6">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C5B63C2" w14:textId="77777777" w:rsidR="0024272D" w:rsidRDefault="0024272D" w:rsidP="005B17D6">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90ED6A7" w14:textId="77777777" w:rsidR="0024272D" w:rsidRDefault="0024272D" w:rsidP="005B17D6">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94DA1F4" w14:textId="77777777" w:rsidR="0024272D" w:rsidRDefault="0024272D" w:rsidP="005B17D6">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124AECF4" w14:textId="77777777" w:rsidR="0024272D" w:rsidRDefault="0024272D" w:rsidP="005B17D6">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5F7101EA" w14:textId="77777777" w:rsidR="0024272D" w:rsidRDefault="0024272D" w:rsidP="005B17D6">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D634D78" w14:textId="77777777" w:rsidR="0024272D" w:rsidRDefault="0024272D" w:rsidP="005B17D6">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9FB7CE" w14:textId="77777777" w:rsidR="0024272D" w:rsidRDefault="0024272D" w:rsidP="005B17D6">
            <w:pPr>
              <w:pStyle w:val="TAC"/>
              <w:rPr>
                <w:lang w:val="en-US" w:eastAsia="zh-CN"/>
              </w:rPr>
            </w:pPr>
            <w:r>
              <w:rPr>
                <w:lang w:eastAsia="zh-CN"/>
              </w:rPr>
              <w:t>N/A</w:t>
            </w:r>
          </w:p>
        </w:tc>
      </w:tr>
      <w:tr w:rsidR="0024272D" w14:paraId="5EDED83E"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475AA0D" w14:textId="77777777" w:rsidR="0024272D" w:rsidRPr="00ED060E" w:rsidRDefault="0024272D" w:rsidP="005B17D6">
            <w:pPr>
              <w:pStyle w:val="TAC"/>
              <w:rPr>
                <w:lang w:val="en-US" w:eastAsia="zh-CN"/>
              </w:rPr>
            </w:pPr>
            <w:r>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tcPr>
          <w:p w14:paraId="31095E89" w14:textId="77777777" w:rsidR="0024272D" w:rsidRDefault="0024272D" w:rsidP="005B17D6">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4F7C6EE2" w14:textId="77777777" w:rsidR="0024272D" w:rsidRDefault="0024272D" w:rsidP="005B17D6">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73B6A805" w14:textId="77777777" w:rsidR="0024272D" w:rsidRDefault="0024272D" w:rsidP="005B17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58B271" w14:textId="77777777" w:rsidR="0024272D" w:rsidRDefault="0024272D" w:rsidP="005B17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2C25ED0" w14:textId="77777777" w:rsidR="0024272D" w:rsidRDefault="0024272D" w:rsidP="005B17D6">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75BC0928" w14:textId="77777777" w:rsidR="0024272D" w:rsidRDefault="0024272D" w:rsidP="005B17D6">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49B83B32" w14:textId="77777777" w:rsidR="0024272D" w:rsidRDefault="0024272D" w:rsidP="005B17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C3BAB7" w14:textId="77777777" w:rsidR="0024272D" w:rsidRDefault="0024272D" w:rsidP="005B17D6">
            <w:pPr>
              <w:pStyle w:val="TAC"/>
              <w:rPr>
                <w:lang w:eastAsia="zh-CN"/>
              </w:rPr>
            </w:pPr>
            <w:r>
              <w:rPr>
                <w:lang w:val="en-US" w:eastAsia="zh-CN"/>
              </w:rPr>
              <w:t>IMD2</w:t>
            </w:r>
          </w:p>
        </w:tc>
      </w:tr>
      <w:tr w:rsidR="0024272D" w14:paraId="34DC8177"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261AB398"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968855D" w14:textId="77777777" w:rsidR="0024272D" w:rsidRDefault="0024272D" w:rsidP="005B17D6">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69D134FF" w14:textId="77777777" w:rsidR="0024272D" w:rsidRDefault="0024272D" w:rsidP="005B17D6">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19EB1047" w14:textId="77777777" w:rsidR="0024272D" w:rsidRDefault="0024272D" w:rsidP="005B17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9DC2E03" w14:textId="77777777" w:rsidR="0024272D" w:rsidRDefault="0024272D" w:rsidP="005B17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EDE0819" w14:textId="77777777" w:rsidR="0024272D" w:rsidRDefault="0024272D" w:rsidP="005B17D6">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66E98D35"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8DB1A33" w14:textId="77777777" w:rsidR="0024272D" w:rsidRDefault="0024272D" w:rsidP="005B17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88D83D" w14:textId="77777777" w:rsidR="0024272D" w:rsidRDefault="0024272D" w:rsidP="005B17D6">
            <w:pPr>
              <w:pStyle w:val="TAC"/>
              <w:rPr>
                <w:lang w:eastAsia="zh-CN"/>
              </w:rPr>
            </w:pPr>
            <w:r>
              <w:rPr>
                <w:lang w:eastAsia="zh-CN"/>
              </w:rPr>
              <w:t>N/A</w:t>
            </w:r>
          </w:p>
        </w:tc>
      </w:tr>
      <w:tr w:rsidR="0024272D" w14:paraId="4CC1E2C7"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0A5F7BE3"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C207C26" w14:textId="77777777" w:rsidR="0024272D" w:rsidRDefault="0024272D" w:rsidP="005B17D6">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5547789F" w14:textId="77777777" w:rsidR="0024272D" w:rsidRDefault="0024272D" w:rsidP="005B17D6">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tcPr>
          <w:p w14:paraId="31EB5C28" w14:textId="77777777" w:rsidR="0024272D" w:rsidRDefault="0024272D" w:rsidP="005B17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D3B2FB1" w14:textId="77777777" w:rsidR="0024272D" w:rsidRDefault="0024272D" w:rsidP="005B17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2A165E0" w14:textId="77777777" w:rsidR="0024272D" w:rsidRDefault="0024272D" w:rsidP="005B17D6">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14CE34A5" w14:textId="77777777" w:rsidR="0024272D" w:rsidRDefault="0024272D" w:rsidP="005B17D6">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45C6517E" w14:textId="77777777" w:rsidR="0024272D" w:rsidRDefault="0024272D" w:rsidP="005B17D6">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312769" w14:textId="77777777" w:rsidR="0024272D" w:rsidRDefault="0024272D" w:rsidP="005B17D6">
            <w:pPr>
              <w:pStyle w:val="TAC"/>
              <w:rPr>
                <w:lang w:eastAsia="zh-CN"/>
              </w:rPr>
            </w:pPr>
            <w:r>
              <w:rPr>
                <w:lang w:val="en-US" w:eastAsia="zh-CN"/>
              </w:rPr>
              <w:t>IMD4</w:t>
            </w:r>
            <w:r>
              <w:rPr>
                <w:vertAlign w:val="superscript"/>
              </w:rPr>
              <w:t>4</w:t>
            </w:r>
          </w:p>
        </w:tc>
      </w:tr>
      <w:tr w:rsidR="0024272D" w14:paraId="0D6C5461"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25BAE5"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37FAB6C" w14:textId="77777777" w:rsidR="0024272D" w:rsidRDefault="0024272D" w:rsidP="005B17D6">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63E02BF8" w14:textId="77777777" w:rsidR="0024272D" w:rsidRDefault="0024272D" w:rsidP="005B17D6">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2A03ABDA" w14:textId="77777777" w:rsidR="0024272D" w:rsidRDefault="0024272D" w:rsidP="005B17D6">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9E48D1B" w14:textId="77777777" w:rsidR="0024272D" w:rsidRDefault="0024272D" w:rsidP="005B17D6">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0062685" w14:textId="77777777" w:rsidR="0024272D" w:rsidRDefault="0024272D" w:rsidP="005B17D6">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7006A67"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5FE99BB" w14:textId="77777777" w:rsidR="0024272D" w:rsidRDefault="0024272D" w:rsidP="005B17D6">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5C77CB" w14:textId="77777777" w:rsidR="0024272D" w:rsidRDefault="0024272D" w:rsidP="005B17D6">
            <w:pPr>
              <w:pStyle w:val="TAC"/>
              <w:rPr>
                <w:lang w:eastAsia="zh-CN"/>
              </w:rPr>
            </w:pPr>
            <w:r>
              <w:rPr>
                <w:lang w:eastAsia="zh-CN"/>
              </w:rPr>
              <w:t>N/A</w:t>
            </w:r>
          </w:p>
        </w:tc>
      </w:tr>
      <w:tr w:rsidR="0024272D" w14:paraId="16EB48BD"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FEDD878" w14:textId="77777777" w:rsidR="0024272D" w:rsidRPr="00ED060E" w:rsidRDefault="0024272D" w:rsidP="005B17D6">
            <w:pPr>
              <w:pStyle w:val="TAC"/>
              <w:rPr>
                <w:lang w:val="en-US" w:eastAsia="zh-CN"/>
              </w:rPr>
            </w:pPr>
            <w:r>
              <w:rPr>
                <w:lang w:val="en-US" w:eastAsia="zh-CN"/>
              </w:rPr>
              <w:t>CA_n28-n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32963528" w14:textId="77777777" w:rsidR="0024272D" w:rsidRDefault="0024272D" w:rsidP="005B17D6">
            <w:pPr>
              <w:pStyle w:val="TAC"/>
              <w:rPr>
                <w:lang w:eastAsia="zh-CN"/>
              </w:rPr>
            </w:pPr>
            <w:r>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478216E6" w14:textId="77777777" w:rsidR="0024272D" w:rsidRDefault="0024272D" w:rsidP="005B17D6">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64B54773"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982F513"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0009BC3" w14:textId="77777777" w:rsidR="0024272D" w:rsidRDefault="0024272D" w:rsidP="005B17D6">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42647B14" w14:textId="77777777" w:rsidR="0024272D" w:rsidRDefault="0024272D" w:rsidP="005B17D6">
            <w:pPr>
              <w:pStyle w:val="TAC"/>
              <w:rPr>
                <w:lang w:eastAsia="zh-CN"/>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23D2960B"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D2ED6D" w14:textId="77777777" w:rsidR="0024272D" w:rsidRDefault="0024272D" w:rsidP="005B17D6">
            <w:pPr>
              <w:pStyle w:val="TAC"/>
              <w:rPr>
                <w:lang w:eastAsia="zh-CN"/>
              </w:rPr>
            </w:pPr>
            <w:r>
              <w:rPr>
                <w:lang w:eastAsia="zh-CN"/>
              </w:rPr>
              <w:t>IMD</w:t>
            </w:r>
            <w:r>
              <w:rPr>
                <w:lang w:val="en-US" w:eastAsia="zh-CN"/>
              </w:rPr>
              <w:t>5</w:t>
            </w:r>
          </w:p>
        </w:tc>
      </w:tr>
      <w:tr w:rsidR="0024272D" w14:paraId="4833B4F3"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5241D7"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DB4C45F" w14:textId="77777777" w:rsidR="0024272D" w:rsidRDefault="0024272D" w:rsidP="005B17D6">
            <w:pPr>
              <w:pStyle w:val="TAC"/>
              <w:rPr>
                <w:lang w:eastAsia="zh-CN"/>
              </w:rPr>
            </w:pPr>
            <w:r>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tcPr>
          <w:p w14:paraId="1ADE669A" w14:textId="77777777" w:rsidR="0024272D" w:rsidRDefault="0024272D" w:rsidP="005B17D6">
            <w:pPr>
              <w:pStyle w:val="TAC"/>
              <w:rPr>
                <w:lang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6112DF9C" w14:textId="77777777" w:rsidR="0024272D" w:rsidRDefault="0024272D" w:rsidP="005B17D6">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C195052" w14:textId="77777777" w:rsidR="0024272D" w:rsidRDefault="0024272D" w:rsidP="005B17D6">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22B1BCD" w14:textId="77777777" w:rsidR="0024272D" w:rsidRDefault="0024272D" w:rsidP="005B17D6">
            <w:pPr>
              <w:pStyle w:val="TAC"/>
              <w:rPr>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2AD6624A"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D856A0D" w14:textId="77777777" w:rsidR="0024272D" w:rsidRDefault="0024272D" w:rsidP="005B17D6">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2426545" w14:textId="77777777" w:rsidR="0024272D" w:rsidRDefault="0024272D" w:rsidP="005B17D6">
            <w:pPr>
              <w:pStyle w:val="TAC"/>
              <w:rPr>
                <w:lang w:eastAsia="zh-CN"/>
              </w:rPr>
            </w:pPr>
            <w:r>
              <w:t>N/A</w:t>
            </w:r>
          </w:p>
        </w:tc>
      </w:tr>
      <w:tr w:rsidR="0024272D" w14:paraId="240B92A9"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2B1A08E" w14:textId="77777777" w:rsidR="0024272D" w:rsidRDefault="0024272D" w:rsidP="005B17D6">
            <w:pPr>
              <w:pStyle w:val="TAC"/>
              <w:rPr>
                <w:lang w:val="en-US" w:eastAsia="zh-CN"/>
              </w:rPr>
            </w:pPr>
            <w:r>
              <w:rPr>
                <w:rFonts w:cs="Arial"/>
                <w:lang w:val="sv-SE" w:eastAsia="zh-CN"/>
              </w:rPr>
              <w:t>CA</w:t>
            </w:r>
            <w:r>
              <w:rPr>
                <w:rFonts w:cs="Arial"/>
                <w:lang w:val="zh-CN"/>
              </w:rPr>
              <w:t>_</w:t>
            </w:r>
            <w:r>
              <w:rPr>
                <w:rFonts w:cs="Arial"/>
                <w:lang w:val="sv-SE"/>
              </w:rPr>
              <w:t>n41</w:t>
            </w:r>
            <w:r>
              <w:rPr>
                <w:rFonts w:cs="Arial"/>
                <w:lang w:val="zh-CN" w:eastAsia="zh-CN"/>
              </w:rPr>
              <w:t>-</w:t>
            </w:r>
            <w:r>
              <w:rPr>
                <w:rFonts w:cs="Arial"/>
                <w:lang w:val="zh-CN"/>
              </w:rPr>
              <w:t>n</w:t>
            </w:r>
            <w:r>
              <w:rPr>
                <w:rFonts w:cs="Arial"/>
                <w:lang w:val="sv-SE"/>
              </w:rPr>
              <w:t>71</w:t>
            </w:r>
          </w:p>
        </w:tc>
        <w:tc>
          <w:tcPr>
            <w:tcW w:w="1146" w:type="dxa"/>
            <w:tcBorders>
              <w:top w:val="single" w:sz="4" w:space="0" w:color="auto"/>
              <w:left w:val="single" w:sz="4" w:space="0" w:color="auto"/>
              <w:bottom w:val="single" w:sz="4" w:space="0" w:color="auto"/>
              <w:right w:val="single" w:sz="4" w:space="0" w:color="auto"/>
            </w:tcBorders>
          </w:tcPr>
          <w:p w14:paraId="73691CA2" w14:textId="77777777" w:rsidR="0024272D" w:rsidRDefault="0024272D" w:rsidP="005B17D6">
            <w:pPr>
              <w:pStyle w:val="TAC"/>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27C63C6" w14:textId="77777777" w:rsidR="0024272D" w:rsidRDefault="0024272D" w:rsidP="005B17D6">
            <w:pPr>
              <w:pStyle w:val="TAC"/>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190C6325" w14:textId="77777777" w:rsidR="0024272D" w:rsidRDefault="0024272D" w:rsidP="005B17D6">
            <w:pPr>
              <w:pStyle w:val="TAC"/>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0B444F79" w14:textId="77777777" w:rsidR="0024272D" w:rsidRDefault="0024272D" w:rsidP="005B17D6">
            <w:pPr>
              <w:pStyle w:val="TAC"/>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56A97DF1" w14:textId="77777777" w:rsidR="0024272D" w:rsidRDefault="0024272D" w:rsidP="005B17D6">
            <w:pPr>
              <w:pStyle w:val="TAC"/>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tcPr>
          <w:p w14:paraId="3F516E1A" w14:textId="77777777" w:rsidR="0024272D" w:rsidRDefault="0024272D" w:rsidP="005B17D6">
            <w:pPr>
              <w:pStyle w:val="TAC"/>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1F9B656" w14:textId="77777777" w:rsidR="0024272D" w:rsidRDefault="0024272D" w:rsidP="005B17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D4C161" w14:textId="77777777" w:rsidR="0024272D" w:rsidRDefault="0024272D" w:rsidP="005B17D6">
            <w:pPr>
              <w:pStyle w:val="TAC"/>
            </w:pPr>
            <w:r>
              <w:rPr>
                <w:rFonts w:cs="Arial"/>
                <w:lang w:eastAsia="ja-JP"/>
              </w:rPr>
              <w:t>N/A</w:t>
            </w:r>
          </w:p>
        </w:tc>
      </w:tr>
      <w:tr w:rsidR="0024272D" w14:paraId="2C9BB57D"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0630DD"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D7576" w14:textId="77777777" w:rsidR="0024272D" w:rsidRDefault="0024272D" w:rsidP="005B17D6">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38E00E5A" w14:textId="77777777" w:rsidR="0024272D" w:rsidRDefault="0024272D" w:rsidP="005B17D6">
            <w:pPr>
              <w:pStyle w:val="TAC"/>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tcPr>
          <w:p w14:paraId="06936E69" w14:textId="77777777" w:rsidR="0024272D" w:rsidRDefault="0024272D" w:rsidP="005B17D6">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0FF7235" w14:textId="77777777" w:rsidR="0024272D" w:rsidRDefault="0024272D" w:rsidP="005B17D6">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2CD40B5" w14:textId="77777777" w:rsidR="0024272D" w:rsidRDefault="0024272D" w:rsidP="005B17D6">
            <w:pPr>
              <w:pStyle w:val="TAC"/>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tcPr>
          <w:p w14:paraId="57383758" w14:textId="77777777" w:rsidR="0024272D" w:rsidRDefault="0024272D" w:rsidP="005B17D6">
            <w:pPr>
              <w:pStyle w:val="TAC"/>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22B011C6"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A6947F" w14:textId="77777777" w:rsidR="0024272D" w:rsidRDefault="0024272D" w:rsidP="005B17D6">
            <w:pPr>
              <w:pStyle w:val="TAC"/>
            </w:pPr>
            <w:r>
              <w:rPr>
                <w:rFonts w:cs="Arial"/>
                <w:lang w:eastAsia="ja-JP"/>
              </w:rPr>
              <w:t>IMD4</w:t>
            </w:r>
          </w:p>
        </w:tc>
      </w:tr>
      <w:tr w:rsidR="0024272D" w14:paraId="5B0E9459"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8E3EB8" w14:textId="77777777" w:rsidR="0024272D" w:rsidRDefault="0024272D" w:rsidP="005B17D6">
            <w:pPr>
              <w:pStyle w:val="TAC"/>
              <w:rPr>
                <w:lang w:eastAsia="zh-CN"/>
              </w:rPr>
            </w:pPr>
            <w:r>
              <w:rPr>
                <w:rFonts w:hint="eastAsia"/>
                <w:lang w:val="en-US" w:eastAsia="zh-CN"/>
              </w:rPr>
              <w:t>CA</w:t>
            </w:r>
            <w:r>
              <w:t>_</w:t>
            </w:r>
            <w:r>
              <w:rPr>
                <w:rFonts w:hint="eastAsia"/>
                <w:lang w:val="en-US" w:eastAsia="zh-CN"/>
              </w:rPr>
              <w:t>n48</w:t>
            </w:r>
            <w:r>
              <w:t>-</w:t>
            </w:r>
            <w:r>
              <w:rPr>
                <w:rFonts w:hint="eastAsia"/>
                <w:lang w:eastAsia="zh-CN"/>
              </w:rPr>
              <w:t>n</w:t>
            </w:r>
            <w:r>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28090F88" w14:textId="77777777" w:rsidR="0024272D" w:rsidRDefault="0024272D" w:rsidP="005B17D6">
            <w:pPr>
              <w:pStyle w:val="TAC"/>
              <w:rPr>
                <w:lang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EA5A374" w14:textId="77777777" w:rsidR="0024272D" w:rsidRDefault="0024272D" w:rsidP="005B17D6">
            <w:pPr>
              <w:pStyle w:val="TAC"/>
              <w:rPr>
                <w:lang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337C8B2F"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BF44F3C"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6907D5F" w14:textId="77777777" w:rsidR="0024272D" w:rsidRDefault="0024272D" w:rsidP="005B17D6">
            <w:pPr>
              <w:pStyle w:val="TAC"/>
              <w:rPr>
                <w:lang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202697C8" w14:textId="77777777" w:rsidR="0024272D" w:rsidRDefault="0024272D" w:rsidP="005B17D6">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3998749" w14:textId="77777777" w:rsidR="0024272D" w:rsidRDefault="0024272D" w:rsidP="005B17D6">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E7B4C4" w14:textId="77777777" w:rsidR="0024272D" w:rsidRDefault="0024272D" w:rsidP="005B17D6">
            <w:pPr>
              <w:pStyle w:val="TAC"/>
              <w:rPr>
                <w:lang w:eastAsia="zh-CN"/>
              </w:rPr>
            </w:pPr>
            <w:r>
              <w:t>N/A</w:t>
            </w:r>
          </w:p>
        </w:tc>
      </w:tr>
      <w:tr w:rsidR="0024272D" w14:paraId="355D139E"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5E0FAB"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88BFE33" w14:textId="77777777" w:rsidR="0024272D" w:rsidRDefault="0024272D" w:rsidP="005B17D6">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DA38D4A" w14:textId="77777777" w:rsidR="0024272D" w:rsidRDefault="0024272D" w:rsidP="005B17D6">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6705AE1" w14:textId="77777777" w:rsidR="0024272D" w:rsidRDefault="0024272D" w:rsidP="005B17D6">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5B1B1E" w14:textId="77777777" w:rsidR="0024272D" w:rsidRDefault="0024272D" w:rsidP="005B17D6">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52C1C47" w14:textId="77777777" w:rsidR="0024272D" w:rsidRDefault="0024272D" w:rsidP="005B17D6">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0845831F" w14:textId="77777777" w:rsidR="0024272D" w:rsidRDefault="0024272D" w:rsidP="005B17D6">
            <w:pPr>
              <w:pStyle w:val="TAC"/>
              <w:rPr>
                <w:lang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6DC3FFFF" w14:textId="77777777" w:rsidR="0024272D" w:rsidRDefault="0024272D" w:rsidP="005B17D6">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40BB45" w14:textId="77777777" w:rsidR="0024272D" w:rsidRDefault="0024272D" w:rsidP="005B17D6">
            <w:pPr>
              <w:pStyle w:val="TAC"/>
              <w:rPr>
                <w:lang w:eastAsia="zh-CN"/>
              </w:rPr>
            </w:pPr>
            <w:r>
              <w:rPr>
                <w:lang w:eastAsia="zh-CN"/>
              </w:rPr>
              <w:t>IMD</w:t>
            </w:r>
            <w:r>
              <w:rPr>
                <w:lang w:val="en-US" w:eastAsia="zh-CN"/>
              </w:rPr>
              <w:t>5</w:t>
            </w:r>
          </w:p>
        </w:tc>
      </w:tr>
      <w:tr w:rsidR="0024272D" w14:paraId="51FC73DB"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C66E29" w14:textId="77777777" w:rsidR="0024272D" w:rsidRPr="00ED060E" w:rsidRDefault="0024272D" w:rsidP="005B17D6">
            <w:pPr>
              <w:pStyle w:val="TAC"/>
              <w:rPr>
                <w:lang w:val="en-US"/>
              </w:rPr>
            </w:pPr>
            <w:r>
              <w:rPr>
                <w:lang w:val="en-US" w:eastAsia="ja-JP"/>
              </w:rPr>
              <w:t>CA</w:t>
            </w:r>
            <w:r>
              <w:rPr>
                <w:lang w:val="en-US"/>
              </w:rPr>
              <w:t>_n</w:t>
            </w:r>
            <w:r>
              <w:rPr>
                <w:lang w:val="en-US" w:eastAsia="ja-JP"/>
              </w:rPr>
              <w:t>66</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2D7D0BF6" w14:textId="77777777" w:rsidR="0024272D" w:rsidRDefault="0024272D" w:rsidP="005B17D6">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3140B9E1" w14:textId="77777777" w:rsidR="0024272D" w:rsidRDefault="0024272D" w:rsidP="005B17D6">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tcPr>
          <w:p w14:paraId="1B27BA97" w14:textId="77777777" w:rsidR="0024272D" w:rsidRDefault="0024272D" w:rsidP="005B17D6">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2E0221" w14:textId="77777777" w:rsidR="0024272D" w:rsidRDefault="0024272D" w:rsidP="005B17D6">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6148C93" w14:textId="77777777" w:rsidR="0024272D" w:rsidRDefault="0024272D" w:rsidP="005B17D6">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tcPr>
          <w:p w14:paraId="7D619C0B" w14:textId="77777777" w:rsidR="0024272D" w:rsidRDefault="0024272D" w:rsidP="005B17D6">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24AC5E7D" w14:textId="77777777" w:rsidR="0024272D" w:rsidRDefault="0024272D" w:rsidP="005B17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3B1AB12" w14:textId="77777777" w:rsidR="0024272D" w:rsidRDefault="0024272D" w:rsidP="005B17D6">
            <w:pPr>
              <w:pStyle w:val="TAC"/>
              <w:rPr>
                <w:lang w:eastAsia="zh-CN"/>
              </w:rPr>
            </w:pPr>
            <w:r>
              <w:rPr>
                <w:lang w:val="en-US" w:eastAsia="ja-JP"/>
              </w:rPr>
              <w:t>IMD4</w:t>
            </w:r>
          </w:p>
        </w:tc>
      </w:tr>
      <w:tr w:rsidR="0024272D" w14:paraId="74EA1E12"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F579BD"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04C380D" w14:textId="77777777" w:rsidR="0024272D" w:rsidRDefault="0024272D" w:rsidP="005B17D6">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170F363F" w14:textId="77777777" w:rsidR="0024272D" w:rsidRDefault="0024272D" w:rsidP="005B17D6">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tcPr>
          <w:p w14:paraId="3DA0DB77" w14:textId="77777777" w:rsidR="0024272D" w:rsidRDefault="0024272D" w:rsidP="005B17D6">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F103022" w14:textId="77777777" w:rsidR="0024272D" w:rsidRDefault="0024272D" w:rsidP="005B17D6">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B136245" w14:textId="77777777" w:rsidR="0024272D" w:rsidRDefault="0024272D" w:rsidP="005B17D6">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tcPr>
          <w:p w14:paraId="01ADA359" w14:textId="77777777" w:rsidR="0024272D" w:rsidRDefault="0024272D" w:rsidP="005B17D6">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7D603C3C" w14:textId="77777777" w:rsidR="0024272D" w:rsidRDefault="0024272D" w:rsidP="005B17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FF3BEC2" w14:textId="77777777" w:rsidR="0024272D" w:rsidRDefault="0024272D" w:rsidP="005B17D6">
            <w:pPr>
              <w:pStyle w:val="TAC"/>
              <w:rPr>
                <w:lang w:eastAsia="zh-CN"/>
              </w:rPr>
            </w:pPr>
            <w:r>
              <w:rPr>
                <w:lang w:val="en-US" w:eastAsia="ja-JP"/>
              </w:rPr>
              <w:t>N/A</w:t>
            </w:r>
          </w:p>
        </w:tc>
      </w:tr>
      <w:tr w:rsidR="0024272D" w14:paraId="520E4EEB"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49093A5" w14:textId="77777777" w:rsidR="0024272D" w:rsidRDefault="0024272D" w:rsidP="005B17D6">
            <w:pPr>
              <w:pStyle w:val="TAC"/>
              <w:rPr>
                <w:lang w:val="en-US" w:eastAsia="zh-CN"/>
              </w:rPr>
            </w:pPr>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497D0B90" w14:textId="77777777" w:rsidR="0024272D" w:rsidRDefault="0024272D" w:rsidP="005B17D6">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D317F5C" w14:textId="77777777" w:rsidR="0024272D" w:rsidRDefault="0024272D" w:rsidP="005B17D6">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tcPr>
          <w:p w14:paraId="4EEFC36A" w14:textId="77777777" w:rsidR="0024272D" w:rsidRDefault="0024272D" w:rsidP="005B17D6">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F288EED" w14:textId="77777777" w:rsidR="0024272D" w:rsidRDefault="0024272D" w:rsidP="005B17D6">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FFF6A3" w14:textId="77777777" w:rsidR="0024272D" w:rsidRDefault="0024272D" w:rsidP="005B17D6">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tcPr>
          <w:p w14:paraId="43A58B34" w14:textId="77777777" w:rsidR="0024272D" w:rsidRDefault="0024272D" w:rsidP="005B17D6">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40DA2860" w14:textId="77777777" w:rsidR="0024272D" w:rsidRDefault="0024272D" w:rsidP="005B17D6">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4BC697" w14:textId="77777777" w:rsidR="0024272D" w:rsidRDefault="0024272D" w:rsidP="005B17D6">
            <w:pPr>
              <w:pStyle w:val="TAC"/>
              <w:rPr>
                <w:lang w:eastAsia="zh-CN"/>
              </w:rPr>
            </w:pPr>
            <w:r>
              <w:rPr>
                <w:rFonts w:cs="Arial"/>
                <w:szCs w:val="18"/>
                <w:lang w:eastAsia="zh-CN"/>
              </w:rPr>
              <w:t>IMD2</w:t>
            </w:r>
          </w:p>
        </w:tc>
      </w:tr>
      <w:tr w:rsidR="0024272D" w14:paraId="6FE9E7EF"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09F672D4"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9FE03E" w14:textId="77777777" w:rsidR="0024272D" w:rsidRDefault="0024272D" w:rsidP="005B17D6">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66A9153" w14:textId="77777777" w:rsidR="0024272D" w:rsidRDefault="0024272D" w:rsidP="005B17D6">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tcPr>
          <w:p w14:paraId="2155FF16" w14:textId="77777777" w:rsidR="0024272D" w:rsidRDefault="0024272D" w:rsidP="005B17D6">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B27B1FA" w14:textId="77777777" w:rsidR="0024272D" w:rsidRDefault="0024272D" w:rsidP="005B17D6">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CE3AC7F" w14:textId="77777777" w:rsidR="0024272D" w:rsidRDefault="0024272D" w:rsidP="005B17D6">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tcPr>
          <w:p w14:paraId="055D548A" w14:textId="77777777" w:rsidR="0024272D" w:rsidRDefault="0024272D" w:rsidP="005B17D6">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880E1C9" w14:textId="77777777" w:rsidR="0024272D" w:rsidRDefault="0024272D" w:rsidP="005B17D6">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62C9F1" w14:textId="77777777" w:rsidR="0024272D" w:rsidRDefault="0024272D" w:rsidP="005B17D6">
            <w:pPr>
              <w:pStyle w:val="TAC"/>
              <w:rPr>
                <w:lang w:eastAsia="zh-CN"/>
              </w:rPr>
            </w:pPr>
            <w:r>
              <w:rPr>
                <w:rFonts w:cs="Arial"/>
                <w:szCs w:val="18"/>
                <w:lang w:eastAsia="zh-CN"/>
              </w:rPr>
              <w:t>N/A</w:t>
            </w:r>
          </w:p>
        </w:tc>
      </w:tr>
      <w:tr w:rsidR="0024272D" w14:paraId="51D2044D" w14:textId="77777777" w:rsidTr="005B17D6">
        <w:trPr>
          <w:trHeight w:val="187"/>
          <w:jc w:val="center"/>
        </w:trPr>
        <w:tc>
          <w:tcPr>
            <w:tcW w:w="2007" w:type="dxa"/>
            <w:tcBorders>
              <w:top w:val="nil"/>
              <w:left w:val="single" w:sz="4" w:space="0" w:color="auto"/>
              <w:bottom w:val="nil"/>
              <w:right w:val="single" w:sz="4" w:space="0" w:color="auto"/>
            </w:tcBorders>
            <w:shd w:val="clear" w:color="auto" w:fill="auto"/>
          </w:tcPr>
          <w:p w14:paraId="7B739D4D"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669F51" w14:textId="77777777" w:rsidR="0024272D" w:rsidRDefault="0024272D" w:rsidP="005B17D6">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4FAA226" w14:textId="77777777" w:rsidR="0024272D" w:rsidRDefault="0024272D" w:rsidP="005B17D6">
            <w:pPr>
              <w:pStyle w:val="TAC"/>
              <w:rPr>
                <w:lang w:val="en-US" w:eastAsia="zh-CN"/>
              </w:rPr>
            </w:pPr>
            <w:r>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1E2B365E" w14:textId="77777777" w:rsidR="0024272D" w:rsidRDefault="0024272D" w:rsidP="005B17D6">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D16E37" w14:textId="77777777" w:rsidR="0024272D" w:rsidRDefault="0024272D" w:rsidP="005B17D6">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7E2B6A" w14:textId="77777777" w:rsidR="0024272D" w:rsidRDefault="0024272D" w:rsidP="005B17D6">
            <w:pPr>
              <w:pStyle w:val="TAC"/>
              <w:rPr>
                <w:lang w:val="en-US" w:eastAsia="zh-CN"/>
              </w:rPr>
            </w:pPr>
            <w:r>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6547007" w14:textId="77777777" w:rsidR="0024272D" w:rsidRDefault="0024272D" w:rsidP="005B17D6">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605A934F" w14:textId="77777777" w:rsidR="0024272D" w:rsidRDefault="0024272D" w:rsidP="005B17D6">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DD22494" w14:textId="77777777" w:rsidR="0024272D" w:rsidRDefault="0024272D" w:rsidP="005B17D6">
            <w:pPr>
              <w:pStyle w:val="TAC"/>
              <w:rPr>
                <w:lang w:eastAsia="zh-CN"/>
              </w:rPr>
            </w:pPr>
            <w:r>
              <w:rPr>
                <w:rFonts w:cs="Arial"/>
                <w:szCs w:val="18"/>
                <w:lang w:eastAsia="zh-CN"/>
              </w:rPr>
              <w:t>IMD</w:t>
            </w:r>
            <w:r>
              <w:rPr>
                <w:rFonts w:cs="Arial"/>
                <w:szCs w:val="18"/>
                <w:lang w:val="en-US" w:eastAsia="zh-CN"/>
              </w:rPr>
              <w:t>5</w:t>
            </w:r>
          </w:p>
        </w:tc>
      </w:tr>
      <w:tr w:rsidR="0024272D" w14:paraId="7D127521"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0FBE334" w14:textId="77777777" w:rsidR="0024272D" w:rsidRDefault="0024272D" w:rsidP="005B17D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480493" w14:textId="77777777" w:rsidR="0024272D" w:rsidRDefault="0024272D" w:rsidP="005B17D6">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E46E92" w14:textId="77777777" w:rsidR="0024272D" w:rsidRDefault="0024272D" w:rsidP="005B17D6">
            <w:pPr>
              <w:pStyle w:val="TAC"/>
              <w:rPr>
                <w:lang w:val="en-US" w:eastAsia="zh-CN"/>
              </w:rPr>
            </w:pPr>
            <w:r>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31729CF3" w14:textId="77777777" w:rsidR="0024272D" w:rsidRDefault="0024272D" w:rsidP="005B17D6">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4FBDBD0" w14:textId="77777777" w:rsidR="0024272D" w:rsidRDefault="0024272D" w:rsidP="005B17D6">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D2C839F" w14:textId="77777777" w:rsidR="0024272D" w:rsidRDefault="0024272D" w:rsidP="005B17D6">
            <w:pPr>
              <w:pStyle w:val="TAC"/>
              <w:rPr>
                <w:lang w:val="en-US" w:eastAsia="zh-CN"/>
              </w:rPr>
            </w:pPr>
            <w:r>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4FC2220F" w14:textId="77777777" w:rsidR="0024272D" w:rsidRDefault="0024272D" w:rsidP="005B17D6">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5A1753C" w14:textId="77777777" w:rsidR="0024272D" w:rsidRDefault="0024272D" w:rsidP="005B17D6">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1B6C30" w14:textId="77777777" w:rsidR="0024272D" w:rsidRDefault="0024272D" w:rsidP="005B17D6">
            <w:pPr>
              <w:pStyle w:val="TAC"/>
              <w:rPr>
                <w:lang w:eastAsia="zh-CN"/>
              </w:rPr>
            </w:pPr>
            <w:r>
              <w:rPr>
                <w:rFonts w:cs="Arial"/>
                <w:szCs w:val="18"/>
              </w:rPr>
              <w:t>N/A</w:t>
            </w:r>
          </w:p>
        </w:tc>
      </w:tr>
      <w:tr w:rsidR="0024272D" w14:paraId="5152A8F8" w14:textId="77777777" w:rsidTr="005B17D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247164" w14:textId="77777777" w:rsidR="0024272D" w:rsidRPr="00ED060E" w:rsidRDefault="0024272D" w:rsidP="005B17D6">
            <w:pPr>
              <w:pStyle w:val="TAC"/>
              <w:rPr>
                <w:lang w:val="en-US" w:eastAsia="zh-CN"/>
              </w:rPr>
            </w:pPr>
            <w:r>
              <w:rPr>
                <w:rFonts w:hint="eastAsia"/>
                <w:lang w:val="en-US" w:eastAsia="zh-CN"/>
              </w:rPr>
              <w:t>CA</w:t>
            </w:r>
            <w:r>
              <w:t>_</w:t>
            </w:r>
            <w:r>
              <w:rPr>
                <w:rFonts w:hint="eastAsia"/>
                <w:lang w:val="en-US" w:eastAsia="zh-CN"/>
              </w:rPr>
              <w:t>n66</w:t>
            </w:r>
            <w:r>
              <w:t>-</w:t>
            </w:r>
            <w:r>
              <w:rPr>
                <w:rFonts w:hint="eastAsia"/>
                <w:lang w:eastAsia="zh-CN"/>
              </w:rPr>
              <w:t>n</w:t>
            </w:r>
            <w:r>
              <w:rPr>
                <w:rFonts w:hint="eastAsia"/>
                <w:lang w:val="en-US" w:eastAsia="zh-CN"/>
              </w:rPr>
              <w:t>78</w:t>
            </w:r>
          </w:p>
        </w:tc>
        <w:tc>
          <w:tcPr>
            <w:tcW w:w="1146" w:type="dxa"/>
            <w:tcBorders>
              <w:top w:val="single" w:sz="4" w:space="0" w:color="auto"/>
              <w:left w:val="single" w:sz="4" w:space="0" w:color="auto"/>
              <w:bottom w:val="single" w:sz="4" w:space="0" w:color="auto"/>
              <w:right w:val="single" w:sz="4" w:space="0" w:color="auto"/>
            </w:tcBorders>
          </w:tcPr>
          <w:p w14:paraId="391EF3A7" w14:textId="77777777" w:rsidR="0024272D" w:rsidRDefault="0024272D" w:rsidP="005B17D6">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3761DD7" w14:textId="77777777" w:rsidR="0024272D" w:rsidRDefault="0024272D" w:rsidP="005B17D6">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1563A896" w14:textId="77777777" w:rsidR="0024272D" w:rsidRDefault="0024272D" w:rsidP="005B17D6">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473020" w14:textId="77777777" w:rsidR="0024272D" w:rsidRDefault="0024272D" w:rsidP="005B17D6">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0E06DA" w14:textId="77777777" w:rsidR="0024272D" w:rsidRDefault="0024272D" w:rsidP="005B17D6">
            <w:pPr>
              <w:pStyle w:val="TAC"/>
              <w:rPr>
                <w:lang w:val="en-US"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6629C11E" w14:textId="77777777" w:rsidR="0024272D" w:rsidRDefault="0024272D" w:rsidP="005B17D6">
            <w:pPr>
              <w:pStyle w:val="TAC"/>
              <w:rPr>
                <w:lang w:val="en-US"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6AE299A0" w14:textId="77777777" w:rsidR="0024272D" w:rsidRDefault="0024272D" w:rsidP="005B17D6">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C8763" w14:textId="77777777" w:rsidR="0024272D" w:rsidRDefault="0024272D" w:rsidP="005B17D6">
            <w:pPr>
              <w:pStyle w:val="TAC"/>
              <w:rPr>
                <w:lang w:eastAsia="zh-CN"/>
              </w:rPr>
            </w:pPr>
            <w:r>
              <w:rPr>
                <w:lang w:eastAsia="zh-CN"/>
              </w:rPr>
              <w:t>IMD</w:t>
            </w:r>
            <w:r>
              <w:rPr>
                <w:lang w:val="en-US" w:eastAsia="zh-CN"/>
              </w:rPr>
              <w:t>5</w:t>
            </w:r>
          </w:p>
        </w:tc>
      </w:tr>
      <w:tr w:rsidR="0024272D" w14:paraId="448660CA"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292149"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3EEDCA4" w14:textId="77777777" w:rsidR="0024272D" w:rsidRDefault="0024272D" w:rsidP="005B17D6">
            <w:pPr>
              <w:pStyle w:val="TAC"/>
              <w:rPr>
                <w:lang w:val="en-US" w:eastAsia="zh-CN"/>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1D934171" w14:textId="77777777" w:rsidR="0024272D" w:rsidRDefault="0024272D" w:rsidP="005B17D6">
            <w:pPr>
              <w:pStyle w:val="TAC"/>
              <w:rPr>
                <w:lang w:val="en-US"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354258EE" w14:textId="77777777" w:rsidR="0024272D" w:rsidRDefault="0024272D" w:rsidP="005B17D6">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D5A63DF" w14:textId="77777777" w:rsidR="0024272D" w:rsidRDefault="0024272D" w:rsidP="005B17D6">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FB651CF" w14:textId="77777777" w:rsidR="0024272D" w:rsidRDefault="0024272D" w:rsidP="005B17D6">
            <w:pPr>
              <w:pStyle w:val="TAC"/>
              <w:rPr>
                <w:lang w:val="en-US"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306D25FA" w14:textId="77777777" w:rsidR="0024272D" w:rsidRDefault="0024272D" w:rsidP="005B17D6">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56AF00" w14:textId="77777777" w:rsidR="0024272D" w:rsidRDefault="0024272D" w:rsidP="005B17D6">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848245" w14:textId="77777777" w:rsidR="0024272D" w:rsidRDefault="0024272D" w:rsidP="005B17D6">
            <w:pPr>
              <w:pStyle w:val="TAC"/>
              <w:rPr>
                <w:lang w:eastAsia="zh-CN"/>
              </w:rPr>
            </w:pPr>
            <w:r>
              <w:t>N/A</w:t>
            </w:r>
          </w:p>
        </w:tc>
      </w:tr>
      <w:tr w:rsidR="0024272D" w14:paraId="5BD74BE5" w14:textId="77777777" w:rsidTr="005B17D6">
        <w:trPr>
          <w:trHeight w:val="187"/>
          <w:jc w:val="center"/>
        </w:trPr>
        <w:tc>
          <w:tcPr>
            <w:tcW w:w="2007" w:type="dxa"/>
            <w:tcBorders>
              <w:left w:val="single" w:sz="4" w:space="0" w:color="auto"/>
              <w:bottom w:val="nil"/>
              <w:right w:val="single" w:sz="4" w:space="0" w:color="auto"/>
            </w:tcBorders>
            <w:shd w:val="clear" w:color="auto" w:fill="auto"/>
          </w:tcPr>
          <w:p w14:paraId="723C0969" w14:textId="77777777" w:rsidR="0024272D" w:rsidRDefault="0024272D" w:rsidP="005B17D6">
            <w:pPr>
              <w:pStyle w:val="TAC"/>
              <w:rPr>
                <w:lang w:eastAsia="zh-CN"/>
              </w:rPr>
            </w:pPr>
            <w:r>
              <w:rPr>
                <w:lang w:val="en-US" w:eastAsia="ja-JP"/>
              </w:rPr>
              <w:t>CA</w:t>
            </w:r>
            <w:r>
              <w:rPr>
                <w:lang w:val="en-US"/>
              </w:rPr>
              <w:t>_n</w:t>
            </w:r>
            <w:r>
              <w:rPr>
                <w:lang w:val="en-US" w:eastAsia="ja-JP"/>
              </w:rPr>
              <w:t>70</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0441EDCB" w14:textId="77777777" w:rsidR="0024272D" w:rsidRDefault="0024272D" w:rsidP="005B17D6">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04C46E8" w14:textId="77777777" w:rsidR="0024272D" w:rsidRDefault="0024272D" w:rsidP="005B17D6">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tcPr>
          <w:p w14:paraId="39491B08" w14:textId="77777777" w:rsidR="0024272D" w:rsidRDefault="0024272D" w:rsidP="005B17D6">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49ED959" w14:textId="77777777" w:rsidR="0024272D" w:rsidRDefault="0024272D" w:rsidP="005B17D6">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050433" w14:textId="77777777" w:rsidR="0024272D" w:rsidRDefault="0024272D" w:rsidP="005B17D6">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tcPr>
          <w:p w14:paraId="647EDC56" w14:textId="77777777" w:rsidR="0024272D" w:rsidRDefault="0024272D" w:rsidP="005B17D6">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71D7B7D7" w14:textId="77777777" w:rsidR="0024272D" w:rsidRDefault="0024272D" w:rsidP="005B17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BB4A2D2" w14:textId="77777777" w:rsidR="0024272D" w:rsidRDefault="0024272D" w:rsidP="005B17D6">
            <w:pPr>
              <w:pStyle w:val="TAC"/>
            </w:pPr>
            <w:r>
              <w:rPr>
                <w:lang w:val="en-US" w:eastAsia="ja-JP"/>
              </w:rPr>
              <w:t>IMD4</w:t>
            </w:r>
          </w:p>
        </w:tc>
      </w:tr>
      <w:tr w:rsidR="0024272D" w14:paraId="386C080A" w14:textId="77777777" w:rsidTr="005B17D6">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8788E6" w14:textId="77777777" w:rsidR="0024272D" w:rsidRDefault="0024272D" w:rsidP="005B17D6">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9BD14D" w14:textId="77777777" w:rsidR="0024272D" w:rsidRDefault="0024272D" w:rsidP="005B17D6">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0BB92043" w14:textId="77777777" w:rsidR="0024272D" w:rsidRDefault="0024272D" w:rsidP="005B17D6">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58176109" w14:textId="77777777" w:rsidR="0024272D" w:rsidRDefault="0024272D" w:rsidP="005B17D6">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3F2870A" w14:textId="77777777" w:rsidR="0024272D" w:rsidRDefault="0024272D" w:rsidP="005B17D6">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5A334C45" w14:textId="77777777" w:rsidR="0024272D" w:rsidRDefault="0024272D" w:rsidP="005B17D6">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D01D166" w14:textId="77777777" w:rsidR="0024272D" w:rsidRDefault="0024272D" w:rsidP="005B17D6">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49CB2A31" w14:textId="77777777" w:rsidR="0024272D" w:rsidRDefault="0024272D" w:rsidP="005B17D6">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21E889F" w14:textId="77777777" w:rsidR="0024272D" w:rsidRDefault="0024272D" w:rsidP="005B17D6">
            <w:pPr>
              <w:pStyle w:val="TAC"/>
            </w:pPr>
            <w:r>
              <w:rPr>
                <w:lang w:val="en-US" w:eastAsia="ja-JP"/>
              </w:rPr>
              <w:t>N/A</w:t>
            </w:r>
          </w:p>
        </w:tc>
      </w:tr>
      <w:tr w:rsidR="0024272D" w14:paraId="3A6615D4" w14:textId="77777777" w:rsidTr="005B17D6">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14:paraId="237D3E07" w14:textId="77777777" w:rsidR="0024272D" w:rsidRDefault="0024272D" w:rsidP="005B17D6">
            <w:pPr>
              <w:pStyle w:val="TAN"/>
              <w:rPr>
                <w:lang w:eastAsia="zh-CN"/>
              </w:rPr>
            </w:pPr>
            <w:r>
              <w:t>NOTE 1:</w:t>
            </w:r>
            <w:r>
              <w:tab/>
              <w:t xml:space="preserve">Both of the transmitters shall be set min(+20 dBm,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14:paraId="16C15695" w14:textId="77777777" w:rsidR="0024272D" w:rsidRDefault="0024272D" w:rsidP="005B17D6">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14:paraId="122342E9" w14:textId="77777777" w:rsidR="0024272D" w:rsidRDefault="0024272D" w:rsidP="005B17D6">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14:paraId="6DCAA1A2" w14:textId="77777777" w:rsidR="0024272D" w:rsidRDefault="0024272D" w:rsidP="005B17D6">
            <w:pPr>
              <w:pStyle w:val="TAN"/>
            </w:pPr>
            <w:r>
              <w:t>NOTE 4:</w:t>
            </w:r>
            <w:r>
              <w:tab/>
              <w:t>This band is subject to IMD5 also which MSD is not specified</w:t>
            </w:r>
            <w:r>
              <w:rPr>
                <w:lang w:eastAsia="ja-JP"/>
              </w:rPr>
              <w:t>.</w:t>
            </w:r>
          </w:p>
          <w:p w14:paraId="11A7BE83" w14:textId="77777777" w:rsidR="0024272D" w:rsidRDefault="0024272D" w:rsidP="005B17D6">
            <w:pPr>
              <w:pStyle w:val="TAN"/>
            </w:pPr>
            <w:r>
              <w:t>NOTE 5:</w:t>
            </w:r>
            <w:r>
              <w:tab/>
            </w:r>
            <w:del w:id="562" w:author="Qualcomm User" w:date="2022-08-30T14:31:00Z">
              <w:r w:rsidDel="008A4CEF">
                <w:delText>Applicable only if operation with 4 antenna ports is supported in the band with carrier aggregation configured</w:delText>
              </w:r>
            </w:del>
            <w:ins w:id="563" w:author="Qualcomm User" w:date="2022-08-30T14:31:00Z">
              <w:r>
                <w:t>Void</w:t>
              </w:r>
            </w:ins>
            <w:r>
              <w:t>.</w:t>
            </w:r>
          </w:p>
          <w:p w14:paraId="6B446867" w14:textId="77777777" w:rsidR="0024272D" w:rsidRDefault="0024272D" w:rsidP="005B17D6">
            <w:pPr>
              <w:pStyle w:val="TAN"/>
              <w:rPr>
                <w:lang w:eastAsia="zh-CN"/>
              </w:rPr>
            </w:pPr>
            <w:r w:rsidRPr="001C0CC4">
              <w:t xml:space="preserve">NOTE </w:t>
            </w:r>
            <w:r>
              <w:rPr>
                <w:lang w:val="en-US" w:eastAsia="zh-CN"/>
              </w:rPr>
              <w:t>6</w:t>
            </w:r>
            <w:r w:rsidRPr="001C0CC4">
              <w:t>:</w:t>
            </w:r>
            <w:r w:rsidRPr="001C0CC4">
              <w:tab/>
            </w:r>
            <w:r w:rsidRPr="00F862E8">
              <w:t>For a UE which supports this band combination only when the Band n77 frequency range restriction defined in NOTE 12 of Table 5.2-1 applies, the MSD test point(s) cannot be verified for the band combination and the test point(s) can be skipped.</w:t>
            </w:r>
          </w:p>
        </w:tc>
      </w:tr>
    </w:tbl>
    <w:p w14:paraId="79603AC2" w14:textId="77777777" w:rsidR="0024272D" w:rsidRPr="001C0CC4" w:rsidRDefault="0024272D" w:rsidP="008C1BD8">
      <w:pPr>
        <w:rPr>
          <w:lang w:eastAsia="zh-CN"/>
        </w:rPr>
      </w:pPr>
    </w:p>
    <w:p w14:paraId="7BBB0F05" w14:textId="77777777" w:rsidR="0024272D" w:rsidRPr="00AD3697" w:rsidRDefault="0024272D" w:rsidP="00613D36">
      <w:pPr>
        <w:pStyle w:val="EditorsNote"/>
        <w:ind w:left="0" w:firstLine="0"/>
        <w:rPr>
          <w:rStyle w:val="EditorsNoteChar"/>
        </w:rPr>
      </w:pPr>
    </w:p>
    <w:p w14:paraId="523C3E68" w14:textId="77777777" w:rsidR="0024272D" w:rsidRPr="00AD3697" w:rsidRDefault="0024272D" w:rsidP="008C1BD8">
      <w:pPr>
        <w:pStyle w:val="EditorsNote"/>
        <w:rPr>
          <w:rStyle w:val="EditorsNoteChar"/>
        </w:rPr>
      </w:pPr>
      <w:r w:rsidRPr="00AD3697">
        <w:rPr>
          <w:rStyle w:val="EditorsNoteChar"/>
        </w:rPr>
        <w:t xml:space="preserve">&lt;&lt; </w:t>
      </w:r>
      <w:r>
        <w:rPr>
          <w:rStyle w:val="EditorsNoteChar"/>
        </w:rPr>
        <w:t xml:space="preserve">End </w:t>
      </w:r>
      <w:r w:rsidRPr="00AD3697">
        <w:rPr>
          <w:rStyle w:val="EditorsNoteChar"/>
        </w:rPr>
        <w:t>of changes &gt;&gt;</w:t>
      </w:r>
    </w:p>
    <w:p w14:paraId="6C3304E7" w14:textId="77777777" w:rsidR="0024272D" w:rsidRDefault="0024272D" w:rsidP="00C97FF1">
      <w:pPr>
        <w:spacing w:after="0"/>
      </w:pPr>
    </w:p>
    <w:p w14:paraId="68C9CD36" w14:textId="77777777" w:rsidR="001E41F3" w:rsidRDefault="001E41F3">
      <w:pPr>
        <w:rPr>
          <w:noProof/>
        </w:rPr>
      </w:pPr>
    </w:p>
    <w:sectPr w:rsidR="001E41F3" w:rsidSect="00F53A8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5.0.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82550323">
    <w:abstractNumId w:val="6"/>
  </w:num>
  <w:num w:numId="2" w16cid:durableId="1237940644">
    <w:abstractNumId w:val="18"/>
  </w:num>
  <w:num w:numId="3" w16cid:durableId="1623807243">
    <w:abstractNumId w:val="3"/>
  </w:num>
  <w:num w:numId="4" w16cid:durableId="1634214899">
    <w:abstractNumId w:val="13"/>
  </w:num>
  <w:num w:numId="5" w16cid:durableId="1757942353">
    <w:abstractNumId w:val="9"/>
  </w:num>
  <w:num w:numId="6" w16cid:durableId="1669095420">
    <w:abstractNumId w:val="17"/>
  </w:num>
  <w:num w:numId="7" w16cid:durableId="549726136">
    <w:abstractNumId w:val="19"/>
  </w:num>
  <w:num w:numId="8" w16cid:durableId="2013724939">
    <w:abstractNumId w:val="11"/>
  </w:num>
  <w:num w:numId="9" w16cid:durableId="1675110370">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16cid:durableId="776757118">
    <w:abstractNumId w:val="20"/>
  </w:num>
  <w:num w:numId="11" w16cid:durableId="746460587">
    <w:abstractNumId w:val="7"/>
  </w:num>
  <w:num w:numId="12" w16cid:durableId="120536258">
    <w:abstractNumId w:val="4"/>
  </w:num>
  <w:num w:numId="13" w16cid:durableId="312951418">
    <w:abstractNumId w:val="10"/>
  </w:num>
  <w:num w:numId="14" w16cid:durableId="215091803">
    <w:abstractNumId w:val="12"/>
  </w:num>
  <w:num w:numId="15" w16cid:durableId="2083670838">
    <w:abstractNumId w:val="8"/>
  </w:num>
  <w:num w:numId="16" w16cid:durableId="240262908">
    <w:abstractNumId w:val="0"/>
  </w:num>
  <w:num w:numId="17" w16cid:durableId="1350990801">
    <w:abstractNumId w:val="16"/>
  </w:num>
  <w:num w:numId="18" w16cid:durableId="1560630730">
    <w:abstractNumId w:val="5"/>
  </w:num>
  <w:num w:numId="19" w16cid:durableId="1624848544">
    <w:abstractNumId w:val="2"/>
  </w:num>
  <w:num w:numId="20" w16cid:durableId="154346249">
    <w:abstractNumId w:val="15"/>
  </w:num>
  <w:num w:numId="21" w16cid:durableId="125909335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User">
    <w15:presenceInfo w15:providerId="None" w15:userId="Qualcomm Use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40C1"/>
    <w:rsid w:val="00145D43"/>
    <w:rsid w:val="00192C46"/>
    <w:rsid w:val="001A08B3"/>
    <w:rsid w:val="001A2CA0"/>
    <w:rsid w:val="001A7B60"/>
    <w:rsid w:val="001B52F0"/>
    <w:rsid w:val="001B7A65"/>
    <w:rsid w:val="001E41F3"/>
    <w:rsid w:val="0024272D"/>
    <w:rsid w:val="0026004D"/>
    <w:rsid w:val="002640DD"/>
    <w:rsid w:val="00275D12"/>
    <w:rsid w:val="00284FEB"/>
    <w:rsid w:val="002860C4"/>
    <w:rsid w:val="002B5741"/>
    <w:rsid w:val="002E472E"/>
    <w:rsid w:val="00305409"/>
    <w:rsid w:val="00324B4A"/>
    <w:rsid w:val="003609EF"/>
    <w:rsid w:val="0036231A"/>
    <w:rsid w:val="00374DD4"/>
    <w:rsid w:val="003E1A36"/>
    <w:rsid w:val="00410371"/>
    <w:rsid w:val="004242F1"/>
    <w:rsid w:val="004B75B7"/>
    <w:rsid w:val="004E350B"/>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15663"/>
    <w:rsid w:val="00941E30"/>
    <w:rsid w:val="009777D9"/>
    <w:rsid w:val="00991B88"/>
    <w:rsid w:val="009A5753"/>
    <w:rsid w:val="009A579D"/>
    <w:rsid w:val="009E3297"/>
    <w:rsid w:val="009F734F"/>
    <w:rsid w:val="00A246B6"/>
    <w:rsid w:val="00A3436B"/>
    <w:rsid w:val="00A47E70"/>
    <w:rsid w:val="00A50CF0"/>
    <w:rsid w:val="00A7671C"/>
    <w:rsid w:val="00AA2CBC"/>
    <w:rsid w:val="00AC5820"/>
    <w:rsid w:val="00AD1CD8"/>
    <w:rsid w:val="00AD34DD"/>
    <w:rsid w:val="00AE07A0"/>
    <w:rsid w:val="00B258BB"/>
    <w:rsid w:val="00B67B97"/>
    <w:rsid w:val="00B968C8"/>
    <w:rsid w:val="00BA3EC5"/>
    <w:rsid w:val="00BA51D9"/>
    <w:rsid w:val="00BB5DFC"/>
    <w:rsid w:val="00BD279D"/>
    <w:rsid w:val="00BD6BB8"/>
    <w:rsid w:val="00C555EF"/>
    <w:rsid w:val="00C66BA2"/>
    <w:rsid w:val="00C95985"/>
    <w:rsid w:val="00C97A9F"/>
    <w:rsid w:val="00CC5026"/>
    <w:rsid w:val="00CC68D0"/>
    <w:rsid w:val="00D03F9A"/>
    <w:rsid w:val="00D06D51"/>
    <w:rsid w:val="00D24991"/>
    <w:rsid w:val="00D50255"/>
    <w:rsid w:val="00D66520"/>
    <w:rsid w:val="00DE34CF"/>
    <w:rsid w:val="00E13F3D"/>
    <w:rsid w:val="00E34898"/>
    <w:rsid w:val="00EB09B7"/>
    <w:rsid w:val="00EE7D7C"/>
    <w:rsid w:val="00F23BE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B1">
    <w:name w:val="B1+"/>
    <w:basedOn w:val="B10"/>
    <w:link w:val="B1Car"/>
    <w:qFormat/>
    <w:rsid w:val="0024272D"/>
    <w:pPr>
      <w:numPr>
        <w:numId w:val="1"/>
      </w:numPr>
      <w:overflowPunct w:val="0"/>
      <w:autoSpaceDE w:val="0"/>
      <w:autoSpaceDN w:val="0"/>
      <w:adjustRightInd w:val="0"/>
      <w:textAlignment w:val="baseline"/>
    </w:pPr>
  </w:style>
  <w:style w:type="paragraph" w:customStyle="1" w:styleId="B2">
    <w:name w:val="B2+"/>
    <w:basedOn w:val="B20"/>
    <w:qFormat/>
    <w:rsid w:val="0024272D"/>
    <w:pPr>
      <w:numPr>
        <w:numId w:val="2"/>
      </w:numPr>
      <w:overflowPunct w:val="0"/>
      <w:autoSpaceDE w:val="0"/>
      <w:autoSpaceDN w:val="0"/>
      <w:adjustRightInd w:val="0"/>
      <w:textAlignment w:val="baseline"/>
    </w:pPr>
  </w:style>
  <w:style w:type="paragraph" w:customStyle="1" w:styleId="B3">
    <w:name w:val="B3+"/>
    <w:basedOn w:val="B30"/>
    <w:qFormat/>
    <w:rsid w:val="0024272D"/>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24272D"/>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24272D"/>
    <w:pPr>
      <w:numPr>
        <w:numId w:val="5"/>
      </w:numPr>
      <w:overflowPunct w:val="0"/>
      <w:autoSpaceDE w:val="0"/>
      <w:autoSpaceDN w:val="0"/>
      <w:adjustRightInd w:val="0"/>
      <w:textAlignment w:val="baseline"/>
    </w:pPr>
  </w:style>
  <w:style w:type="paragraph" w:customStyle="1" w:styleId="TAJ">
    <w:name w:val="TAJ"/>
    <w:basedOn w:val="Normal"/>
    <w:qFormat/>
    <w:rsid w:val="0024272D"/>
    <w:pPr>
      <w:keepNext/>
      <w:keepLines/>
      <w:overflowPunct w:val="0"/>
      <w:autoSpaceDE w:val="0"/>
      <w:autoSpaceDN w:val="0"/>
      <w:adjustRightInd w:val="0"/>
      <w:spacing w:after="0"/>
      <w:jc w:val="both"/>
      <w:textAlignment w:val="baseline"/>
    </w:pPr>
    <w:rPr>
      <w:rFonts w:ascii="Arial" w:hAnsi="Arial"/>
      <w:sz w:val="18"/>
    </w:rPr>
  </w:style>
  <w:style w:type="paragraph" w:customStyle="1" w:styleId="FL">
    <w:name w:val="FL"/>
    <w:basedOn w:val="Normal"/>
    <w:qFormat/>
    <w:rsid w:val="0024272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4272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24272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4272D"/>
    <w:rPr>
      <w:rFonts w:ascii="Arial" w:hAnsi="Arial"/>
      <w:sz w:val="24"/>
      <w:lang w:val="en-GB" w:eastAsia="en-US"/>
    </w:rPr>
  </w:style>
  <w:style w:type="character" w:customStyle="1" w:styleId="THChar">
    <w:name w:val="TH Char"/>
    <w:link w:val="TH"/>
    <w:qFormat/>
    <w:rsid w:val="0024272D"/>
    <w:rPr>
      <w:rFonts w:ascii="Arial" w:hAnsi="Arial"/>
      <w:b/>
      <w:lang w:val="en-GB" w:eastAsia="en-US"/>
    </w:rPr>
  </w:style>
  <w:style w:type="character" w:customStyle="1" w:styleId="Heading1Char">
    <w:name w:val="Heading 1 Char"/>
    <w:aliases w:val="Char Char2,NMP Heading 1 Char,H1 Char,h1 Char,app heading 1 Char,l1 Char,Memo Heading 1 Char,h11 Char,h12 Char,h13 Char,h14 Char,h15 Char,h16 Char,h17 Char,h111 Char,h121 Char,h131 Char,h141 Char,h151 Char,h161 Char,h18 Char,h112 Char"/>
    <w:basedOn w:val="DefaultParagraphFont"/>
    <w:link w:val="Heading1"/>
    <w:qFormat/>
    <w:rsid w:val="0024272D"/>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24272D"/>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24272D"/>
    <w:rPr>
      <w:rFonts w:ascii="Arial" w:hAnsi="Arial"/>
      <w:sz w:val="2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24272D"/>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24272D"/>
    <w:rPr>
      <w:rFonts w:ascii="Arial" w:hAnsi="Arial"/>
      <w:lang w:val="en-GB" w:eastAsia="en-US"/>
    </w:rPr>
  </w:style>
  <w:style w:type="character" w:customStyle="1" w:styleId="Heading7Char">
    <w:name w:val="Heading 7 Char"/>
    <w:basedOn w:val="DefaultParagraphFont"/>
    <w:link w:val="Heading7"/>
    <w:qFormat/>
    <w:rsid w:val="0024272D"/>
    <w:rPr>
      <w:rFonts w:ascii="Arial" w:hAnsi="Arial"/>
      <w:lang w:val="en-GB" w:eastAsia="en-US"/>
    </w:rPr>
  </w:style>
  <w:style w:type="character" w:customStyle="1" w:styleId="Heading8Char">
    <w:name w:val="Heading 8 Char"/>
    <w:basedOn w:val="DefaultParagraphFont"/>
    <w:link w:val="Heading8"/>
    <w:qFormat/>
    <w:rsid w:val="0024272D"/>
    <w:rPr>
      <w:rFonts w:ascii="Arial" w:hAnsi="Arial"/>
      <w:sz w:val="36"/>
      <w:lang w:val="en-GB" w:eastAsia="en-US"/>
    </w:rPr>
  </w:style>
  <w:style w:type="character" w:customStyle="1" w:styleId="Heading9Char">
    <w:name w:val="Heading 9 Char"/>
    <w:basedOn w:val="DefaultParagraphFont"/>
    <w:link w:val="Heading9"/>
    <w:qFormat/>
    <w:rsid w:val="0024272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24272D"/>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4272D"/>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24272D"/>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24272D"/>
    <w:rPr>
      <w:rFonts w:ascii="Times New Roman" w:hAnsi="Times New Roman"/>
      <w:lang w:val="en-GB" w:eastAsia="en-US"/>
    </w:rPr>
  </w:style>
  <w:style w:type="character" w:customStyle="1" w:styleId="BalloonTextChar">
    <w:name w:val="Balloon Text Char"/>
    <w:basedOn w:val="DefaultParagraphFont"/>
    <w:link w:val="BalloonText"/>
    <w:qFormat/>
    <w:rsid w:val="0024272D"/>
    <w:rPr>
      <w:rFonts w:ascii="Tahoma" w:hAnsi="Tahoma" w:cs="Tahoma"/>
      <w:sz w:val="16"/>
      <w:szCs w:val="16"/>
      <w:lang w:val="en-GB" w:eastAsia="en-US"/>
    </w:rPr>
  </w:style>
  <w:style w:type="character" w:customStyle="1" w:styleId="CommentSubjectChar">
    <w:name w:val="Comment Subject Char"/>
    <w:basedOn w:val="CommentTextChar"/>
    <w:link w:val="CommentSubject"/>
    <w:qFormat/>
    <w:rsid w:val="0024272D"/>
    <w:rPr>
      <w:rFonts w:ascii="Times New Roman" w:hAnsi="Times New Roman"/>
      <w:b/>
      <w:bCs/>
      <w:lang w:val="en-GB" w:eastAsia="en-US"/>
    </w:rPr>
  </w:style>
  <w:style w:type="character" w:customStyle="1" w:styleId="DocumentMapChar">
    <w:name w:val="Document Map Char"/>
    <w:basedOn w:val="DefaultParagraphFont"/>
    <w:link w:val="DocumentMap"/>
    <w:qFormat/>
    <w:rsid w:val="0024272D"/>
    <w:rPr>
      <w:rFonts w:ascii="Tahoma" w:hAnsi="Tahoma" w:cs="Tahoma"/>
      <w:shd w:val="clear" w:color="auto" w:fill="000080"/>
      <w:lang w:val="en-GB" w:eastAsia="en-US"/>
    </w:rPr>
  </w:style>
  <w:style w:type="character" w:customStyle="1" w:styleId="CRCoverPageChar">
    <w:name w:val="CR Cover Page Char"/>
    <w:link w:val="CRCoverPage"/>
    <w:qFormat/>
    <w:rsid w:val="0024272D"/>
    <w:rPr>
      <w:rFonts w:ascii="Arial" w:hAnsi="Arial"/>
      <w:lang w:val="en-GB" w:eastAsia="en-US"/>
    </w:rPr>
  </w:style>
  <w:style w:type="character" w:customStyle="1" w:styleId="B1Char">
    <w:name w:val="B1 Char"/>
    <w:link w:val="B10"/>
    <w:qFormat/>
    <w:locked/>
    <w:rsid w:val="0024272D"/>
    <w:rPr>
      <w:rFonts w:ascii="Times New Roman" w:hAnsi="Times New Roman"/>
      <w:lang w:val="en-GB" w:eastAsia="en-US"/>
    </w:rPr>
  </w:style>
  <w:style w:type="character" w:customStyle="1" w:styleId="EQChar">
    <w:name w:val="EQ Char"/>
    <w:link w:val="EQ"/>
    <w:qFormat/>
    <w:locked/>
    <w:rsid w:val="0024272D"/>
    <w:rPr>
      <w:rFonts w:ascii="Times New Roman" w:hAnsi="Times New Roman"/>
      <w:noProof/>
      <w:lang w:val="en-GB" w:eastAsia="en-US"/>
    </w:rPr>
  </w:style>
  <w:style w:type="paragraph" w:styleId="ListParagraph">
    <w:name w:val="List Paragraph"/>
    <w:basedOn w:val="Normal"/>
    <w:link w:val="ListParagraphChar"/>
    <w:uiPriority w:val="34"/>
    <w:qFormat/>
    <w:rsid w:val="0024272D"/>
    <w:pPr>
      <w:ind w:leftChars="400" w:left="840"/>
    </w:pPr>
    <w:rPr>
      <w:rFonts w:eastAsiaTheme="minorEastAsia"/>
    </w:rPr>
  </w:style>
  <w:style w:type="character" w:customStyle="1" w:styleId="TACChar">
    <w:name w:val="TAC Char"/>
    <w:link w:val="TAC"/>
    <w:uiPriority w:val="99"/>
    <w:qFormat/>
    <w:rsid w:val="0024272D"/>
    <w:rPr>
      <w:rFonts w:ascii="Arial" w:hAnsi="Arial"/>
      <w:sz w:val="18"/>
      <w:lang w:val="en-GB" w:eastAsia="en-US"/>
    </w:rPr>
  </w:style>
  <w:style w:type="character" w:customStyle="1" w:styleId="TANChar">
    <w:name w:val="TAN Char"/>
    <w:link w:val="TAN"/>
    <w:qFormat/>
    <w:rsid w:val="0024272D"/>
    <w:rPr>
      <w:rFonts w:ascii="Arial" w:hAnsi="Arial"/>
      <w:sz w:val="18"/>
      <w:lang w:val="en-GB" w:eastAsia="en-US"/>
    </w:rPr>
  </w:style>
  <w:style w:type="character" w:customStyle="1" w:styleId="TALCar">
    <w:name w:val="TAL Car"/>
    <w:link w:val="TAL"/>
    <w:qFormat/>
    <w:rsid w:val="0024272D"/>
    <w:rPr>
      <w:rFonts w:ascii="Arial" w:hAnsi="Arial"/>
      <w:sz w:val="18"/>
      <w:lang w:val="en-GB" w:eastAsia="en-US"/>
    </w:rPr>
  </w:style>
  <w:style w:type="table" w:styleId="TableGrid">
    <w:name w:val="Table Grid"/>
    <w:basedOn w:val="TableNormal"/>
    <w:qFormat/>
    <w:rsid w:val="0024272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uiPriority w:val="99"/>
    <w:qFormat/>
    <w:rsid w:val="0024272D"/>
    <w:rPr>
      <w:rFonts w:ascii="Arial" w:hAnsi="Arial"/>
      <w:b/>
      <w:sz w:val="18"/>
      <w:lang w:val="en-GB" w:eastAsia="en-US"/>
    </w:rPr>
  </w:style>
  <w:style w:type="character" w:customStyle="1" w:styleId="UnresolvedMention1">
    <w:name w:val="Unresolved Mention1"/>
    <w:uiPriority w:val="99"/>
    <w:unhideWhenUsed/>
    <w:qFormat/>
    <w:rsid w:val="0024272D"/>
    <w:rPr>
      <w:color w:val="808080"/>
      <w:shd w:val="clear" w:color="auto" w:fill="E6E6E6"/>
    </w:rPr>
  </w:style>
  <w:style w:type="character" w:customStyle="1" w:styleId="NOChar">
    <w:name w:val="NO Char"/>
    <w:link w:val="NO"/>
    <w:qFormat/>
    <w:rsid w:val="0024272D"/>
    <w:rPr>
      <w:rFonts w:ascii="Times New Roman" w:hAnsi="Times New Roman"/>
      <w:lang w:val="en-GB" w:eastAsia="en-US"/>
    </w:rPr>
  </w:style>
  <w:style w:type="character" w:customStyle="1" w:styleId="B2Char">
    <w:name w:val="B2 Char"/>
    <w:link w:val="B20"/>
    <w:qFormat/>
    <w:locked/>
    <w:rsid w:val="0024272D"/>
    <w:rPr>
      <w:rFonts w:ascii="Times New Roman" w:hAnsi="Times New Roman"/>
      <w:lang w:val="en-GB" w:eastAsia="en-US"/>
    </w:rPr>
  </w:style>
  <w:style w:type="character" w:styleId="SubtleReference">
    <w:name w:val="Subtle Reference"/>
    <w:uiPriority w:val="31"/>
    <w:qFormat/>
    <w:rsid w:val="0024272D"/>
    <w:rPr>
      <w:smallCaps/>
      <w:color w:val="5A5A5A"/>
    </w:rPr>
  </w:style>
  <w:style w:type="character" w:customStyle="1" w:styleId="TFChar">
    <w:name w:val="TF Char"/>
    <w:link w:val="TF"/>
    <w:qFormat/>
    <w:rsid w:val="0024272D"/>
    <w:rPr>
      <w:rFonts w:ascii="Arial" w:hAnsi="Arial"/>
      <w:b/>
      <w:lang w:val="en-GB" w:eastAsia="en-US"/>
    </w:rPr>
  </w:style>
  <w:style w:type="character" w:customStyle="1" w:styleId="TALChar">
    <w:name w:val="TAL Char"/>
    <w:qFormat/>
    <w:locked/>
    <w:rsid w:val="0024272D"/>
    <w:rPr>
      <w:rFonts w:ascii="Arial" w:hAnsi="Arial" w:cs="Arial"/>
      <w:sz w:val="18"/>
      <w:lang w:val="en-GB"/>
    </w:rPr>
  </w:style>
  <w:style w:type="paragraph" w:customStyle="1" w:styleId="TableText">
    <w:name w:val="TableText"/>
    <w:basedOn w:val="BodyTextIndent"/>
    <w:qFormat/>
    <w:rsid w:val="0024272D"/>
    <w:pPr>
      <w:keepNext/>
      <w:keepLines/>
      <w:snapToGrid w:val="0"/>
      <w:spacing w:after="180"/>
      <w:ind w:left="0"/>
      <w:jc w:val="center"/>
    </w:pPr>
    <w:rPr>
      <w:kern w:val="2"/>
    </w:rPr>
  </w:style>
  <w:style w:type="paragraph" w:styleId="BodyTextIndent">
    <w:name w:val="Body Text Indent"/>
    <w:basedOn w:val="Normal"/>
    <w:link w:val="BodyTextIndentChar"/>
    <w:qFormat/>
    <w:rsid w:val="0024272D"/>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24272D"/>
    <w:rPr>
      <w:rFonts w:ascii="Times New Roman" w:eastAsia="SimSun" w:hAnsi="Times New Roman"/>
      <w:lang w:val="en-GB" w:eastAsia="en-GB"/>
    </w:rPr>
  </w:style>
  <w:style w:type="character" w:customStyle="1" w:styleId="EXChar">
    <w:name w:val="EX Char"/>
    <w:link w:val="EX"/>
    <w:qFormat/>
    <w:locked/>
    <w:rsid w:val="0024272D"/>
    <w:rPr>
      <w:rFonts w:ascii="Times New Roman" w:hAnsi="Times New Roman"/>
      <w:lang w:val="en-GB" w:eastAsia="en-US"/>
    </w:rPr>
  </w:style>
  <w:style w:type="paragraph" w:styleId="Revision">
    <w:name w:val="Revision"/>
    <w:hidden/>
    <w:uiPriority w:val="99"/>
    <w:semiHidden/>
    <w:qFormat/>
    <w:rsid w:val="0024272D"/>
    <w:rPr>
      <w:rFonts w:ascii="Times New Roman" w:eastAsia="SimSun" w:hAnsi="Times New Roman"/>
      <w:lang w:val="en-GB" w:eastAsia="en-US"/>
    </w:rPr>
  </w:style>
  <w:style w:type="paragraph" w:customStyle="1" w:styleId="Guidance">
    <w:name w:val="Guidance"/>
    <w:basedOn w:val="Normal"/>
    <w:link w:val="GuidanceChar"/>
    <w:qFormat/>
    <w:rsid w:val="0024272D"/>
    <w:pPr>
      <w:overflowPunct w:val="0"/>
      <w:autoSpaceDE w:val="0"/>
      <w:autoSpaceDN w:val="0"/>
      <w:adjustRightInd w:val="0"/>
      <w:textAlignment w:val="baseline"/>
    </w:pPr>
    <w:rPr>
      <w:i/>
      <w:color w:val="0000FF"/>
      <w:lang w:eastAsia="en-GB"/>
    </w:rPr>
  </w:style>
  <w:style w:type="paragraph" w:styleId="TOCHeading">
    <w:name w:val="TOC Heading"/>
    <w:basedOn w:val="Heading1"/>
    <w:next w:val="Normal"/>
    <w:uiPriority w:val="39"/>
    <w:unhideWhenUsed/>
    <w:qFormat/>
    <w:rsid w:val="0024272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24272D"/>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24272D"/>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24272D"/>
    <w:rPr>
      <w:rFonts w:ascii="Times New Roman" w:eastAsia="Symbol" w:hAnsi="Times New Roman"/>
      <w:b/>
      <w:bCs/>
      <w:sz w:val="16"/>
      <w:lang w:val="en-GB" w:eastAsia="en-GB"/>
    </w:rPr>
  </w:style>
  <w:style w:type="character" w:customStyle="1" w:styleId="H6Char">
    <w:name w:val="H6 Char"/>
    <w:link w:val="H6"/>
    <w:qFormat/>
    <w:rsid w:val="0024272D"/>
    <w:rPr>
      <w:rFonts w:ascii="Arial" w:hAnsi="Arial"/>
      <w:lang w:val="en-GB" w:eastAsia="en-US"/>
    </w:rPr>
  </w:style>
  <w:style w:type="paragraph" w:styleId="NormalWeb">
    <w:name w:val="Normal (Web)"/>
    <w:basedOn w:val="Normal"/>
    <w:unhideWhenUsed/>
    <w:qFormat/>
    <w:rsid w:val="0024272D"/>
    <w:pPr>
      <w:overflowPunct w:val="0"/>
      <w:autoSpaceDE w:val="0"/>
      <w:autoSpaceDN w:val="0"/>
      <w:adjustRightInd w:val="0"/>
      <w:spacing w:before="100" w:beforeAutospacing="1" w:after="100" w:afterAutospacing="1"/>
      <w:textAlignment w:val="baseline"/>
    </w:pPr>
    <w:rPr>
      <w:sz w:val="24"/>
      <w:szCs w:val="24"/>
      <w:lang w:eastAsia="en-GB"/>
    </w:rPr>
  </w:style>
  <w:style w:type="character" w:customStyle="1" w:styleId="fontstyle01">
    <w:name w:val="fontstyle01"/>
    <w:qFormat/>
    <w:rsid w:val="0024272D"/>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24272D"/>
  </w:style>
  <w:style w:type="numbering" w:customStyle="1" w:styleId="NoList3">
    <w:name w:val="No List3"/>
    <w:next w:val="NoList"/>
    <w:uiPriority w:val="99"/>
    <w:semiHidden/>
    <w:unhideWhenUsed/>
    <w:rsid w:val="0024272D"/>
  </w:style>
  <w:style w:type="numbering" w:customStyle="1" w:styleId="NoList4">
    <w:name w:val="No List4"/>
    <w:next w:val="NoList"/>
    <w:uiPriority w:val="99"/>
    <w:semiHidden/>
    <w:unhideWhenUsed/>
    <w:rsid w:val="0024272D"/>
  </w:style>
  <w:style w:type="table" w:customStyle="1" w:styleId="TableGrid1">
    <w:name w:val="Table Grid1"/>
    <w:basedOn w:val="TableNormal"/>
    <w:next w:val="TableGrid"/>
    <w:uiPriority w:val="39"/>
    <w:qFormat/>
    <w:rsid w:val="0024272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4272D"/>
  </w:style>
  <w:style w:type="table" w:customStyle="1" w:styleId="TableGrid2">
    <w:name w:val="Table Grid2"/>
    <w:basedOn w:val="TableNormal"/>
    <w:next w:val="TableGrid"/>
    <w:qFormat/>
    <w:rsid w:val="0024272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272D"/>
  </w:style>
  <w:style w:type="numbering" w:customStyle="1" w:styleId="NoList21">
    <w:name w:val="No List21"/>
    <w:next w:val="NoList"/>
    <w:uiPriority w:val="99"/>
    <w:semiHidden/>
    <w:unhideWhenUsed/>
    <w:rsid w:val="0024272D"/>
  </w:style>
  <w:style w:type="numbering" w:customStyle="1" w:styleId="NoList31">
    <w:name w:val="No List31"/>
    <w:next w:val="NoList"/>
    <w:uiPriority w:val="99"/>
    <w:semiHidden/>
    <w:unhideWhenUsed/>
    <w:rsid w:val="0024272D"/>
  </w:style>
  <w:style w:type="numbering" w:customStyle="1" w:styleId="NoList41">
    <w:name w:val="No List41"/>
    <w:next w:val="NoList"/>
    <w:uiPriority w:val="99"/>
    <w:semiHidden/>
    <w:unhideWhenUsed/>
    <w:rsid w:val="0024272D"/>
  </w:style>
  <w:style w:type="table" w:customStyle="1" w:styleId="TableGrid11">
    <w:name w:val="Table Grid11"/>
    <w:basedOn w:val="TableNormal"/>
    <w:next w:val="TableGrid"/>
    <w:uiPriority w:val="39"/>
    <w:qFormat/>
    <w:rsid w:val="0024272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4272D"/>
  </w:style>
  <w:style w:type="table" w:customStyle="1" w:styleId="TableGrid3">
    <w:name w:val="Table Grid3"/>
    <w:basedOn w:val="TableNormal"/>
    <w:next w:val="TableGrid"/>
    <w:qFormat/>
    <w:rsid w:val="0024272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4272D"/>
    <w:rPr>
      <w:i/>
      <w:iCs/>
    </w:rPr>
  </w:style>
  <w:style w:type="character" w:styleId="UnresolvedMention">
    <w:name w:val="Unresolved Mention"/>
    <w:uiPriority w:val="99"/>
    <w:unhideWhenUsed/>
    <w:rsid w:val="0024272D"/>
    <w:rPr>
      <w:color w:val="605E5C"/>
      <w:shd w:val="clear" w:color="auto" w:fill="E1DFDD"/>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4272D"/>
    <w:rPr>
      <w:rFonts w:ascii="Arial" w:hAnsi="Arial"/>
      <w:sz w:val="32"/>
      <w:lang w:val="en-GB" w:eastAsia="en-US" w:bidi="ar-SA"/>
    </w:rPr>
  </w:style>
  <w:style w:type="paragraph" w:customStyle="1" w:styleId="References">
    <w:name w:val="References"/>
    <w:basedOn w:val="Normal"/>
    <w:qFormat/>
    <w:rsid w:val="0024272D"/>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24272D"/>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4272D"/>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4272D"/>
    <w:rPr>
      <w:rFonts w:eastAsia="MS Mincho"/>
      <w:lang w:val="en-GB" w:eastAsia="en-US"/>
    </w:rPr>
  </w:style>
  <w:style w:type="character" w:customStyle="1" w:styleId="font4">
    <w:name w:val="font4"/>
    <w:basedOn w:val="DefaultParagraphFont"/>
    <w:qFormat/>
    <w:rsid w:val="0024272D"/>
  </w:style>
  <w:style w:type="character" w:customStyle="1" w:styleId="UnresolvedMention2">
    <w:name w:val="Unresolved Mention2"/>
    <w:uiPriority w:val="99"/>
    <w:unhideWhenUsed/>
    <w:qFormat/>
    <w:rsid w:val="0024272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4272D"/>
    <w:rPr>
      <w:rFonts w:ascii="Arial" w:hAnsi="Arial"/>
      <w:sz w:val="36"/>
      <w:lang w:val="en-GB" w:eastAsia="en-US"/>
    </w:rPr>
  </w:style>
  <w:style w:type="paragraph" w:styleId="IndexHeading">
    <w:name w:val="index heading"/>
    <w:basedOn w:val="Normal"/>
    <w:next w:val="Normal"/>
    <w:qFormat/>
    <w:rsid w:val="0024272D"/>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24272D"/>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4272D"/>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4272D"/>
    <w:rPr>
      <w:rFonts w:ascii="Times New Roman" w:eastAsia="Malgun Gothic" w:hAnsi="Times New Roman"/>
      <w:lang w:val="en-GB" w:eastAsia="ja-JP"/>
    </w:rPr>
  </w:style>
  <w:style w:type="paragraph" w:styleId="BodyText2">
    <w:name w:val="Body Text 2"/>
    <w:basedOn w:val="Normal"/>
    <w:link w:val="BodyText2Char"/>
    <w:qFormat/>
    <w:rsid w:val="0024272D"/>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24272D"/>
    <w:rPr>
      <w:rFonts w:ascii="Times New Roman" w:eastAsia="Malgun Gothic" w:hAnsi="Times New Roman"/>
      <w:i/>
      <w:lang w:val="en-GB" w:eastAsia="x-none"/>
    </w:rPr>
  </w:style>
  <w:style w:type="paragraph" w:styleId="BodyText3">
    <w:name w:val="Body Text 3"/>
    <w:basedOn w:val="Normal"/>
    <w:link w:val="BodyText3Char"/>
    <w:qFormat/>
    <w:rsid w:val="0024272D"/>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24272D"/>
    <w:rPr>
      <w:rFonts w:ascii="Times New Roman" w:eastAsia="Osaka" w:hAnsi="Times New Roman"/>
      <w:color w:val="000000"/>
      <w:lang w:val="en-GB" w:eastAsia="x-none"/>
    </w:rPr>
  </w:style>
  <w:style w:type="character" w:styleId="PageNumber">
    <w:name w:val="page number"/>
    <w:qFormat/>
    <w:rsid w:val="0024272D"/>
  </w:style>
  <w:style w:type="paragraph" w:customStyle="1" w:styleId="CharCharCharCharChar">
    <w:name w:val="Char Char Char Char Char"/>
    <w:semiHidden/>
    <w:qFormat/>
    <w:rsid w:val="0024272D"/>
    <w:pPr>
      <w:keepNext/>
      <w:numPr>
        <w:numId w:val="10"/>
      </w:numPr>
      <w:tabs>
        <w:tab w:val="clear" w:pos="851"/>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0">
    <w:name w:val="msoins"/>
    <w:qFormat/>
    <w:rsid w:val="0024272D"/>
  </w:style>
  <w:style w:type="paragraph" w:customStyle="1" w:styleId="CharCharChar">
    <w:name w:val="Char Char Char"/>
    <w:semiHidden/>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24272D"/>
    <w:rPr>
      <w:lang w:val="en-GB" w:eastAsia="ja-JP" w:bidi="ar-SA"/>
    </w:rPr>
  </w:style>
  <w:style w:type="paragraph" w:customStyle="1" w:styleId="1Char">
    <w:name w:val="(文字) (文字)1 Char (文字) (文字)"/>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24272D"/>
    <w:rPr>
      <w:rFonts w:eastAsia="MS Mincho"/>
      <w:lang w:val="en-GB" w:eastAsia="en-US" w:bidi="ar-SA"/>
    </w:rPr>
  </w:style>
  <w:style w:type="paragraph" w:customStyle="1" w:styleId="1CharChar">
    <w:name w:val="(文字) (文字)1 Char (文字) (文字) Char"/>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4272D"/>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24272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4272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4272D"/>
    <w:rPr>
      <w:rFonts w:ascii="Arial" w:hAnsi="Arial"/>
      <w:sz w:val="32"/>
      <w:lang w:val="en-GB" w:eastAsia="ja-JP" w:bidi="ar-SA"/>
    </w:rPr>
  </w:style>
  <w:style w:type="character" w:customStyle="1" w:styleId="CharChar4">
    <w:name w:val="Char Char4"/>
    <w:qFormat/>
    <w:rsid w:val="0024272D"/>
    <w:rPr>
      <w:rFonts w:ascii="Courier New" w:hAnsi="Courier New"/>
      <w:lang w:val="nb-NO" w:eastAsia="ja-JP" w:bidi="ar-SA"/>
    </w:rPr>
  </w:style>
  <w:style w:type="character" w:customStyle="1" w:styleId="AndreaLeonardi">
    <w:name w:val="Andrea Leonardi"/>
    <w:semiHidden/>
    <w:qFormat/>
    <w:rsid w:val="0024272D"/>
    <w:rPr>
      <w:rFonts w:ascii="Arial" w:hAnsi="Arial" w:cs="Arial"/>
      <w:color w:val="auto"/>
      <w:sz w:val="20"/>
      <w:szCs w:val="20"/>
    </w:rPr>
  </w:style>
  <w:style w:type="character" w:customStyle="1" w:styleId="NOCharChar">
    <w:name w:val="NO Char Char"/>
    <w:qFormat/>
    <w:rsid w:val="0024272D"/>
    <w:rPr>
      <w:lang w:val="en-GB" w:eastAsia="en-US" w:bidi="ar-SA"/>
    </w:rPr>
  </w:style>
  <w:style w:type="character" w:customStyle="1" w:styleId="NOZchn">
    <w:name w:val="NO Zchn"/>
    <w:qFormat/>
    <w:rsid w:val="0024272D"/>
    <w:rPr>
      <w:lang w:val="en-GB" w:eastAsia="en-US" w:bidi="ar-SA"/>
    </w:rPr>
  </w:style>
  <w:style w:type="character" w:customStyle="1" w:styleId="TACCar">
    <w:name w:val="TAC Car"/>
    <w:qFormat/>
    <w:rsid w:val="0024272D"/>
    <w:rPr>
      <w:rFonts w:ascii="Arial" w:hAnsi="Arial"/>
      <w:sz w:val="18"/>
      <w:lang w:val="en-GB" w:eastAsia="ja-JP" w:bidi="ar-SA"/>
    </w:rPr>
  </w:style>
  <w:style w:type="character" w:customStyle="1" w:styleId="TAL0">
    <w:name w:val="TAL (文字)"/>
    <w:qFormat/>
    <w:rsid w:val="0024272D"/>
    <w:rPr>
      <w:rFonts w:ascii="Arial" w:hAnsi="Arial"/>
      <w:sz w:val="18"/>
      <w:lang w:val="en-GB" w:eastAsia="ja-JP" w:bidi="ar-SA"/>
    </w:rPr>
  </w:style>
  <w:style w:type="paragraph" w:customStyle="1" w:styleId="CharCharCharCharCharChar">
    <w:name w:val="Char Char Char Char Char Char"/>
    <w:semiHidden/>
    <w:qFormat/>
    <w:rsid w:val="0024272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24272D"/>
  </w:style>
  <w:style w:type="paragraph" w:customStyle="1" w:styleId="CarCar">
    <w:name w:val="Car Car"/>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4272D"/>
    <w:rPr>
      <w:rFonts w:ascii="Arial" w:hAnsi="Arial"/>
      <w:sz w:val="32"/>
      <w:lang w:val="en-GB" w:eastAsia="en-US" w:bidi="ar-SA"/>
    </w:rPr>
  </w:style>
  <w:style w:type="paragraph" w:customStyle="1" w:styleId="ZchnZchn1">
    <w:name w:val="Zchn Zchn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4272D"/>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4272D"/>
    <w:rPr>
      <w:rFonts w:ascii="Arial" w:hAnsi="Arial"/>
      <w:sz w:val="32"/>
      <w:lang w:val="en-GB" w:eastAsia="en-US" w:bidi="ar-SA"/>
    </w:rPr>
  </w:style>
  <w:style w:type="paragraph" w:customStyle="1" w:styleId="2">
    <w:name w:val="(文字) (文字)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4272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24272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4272D"/>
    <w:rPr>
      <w:rFonts w:ascii="Arial" w:eastAsia="Batang" w:hAnsi="Arial" w:cs="Times New Roman"/>
      <w:b/>
      <w:bCs/>
      <w:i/>
      <w:iCs/>
      <w:sz w:val="28"/>
      <w:szCs w:val="28"/>
      <w:lang w:val="en-GB" w:eastAsia="en-US" w:bidi="ar-SA"/>
    </w:rPr>
  </w:style>
  <w:style w:type="paragraph" w:customStyle="1" w:styleId="3">
    <w:name w:val="(文字) (文字)3"/>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24272D"/>
  </w:style>
  <w:style w:type="paragraph" w:customStyle="1" w:styleId="11">
    <w:name w:val="(文字) (文字)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24272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24272D"/>
    <w:rPr>
      <w:rFonts w:ascii="Times New Roman" w:eastAsia="MS Mincho" w:hAnsi="Times New Roman"/>
      <w:lang w:val="en-GB" w:eastAsia="en-GB"/>
    </w:rPr>
  </w:style>
  <w:style w:type="paragraph" w:styleId="NormalIndent">
    <w:name w:val="Normal Indent"/>
    <w:basedOn w:val="Normal"/>
    <w:link w:val="NormalIndentChar"/>
    <w:qFormat/>
    <w:rsid w:val="0024272D"/>
    <w:pPr>
      <w:spacing w:after="0"/>
      <w:ind w:left="851"/>
    </w:pPr>
    <w:rPr>
      <w:rFonts w:eastAsia="MS Mincho"/>
      <w:lang w:val="it-IT" w:eastAsia="en-GB"/>
    </w:rPr>
  </w:style>
  <w:style w:type="paragraph" w:styleId="ListNumber5">
    <w:name w:val="List Number 5"/>
    <w:basedOn w:val="Normal"/>
    <w:qFormat/>
    <w:rsid w:val="0024272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24272D"/>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24272D"/>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24272D"/>
    <w:rPr>
      <w:b/>
      <w:bCs/>
    </w:rPr>
  </w:style>
  <w:style w:type="character" w:customStyle="1" w:styleId="CharChar7">
    <w:name w:val="Char Char7"/>
    <w:semiHidden/>
    <w:qFormat/>
    <w:rsid w:val="0024272D"/>
    <w:rPr>
      <w:rFonts w:ascii="Tahoma" w:hAnsi="Tahoma" w:cs="Tahoma"/>
      <w:shd w:val="clear" w:color="auto" w:fill="000080"/>
      <w:lang w:val="en-GB" w:eastAsia="en-US"/>
    </w:rPr>
  </w:style>
  <w:style w:type="character" w:customStyle="1" w:styleId="ZchnZchn5">
    <w:name w:val="Zchn Zchn5"/>
    <w:qFormat/>
    <w:rsid w:val="0024272D"/>
    <w:rPr>
      <w:rFonts w:ascii="Courier New" w:eastAsia="Batang" w:hAnsi="Courier New"/>
      <w:lang w:val="nb-NO" w:eastAsia="en-US" w:bidi="ar-SA"/>
    </w:rPr>
  </w:style>
  <w:style w:type="character" w:customStyle="1" w:styleId="CharChar10">
    <w:name w:val="Char Char10"/>
    <w:semiHidden/>
    <w:qFormat/>
    <w:rsid w:val="0024272D"/>
    <w:rPr>
      <w:rFonts w:ascii="Times New Roman" w:hAnsi="Times New Roman"/>
      <w:lang w:val="en-GB" w:eastAsia="en-US"/>
    </w:rPr>
  </w:style>
  <w:style w:type="character" w:customStyle="1" w:styleId="CharChar9">
    <w:name w:val="Char Char9"/>
    <w:semiHidden/>
    <w:qFormat/>
    <w:rsid w:val="0024272D"/>
    <w:rPr>
      <w:rFonts w:ascii="Tahoma" w:hAnsi="Tahoma" w:cs="Tahoma"/>
      <w:sz w:val="16"/>
      <w:szCs w:val="16"/>
      <w:lang w:val="en-GB" w:eastAsia="en-US"/>
    </w:rPr>
  </w:style>
  <w:style w:type="character" w:customStyle="1" w:styleId="CharChar8">
    <w:name w:val="Char Char8"/>
    <w:semiHidden/>
    <w:qFormat/>
    <w:rsid w:val="0024272D"/>
    <w:rPr>
      <w:rFonts w:ascii="Times New Roman" w:hAnsi="Times New Roman"/>
      <w:b/>
      <w:bCs/>
      <w:lang w:val="en-GB" w:eastAsia="en-US"/>
    </w:rPr>
  </w:style>
  <w:style w:type="paragraph" w:customStyle="1" w:styleId="a2">
    <w:name w:val="修订"/>
    <w:hidden/>
    <w:semiHidden/>
    <w:qFormat/>
    <w:rsid w:val="0024272D"/>
    <w:rPr>
      <w:rFonts w:ascii="Times New Roman" w:eastAsia="Batang" w:hAnsi="Times New Roman"/>
      <w:lang w:val="en-GB" w:eastAsia="en-US"/>
    </w:rPr>
  </w:style>
  <w:style w:type="paragraph" w:styleId="EndnoteText">
    <w:name w:val="endnote text"/>
    <w:basedOn w:val="Normal"/>
    <w:link w:val="EndnoteTextChar"/>
    <w:qFormat/>
    <w:rsid w:val="0024272D"/>
    <w:pPr>
      <w:snapToGrid w:val="0"/>
    </w:pPr>
    <w:rPr>
      <w:rFonts w:eastAsia="SimSun"/>
      <w:lang w:eastAsia="x-none"/>
    </w:rPr>
  </w:style>
  <w:style w:type="character" w:customStyle="1" w:styleId="EndnoteTextChar">
    <w:name w:val="Endnote Text Char"/>
    <w:basedOn w:val="DefaultParagraphFont"/>
    <w:link w:val="EndnoteText"/>
    <w:qFormat/>
    <w:rsid w:val="0024272D"/>
    <w:rPr>
      <w:rFonts w:ascii="Times New Roman" w:eastAsia="SimSun" w:hAnsi="Times New Roman"/>
      <w:lang w:val="en-GB" w:eastAsia="x-none"/>
    </w:rPr>
  </w:style>
  <w:style w:type="character" w:styleId="EndnoteReference">
    <w:name w:val="endnote reference"/>
    <w:qFormat/>
    <w:rsid w:val="0024272D"/>
    <w:rPr>
      <w:vertAlign w:val="superscript"/>
    </w:rPr>
  </w:style>
  <w:style w:type="character" w:customStyle="1" w:styleId="btChar3">
    <w:name w:val="bt Char3"/>
    <w:aliases w:val="bt Car Char Char3"/>
    <w:qFormat/>
    <w:rsid w:val="0024272D"/>
    <w:rPr>
      <w:lang w:val="en-GB" w:eastAsia="ja-JP" w:bidi="ar-SA"/>
    </w:rPr>
  </w:style>
  <w:style w:type="paragraph" w:styleId="Title">
    <w:name w:val="Title"/>
    <w:basedOn w:val="Normal"/>
    <w:next w:val="Normal"/>
    <w:link w:val="TitleChar"/>
    <w:qFormat/>
    <w:rsid w:val="0024272D"/>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24272D"/>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4272D"/>
    <w:rPr>
      <w:rFonts w:ascii="Arial" w:hAnsi="Arial"/>
      <w:sz w:val="22"/>
      <w:lang w:val="en-GB" w:eastAsia="ja-JP" w:bidi="ar-SA"/>
    </w:rPr>
  </w:style>
  <w:style w:type="paragraph" w:styleId="Date">
    <w:name w:val="Date"/>
    <w:basedOn w:val="Normal"/>
    <w:next w:val="Normal"/>
    <w:link w:val="DateChar"/>
    <w:qFormat/>
    <w:rsid w:val="0024272D"/>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24272D"/>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4272D"/>
    <w:rPr>
      <w:rFonts w:ascii="Arial" w:hAnsi="Arial"/>
      <w:sz w:val="24"/>
      <w:lang w:val="en-GB"/>
    </w:rPr>
  </w:style>
  <w:style w:type="paragraph" w:customStyle="1" w:styleId="AutoCorrect">
    <w:name w:val="AutoCorrect"/>
    <w:qFormat/>
    <w:rsid w:val="0024272D"/>
    <w:rPr>
      <w:rFonts w:ascii="Times New Roman" w:eastAsia="Malgun Gothic" w:hAnsi="Times New Roman"/>
      <w:sz w:val="24"/>
      <w:szCs w:val="24"/>
      <w:lang w:val="en-GB" w:eastAsia="ko-KR"/>
    </w:rPr>
  </w:style>
  <w:style w:type="paragraph" w:customStyle="1" w:styleId="-PAGE-">
    <w:name w:val="- PAGE -"/>
    <w:qFormat/>
    <w:rsid w:val="0024272D"/>
    <w:rPr>
      <w:rFonts w:ascii="Times New Roman" w:eastAsia="Malgun Gothic" w:hAnsi="Times New Roman"/>
      <w:sz w:val="24"/>
      <w:szCs w:val="24"/>
      <w:lang w:val="en-GB" w:eastAsia="ko-KR"/>
    </w:rPr>
  </w:style>
  <w:style w:type="paragraph" w:customStyle="1" w:styleId="PageXofY">
    <w:name w:val="Page X of Y"/>
    <w:qFormat/>
    <w:rsid w:val="0024272D"/>
    <w:rPr>
      <w:rFonts w:ascii="Times New Roman" w:eastAsia="Malgun Gothic" w:hAnsi="Times New Roman"/>
      <w:sz w:val="24"/>
      <w:szCs w:val="24"/>
      <w:lang w:val="en-GB" w:eastAsia="ko-KR"/>
    </w:rPr>
  </w:style>
  <w:style w:type="paragraph" w:customStyle="1" w:styleId="Createdby">
    <w:name w:val="Created by"/>
    <w:qFormat/>
    <w:rsid w:val="0024272D"/>
    <w:rPr>
      <w:rFonts w:ascii="Times New Roman" w:eastAsia="Malgun Gothic" w:hAnsi="Times New Roman"/>
      <w:sz w:val="24"/>
      <w:szCs w:val="24"/>
      <w:lang w:val="en-GB" w:eastAsia="ko-KR"/>
    </w:rPr>
  </w:style>
  <w:style w:type="paragraph" w:customStyle="1" w:styleId="Createdon">
    <w:name w:val="Created on"/>
    <w:qFormat/>
    <w:rsid w:val="0024272D"/>
    <w:rPr>
      <w:rFonts w:ascii="Times New Roman" w:eastAsia="Malgun Gothic" w:hAnsi="Times New Roman"/>
      <w:sz w:val="24"/>
      <w:szCs w:val="24"/>
      <w:lang w:val="en-GB" w:eastAsia="ko-KR"/>
    </w:rPr>
  </w:style>
  <w:style w:type="paragraph" w:customStyle="1" w:styleId="Lastprinted">
    <w:name w:val="Last printed"/>
    <w:qFormat/>
    <w:rsid w:val="0024272D"/>
    <w:rPr>
      <w:rFonts w:ascii="Times New Roman" w:eastAsia="Malgun Gothic" w:hAnsi="Times New Roman"/>
      <w:sz w:val="24"/>
      <w:szCs w:val="24"/>
      <w:lang w:val="en-GB" w:eastAsia="ko-KR"/>
    </w:rPr>
  </w:style>
  <w:style w:type="paragraph" w:customStyle="1" w:styleId="Lastsavedby">
    <w:name w:val="Last saved by"/>
    <w:qFormat/>
    <w:rsid w:val="0024272D"/>
    <w:rPr>
      <w:rFonts w:ascii="Times New Roman" w:eastAsia="Malgun Gothic" w:hAnsi="Times New Roman"/>
      <w:sz w:val="24"/>
      <w:szCs w:val="24"/>
      <w:lang w:val="en-GB" w:eastAsia="ko-KR"/>
    </w:rPr>
  </w:style>
  <w:style w:type="paragraph" w:customStyle="1" w:styleId="Filename">
    <w:name w:val="Filename"/>
    <w:qFormat/>
    <w:rsid w:val="0024272D"/>
    <w:rPr>
      <w:rFonts w:ascii="Times New Roman" w:eastAsia="Malgun Gothic" w:hAnsi="Times New Roman"/>
      <w:sz w:val="24"/>
      <w:szCs w:val="24"/>
      <w:lang w:val="en-GB" w:eastAsia="ko-KR"/>
    </w:rPr>
  </w:style>
  <w:style w:type="paragraph" w:customStyle="1" w:styleId="Filenameandpath">
    <w:name w:val="Filename and path"/>
    <w:qFormat/>
    <w:rsid w:val="0024272D"/>
    <w:rPr>
      <w:rFonts w:ascii="Times New Roman" w:eastAsia="Malgun Gothic" w:hAnsi="Times New Roman"/>
      <w:sz w:val="24"/>
      <w:szCs w:val="24"/>
      <w:lang w:val="en-GB" w:eastAsia="ko-KR"/>
    </w:rPr>
  </w:style>
  <w:style w:type="paragraph" w:customStyle="1" w:styleId="AuthorPageDate">
    <w:name w:val="Author  Page #  Date"/>
    <w:qFormat/>
    <w:rsid w:val="0024272D"/>
    <w:rPr>
      <w:rFonts w:ascii="Times New Roman" w:eastAsia="Malgun Gothic" w:hAnsi="Times New Roman"/>
      <w:sz w:val="24"/>
      <w:szCs w:val="24"/>
      <w:lang w:val="en-GB" w:eastAsia="ko-KR"/>
    </w:rPr>
  </w:style>
  <w:style w:type="paragraph" w:customStyle="1" w:styleId="ConfidentialPageDate">
    <w:name w:val="Confidential  Page #  Date"/>
    <w:qFormat/>
    <w:rsid w:val="0024272D"/>
    <w:rPr>
      <w:rFonts w:ascii="Times New Roman" w:eastAsia="Malgun Gothic" w:hAnsi="Times New Roman"/>
      <w:sz w:val="24"/>
      <w:szCs w:val="24"/>
      <w:lang w:val="en-GB" w:eastAsia="ko-KR"/>
    </w:rPr>
  </w:style>
  <w:style w:type="paragraph" w:customStyle="1" w:styleId="INDENT1">
    <w:name w:val="INDENT1"/>
    <w:basedOn w:val="Normal"/>
    <w:qFormat/>
    <w:rsid w:val="0024272D"/>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24272D"/>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24272D"/>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2427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24272D"/>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24272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24272D"/>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24272D"/>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24272D"/>
    <w:pPr>
      <w:tabs>
        <w:tab w:val="center" w:pos="4820"/>
        <w:tab w:val="right" w:pos="9640"/>
      </w:tabs>
    </w:pPr>
    <w:rPr>
      <w:rFonts w:eastAsiaTheme="minorEastAsia"/>
      <w:lang w:eastAsia="ja-JP"/>
    </w:rPr>
  </w:style>
  <w:style w:type="paragraph" w:customStyle="1" w:styleId="Data">
    <w:name w:val="Data"/>
    <w:basedOn w:val="Normal"/>
    <w:qFormat/>
    <w:rsid w:val="0024272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24272D"/>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24272D"/>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24272D"/>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24272D"/>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24272D"/>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4272D"/>
    <w:rPr>
      <w:rFonts w:ascii="Arial" w:hAnsi="Arial"/>
      <w:sz w:val="28"/>
      <w:lang w:val="en-GB" w:eastAsia="en-US" w:bidi="ar-SA"/>
    </w:rPr>
  </w:style>
  <w:style w:type="character" w:customStyle="1" w:styleId="T1Char3">
    <w:name w:val="T1 Char3"/>
    <w:aliases w:val="Header 6 Char Char3"/>
    <w:qFormat/>
    <w:rsid w:val="0024272D"/>
    <w:rPr>
      <w:rFonts w:ascii="Arial" w:hAnsi="Arial"/>
      <w:lang w:val="en-GB" w:eastAsia="en-US" w:bidi="ar-SA"/>
    </w:rPr>
  </w:style>
  <w:style w:type="table" w:customStyle="1" w:styleId="Tabellengitternetz1">
    <w:name w:val="Tabellengitternetz1"/>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24272D"/>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24272D"/>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24272D"/>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24272D"/>
    <w:rPr>
      <w:rFonts w:ascii="Tahoma" w:eastAsia="MS Mincho" w:hAnsi="Tahoma" w:cs="Tahoma"/>
      <w:sz w:val="16"/>
      <w:szCs w:val="16"/>
      <w:lang w:eastAsia="ko-KR"/>
    </w:rPr>
  </w:style>
  <w:style w:type="paragraph" w:customStyle="1" w:styleId="JK-text-simpledoc">
    <w:name w:val="JK - text - simple doc"/>
    <w:basedOn w:val="BodyText"/>
    <w:autoRedefine/>
    <w:qFormat/>
    <w:rsid w:val="0024272D"/>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24272D"/>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24272D"/>
    <w:rPr>
      <w:rFonts w:ascii="Tahoma" w:eastAsia="MS Mincho" w:hAnsi="Tahoma" w:cs="Tahoma"/>
      <w:sz w:val="16"/>
      <w:szCs w:val="16"/>
      <w:lang w:eastAsia="ko-KR"/>
    </w:rPr>
  </w:style>
  <w:style w:type="paragraph" w:customStyle="1" w:styleId="ZchnZchn">
    <w:name w:val="Zchn Zchn"/>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24272D"/>
    <w:rPr>
      <w:rFonts w:ascii="Tahoma" w:eastAsia="MS Mincho" w:hAnsi="Tahoma" w:cs="Tahoma"/>
      <w:sz w:val="16"/>
      <w:szCs w:val="16"/>
      <w:lang w:eastAsia="ko-KR"/>
    </w:rPr>
  </w:style>
  <w:style w:type="paragraph" w:customStyle="1" w:styleId="Note">
    <w:name w:val="Note"/>
    <w:basedOn w:val="B10"/>
    <w:qFormat/>
    <w:rsid w:val="0024272D"/>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24272D"/>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24272D"/>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24272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24272D"/>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24272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24272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24272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24272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24272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24272D"/>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24272D"/>
    <w:pPr>
      <w:tabs>
        <w:tab w:val="left" w:pos="360"/>
      </w:tabs>
      <w:ind w:left="360" w:hanging="360"/>
    </w:pPr>
  </w:style>
  <w:style w:type="paragraph" w:customStyle="1" w:styleId="Para1">
    <w:name w:val="Para1"/>
    <w:basedOn w:val="Normal"/>
    <w:qFormat/>
    <w:rsid w:val="0024272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24272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24272D"/>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24272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24272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24272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24272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24272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24272D"/>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24272D"/>
    <w:pPr>
      <w:spacing w:before="120"/>
      <w:outlineLvl w:val="2"/>
    </w:pPr>
    <w:rPr>
      <w:sz w:val="28"/>
    </w:rPr>
  </w:style>
  <w:style w:type="paragraph" w:customStyle="1" w:styleId="Heading2Head2A2">
    <w:name w:val="Heading 2.Head2A.2"/>
    <w:basedOn w:val="Heading1"/>
    <w:next w:val="Normal"/>
    <w:qFormat/>
    <w:rsid w:val="0024272D"/>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24272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24272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24272D"/>
    <w:pPr>
      <w:spacing w:before="120"/>
      <w:outlineLvl w:val="2"/>
    </w:pPr>
    <w:rPr>
      <w:rFonts w:eastAsia="MS Mincho"/>
      <w:sz w:val="28"/>
      <w:lang w:eastAsia="de-DE"/>
    </w:rPr>
  </w:style>
  <w:style w:type="paragraph" w:customStyle="1" w:styleId="Reference">
    <w:name w:val="Reference"/>
    <w:basedOn w:val="Normal"/>
    <w:qFormat/>
    <w:rsid w:val="0024272D"/>
    <w:pPr>
      <w:numPr>
        <w:numId w:val="9"/>
      </w:numPr>
      <w:spacing w:after="0"/>
    </w:pPr>
    <w:rPr>
      <w:rFonts w:eastAsia="MS Mincho"/>
      <w:lang w:eastAsia="en-GB"/>
    </w:rPr>
  </w:style>
  <w:style w:type="paragraph" w:customStyle="1" w:styleId="Bullets">
    <w:name w:val="Bullets"/>
    <w:basedOn w:val="BodyText"/>
    <w:qFormat/>
    <w:rsid w:val="0024272D"/>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24272D"/>
    <w:pPr>
      <w:spacing w:after="220"/>
      <w:ind w:left="1298"/>
    </w:pPr>
    <w:rPr>
      <w:rFonts w:ascii="Arial" w:eastAsia="SimSun" w:hAnsi="Arial"/>
      <w:lang w:val="en-US" w:eastAsia="en-GB"/>
    </w:rPr>
  </w:style>
  <w:style w:type="numbering" w:customStyle="1" w:styleId="13">
    <w:name w:val="无列表1"/>
    <w:next w:val="NoList"/>
    <w:semiHidden/>
    <w:rsid w:val="0024272D"/>
  </w:style>
  <w:style w:type="paragraph" w:customStyle="1" w:styleId="1030302">
    <w:name w:val="样式 样式 标题 1 + 两端对齐 段前: 0.3 行 段后: 0.3 行 行距: 单倍行距 + 段前: 0.2 行 段后: ..."/>
    <w:basedOn w:val="Normal"/>
    <w:autoRedefine/>
    <w:qFormat/>
    <w:rsid w:val="0024272D"/>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24272D"/>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24272D"/>
    <w:rPr>
      <w:rFonts w:eastAsia="Malgun Gothic"/>
      <w:kern w:val="2"/>
    </w:rPr>
  </w:style>
  <w:style w:type="character" w:customStyle="1" w:styleId="StyleTACChar">
    <w:name w:val="Style TAC + Char"/>
    <w:link w:val="StyleTAC"/>
    <w:qFormat/>
    <w:rsid w:val="0024272D"/>
    <w:rPr>
      <w:rFonts w:ascii="Arial" w:eastAsia="Malgun Gothic" w:hAnsi="Arial"/>
      <w:kern w:val="2"/>
      <w:sz w:val="18"/>
      <w:lang w:val="en-GB" w:eastAsia="en-US"/>
    </w:rPr>
  </w:style>
  <w:style w:type="character" w:customStyle="1" w:styleId="CharChar29">
    <w:name w:val="Char Char29"/>
    <w:qFormat/>
    <w:rsid w:val="0024272D"/>
    <w:rPr>
      <w:rFonts w:ascii="Arial" w:hAnsi="Arial"/>
      <w:sz w:val="36"/>
      <w:lang w:val="en-GB" w:eastAsia="en-US" w:bidi="ar-SA"/>
    </w:rPr>
  </w:style>
  <w:style w:type="character" w:customStyle="1" w:styleId="CharChar28">
    <w:name w:val="Char Char28"/>
    <w:qFormat/>
    <w:rsid w:val="0024272D"/>
    <w:rPr>
      <w:rFonts w:ascii="Arial" w:hAnsi="Arial"/>
      <w:sz w:val="32"/>
      <w:lang w:val="en-GB"/>
    </w:rPr>
  </w:style>
  <w:style w:type="character" w:customStyle="1" w:styleId="msoins00">
    <w:name w:val="msoins0"/>
    <w:qFormat/>
    <w:rsid w:val="0024272D"/>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4272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4272D"/>
    <w:rPr>
      <w:rFonts w:ascii="Arial" w:hAnsi="Arial"/>
      <w:sz w:val="22"/>
      <w:lang w:val="en-GB" w:eastAsia="en-GB" w:bidi="ar-SA"/>
    </w:rPr>
  </w:style>
  <w:style w:type="character" w:customStyle="1" w:styleId="B1Zchn">
    <w:name w:val="B1 Zchn"/>
    <w:qFormat/>
    <w:rsid w:val="0024272D"/>
    <w:rPr>
      <w:rFonts w:ascii="Times New Roman" w:hAnsi="Times New Roman"/>
      <w:lang w:val="en-GB"/>
    </w:rPr>
  </w:style>
  <w:style w:type="character" w:customStyle="1" w:styleId="GuidanceChar">
    <w:name w:val="Guidance Char"/>
    <w:link w:val="Guidance"/>
    <w:qFormat/>
    <w:rsid w:val="0024272D"/>
    <w:rPr>
      <w:rFonts w:ascii="Times New Roman" w:hAnsi="Times New Roman"/>
      <w:i/>
      <w:color w:val="0000FF"/>
      <w:lang w:val="en-GB" w:eastAsia="en-GB"/>
    </w:rPr>
  </w:style>
  <w:style w:type="paragraph" w:customStyle="1" w:styleId="msonormal0">
    <w:name w:val="msonormal"/>
    <w:basedOn w:val="Normal"/>
    <w:qFormat/>
    <w:rsid w:val="0024272D"/>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4272D"/>
    <w:rPr>
      <w:rFonts w:ascii="Times New Roman" w:hAnsi="Times New Roman"/>
      <w:lang w:val="en-GB" w:eastAsia="ko-KR"/>
    </w:rPr>
  </w:style>
  <w:style w:type="paragraph" w:customStyle="1" w:styleId="a4">
    <w:name w:val="样式 页眉"/>
    <w:basedOn w:val="Header"/>
    <w:link w:val="Char"/>
    <w:qFormat/>
    <w:rsid w:val="0024272D"/>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24272D"/>
    <w:rPr>
      <w:rFonts w:ascii="Times New Roman" w:eastAsiaTheme="minorEastAsia" w:hAnsi="Times New Roman"/>
      <w:lang w:val="en-GB" w:eastAsia="en-US"/>
    </w:rPr>
  </w:style>
  <w:style w:type="character" w:customStyle="1" w:styleId="Char">
    <w:name w:val="样式 页眉 Char"/>
    <w:link w:val="a4"/>
    <w:qFormat/>
    <w:rsid w:val="0024272D"/>
    <w:rPr>
      <w:rFonts w:ascii="Arial" w:eastAsia="Arial" w:hAnsi="Arial"/>
      <w:b/>
      <w:bCs/>
      <w:noProof/>
      <w:sz w:val="22"/>
      <w:lang w:val="en-GB" w:eastAsia="en-US"/>
    </w:rPr>
  </w:style>
  <w:style w:type="character" w:customStyle="1" w:styleId="B1Char1">
    <w:name w:val="B1 Char1"/>
    <w:qFormat/>
    <w:rsid w:val="0024272D"/>
    <w:rPr>
      <w:lang w:val="en-GB"/>
    </w:rPr>
  </w:style>
  <w:style w:type="paragraph" w:customStyle="1" w:styleId="14">
    <w:name w:val="修订1"/>
    <w:hidden/>
    <w:semiHidden/>
    <w:qFormat/>
    <w:rsid w:val="0024272D"/>
    <w:rPr>
      <w:rFonts w:ascii="Times New Roman" w:eastAsia="Batang" w:hAnsi="Times New Roman"/>
      <w:lang w:val="en-GB" w:eastAsia="en-US"/>
    </w:rPr>
  </w:style>
  <w:style w:type="paragraph" w:customStyle="1" w:styleId="31">
    <w:name w:val="吹き出し3"/>
    <w:basedOn w:val="Normal"/>
    <w:semiHidden/>
    <w:qFormat/>
    <w:rsid w:val="0024272D"/>
    <w:rPr>
      <w:rFonts w:ascii="Tahoma" w:eastAsia="MS Mincho" w:hAnsi="Tahoma" w:cs="Tahoma"/>
      <w:sz w:val="16"/>
      <w:szCs w:val="16"/>
    </w:rPr>
  </w:style>
  <w:style w:type="paragraph" w:customStyle="1" w:styleId="5">
    <w:name w:val="吹き出し5"/>
    <w:basedOn w:val="Normal"/>
    <w:semiHidden/>
    <w:qFormat/>
    <w:rsid w:val="0024272D"/>
    <w:rPr>
      <w:rFonts w:ascii="Tahoma" w:eastAsia="MS Mincho" w:hAnsi="Tahoma" w:cs="Tahoma"/>
      <w:sz w:val="16"/>
      <w:szCs w:val="16"/>
    </w:rPr>
  </w:style>
  <w:style w:type="character" w:customStyle="1" w:styleId="B3Char">
    <w:name w:val="B3 Char"/>
    <w:link w:val="B30"/>
    <w:qFormat/>
    <w:rsid w:val="0024272D"/>
    <w:rPr>
      <w:rFonts w:ascii="Times New Roman" w:hAnsi="Times New Roman"/>
      <w:lang w:val="en-GB" w:eastAsia="en-US"/>
    </w:rPr>
  </w:style>
  <w:style w:type="paragraph" w:customStyle="1" w:styleId="CharChar24">
    <w:name w:val="Char Char24"/>
    <w:basedOn w:val="Normal"/>
    <w:semiHidden/>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24272D"/>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24272D"/>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24272D"/>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24272D"/>
    <w:rPr>
      <w:rFonts w:ascii="Times New Roman" w:eastAsia="Yu Mincho" w:hAnsi="Times New Roman"/>
      <w:lang w:val="en-GB" w:eastAsia="en-US"/>
    </w:rPr>
  </w:style>
  <w:style w:type="paragraph" w:customStyle="1" w:styleId="MotorolaResponse1">
    <w:name w:val="Motorola Response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24272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24272D"/>
    <w:rPr>
      <w:rFonts w:ascii="Times New Roman" w:eastAsia="Batang" w:hAnsi="Times New Roman"/>
      <w:sz w:val="24"/>
      <w:lang w:eastAsia="en-US"/>
    </w:rPr>
  </w:style>
  <w:style w:type="paragraph" w:customStyle="1" w:styleId="FBCharCharCharChar1">
    <w:name w:val="FB Char Char Char Char1"/>
    <w:next w:val="Normal"/>
    <w:semiHidden/>
    <w:qFormat/>
    <w:rsid w:val="0024272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24272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24272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24272D"/>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24272D"/>
    <w:rPr>
      <w:rFonts w:ascii="Arial" w:eastAsia="Arial" w:hAnsi="Arial"/>
      <w:sz w:val="28"/>
      <w:lang w:val="en-GB" w:eastAsia="en-US"/>
    </w:rPr>
  </w:style>
  <w:style w:type="paragraph" w:customStyle="1" w:styleId="a">
    <w:name w:val="表格题注"/>
    <w:next w:val="Normal"/>
    <w:qFormat/>
    <w:rsid w:val="0024272D"/>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24272D"/>
    <w:pPr>
      <w:numPr>
        <w:numId w:val="14"/>
      </w:numPr>
      <w:jc w:val="center"/>
    </w:pPr>
    <w:rPr>
      <w:rFonts w:ascii="Times New Roman" w:eastAsia="Yu Mincho" w:hAnsi="Times New Roman"/>
      <w:b/>
      <w:lang w:val="en-GB" w:eastAsia="zh-CN"/>
    </w:rPr>
  </w:style>
  <w:style w:type="character" w:customStyle="1" w:styleId="textbodybold1">
    <w:name w:val="textbodybold1"/>
    <w:qFormat/>
    <w:rsid w:val="0024272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24272D"/>
    <w:rPr>
      <w:vanish w:val="0"/>
      <w:color w:val="FF0000"/>
      <w:lang w:eastAsia="en-US"/>
    </w:rPr>
  </w:style>
  <w:style w:type="character" w:customStyle="1" w:styleId="ListChar">
    <w:name w:val="List Char"/>
    <w:link w:val="List"/>
    <w:qFormat/>
    <w:rsid w:val="0024272D"/>
    <w:rPr>
      <w:rFonts w:ascii="Times New Roman" w:hAnsi="Times New Roman"/>
      <w:lang w:val="en-GB" w:eastAsia="en-US"/>
    </w:rPr>
  </w:style>
  <w:style w:type="character" w:customStyle="1" w:styleId="List2Char">
    <w:name w:val="List 2 Char"/>
    <w:link w:val="List2"/>
    <w:qFormat/>
    <w:rsid w:val="0024272D"/>
    <w:rPr>
      <w:rFonts w:ascii="Times New Roman" w:hAnsi="Times New Roman"/>
      <w:lang w:val="en-GB" w:eastAsia="en-US"/>
    </w:rPr>
  </w:style>
  <w:style w:type="character" w:customStyle="1" w:styleId="ListBullet3Char">
    <w:name w:val="List Bullet 3 Char"/>
    <w:link w:val="ListBullet3"/>
    <w:qFormat/>
    <w:rsid w:val="0024272D"/>
    <w:rPr>
      <w:rFonts w:ascii="Times New Roman" w:hAnsi="Times New Roman"/>
      <w:lang w:val="en-GB" w:eastAsia="en-US"/>
    </w:rPr>
  </w:style>
  <w:style w:type="character" w:customStyle="1" w:styleId="ListBullet2Char">
    <w:name w:val="List Bullet 2 Char"/>
    <w:link w:val="ListBullet2"/>
    <w:qFormat/>
    <w:rsid w:val="0024272D"/>
    <w:rPr>
      <w:rFonts w:ascii="Times New Roman" w:hAnsi="Times New Roman"/>
      <w:lang w:val="en-GB" w:eastAsia="en-US"/>
    </w:rPr>
  </w:style>
  <w:style w:type="character" w:customStyle="1" w:styleId="ListBulletChar">
    <w:name w:val="List Bullet Char"/>
    <w:link w:val="ListBullet"/>
    <w:qFormat/>
    <w:rsid w:val="0024272D"/>
    <w:rPr>
      <w:rFonts w:ascii="Times New Roman" w:hAnsi="Times New Roman"/>
      <w:lang w:val="en-GB" w:eastAsia="en-US"/>
    </w:rPr>
  </w:style>
  <w:style w:type="character" w:customStyle="1" w:styleId="1Char0">
    <w:name w:val="样式1 Char"/>
    <w:link w:val="10"/>
    <w:qFormat/>
    <w:rsid w:val="0024272D"/>
    <w:rPr>
      <w:rFonts w:ascii="Arial" w:hAnsi="Arial"/>
      <w:sz w:val="18"/>
      <w:lang w:eastAsia="ja-JP"/>
    </w:rPr>
  </w:style>
  <w:style w:type="character" w:customStyle="1" w:styleId="superscript">
    <w:name w:val="superscript"/>
    <w:qFormat/>
    <w:rsid w:val="0024272D"/>
    <w:rPr>
      <w:rFonts w:ascii="Bookman" w:hAnsi="Bookman"/>
      <w:position w:val="6"/>
      <w:sz w:val="18"/>
    </w:rPr>
  </w:style>
  <w:style w:type="character" w:customStyle="1" w:styleId="NOChar1">
    <w:name w:val="NO Char1"/>
    <w:qFormat/>
    <w:rsid w:val="0024272D"/>
    <w:rPr>
      <w:rFonts w:eastAsia="MS Mincho"/>
      <w:lang w:val="en-GB" w:eastAsia="en-US" w:bidi="ar-SA"/>
    </w:rPr>
  </w:style>
  <w:style w:type="paragraph" w:customStyle="1" w:styleId="textintend1">
    <w:name w:val="text intend 1"/>
    <w:basedOn w:val="text"/>
    <w:qFormat/>
    <w:rsid w:val="0024272D"/>
    <w:pPr>
      <w:widowControl/>
      <w:tabs>
        <w:tab w:val="left" w:pos="992"/>
      </w:tabs>
      <w:spacing w:after="120"/>
      <w:ind w:left="992" w:hanging="425"/>
    </w:pPr>
    <w:rPr>
      <w:rFonts w:eastAsia="MS Mincho"/>
      <w:lang w:val="en-US"/>
    </w:rPr>
  </w:style>
  <w:style w:type="paragraph" w:customStyle="1" w:styleId="TabList">
    <w:name w:val="TabList"/>
    <w:basedOn w:val="Normal"/>
    <w:qFormat/>
    <w:rsid w:val="0024272D"/>
    <w:pPr>
      <w:tabs>
        <w:tab w:val="left" w:pos="1134"/>
      </w:tabs>
      <w:spacing w:after="0"/>
    </w:pPr>
    <w:rPr>
      <w:rFonts w:eastAsia="MS Mincho"/>
    </w:rPr>
  </w:style>
  <w:style w:type="character" w:customStyle="1" w:styleId="BodyText2Char1">
    <w:name w:val="Body Text 2 Char1"/>
    <w:qFormat/>
    <w:rsid w:val="0024272D"/>
    <w:rPr>
      <w:lang w:val="en-GB"/>
    </w:rPr>
  </w:style>
  <w:style w:type="character" w:customStyle="1" w:styleId="EndnoteTextChar1">
    <w:name w:val="Endnote Text Char1"/>
    <w:qFormat/>
    <w:rsid w:val="0024272D"/>
    <w:rPr>
      <w:lang w:val="en-GB"/>
    </w:rPr>
  </w:style>
  <w:style w:type="character" w:customStyle="1" w:styleId="TitleChar1">
    <w:name w:val="Title Char1"/>
    <w:qFormat/>
    <w:rsid w:val="0024272D"/>
    <w:rPr>
      <w:rFonts w:ascii="Cambria" w:eastAsia="Times New Roman" w:hAnsi="Cambria" w:cs="Times New Roman"/>
      <w:b/>
      <w:bCs/>
      <w:kern w:val="28"/>
      <w:sz w:val="32"/>
      <w:szCs w:val="32"/>
      <w:lang w:val="en-GB"/>
    </w:rPr>
  </w:style>
  <w:style w:type="paragraph" w:customStyle="1" w:styleId="textintend2">
    <w:name w:val="text intend 2"/>
    <w:basedOn w:val="text"/>
    <w:qFormat/>
    <w:rsid w:val="0024272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4272D"/>
    <w:rPr>
      <w:lang w:val="en-GB"/>
    </w:rPr>
  </w:style>
  <w:style w:type="character" w:customStyle="1" w:styleId="BodyTextIndentChar1">
    <w:name w:val="Body Text Indent Char1"/>
    <w:qFormat/>
    <w:rsid w:val="0024272D"/>
    <w:rPr>
      <w:lang w:val="en-GB"/>
    </w:rPr>
  </w:style>
  <w:style w:type="character" w:customStyle="1" w:styleId="BodyText3Char1">
    <w:name w:val="Body Text 3 Char1"/>
    <w:qFormat/>
    <w:rsid w:val="0024272D"/>
    <w:rPr>
      <w:sz w:val="16"/>
      <w:szCs w:val="16"/>
      <w:lang w:val="en-GB"/>
    </w:rPr>
  </w:style>
  <w:style w:type="paragraph" w:customStyle="1" w:styleId="text">
    <w:name w:val="text"/>
    <w:basedOn w:val="Normal"/>
    <w:qFormat/>
    <w:rsid w:val="0024272D"/>
    <w:pPr>
      <w:widowControl w:val="0"/>
      <w:spacing w:after="240"/>
      <w:jc w:val="both"/>
    </w:pPr>
    <w:rPr>
      <w:rFonts w:eastAsia="SimSun"/>
      <w:sz w:val="24"/>
      <w:lang w:val="en-AU"/>
    </w:rPr>
  </w:style>
  <w:style w:type="paragraph" w:customStyle="1" w:styleId="berschrift1H1">
    <w:name w:val="Überschrift 1.H1"/>
    <w:basedOn w:val="Normal"/>
    <w:next w:val="Normal"/>
    <w:qFormat/>
    <w:rsid w:val="0024272D"/>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24272D"/>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24272D"/>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24272D"/>
    <w:pPr>
      <w:spacing w:after="240"/>
      <w:jc w:val="both"/>
    </w:pPr>
    <w:rPr>
      <w:rFonts w:ascii="Helvetica" w:eastAsia="SimSun" w:hAnsi="Helvetica"/>
    </w:rPr>
  </w:style>
  <w:style w:type="paragraph" w:customStyle="1" w:styleId="List1">
    <w:name w:val="List1"/>
    <w:basedOn w:val="Normal"/>
    <w:qFormat/>
    <w:rsid w:val="0024272D"/>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24272D"/>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24272D"/>
    <w:pPr>
      <w:spacing w:before="120" w:after="0"/>
      <w:jc w:val="both"/>
    </w:pPr>
    <w:rPr>
      <w:rFonts w:eastAsia="SimSun"/>
      <w:lang w:val="en-US"/>
    </w:rPr>
  </w:style>
  <w:style w:type="paragraph" w:customStyle="1" w:styleId="centered">
    <w:name w:val="centered"/>
    <w:basedOn w:val="Normal"/>
    <w:qFormat/>
    <w:rsid w:val="0024272D"/>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24272D"/>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24272D"/>
    <w:rPr>
      <w:rFonts w:ascii="Times New Roman" w:eastAsia="Batang" w:hAnsi="Times New Roman"/>
      <w:lang w:val="en-GB" w:eastAsia="en-US"/>
    </w:rPr>
  </w:style>
  <w:style w:type="numbering" w:customStyle="1" w:styleId="15">
    <w:name w:val="リストなし1"/>
    <w:next w:val="NoList"/>
    <w:uiPriority w:val="99"/>
    <w:semiHidden/>
    <w:unhideWhenUsed/>
    <w:rsid w:val="0024272D"/>
  </w:style>
  <w:style w:type="paragraph" w:customStyle="1" w:styleId="81">
    <w:name w:val="表 (赤)  81"/>
    <w:basedOn w:val="Normal"/>
    <w:uiPriority w:val="34"/>
    <w:qFormat/>
    <w:rsid w:val="0024272D"/>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24272D"/>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4272D"/>
    <w:rPr>
      <w:rFonts w:ascii="Times New Roman" w:eastAsia="SimSun" w:hAnsi="Times New Roman"/>
      <w:lang w:val="en-GB" w:eastAsia="en-US"/>
    </w:rPr>
  </w:style>
  <w:style w:type="character" w:styleId="PlaceholderText">
    <w:name w:val="Placeholder Text"/>
    <w:uiPriority w:val="99"/>
    <w:unhideWhenUsed/>
    <w:qFormat/>
    <w:rsid w:val="0024272D"/>
    <w:rPr>
      <w:color w:val="808080"/>
    </w:rPr>
  </w:style>
  <w:style w:type="paragraph" w:customStyle="1" w:styleId="LGTdoc">
    <w:name w:val="LGTdoc_본문"/>
    <w:basedOn w:val="Normal"/>
    <w:qFormat/>
    <w:rsid w:val="0024272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4272D"/>
    <w:pPr>
      <w:spacing w:after="240"/>
      <w:jc w:val="both"/>
    </w:pPr>
    <w:rPr>
      <w:rFonts w:ascii="Arial" w:eastAsia="SimSun" w:hAnsi="Arial"/>
      <w:szCs w:val="24"/>
    </w:rPr>
  </w:style>
  <w:style w:type="paragraph" w:customStyle="1" w:styleId="ECCFootnote">
    <w:name w:val="ECC Footnote"/>
    <w:basedOn w:val="Normal"/>
    <w:autoRedefine/>
    <w:uiPriority w:val="99"/>
    <w:qFormat/>
    <w:rsid w:val="0024272D"/>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24272D"/>
    <w:rPr>
      <w:rFonts w:ascii="Arial" w:eastAsia="SimSun" w:hAnsi="Arial"/>
      <w:szCs w:val="24"/>
      <w:lang w:val="en-GB" w:eastAsia="en-US"/>
    </w:rPr>
  </w:style>
  <w:style w:type="paragraph" w:customStyle="1" w:styleId="Text1">
    <w:name w:val="Text 1"/>
    <w:basedOn w:val="Normal"/>
    <w:qFormat/>
    <w:rsid w:val="0024272D"/>
    <w:pPr>
      <w:spacing w:after="240"/>
      <w:ind w:left="482"/>
      <w:jc w:val="both"/>
    </w:pPr>
    <w:rPr>
      <w:rFonts w:eastAsia="SimSun"/>
      <w:sz w:val="24"/>
      <w:lang w:eastAsia="fr-BE"/>
    </w:rPr>
  </w:style>
  <w:style w:type="paragraph" w:customStyle="1" w:styleId="NumPar4">
    <w:name w:val="NumPar 4"/>
    <w:basedOn w:val="Heading4"/>
    <w:next w:val="Normal"/>
    <w:uiPriority w:val="99"/>
    <w:qFormat/>
    <w:rsid w:val="0024272D"/>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24272D"/>
  </w:style>
  <w:style w:type="paragraph" w:customStyle="1" w:styleId="cita">
    <w:name w:val="cita"/>
    <w:basedOn w:val="Normal"/>
    <w:qFormat/>
    <w:rsid w:val="0024272D"/>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24272D"/>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24272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24272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24272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24272D"/>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24272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4272D"/>
    <w:rPr>
      <w:vanish w:val="0"/>
      <w:webHidden w:val="0"/>
      <w:color w:val="000000"/>
      <w:specVanish w:val="0"/>
    </w:rPr>
  </w:style>
  <w:style w:type="paragraph" w:customStyle="1" w:styleId="Equation">
    <w:name w:val="Equation"/>
    <w:basedOn w:val="Normal"/>
    <w:next w:val="Normal"/>
    <w:link w:val="EquationChar"/>
    <w:qFormat/>
    <w:rsid w:val="0024272D"/>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24272D"/>
    <w:rPr>
      <w:rFonts w:ascii="Times New Roman" w:eastAsia="SimSun" w:hAnsi="Times New Roman"/>
      <w:sz w:val="22"/>
      <w:szCs w:val="22"/>
      <w:lang w:val="en-GB" w:eastAsia="en-US"/>
    </w:rPr>
  </w:style>
  <w:style w:type="character" w:customStyle="1" w:styleId="apple-converted-space">
    <w:name w:val="apple-converted-space"/>
    <w:qFormat/>
    <w:rsid w:val="0024272D"/>
  </w:style>
  <w:style w:type="character" w:customStyle="1" w:styleId="shorttext">
    <w:name w:val="short_text"/>
    <w:qFormat/>
    <w:rsid w:val="0024272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4272D"/>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4272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4272D"/>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4272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4272D"/>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4272D"/>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4272D"/>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4272D"/>
    <w:rPr>
      <w:rFonts w:ascii="Times New Roman" w:eastAsia="Yu Mincho" w:hAnsi="Times New Roman"/>
      <w:lang w:val="en-GB" w:eastAsia="en-US"/>
    </w:rPr>
  </w:style>
  <w:style w:type="paragraph" w:customStyle="1" w:styleId="42">
    <w:name w:val="吹き出し4"/>
    <w:basedOn w:val="Normal"/>
    <w:semiHidden/>
    <w:qFormat/>
    <w:rsid w:val="0024272D"/>
    <w:rPr>
      <w:rFonts w:ascii="Tahoma" w:eastAsia="MS Mincho" w:hAnsi="Tahoma" w:cs="Tahoma"/>
      <w:sz w:val="16"/>
      <w:szCs w:val="16"/>
    </w:rPr>
  </w:style>
  <w:style w:type="paragraph" w:customStyle="1" w:styleId="tac0">
    <w:name w:val="tac"/>
    <w:basedOn w:val="Normal"/>
    <w:uiPriority w:val="99"/>
    <w:qFormat/>
    <w:rsid w:val="0024272D"/>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24272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4272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24272D"/>
  </w:style>
  <w:style w:type="table" w:customStyle="1" w:styleId="311">
    <w:name w:val="网格型31"/>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24272D"/>
  </w:style>
  <w:style w:type="table" w:customStyle="1" w:styleId="TableClassic21">
    <w:name w:val="Table Classic 21"/>
    <w:basedOn w:val="TableNormal"/>
    <w:next w:val="TableClassic2"/>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24272D"/>
    <w:rPr>
      <w:rFonts w:ascii="Times New Roman" w:eastAsia="Batang" w:hAnsi="Times New Roman"/>
      <w:lang w:val="en-GB" w:eastAsia="en-US"/>
    </w:rPr>
  </w:style>
  <w:style w:type="paragraph" w:customStyle="1" w:styleId="TOC92">
    <w:name w:val="TOC 92"/>
    <w:basedOn w:val="TOC8"/>
    <w:qFormat/>
    <w:rsid w:val="0024272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24272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24272D"/>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24272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24272D"/>
    <w:rPr>
      <w:lang w:val="en-GB" w:eastAsia="ja-JP" w:bidi="ar-SA"/>
    </w:rPr>
  </w:style>
  <w:style w:type="character" w:customStyle="1" w:styleId="CharChar42">
    <w:name w:val="Char Char42"/>
    <w:qFormat/>
    <w:rsid w:val="0024272D"/>
    <w:rPr>
      <w:rFonts w:ascii="Courier New" w:hAnsi="Courier New" w:cs="Courier New" w:hint="default"/>
      <w:lang w:val="nb-NO" w:eastAsia="ja-JP" w:bidi="ar-SA"/>
    </w:rPr>
  </w:style>
  <w:style w:type="character" w:customStyle="1" w:styleId="CharChar72">
    <w:name w:val="Char Char72"/>
    <w:semiHidden/>
    <w:qFormat/>
    <w:rsid w:val="0024272D"/>
    <w:rPr>
      <w:rFonts w:ascii="Tahoma" w:hAnsi="Tahoma" w:cs="Tahoma" w:hint="default"/>
      <w:shd w:val="clear" w:color="auto" w:fill="000080"/>
      <w:lang w:val="en-GB" w:eastAsia="en-US"/>
    </w:rPr>
  </w:style>
  <w:style w:type="character" w:customStyle="1" w:styleId="CharChar102">
    <w:name w:val="Char Char102"/>
    <w:semiHidden/>
    <w:qFormat/>
    <w:rsid w:val="0024272D"/>
    <w:rPr>
      <w:rFonts w:ascii="Times New Roman" w:hAnsi="Times New Roman" w:cs="Times New Roman" w:hint="default"/>
      <w:lang w:val="en-GB" w:eastAsia="en-US"/>
    </w:rPr>
  </w:style>
  <w:style w:type="character" w:customStyle="1" w:styleId="CharChar92">
    <w:name w:val="Char Char92"/>
    <w:semiHidden/>
    <w:qFormat/>
    <w:rsid w:val="0024272D"/>
    <w:rPr>
      <w:rFonts w:ascii="Tahoma" w:hAnsi="Tahoma" w:cs="Tahoma" w:hint="default"/>
      <w:sz w:val="16"/>
      <w:szCs w:val="16"/>
      <w:lang w:val="en-GB" w:eastAsia="en-US"/>
    </w:rPr>
  </w:style>
  <w:style w:type="character" w:customStyle="1" w:styleId="CharChar82">
    <w:name w:val="Char Char82"/>
    <w:semiHidden/>
    <w:qFormat/>
    <w:rsid w:val="0024272D"/>
    <w:rPr>
      <w:rFonts w:ascii="Times New Roman" w:hAnsi="Times New Roman" w:cs="Times New Roman" w:hint="default"/>
      <w:b/>
      <w:bCs/>
      <w:lang w:val="en-GB" w:eastAsia="en-US"/>
    </w:rPr>
  </w:style>
  <w:style w:type="character" w:customStyle="1" w:styleId="CharChar292">
    <w:name w:val="Char Char292"/>
    <w:qFormat/>
    <w:rsid w:val="0024272D"/>
    <w:rPr>
      <w:rFonts w:ascii="Arial" w:hAnsi="Arial" w:cs="Arial" w:hint="default"/>
      <w:sz w:val="36"/>
      <w:lang w:val="en-GB" w:eastAsia="en-US" w:bidi="ar-SA"/>
    </w:rPr>
  </w:style>
  <w:style w:type="character" w:customStyle="1" w:styleId="CharChar282">
    <w:name w:val="Char Char282"/>
    <w:qFormat/>
    <w:rsid w:val="0024272D"/>
    <w:rPr>
      <w:rFonts w:ascii="Arial" w:hAnsi="Arial" w:cs="Arial" w:hint="default"/>
      <w:sz w:val="32"/>
      <w:lang w:val="en-GB"/>
    </w:rPr>
  </w:style>
  <w:style w:type="character" w:customStyle="1" w:styleId="ZchnZchn52">
    <w:name w:val="Zchn Zchn52"/>
    <w:qFormat/>
    <w:rsid w:val="0024272D"/>
    <w:rPr>
      <w:rFonts w:ascii="Courier New" w:eastAsia="Batang" w:hAnsi="Courier New"/>
      <w:lang w:val="nb-NO" w:eastAsia="en-US" w:bidi="ar-SA"/>
    </w:rPr>
  </w:style>
  <w:style w:type="paragraph" w:customStyle="1" w:styleId="TOC911">
    <w:name w:val="TOC 911"/>
    <w:basedOn w:val="TOC8"/>
    <w:qFormat/>
    <w:rsid w:val="0024272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24272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24272D"/>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4272D"/>
    <w:rPr>
      <w:color w:val="808080"/>
      <w:shd w:val="clear" w:color="auto" w:fill="E6E6E6"/>
    </w:rPr>
  </w:style>
  <w:style w:type="paragraph" w:customStyle="1" w:styleId="CharCharCharCharChar1">
    <w:name w:val="Char Char Char Char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24272D"/>
    <w:rPr>
      <w:lang w:val="en-GB" w:eastAsia="ja-JP" w:bidi="ar-SA"/>
    </w:rPr>
  </w:style>
  <w:style w:type="paragraph" w:customStyle="1" w:styleId="1Char1">
    <w:name w:val="(文字) (文字)1 Char (文字) (文字)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4272D"/>
    <w:rPr>
      <w:rFonts w:ascii="Courier New" w:hAnsi="Courier New"/>
      <w:lang w:val="nb-NO" w:eastAsia="ja-JP" w:bidi="ar-SA"/>
    </w:rPr>
  </w:style>
  <w:style w:type="paragraph" w:customStyle="1" w:styleId="CharCharCharCharCharChar1">
    <w:name w:val="Char Char Char Char Char Char1"/>
    <w:semiHidden/>
    <w:qFormat/>
    <w:rsid w:val="0024272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24272D"/>
    <w:rPr>
      <w:rFonts w:ascii="Tahoma" w:hAnsi="Tahoma" w:cs="Tahoma"/>
      <w:shd w:val="clear" w:color="auto" w:fill="000080"/>
      <w:lang w:val="en-GB" w:eastAsia="en-US"/>
    </w:rPr>
  </w:style>
  <w:style w:type="character" w:customStyle="1" w:styleId="ZchnZchn51">
    <w:name w:val="Zchn Zchn51"/>
    <w:qFormat/>
    <w:rsid w:val="0024272D"/>
    <w:rPr>
      <w:rFonts w:ascii="Courier New" w:eastAsia="Batang" w:hAnsi="Courier New"/>
      <w:lang w:val="nb-NO" w:eastAsia="en-US" w:bidi="ar-SA"/>
    </w:rPr>
  </w:style>
  <w:style w:type="character" w:customStyle="1" w:styleId="CharChar101">
    <w:name w:val="Char Char101"/>
    <w:semiHidden/>
    <w:qFormat/>
    <w:rsid w:val="0024272D"/>
    <w:rPr>
      <w:rFonts w:ascii="Times New Roman" w:hAnsi="Times New Roman"/>
      <w:lang w:val="en-GB" w:eastAsia="en-US"/>
    </w:rPr>
  </w:style>
  <w:style w:type="character" w:customStyle="1" w:styleId="CharChar91">
    <w:name w:val="Char Char91"/>
    <w:semiHidden/>
    <w:qFormat/>
    <w:rsid w:val="0024272D"/>
    <w:rPr>
      <w:rFonts w:ascii="Tahoma" w:hAnsi="Tahoma" w:cs="Tahoma"/>
      <w:sz w:val="16"/>
      <w:szCs w:val="16"/>
      <w:lang w:val="en-GB" w:eastAsia="en-US"/>
    </w:rPr>
  </w:style>
  <w:style w:type="character" w:customStyle="1" w:styleId="CharChar81">
    <w:name w:val="Char Char81"/>
    <w:semiHidden/>
    <w:qFormat/>
    <w:rsid w:val="0024272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24272D"/>
    <w:rPr>
      <w:rFonts w:ascii="Arial" w:hAnsi="Arial"/>
      <w:sz w:val="36"/>
      <w:lang w:val="en-GB" w:eastAsia="en-US" w:bidi="ar-SA"/>
    </w:rPr>
  </w:style>
  <w:style w:type="character" w:customStyle="1" w:styleId="CharChar281">
    <w:name w:val="Char Char281"/>
    <w:qFormat/>
    <w:rsid w:val="0024272D"/>
    <w:rPr>
      <w:rFonts w:ascii="Arial" w:hAnsi="Arial"/>
      <w:sz w:val="32"/>
      <w:lang w:val="en-GB"/>
    </w:rPr>
  </w:style>
  <w:style w:type="paragraph" w:customStyle="1" w:styleId="CharChar241">
    <w:name w:val="Char Char241"/>
    <w:basedOn w:val="Normal"/>
    <w:semiHidden/>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24272D"/>
  </w:style>
  <w:style w:type="numbering" w:customStyle="1" w:styleId="NoList7">
    <w:name w:val="No List7"/>
    <w:next w:val="NoList"/>
    <w:uiPriority w:val="99"/>
    <w:semiHidden/>
    <w:unhideWhenUsed/>
    <w:rsid w:val="0024272D"/>
  </w:style>
  <w:style w:type="table" w:customStyle="1" w:styleId="TableGrid12">
    <w:name w:val="Table Grid1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4272D"/>
  </w:style>
  <w:style w:type="table" w:customStyle="1" w:styleId="TableGrid111">
    <w:name w:val="Table Grid1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4272D"/>
  </w:style>
  <w:style w:type="numbering" w:customStyle="1" w:styleId="NoList32">
    <w:name w:val="No List32"/>
    <w:next w:val="NoList"/>
    <w:uiPriority w:val="99"/>
    <w:semiHidden/>
    <w:unhideWhenUsed/>
    <w:rsid w:val="0024272D"/>
  </w:style>
  <w:style w:type="character" w:customStyle="1" w:styleId="FooterChar1">
    <w:name w:val="Footer Char1"/>
    <w:aliases w:val="footer odd Char1,footer Char1,fo Char1,pie de página Char1"/>
    <w:semiHidden/>
    <w:qFormat/>
    <w:rsid w:val="0024272D"/>
    <w:rPr>
      <w:rFonts w:ascii="Times New Roman" w:hAnsi="Times New Roman"/>
      <w:lang w:val="en-GB"/>
    </w:rPr>
  </w:style>
  <w:style w:type="paragraph" w:customStyle="1" w:styleId="CharChar5">
    <w:name w:val="Char Char5"/>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24272D"/>
    <w:pPr>
      <w:keepNext/>
      <w:keepLines/>
      <w:spacing w:after="0"/>
      <w:jc w:val="both"/>
    </w:pPr>
    <w:rPr>
      <w:rFonts w:ascii="Arial" w:eastAsia="SimSun" w:hAnsi="Arial"/>
      <w:sz w:val="18"/>
      <w:szCs w:val="18"/>
    </w:rPr>
  </w:style>
  <w:style w:type="character" w:styleId="HTMLSample">
    <w:name w:val="HTML Sample"/>
    <w:qFormat/>
    <w:rsid w:val="0024272D"/>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24272D"/>
    <w:rPr>
      <w:rFonts w:ascii="Arial" w:eastAsia="SimSun" w:hAnsi="Arial" w:cs="Arial"/>
      <w:color w:val="0000FF"/>
      <w:kern w:val="2"/>
      <w:lang w:val="en-US" w:eastAsia="zh-CN" w:bidi="ar-SA"/>
    </w:rPr>
  </w:style>
  <w:style w:type="paragraph" w:styleId="BlockText">
    <w:name w:val="Block Text"/>
    <w:basedOn w:val="Normal"/>
    <w:qFormat/>
    <w:rsid w:val="0024272D"/>
    <w:pPr>
      <w:spacing w:after="120"/>
      <w:ind w:left="1440" w:right="1440"/>
    </w:pPr>
    <w:rPr>
      <w:rFonts w:eastAsia="MS Mincho"/>
    </w:rPr>
  </w:style>
  <w:style w:type="table" w:customStyle="1" w:styleId="TableGrid5">
    <w:name w:val="Table Grid5"/>
    <w:basedOn w:val="TableNormal"/>
    <w:next w:val="TableGrid"/>
    <w:uiPriority w:val="39"/>
    <w:qFormat/>
    <w:rsid w:val="0024272D"/>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272D"/>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24272D"/>
    <w:rPr>
      <w:rFonts w:ascii="Tahoma" w:eastAsia="MS Mincho" w:hAnsi="Tahoma" w:cs="Tahoma"/>
      <w:sz w:val="16"/>
      <w:szCs w:val="16"/>
      <w:lang w:eastAsia="ko-KR"/>
    </w:rPr>
  </w:style>
  <w:style w:type="paragraph" w:customStyle="1" w:styleId="Table0">
    <w:name w:val="Table"/>
    <w:basedOn w:val="Normal"/>
    <w:link w:val="Table1"/>
    <w:qFormat/>
    <w:rsid w:val="0024272D"/>
    <w:pPr>
      <w:jc w:val="center"/>
    </w:pPr>
    <w:rPr>
      <w:rFonts w:ascii="Arial" w:eastAsia="SimSun" w:hAnsi="Arial" w:cs="Arial"/>
      <w:b/>
    </w:rPr>
  </w:style>
  <w:style w:type="character" w:customStyle="1" w:styleId="Table1">
    <w:name w:val="Table (文字)"/>
    <w:link w:val="Table0"/>
    <w:qFormat/>
    <w:rsid w:val="0024272D"/>
    <w:rPr>
      <w:rFonts w:ascii="Arial" w:eastAsia="SimSun" w:hAnsi="Arial" w:cs="Arial"/>
      <w:b/>
      <w:lang w:val="en-GB" w:eastAsia="en-US"/>
    </w:rPr>
  </w:style>
  <w:style w:type="character" w:customStyle="1" w:styleId="PLChar">
    <w:name w:val="PL Char"/>
    <w:link w:val="PL"/>
    <w:qFormat/>
    <w:rsid w:val="0024272D"/>
    <w:rPr>
      <w:rFonts w:ascii="Courier New" w:hAnsi="Courier New"/>
      <w:noProof/>
      <w:sz w:val="16"/>
      <w:lang w:val="en-GB" w:eastAsia="en-US"/>
    </w:rPr>
  </w:style>
  <w:style w:type="paragraph" w:customStyle="1" w:styleId="ColorfulList-Accent11">
    <w:name w:val="Colorful List - Accent 11"/>
    <w:basedOn w:val="Normal"/>
    <w:uiPriority w:val="34"/>
    <w:qFormat/>
    <w:rsid w:val="0024272D"/>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24272D"/>
    <w:rPr>
      <w:rFonts w:ascii="Times New Roman" w:eastAsia="Batang" w:hAnsi="Times New Roman"/>
      <w:lang w:val="en-GB" w:eastAsia="en-US"/>
    </w:rPr>
  </w:style>
  <w:style w:type="numbering" w:customStyle="1" w:styleId="NoList42">
    <w:name w:val="No List42"/>
    <w:next w:val="NoList"/>
    <w:uiPriority w:val="99"/>
    <w:semiHidden/>
    <w:unhideWhenUsed/>
    <w:rsid w:val="0024272D"/>
  </w:style>
  <w:style w:type="numbering" w:customStyle="1" w:styleId="NoList51">
    <w:name w:val="No List51"/>
    <w:next w:val="NoList"/>
    <w:uiPriority w:val="99"/>
    <w:semiHidden/>
    <w:unhideWhenUsed/>
    <w:rsid w:val="0024272D"/>
  </w:style>
  <w:style w:type="numbering" w:customStyle="1" w:styleId="NoList211">
    <w:name w:val="No List211"/>
    <w:next w:val="NoList"/>
    <w:uiPriority w:val="99"/>
    <w:semiHidden/>
    <w:unhideWhenUsed/>
    <w:rsid w:val="0024272D"/>
  </w:style>
  <w:style w:type="numbering" w:customStyle="1" w:styleId="NoList311">
    <w:name w:val="No List311"/>
    <w:next w:val="NoList"/>
    <w:uiPriority w:val="99"/>
    <w:semiHidden/>
    <w:unhideWhenUsed/>
    <w:rsid w:val="0024272D"/>
  </w:style>
  <w:style w:type="numbering" w:customStyle="1" w:styleId="NoList411">
    <w:name w:val="No List411"/>
    <w:next w:val="NoList"/>
    <w:uiPriority w:val="99"/>
    <w:semiHidden/>
    <w:unhideWhenUsed/>
    <w:rsid w:val="0024272D"/>
  </w:style>
  <w:style w:type="numbering" w:customStyle="1" w:styleId="NoList61">
    <w:name w:val="No List61"/>
    <w:next w:val="NoList"/>
    <w:uiPriority w:val="99"/>
    <w:semiHidden/>
    <w:unhideWhenUsed/>
    <w:rsid w:val="0024272D"/>
  </w:style>
  <w:style w:type="table" w:customStyle="1" w:styleId="TableGrid41">
    <w:name w:val="Table Grid41"/>
    <w:basedOn w:val="TableNormal"/>
    <w:next w:val="TableGrid"/>
    <w:qFormat/>
    <w:rsid w:val="0024272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4272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4272D"/>
  </w:style>
  <w:style w:type="numbering" w:customStyle="1" w:styleId="NoList1111">
    <w:name w:val="No List1111"/>
    <w:next w:val="NoList"/>
    <w:uiPriority w:val="99"/>
    <w:semiHidden/>
    <w:unhideWhenUsed/>
    <w:rsid w:val="0024272D"/>
  </w:style>
  <w:style w:type="numbering" w:customStyle="1" w:styleId="NoList71">
    <w:name w:val="No List71"/>
    <w:next w:val="NoList"/>
    <w:uiPriority w:val="99"/>
    <w:semiHidden/>
    <w:unhideWhenUsed/>
    <w:rsid w:val="0024272D"/>
  </w:style>
  <w:style w:type="table" w:customStyle="1" w:styleId="TableGrid121">
    <w:name w:val="Table Grid12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4272D"/>
  </w:style>
  <w:style w:type="table" w:customStyle="1" w:styleId="TableGrid1111">
    <w:name w:val="Table Grid1111"/>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4272D"/>
  </w:style>
  <w:style w:type="numbering" w:customStyle="1" w:styleId="NoList321">
    <w:name w:val="No List321"/>
    <w:next w:val="NoList"/>
    <w:uiPriority w:val="99"/>
    <w:semiHidden/>
    <w:unhideWhenUsed/>
    <w:rsid w:val="0024272D"/>
  </w:style>
  <w:style w:type="paragraph" w:styleId="NoteHeading">
    <w:name w:val="Note Heading"/>
    <w:basedOn w:val="Normal"/>
    <w:next w:val="Normal"/>
    <w:link w:val="NoteHeadingChar"/>
    <w:qFormat/>
    <w:rsid w:val="0024272D"/>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4272D"/>
    <w:rPr>
      <w:rFonts w:ascii="Times New Roman" w:eastAsia="MS Mincho" w:hAnsi="Times New Roman"/>
      <w:lang w:val="en-GB" w:eastAsia="zh-CN"/>
    </w:rPr>
  </w:style>
  <w:style w:type="character" w:customStyle="1" w:styleId="1a">
    <w:name w:val="不明显参考1"/>
    <w:uiPriority w:val="31"/>
    <w:qFormat/>
    <w:rsid w:val="0024272D"/>
    <w:rPr>
      <w:smallCaps/>
      <w:color w:val="5A5A5A"/>
    </w:rPr>
  </w:style>
  <w:style w:type="paragraph" w:customStyle="1" w:styleId="114">
    <w:name w:val="修订11"/>
    <w:hidden/>
    <w:semiHidden/>
    <w:qFormat/>
    <w:rsid w:val="0024272D"/>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24272D"/>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24272D"/>
    <w:rPr>
      <w:rFonts w:ascii="Times New Roman" w:hAnsi="Times New Roman"/>
      <w:lang w:val="en-GB"/>
    </w:rPr>
  </w:style>
  <w:style w:type="character" w:customStyle="1" w:styleId="EXCar">
    <w:name w:val="EX Car"/>
    <w:qFormat/>
    <w:rsid w:val="0024272D"/>
    <w:rPr>
      <w:lang w:val="en-GB" w:eastAsia="en-US"/>
    </w:rPr>
  </w:style>
  <w:style w:type="character" w:customStyle="1" w:styleId="B4Char">
    <w:name w:val="B4 Char"/>
    <w:link w:val="B4"/>
    <w:qFormat/>
    <w:rsid w:val="0024272D"/>
    <w:rPr>
      <w:rFonts w:ascii="Times New Roman" w:hAnsi="Times New Roman"/>
      <w:lang w:val="en-GB" w:eastAsia="en-US"/>
    </w:rPr>
  </w:style>
  <w:style w:type="character" w:customStyle="1" w:styleId="1b">
    <w:name w:val="明显强调1"/>
    <w:uiPriority w:val="21"/>
    <w:qFormat/>
    <w:rsid w:val="0024272D"/>
    <w:rPr>
      <w:b/>
      <w:bCs/>
      <w:i/>
      <w:iCs/>
      <w:color w:val="4F81BD"/>
    </w:rPr>
  </w:style>
  <w:style w:type="paragraph" w:customStyle="1" w:styleId="B6">
    <w:name w:val="B6"/>
    <w:basedOn w:val="B5"/>
    <w:link w:val="B6Char"/>
    <w:qFormat/>
    <w:rsid w:val="0024272D"/>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24272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24272D"/>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24272D"/>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24272D"/>
    <w:rPr>
      <w:rFonts w:ascii="Times New Roman" w:hAnsi="Times New Roman"/>
      <w:color w:val="FF0000"/>
      <w:lang w:val="en-GB" w:eastAsia="en-US"/>
    </w:rPr>
  </w:style>
  <w:style w:type="character" w:customStyle="1" w:styleId="B5Char">
    <w:name w:val="B5 Char"/>
    <w:link w:val="B5"/>
    <w:qFormat/>
    <w:rsid w:val="0024272D"/>
    <w:rPr>
      <w:rFonts w:ascii="Times New Roman" w:hAnsi="Times New Roman"/>
      <w:lang w:val="en-GB" w:eastAsia="en-US"/>
    </w:rPr>
  </w:style>
  <w:style w:type="character" w:customStyle="1" w:styleId="HeadingChar">
    <w:name w:val="Heading Char"/>
    <w:link w:val="Heading"/>
    <w:qFormat/>
    <w:rsid w:val="0024272D"/>
    <w:rPr>
      <w:rFonts w:ascii="Arial" w:eastAsia="SimSun" w:hAnsi="Arial"/>
      <w:b/>
      <w:sz w:val="22"/>
    </w:rPr>
  </w:style>
  <w:style w:type="character" w:customStyle="1" w:styleId="B6Char">
    <w:name w:val="B6 Char"/>
    <w:link w:val="B6"/>
    <w:qFormat/>
    <w:rsid w:val="0024272D"/>
    <w:rPr>
      <w:rFonts w:ascii="Times New Roman" w:hAnsi="Times New Roman"/>
      <w:lang w:val="en-GB" w:eastAsia="zh-CN"/>
    </w:rPr>
  </w:style>
  <w:style w:type="table" w:customStyle="1" w:styleId="TableStyle1">
    <w:name w:val="Table Style1"/>
    <w:basedOn w:val="TableNormal"/>
    <w:qFormat/>
    <w:rsid w:val="0024272D"/>
    <w:rPr>
      <w:rFonts w:ascii="Times New Roman" w:eastAsia="MS Mincho" w:hAnsi="Times New Roman"/>
      <w:lang w:val="en-US" w:eastAsia="en-US"/>
    </w:rPr>
    <w:tblPr/>
  </w:style>
  <w:style w:type="paragraph" w:customStyle="1" w:styleId="tal1">
    <w:name w:val="tal"/>
    <w:basedOn w:val="Normal"/>
    <w:qFormat/>
    <w:rsid w:val="0024272D"/>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24272D"/>
    <w:rPr>
      <w:rFonts w:ascii="Times New Roman" w:eastAsia="Batang" w:hAnsi="Times New Roman"/>
      <w:lang w:val="en-GB" w:eastAsia="en-US"/>
    </w:rPr>
  </w:style>
  <w:style w:type="paragraph" w:customStyle="1" w:styleId="a6">
    <w:name w:val="変更箇所"/>
    <w:hidden/>
    <w:semiHidden/>
    <w:qFormat/>
    <w:rsid w:val="0024272D"/>
    <w:rPr>
      <w:rFonts w:ascii="Times New Roman" w:eastAsia="MS Mincho" w:hAnsi="Times New Roman"/>
      <w:lang w:val="en-GB" w:eastAsia="en-US"/>
    </w:rPr>
  </w:style>
  <w:style w:type="paragraph" w:customStyle="1" w:styleId="NB2">
    <w:name w:val="NB2"/>
    <w:basedOn w:val="ZG"/>
    <w:qFormat/>
    <w:rsid w:val="0024272D"/>
    <w:pPr>
      <w:framePr w:wrap="notBeside"/>
    </w:pPr>
    <w:rPr>
      <w:noProof w:val="0"/>
      <w:lang w:val="en-US" w:eastAsia="ko-KR"/>
    </w:rPr>
  </w:style>
  <w:style w:type="paragraph" w:customStyle="1" w:styleId="tableentry">
    <w:name w:val="table entry"/>
    <w:basedOn w:val="Normal"/>
    <w:qFormat/>
    <w:rsid w:val="0024272D"/>
    <w:pPr>
      <w:keepNext/>
      <w:spacing w:before="60" w:after="60"/>
    </w:pPr>
    <w:rPr>
      <w:rFonts w:ascii="Bookman Old Style" w:eastAsia="SimSun" w:hAnsi="Bookman Old Style"/>
      <w:lang w:val="en-US" w:eastAsia="ko-KR"/>
    </w:rPr>
  </w:style>
  <w:style w:type="character" w:customStyle="1" w:styleId="EditorsNoteChar">
    <w:name w:val="Editor's Note Char"/>
    <w:qFormat/>
    <w:rsid w:val="0024272D"/>
    <w:rPr>
      <w:rFonts w:ascii="Times New Roman" w:hAnsi="Times New Roman"/>
      <w:color w:val="FF0000"/>
      <w:lang w:val="en-GB" w:eastAsia="en-US"/>
    </w:rPr>
  </w:style>
  <w:style w:type="table" w:customStyle="1" w:styleId="TableGrid6">
    <w:name w:val="Table Grid6"/>
    <w:basedOn w:val="TableNormal"/>
    <w:qFormat/>
    <w:rsid w:val="0024272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4272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4272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4272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24272D"/>
    <w:pPr>
      <w:jc w:val="both"/>
    </w:pPr>
    <w:rPr>
      <w:rFonts w:ascii="SimSun" w:eastAsia="SimSun" w:hAnsi="SimSun" w:cs="SimSun"/>
      <w:kern w:val="2"/>
      <w:sz w:val="21"/>
      <w:szCs w:val="21"/>
      <w:lang w:val="en-US" w:eastAsia="zh-CN"/>
    </w:rPr>
  </w:style>
  <w:style w:type="paragraph" w:customStyle="1" w:styleId="font5">
    <w:name w:val="font5"/>
    <w:basedOn w:val="Normal"/>
    <w:qFormat/>
    <w:rsid w:val="0024272D"/>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24272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2427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2427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24272D"/>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242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242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24272D"/>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24272D"/>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2427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2427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24272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24272D"/>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24272D"/>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24272D"/>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24272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IntenseEmphasis">
    <w:name w:val="Intense Emphasis"/>
    <w:uiPriority w:val="21"/>
    <w:qFormat/>
    <w:rsid w:val="0024272D"/>
    <w:rPr>
      <w:b/>
      <w:bCs/>
      <w:i/>
      <w:iCs/>
      <w:color w:val="4F81BD"/>
    </w:rPr>
  </w:style>
  <w:style w:type="character" w:styleId="HTMLTypewriter">
    <w:name w:val="HTML Typewriter"/>
    <w:qFormat/>
    <w:rsid w:val="0024272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4272D"/>
    <w:rPr>
      <w:b/>
      <w:lang w:val="en-GB" w:eastAsia="en-US" w:bidi="ar-SA"/>
    </w:rPr>
  </w:style>
  <w:style w:type="paragraph" w:styleId="HTMLPreformatted">
    <w:name w:val="HTML Preformatted"/>
    <w:basedOn w:val="Normal"/>
    <w:link w:val="HTMLPreformattedChar"/>
    <w:qFormat/>
    <w:rsid w:val="0024272D"/>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4272D"/>
    <w:rPr>
      <w:rFonts w:ascii="Courier New" w:eastAsia="MS Mincho" w:hAnsi="Courier New"/>
      <w:lang w:val="en-GB" w:eastAsia="x-none"/>
    </w:rPr>
  </w:style>
  <w:style w:type="numbering" w:customStyle="1" w:styleId="NoList8">
    <w:name w:val="No List8"/>
    <w:next w:val="NoList"/>
    <w:uiPriority w:val="99"/>
    <w:semiHidden/>
    <w:unhideWhenUsed/>
    <w:rsid w:val="0024272D"/>
  </w:style>
  <w:style w:type="table" w:customStyle="1" w:styleId="TableGrid71">
    <w:name w:val="Table Grid71"/>
    <w:basedOn w:val="TableNormal"/>
    <w:next w:val="TableGrid"/>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4272D"/>
  </w:style>
  <w:style w:type="table" w:customStyle="1" w:styleId="TableGrid8">
    <w:name w:val="Table Grid8"/>
    <w:basedOn w:val="TableNormal"/>
    <w:next w:val="TableGrid"/>
    <w:qFormat/>
    <w:rsid w:val="0024272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4272D"/>
    <w:rPr>
      <w:rFonts w:ascii="Times New Roman" w:eastAsia="MS Mincho" w:hAnsi="Times New Roman"/>
      <w:lang w:val="en-US" w:eastAsia="en-US"/>
    </w:rPr>
    <w:tblPr/>
  </w:style>
  <w:style w:type="table" w:customStyle="1" w:styleId="TableGrid51">
    <w:name w:val="Table Grid51"/>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4272D"/>
  </w:style>
  <w:style w:type="numbering" w:customStyle="1" w:styleId="NoList91">
    <w:name w:val="No List91"/>
    <w:next w:val="NoList"/>
    <w:uiPriority w:val="99"/>
    <w:semiHidden/>
    <w:unhideWhenUsed/>
    <w:rsid w:val="0024272D"/>
  </w:style>
  <w:style w:type="table" w:customStyle="1" w:styleId="TableGrid76">
    <w:name w:val="Table Grid76"/>
    <w:basedOn w:val="TableNormal"/>
    <w:next w:val="TableGrid"/>
    <w:uiPriority w:val="39"/>
    <w:qFormat/>
    <w:rsid w:val="0024272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4272D"/>
  </w:style>
  <w:style w:type="paragraph" w:customStyle="1" w:styleId="Figuretitle0">
    <w:name w:val="Figure_title"/>
    <w:basedOn w:val="Normal"/>
    <w:next w:val="Normal"/>
    <w:qFormat/>
    <w:rsid w:val="0024272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24272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2427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24272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24272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24272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24272D"/>
    <w:pPr>
      <w:numPr>
        <w:numId w:val="17"/>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24272D"/>
    <w:pPr>
      <w:suppressAutoHyphens/>
      <w:autoSpaceDN w:val="0"/>
      <w:spacing w:after="0"/>
      <w:jc w:val="both"/>
    </w:pPr>
    <w:rPr>
      <w:rFonts w:eastAsia="Batang"/>
    </w:rPr>
  </w:style>
  <w:style w:type="numbering" w:customStyle="1" w:styleId="LFO19">
    <w:name w:val="LFO19"/>
    <w:basedOn w:val="NoList"/>
    <w:rsid w:val="0024272D"/>
    <w:pPr>
      <w:numPr>
        <w:numId w:val="17"/>
      </w:numPr>
    </w:pPr>
  </w:style>
  <w:style w:type="paragraph" w:customStyle="1" w:styleId="enumlev3">
    <w:name w:val="enumlev3"/>
    <w:basedOn w:val="enumlev2"/>
    <w:qFormat/>
    <w:rsid w:val="0024272D"/>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24272D"/>
  </w:style>
  <w:style w:type="paragraph" w:customStyle="1" w:styleId="Heading">
    <w:name w:val="Heading"/>
    <w:next w:val="Normal"/>
    <w:link w:val="HeadingChar"/>
    <w:qFormat/>
    <w:rsid w:val="0024272D"/>
    <w:pPr>
      <w:spacing w:before="360"/>
      <w:ind w:left="2552"/>
    </w:pPr>
    <w:rPr>
      <w:rFonts w:ascii="Arial" w:eastAsia="SimSun" w:hAnsi="Arial"/>
      <w:b/>
      <w:sz w:val="22"/>
    </w:rPr>
  </w:style>
  <w:style w:type="paragraph" w:customStyle="1" w:styleId="tah0">
    <w:name w:val="tah"/>
    <w:basedOn w:val="Normal"/>
    <w:qFormat/>
    <w:rsid w:val="0024272D"/>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24272D"/>
  </w:style>
  <w:style w:type="paragraph" w:customStyle="1" w:styleId="TdocHeader2">
    <w:name w:val="Tdoc_Header_2"/>
    <w:basedOn w:val="Normal"/>
    <w:qFormat/>
    <w:rsid w:val="0024272D"/>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24272D"/>
  </w:style>
  <w:style w:type="numbering" w:customStyle="1" w:styleId="LFO191">
    <w:name w:val="LFO191"/>
    <w:basedOn w:val="NoList"/>
    <w:rsid w:val="0024272D"/>
  </w:style>
  <w:style w:type="table" w:customStyle="1" w:styleId="TableGrid22">
    <w:name w:val="Table Grid22"/>
    <w:basedOn w:val="TableNormal"/>
    <w:next w:val="TableGrid"/>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4272D"/>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4272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4272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24272D"/>
  </w:style>
  <w:style w:type="table" w:customStyle="1" w:styleId="320">
    <w:name w:val="网格型32"/>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24272D"/>
  </w:style>
  <w:style w:type="table" w:customStyle="1" w:styleId="TableClassic22">
    <w:name w:val="Table Classic 22"/>
    <w:basedOn w:val="TableNormal"/>
    <w:next w:val="TableClassic2"/>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24272D"/>
  </w:style>
  <w:style w:type="table" w:customStyle="1" w:styleId="TableClassic211">
    <w:name w:val="Table Classic 211"/>
    <w:basedOn w:val="TableNormal"/>
    <w:next w:val="TableClassic2"/>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24272D"/>
    <w:rPr>
      <w:rFonts w:ascii="Times New Roman" w:eastAsia="Batang" w:hAnsi="Times New Roman"/>
      <w:lang w:val="en-GB" w:eastAsia="en-US"/>
    </w:rPr>
  </w:style>
  <w:style w:type="paragraph" w:customStyle="1" w:styleId="Style95">
    <w:name w:val="_Style 95"/>
    <w:uiPriority w:val="99"/>
    <w:semiHidden/>
    <w:qFormat/>
    <w:rsid w:val="0024272D"/>
    <w:pPr>
      <w:spacing w:after="160" w:line="256" w:lineRule="auto"/>
    </w:pPr>
    <w:rPr>
      <w:lang w:val="en-GB" w:eastAsia="en-US"/>
    </w:rPr>
  </w:style>
  <w:style w:type="character" w:customStyle="1" w:styleId="Style115">
    <w:name w:val="_Style 115"/>
    <w:uiPriority w:val="31"/>
    <w:qFormat/>
    <w:rsid w:val="0024272D"/>
    <w:rPr>
      <w:smallCaps/>
      <w:color w:val="5A5A5A"/>
    </w:rPr>
  </w:style>
  <w:style w:type="paragraph" w:customStyle="1" w:styleId="Style91">
    <w:name w:val="_Style 91"/>
    <w:uiPriority w:val="99"/>
    <w:semiHidden/>
    <w:qFormat/>
    <w:rsid w:val="0024272D"/>
    <w:pPr>
      <w:spacing w:after="160" w:line="259" w:lineRule="auto"/>
    </w:pPr>
    <w:rPr>
      <w:lang w:val="en-GB" w:eastAsia="en-US"/>
    </w:rPr>
  </w:style>
  <w:style w:type="character" w:customStyle="1" w:styleId="Style104">
    <w:name w:val="_Style 104"/>
    <w:uiPriority w:val="31"/>
    <w:qFormat/>
    <w:rsid w:val="0024272D"/>
    <w:rPr>
      <w:smallCaps/>
      <w:color w:val="5A5A5A"/>
    </w:rPr>
  </w:style>
  <w:style w:type="paragraph" w:customStyle="1" w:styleId="CharChar">
    <w:name w:val="Char Char"/>
    <w:semiHidden/>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4">
    <w:name w:val="TOC 94"/>
    <w:basedOn w:val="TOC8"/>
    <w:rsid w:val="0024272D"/>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24272D"/>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24272D"/>
    <w:pPr>
      <w:overflowPunct w:val="0"/>
      <w:autoSpaceDE w:val="0"/>
      <w:autoSpaceDN w:val="0"/>
      <w:adjustRightInd w:val="0"/>
      <w:ind w:left="400" w:hanging="400"/>
      <w:jc w:val="center"/>
      <w:textAlignment w:val="baseline"/>
    </w:pPr>
    <w:rPr>
      <w:rFonts w:eastAsia="MS Mincho"/>
      <w:b/>
      <w:lang w:eastAsia="en-GB"/>
    </w:rPr>
  </w:style>
  <w:style w:type="paragraph" w:customStyle="1" w:styleId="tac00">
    <w:name w:val="tac0"/>
    <w:basedOn w:val="Normal"/>
    <w:rsid w:val="0024272D"/>
    <w:pPr>
      <w:keepNext/>
      <w:spacing w:after="0"/>
      <w:jc w:val="center"/>
    </w:pPr>
    <w:rPr>
      <w:rFonts w:ascii="Arial" w:eastAsia="Calibri" w:hAnsi="Arial" w:cs="Arial"/>
      <w:lang w:val="fi-FI" w:eastAsia="fi-FI"/>
    </w:rPr>
  </w:style>
  <w:style w:type="table" w:customStyle="1" w:styleId="TableGrid9">
    <w:name w:val="Table Grid9"/>
    <w:basedOn w:val="TableNormal"/>
    <w:next w:val="TableGrid"/>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4272D"/>
  </w:style>
  <w:style w:type="numbering" w:customStyle="1" w:styleId="NoList23">
    <w:name w:val="No List23"/>
    <w:next w:val="NoList"/>
    <w:uiPriority w:val="99"/>
    <w:semiHidden/>
    <w:unhideWhenUsed/>
    <w:rsid w:val="0024272D"/>
  </w:style>
  <w:style w:type="table" w:customStyle="1" w:styleId="TableGrid42">
    <w:name w:val="Table Grid42"/>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4272D"/>
  </w:style>
  <w:style w:type="numbering" w:customStyle="1" w:styleId="NoList43">
    <w:name w:val="No List43"/>
    <w:next w:val="NoList"/>
    <w:uiPriority w:val="99"/>
    <w:semiHidden/>
    <w:unhideWhenUsed/>
    <w:rsid w:val="0024272D"/>
  </w:style>
  <w:style w:type="numbering" w:customStyle="1" w:styleId="NoList52">
    <w:name w:val="No List52"/>
    <w:next w:val="NoList"/>
    <w:uiPriority w:val="99"/>
    <w:semiHidden/>
    <w:unhideWhenUsed/>
    <w:rsid w:val="0024272D"/>
  </w:style>
  <w:style w:type="numbering" w:customStyle="1" w:styleId="NoList62">
    <w:name w:val="No List62"/>
    <w:next w:val="NoList"/>
    <w:uiPriority w:val="99"/>
    <w:semiHidden/>
    <w:unhideWhenUsed/>
    <w:rsid w:val="0024272D"/>
  </w:style>
  <w:style w:type="numbering" w:customStyle="1" w:styleId="NoList72">
    <w:name w:val="No List72"/>
    <w:next w:val="NoList"/>
    <w:uiPriority w:val="99"/>
    <w:semiHidden/>
    <w:unhideWhenUsed/>
    <w:rsid w:val="0024272D"/>
  </w:style>
  <w:style w:type="table" w:customStyle="1" w:styleId="TableGrid81">
    <w:name w:val="Table Grid81"/>
    <w:basedOn w:val="TableNormal"/>
    <w:next w:val="TableGrid"/>
    <w:uiPriority w:val="39"/>
    <w:qFormat/>
    <w:rsid w:val="0024272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4272D"/>
  </w:style>
  <w:style w:type="numbering" w:customStyle="1" w:styleId="NoList212">
    <w:name w:val="No List212"/>
    <w:next w:val="NoList"/>
    <w:uiPriority w:val="99"/>
    <w:semiHidden/>
    <w:unhideWhenUsed/>
    <w:rsid w:val="0024272D"/>
  </w:style>
  <w:style w:type="table" w:customStyle="1" w:styleId="TableGrid411">
    <w:name w:val="Table Grid411"/>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4272D"/>
  </w:style>
  <w:style w:type="numbering" w:customStyle="1" w:styleId="NoList412">
    <w:name w:val="No List412"/>
    <w:next w:val="NoList"/>
    <w:uiPriority w:val="99"/>
    <w:semiHidden/>
    <w:unhideWhenUsed/>
    <w:rsid w:val="0024272D"/>
  </w:style>
  <w:style w:type="numbering" w:customStyle="1" w:styleId="NoList511">
    <w:name w:val="No List511"/>
    <w:next w:val="NoList"/>
    <w:uiPriority w:val="99"/>
    <w:semiHidden/>
    <w:unhideWhenUsed/>
    <w:rsid w:val="0024272D"/>
  </w:style>
  <w:style w:type="numbering" w:customStyle="1" w:styleId="NoList611">
    <w:name w:val="No List611"/>
    <w:next w:val="NoList"/>
    <w:uiPriority w:val="99"/>
    <w:semiHidden/>
    <w:unhideWhenUsed/>
    <w:rsid w:val="0024272D"/>
  </w:style>
  <w:style w:type="numbering" w:customStyle="1" w:styleId="NoList711">
    <w:name w:val="No List711"/>
    <w:next w:val="NoList"/>
    <w:uiPriority w:val="99"/>
    <w:semiHidden/>
    <w:unhideWhenUsed/>
    <w:rsid w:val="0024272D"/>
  </w:style>
  <w:style w:type="numbering" w:customStyle="1" w:styleId="NoList811">
    <w:name w:val="No List811"/>
    <w:next w:val="NoList"/>
    <w:uiPriority w:val="99"/>
    <w:semiHidden/>
    <w:unhideWhenUsed/>
    <w:rsid w:val="0024272D"/>
  </w:style>
  <w:style w:type="table" w:customStyle="1" w:styleId="TableGrid122">
    <w:name w:val="Table Grid122"/>
    <w:basedOn w:val="TableNormal"/>
    <w:next w:val="TableGrid"/>
    <w:qFormat/>
    <w:rsid w:val="0024272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4272D"/>
  </w:style>
  <w:style w:type="numbering" w:customStyle="1" w:styleId="NoList1112">
    <w:name w:val="No List1112"/>
    <w:next w:val="NoList"/>
    <w:uiPriority w:val="99"/>
    <w:semiHidden/>
    <w:unhideWhenUsed/>
    <w:rsid w:val="0024272D"/>
  </w:style>
  <w:style w:type="table" w:customStyle="1" w:styleId="TableGrid221">
    <w:name w:val="Table Grid221"/>
    <w:basedOn w:val="TableNormal"/>
    <w:next w:val="TableGrid"/>
    <w:uiPriority w:val="39"/>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4272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24272D"/>
  </w:style>
  <w:style w:type="numbering" w:customStyle="1" w:styleId="NoList222">
    <w:name w:val="No List222"/>
    <w:next w:val="NoList"/>
    <w:uiPriority w:val="99"/>
    <w:semiHidden/>
    <w:unhideWhenUsed/>
    <w:rsid w:val="0024272D"/>
  </w:style>
  <w:style w:type="numbering" w:customStyle="1" w:styleId="NoList322">
    <w:name w:val="No List322"/>
    <w:next w:val="NoList"/>
    <w:uiPriority w:val="99"/>
    <w:semiHidden/>
    <w:unhideWhenUsed/>
    <w:rsid w:val="0024272D"/>
  </w:style>
  <w:style w:type="numbering" w:customStyle="1" w:styleId="NoList421">
    <w:name w:val="No List421"/>
    <w:next w:val="NoList"/>
    <w:uiPriority w:val="99"/>
    <w:semiHidden/>
    <w:unhideWhenUsed/>
    <w:rsid w:val="0024272D"/>
  </w:style>
  <w:style w:type="numbering" w:customStyle="1" w:styleId="NoList2111">
    <w:name w:val="No List2111"/>
    <w:next w:val="NoList"/>
    <w:uiPriority w:val="99"/>
    <w:semiHidden/>
    <w:unhideWhenUsed/>
    <w:rsid w:val="0024272D"/>
  </w:style>
  <w:style w:type="numbering" w:customStyle="1" w:styleId="NoList3111">
    <w:name w:val="No List3111"/>
    <w:next w:val="NoList"/>
    <w:uiPriority w:val="99"/>
    <w:semiHidden/>
    <w:unhideWhenUsed/>
    <w:rsid w:val="0024272D"/>
  </w:style>
  <w:style w:type="numbering" w:customStyle="1" w:styleId="NoList4111">
    <w:name w:val="No List4111"/>
    <w:next w:val="NoList"/>
    <w:uiPriority w:val="99"/>
    <w:semiHidden/>
    <w:unhideWhenUsed/>
    <w:rsid w:val="0024272D"/>
  </w:style>
  <w:style w:type="numbering" w:customStyle="1" w:styleId="11110">
    <w:name w:val="无列表1111"/>
    <w:next w:val="NoList"/>
    <w:semiHidden/>
    <w:rsid w:val="0024272D"/>
  </w:style>
  <w:style w:type="numbering" w:customStyle="1" w:styleId="NoList11111">
    <w:name w:val="No List11111"/>
    <w:next w:val="NoList"/>
    <w:uiPriority w:val="99"/>
    <w:semiHidden/>
    <w:unhideWhenUsed/>
    <w:rsid w:val="0024272D"/>
  </w:style>
  <w:style w:type="numbering" w:customStyle="1" w:styleId="NoList1211">
    <w:name w:val="No List1211"/>
    <w:next w:val="NoList"/>
    <w:uiPriority w:val="99"/>
    <w:semiHidden/>
    <w:unhideWhenUsed/>
    <w:rsid w:val="0024272D"/>
  </w:style>
  <w:style w:type="numbering" w:customStyle="1" w:styleId="NoList2211">
    <w:name w:val="No List2211"/>
    <w:next w:val="NoList"/>
    <w:uiPriority w:val="99"/>
    <w:semiHidden/>
    <w:unhideWhenUsed/>
    <w:rsid w:val="0024272D"/>
  </w:style>
  <w:style w:type="numbering" w:customStyle="1" w:styleId="NoList3211">
    <w:name w:val="No List3211"/>
    <w:next w:val="NoList"/>
    <w:uiPriority w:val="99"/>
    <w:semiHidden/>
    <w:unhideWhenUsed/>
    <w:rsid w:val="0024272D"/>
  </w:style>
  <w:style w:type="character" w:customStyle="1" w:styleId="UnresolvedMention3">
    <w:name w:val="Unresolved Mention3"/>
    <w:basedOn w:val="DefaultParagraphFont"/>
    <w:uiPriority w:val="99"/>
    <w:unhideWhenUsed/>
    <w:qFormat/>
    <w:rsid w:val="0024272D"/>
    <w:rPr>
      <w:color w:val="605E5C"/>
      <w:shd w:val="clear" w:color="auto" w:fill="E1DFDD"/>
    </w:rPr>
  </w:style>
  <w:style w:type="numbering" w:customStyle="1" w:styleId="NoList14">
    <w:name w:val="No List14"/>
    <w:next w:val="NoList"/>
    <w:uiPriority w:val="99"/>
    <w:semiHidden/>
    <w:unhideWhenUsed/>
    <w:rsid w:val="0024272D"/>
  </w:style>
  <w:style w:type="table" w:customStyle="1" w:styleId="TableGrid10">
    <w:name w:val="Table Grid10"/>
    <w:basedOn w:val="TableNormal"/>
    <w:next w:val="TableGrid"/>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4272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4272D"/>
  </w:style>
  <w:style w:type="numbering" w:customStyle="1" w:styleId="NoList24">
    <w:name w:val="No List24"/>
    <w:next w:val="NoList"/>
    <w:uiPriority w:val="99"/>
    <w:semiHidden/>
    <w:unhideWhenUsed/>
    <w:rsid w:val="0024272D"/>
  </w:style>
  <w:style w:type="table" w:customStyle="1" w:styleId="TableGrid43">
    <w:name w:val="Table Grid43"/>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4272D"/>
  </w:style>
  <w:style w:type="table" w:customStyle="1" w:styleId="TableGrid52">
    <w:name w:val="Table Grid52"/>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4272D"/>
  </w:style>
  <w:style w:type="table" w:customStyle="1" w:styleId="TableGrid62">
    <w:name w:val="Table Grid62"/>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4272D"/>
  </w:style>
  <w:style w:type="numbering" w:customStyle="1" w:styleId="NoList63">
    <w:name w:val="No List63"/>
    <w:next w:val="NoList"/>
    <w:uiPriority w:val="99"/>
    <w:semiHidden/>
    <w:unhideWhenUsed/>
    <w:rsid w:val="0024272D"/>
  </w:style>
  <w:style w:type="numbering" w:customStyle="1" w:styleId="NoList73">
    <w:name w:val="No List73"/>
    <w:next w:val="NoList"/>
    <w:uiPriority w:val="99"/>
    <w:semiHidden/>
    <w:unhideWhenUsed/>
    <w:rsid w:val="0024272D"/>
  </w:style>
  <w:style w:type="numbering" w:customStyle="1" w:styleId="NoList82">
    <w:name w:val="No List82"/>
    <w:next w:val="NoList"/>
    <w:uiPriority w:val="99"/>
    <w:semiHidden/>
    <w:unhideWhenUsed/>
    <w:rsid w:val="0024272D"/>
  </w:style>
  <w:style w:type="numbering" w:customStyle="1" w:styleId="NoList92">
    <w:name w:val="No List92"/>
    <w:next w:val="NoList"/>
    <w:uiPriority w:val="99"/>
    <w:semiHidden/>
    <w:unhideWhenUsed/>
    <w:rsid w:val="0024272D"/>
  </w:style>
  <w:style w:type="table" w:customStyle="1" w:styleId="TableGrid82">
    <w:name w:val="Table Grid82"/>
    <w:basedOn w:val="TableNormal"/>
    <w:next w:val="TableGrid"/>
    <w:uiPriority w:val="39"/>
    <w:qFormat/>
    <w:rsid w:val="0024272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4272D"/>
  </w:style>
  <w:style w:type="numbering" w:customStyle="1" w:styleId="NoList213">
    <w:name w:val="No List213"/>
    <w:next w:val="NoList"/>
    <w:uiPriority w:val="99"/>
    <w:semiHidden/>
    <w:unhideWhenUsed/>
    <w:rsid w:val="0024272D"/>
  </w:style>
  <w:style w:type="table" w:customStyle="1" w:styleId="TableGrid412">
    <w:name w:val="Table Grid412"/>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4272D"/>
  </w:style>
  <w:style w:type="numbering" w:customStyle="1" w:styleId="NoList413">
    <w:name w:val="No List413"/>
    <w:next w:val="NoList"/>
    <w:uiPriority w:val="99"/>
    <w:semiHidden/>
    <w:unhideWhenUsed/>
    <w:rsid w:val="0024272D"/>
  </w:style>
  <w:style w:type="numbering" w:customStyle="1" w:styleId="NoList512">
    <w:name w:val="No List512"/>
    <w:next w:val="NoList"/>
    <w:uiPriority w:val="99"/>
    <w:semiHidden/>
    <w:unhideWhenUsed/>
    <w:rsid w:val="0024272D"/>
  </w:style>
  <w:style w:type="numbering" w:customStyle="1" w:styleId="NoList612">
    <w:name w:val="No List612"/>
    <w:next w:val="NoList"/>
    <w:uiPriority w:val="99"/>
    <w:semiHidden/>
    <w:unhideWhenUsed/>
    <w:rsid w:val="0024272D"/>
  </w:style>
  <w:style w:type="numbering" w:customStyle="1" w:styleId="NoList712">
    <w:name w:val="No List712"/>
    <w:next w:val="NoList"/>
    <w:uiPriority w:val="99"/>
    <w:semiHidden/>
    <w:unhideWhenUsed/>
    <w:rsid w:val="0024272D"/>
  </w:style>
  <w:style w:type="numbering" w:customStyle="1" w:styleId="NoList812">
    <w:name w:val="No List812"/>
    <w:next w:val="NoList"/>
    <w:uiPriority w:val="99"/>
    <w:semiHidden/>
    <w:unhideWhenUsed/>
    <w:rsid w:val="0024272D"/>
  </w:style>
  <w:style w:type="numbering" w:customStyle="1" w:styleId="NoList911">
    <w:name w:val="No List911"/>
    <w:next w:val="NoList"/>
    <w:uiPriority w:val="99"/>
    <w:semiHidden/>
    <w:unhideWhenUsed/>
    <w:rsid w:val="0024272D"/>
  </w:style>
  <w:style w:type="numbering" w:customStyle="1" w:styleId="LFO192">
    <w:name w:val="LFO192"/>
    <w:basedOn w:val="NoList"/>
    <w:rsid w:val="0024272D"/>
  </w:style>
  <w:style w:type="numbering" w:customStyle="1" w:styleId="NoList101">
    <w:name w:val="No List101"/>
    <w:next w:val="NoList"/>
    <w:uiPriority w:val="99"/>
    <w:semiHidden/>
    <w:unhideWhenUsed/>
    <w:rsid w:val="0024272D"/>
  </w:style>
  <w:style w:type="numbering" w:customStyle="1" w:styleId="LFO1911">
    <w:name w:val="LFO1911"/>
    <w:basedOn w:val="NoList"/>
    <w:rsid w:val="0024272D"/>
  </w:style>
  <w:style w:type="table" w:customStyle="1" w:styleId="TableGrid123">
    <w:name w:val="Table Grid123"/>
    <w:basedOn w:val="TableNormal"/>
    <w:next w:val="TableGrid"/>
    <w:qFormat/>
    <w:rsid w:val="0024272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4272D"/>
  </w:style>
  <w:style w:type="numbering" w:customStyle="1" w:styleId="NoList1113">
    <w:name w:val="No List1113"/>
    <w:next w:val="NoList"/>
    <w:uiPriority w:val="99"/>
    <w:semiHidden/>
    <w:unhideWhenUsed/>
    <w:rsid w:val="0024272D"/>
  </w:style>
  <w:style w:type="table" w:customStyle="1" w:styleId="TableGrid222">
    <w:name w:val="Table Grid222"/>
    <w:basedOn w:val="TableNormal"/>
    <w:next w:val="TableGrid"/>
    <w:uiPriority w:val="39"/>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4272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4272D"/>
  </w:style>
  <w:style w:type="numbering" w:customStyle="1" w:styleId="131">
    <w:name w:val="リストなし13"/>
    <w:next w:val="NoList"/>
    <w:uiPriority w:val="99"/>
    <w:semiHidden/>
    <w:unhideWhenUsed/>
    <w:rsid w:val="0024272D"/>
  </w:style>
  <w:style w:type="numbering" w:customStyle="1" w:styleId="1130">
    <w:name w:val="无列表113"/>
    <w:next w:val="NoList"/>
    <w:semiHidden/>
    <w:rsid w:val="0024272D"/>
  </w:style>
  <w:style w:type="numbering" w:customStyle="1" w:styleId="1121">
    <w:name w:val="リストなし112"/>
    <w:next w:val="NoList"/>
    <w:uiPriority w:val="99"/>
    <w:semiHidden/>
    <w:unhideWhenUsed/>
    <w:rsid w:val="0024272D"/>
  </w:style>
  <w:style w:type="numbering" w:customStyle="1" w:styleId="NoList223">
    <w:name w:val="No List223"/>
    <w:next w:val="NoList"/>
    <w:uiPriority w:val="99"/>
    <w:semiHidden/>
    <w:unhideWhenUsed/>
    <w:rsid w:val="0024272D"/>
  </w:style>
  <w:style w:type="numbering" w:customStyle="1" w:styleId="NoList323">
    <w:name w:val="No List323"/>
    <w:next w:val="NoList"/>
    <w:uiPriority w:val="99"/>
    <w:semiHidden/>
    <w:unhideWhenUsed/>
    <w:rsid w:val="0024272D"/>
  </w:style>
  <w:style w:type="numbering" w:customStyle="1" w:styleId="NoList422">
    <w:name w:val="No List422"/>
    <w:next w:val="NoList"/>
    <w:uiPriority w:val="99"/>
    <w:semiHidden/>
    <w:unhideWhenUsed/>
    <w:rsid w:val="0024272D"/>
  </w:style>
  <w:style w:type="numbering" w:customStyle="1" w:styleId="NoList2112">
    <w:name w:val="No List2112"/>
    <w:next w:val="NoList"/>
    <w:uiPriority w:val="99"/>
    <w:semiHidden/>
    <w:unhideWhenUsed/>
    <w:rsid w:val="0024272D"/>
  </w:style>
  <w:style w:type="numbering" w:customStyle="1" w:styleId="NoList3112">
    <w:name w:val="No List3112"/>
    <w:next w:val="NoList"/>
    <w:uiPriority w:val="99"/>
    <w:semiHidden/>
    <w:unhideWhenUsed/>
    <w:rsid w:val="0024272D"/>
  </w:style>
  <w:style w:type="numbering" w:customStyle="1" w:styleId="NoList4112">
    <w:name w:val="No List4112"/>
    <w:next w:val="NoList"/>
    <w:uiPriority w:val="99"/>
    <w:semiHidden/>
    <w:unhideWhenUsed/>
    <w:rsid w:val="0024272D"/>
  </w:style>
  <w:style w:type="numbering" w:customStyle="1" w:styleId="1112">
    <w:name w:val="无列表1112"/>
    <w:next w:val="NoList"/>
    <w:semiHidden/>
    <w:rsid w:val="0024272D"/>
  </w:style>
  <w:style w:type="numbering" w:customStyle="1" w:styleId="NoList11112">
    <w:name w:val="No List11112"/>
    <w:next w:val="NoList"/>
    <w:uiPriority w:val="99"/>
    <w:semiHidden/>
    <w:unhideWhenUsed/>
    <w:rsid w:val="0024272D"/>
  </w:style>
  <w:style w:type="numbering" w:customStyle="1" w:styleId="NoList1212">
    <w:name w:val="No List1212"/>
    <w:next w:val="NoList"/>
    <w:uiPriority w:val="99"/>
    <w:semiHidden/>
    <w:unhideWhenUsed/>
    <w:rsid w:val="0024272D"/>
  </w:style>
  <w:style w:type="numbering" w:customStyle="1" w:styleId="NoList2212">
    <w:name w:val="No List2212"/>
    <w:next w:val="NoList"/>
    <w:uiPriority w:val="99"/>
    <w:semiHidden/>
    <w:unhideWhenUsed/>
    <w:rsid w:val="0024272D"/>
  </w:style>
  <w:style w:type="numbering" w:customStyle="1" w:styleId="NoList3212">
    <w:name w:val="No List3212"/>
    <w:next w:val="NoList"/>
    <w:uiPriority w:val="99"/>
    <w:semiHidden/>
    <w:unhideWhenUsed/>
    <w:rsid w:val="0024272D"/>
  </w:style>
  <w:style w:type="numbering" w:customStyle="1" w:styleId="NoList16">
    <w:name w:val="No List16"/>
    <w:next w:val="NoList"/>
    <w:uiPriority w:val="99"/>
    <w:semiHidden/>
    <w:unhideWhenUsed/>
    <w:rsid w:val="0024272D"/>
  </w:style>
  <w:style w:type="table" w:customStyle="1" w:styleId="TableGrid15">
    <w:name w:val="Table Grid15"/>
    <w:basedOn w:val="TableNormal"/>
    <w:next w:val="TableGrid"/>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4272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4272D"/>
  </w:style>
  <w:style w:type="numbering" w:customStyle="1" w:styleId="NoList25">
    <w:name w:val="No List25"/>
    <w:next w:val="NoList"/>
    <w:uiPriority w:val="99"/>
    <w:semiHidden/>
    <w:unhideWhenUsed/>
    <w:rsid w:val="0024272D"/>
  </w:style>
  <w:style w:type="table" w:customStyle="1" w:styleId="TableGrid44">
    <w:name w:val="Table Grid44"/>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4272D"/>
  </w:style>
  <w:style w:type="table" w:customStyle="1" w:styleId="TableGrid53">
    <w:name w:val="Table Grid53"/>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4272D"/>
  </w:style>
  <w:style w:type="table" w:customStyle="1" w:styleId="TableGrid63">
    <w:name w:val="Table Grid63"/>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4272D"/>
  </w:style>
  <w:style w:type="numbering" w:customStyle="1" w:styleId="NoList64">
    <w:name w:val="No List64"/>
    <w:next w:val="NoList"/>
    <w:uiPriority w:val="99"/>
    <w:semiHidden/>
    <w:unhideWhenUsed/>
    <w:rsid w:val="0024272D"/>
  </w:style>
  <w:style w:type="numbering" w:customStyle="1" w:styleId="NoList74">
    <w:name w:val="No List74"/>
    <w:next w:val="NoList"/>
    <w:uiPriority w:val="99"/>
    <w:semiHidden/>
    <w:unhideWhenUsed/>
    <w:rsid w:val="0024272D"/>
  </w:style>
  <w:style w:type="numbering" w:customStyle="1" w:styleId="NoList83">
    <w:name w:val="No List83"/>
    <w:next w:val="NoList"/>
    <w:uiPriority w:val="99"/>
    <w:semiHidden/>
    <w:unhideWhenUsed/>
    <w:rsid w:val="0024272D"/>
  </w:style>
  <w:style w:type="numbering" w:customStyle="1" w:styleId="NoList93">
    <w:name w:val="No List93"/>
    <w:next w:val="NoList"/>
    <w:uiPriority w:val="99"/>
    <w:semiHidden/>
    <w:unhideWhenUsed/>
    <w:rsid w:val="0024272D"/>
  </w:style>
  <w:style w:type="table" w:customStyle="1" w:styleId="TableGrid83">
    <w:name w:val="Table Grid83"/>
    <w:basedOn w:val="TableNormal"/>
    <w:next w:val="TableGrid"/>
    <w:uiPriority w:val="39"/>
    <w:qFormat/>
    <w:rsid w:val="0024272D"/>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4272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4272D"/>
  </w:style>
  <w:style w:type="numbering" w:customStyle="1" w:styleId="NoList214">
    <w:name w:val="No List214"/>
    <w:next w:val="NoList"/>
    <w:uiPriority w:val="99"/>
    <w:semiHidden/>
    <w:unhideWhenUsed/>
    <w:rsid w:val="0024272D"/>
  </w:style>
  <w:style w:type="table" w:customStyle="1" w:styleId="TableGrid413">
    <w:name w:val="Table Grid413"/>
    <w:basedOn w:val="TableNormal"/>
    <w:next w:val="TableGrid"/>
    <w:qFormat/>
    <w:rsid w:val="0024272D"/>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4272D"/>
  </w:style>
  <w:style w:type="numbering" w:customStyle="1" w:styleId="NoList414">
    <w:name w:val="No List414"/>
    <w:next w:val="NoList"/>
    <w:uiPriority w:val="99"/>
    <w:semiHidden/>
    <w:unhideWhenUsed/>
    <w:rsid w:val="0024272D"/>
  </w:style>
  <w:style w:type="numbering" w:customStyle="1" w:styleId="NoList513">
    <w:name w:val="No List513"/>
    <w:next w:val="NoList"/>
    <w:uiPriority w:val="99"/>
    <w:semiHidden/>
    <w:unhideWhenUsed/>
    <w:rsid w:val="0024272D"/>
  </w:style>
  <w:style w:type="numbering" w:customStyle="1" w:styleId="NoList613">
    <w:name w:val="No List613"/>
    <w:next w:val="NoList"/>
    <w:uiPriority w:val="99"/>
    <w:semiHidden/>
    <w:unhideWhenUsed/>
    <w:rsid w:val="0024272D"/>
  </w:style>
  <w:style w:type="numbering" w:customStyle="1" w:styleId="NoList713">
    <w:name w:val="No List713"/>
    <w:next w:val="NoList"/>
    <w:uiPriority w:val="99"/>
    <w:semiHidden/>
    <w:unhideWhenUsed/>
    <w:rsid w:val="0024272D"/>
  </w:style>
  <w:style w:type="numbering" w:customStyle="1" w:styleId="NoList813">
    <w:name w:val="No List813"/>
    <w:next w:val="NoList"/>
    <w:uiPriority w:val="99"/>
    <w:semiHidden/>
    <w:unhideWhenUsed/>
    <w:rsid w:val="0024272D"/>
  </w:style>
  <w:style w:type="numbering" w:customStyle="1" w:styleId="NoList912">
    <w:name w:val="No List912"/>
    <w:next w:val="NoList"/>
    <w:uiPriority w:val="99"/>
    <w:semiHidden/>
    <w:unhideWhenUsed/>
    <w:rsid w:val="0024272D"/>
  </w:style>
  <w:style w:type="numbering" w:customStyle="1" w:styleId="LFO193">
    <w:name w:val="LFO193"/>
    <w:basedOn w:val="NoList"/>
    <w:rsid w:val="0024272D"/>
  </w:style>
  <w:style w:type="numbering" w:customStyle="1" w:styleId="NoList102">
    <w:name w:val="No List102"/>
    <w:next w:val="NoList"/>
    <w:uiPriority w:val="99"/>
    <w:semiHidden/>
    <w:unhideWhenUsed/>
    <w:rsid w:val="0024272D"/>
  </w:style>
  <w:style w:type="numbering" w:customStyle="1" w:styleId="LFO1912">
    <w:name w:val="LFO1912"/>
    <w:basedOn w:val="NoList"/>
    <w:rsid w:val="0024272D"/>
  </w:style>
  <w:style w:type="table" w:customStyle="1" w:styleId="TableGrid124">
    <w:name w:val="Table Grid124"/>
    <w:basedOn w:val="TableNormal"/>
    <w:next w:val="TableGrid"/>
    <w:qFormat/>
    <w:rsid w:val="0024272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4272D"/>
  </w:style>
  <w:style w:type="numbering" w:customStyle="1" w:styleId="NoList1114">
    <w:name w:val="No List1114"/>
    <w:next w:val="NoList"/>
    <w:uiPriority w:val="99"/>
    <w:semiHidden/>
    <w:unhideWhenUsed/>
    <w:rsid w:val="0024272D"/>
  </w:style>
  <w:style w:type="table" w:customStyle="1" w:styleId="TableGrid223">
    <w:name w:val="Table Grid223"/>
    <w:basedOn w:val="TableNormal"/>
    <w:next w:val="TableGrid"/>
    <w:uiPriority w:val="39"/>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4272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4272D"/>
  </w:style>
  <w:style w:type="numbering" w:customStyle="1" w:styleId="141">
    <w:name w:val="リストなし14"/>
    <w:next w:val="NoList"/>
    <w:uiPriority w:val="99"/>
    <w:semiHidden/>
    <w:unhideWhenUsed/>
    <w:rsid w:val="0024272D"/>
  </w:style>
  <w:style w:type="numbering" w:customStyle="1" w:styleId="1140">
    <w:name w:val="无列表114"/>
    <w:next w:val="NoList"/>
    <w:semiHidden/>
    <w:rsid w:val="0024272D"/>
  </w:style>
  <w:style w:type="numbering" w:customStyle="1" w:styleId="1131">
    <w:name w:val="リストなし113"/>
    <w:next w:val="NoList"/>
    <w:uiPriority w:val="99"/>
    <w:semiHidden/>
    <w:unhideWhenUsed/>
    <w:rsid w:val="0024272D"/>
  </w:style>
  <w:style w:type="numbering" w:customStyle="1" w:styleId="NoList224">
    <w:name w:val="No List224"/>
    <w:next w:val="NoList"/>
    <w:uiPriority w:val="99"/>
    <w:semiHidden/>
    <w:unhideWhenUsed/>
    <w:rsid w:val="0024272D"/>
  </w:style>
  <w:style w:type="numbering" w:customStyle="1" w:styleId="NoList324">
    <w:name w:val="No List324"/>
    <w:next w:val="NoList"/>
    <w:uiPriority w:val="99"/>
    <w:semiHidden/>
    <w:unhideWhenUsed/>
    <w:rsid w:val="0024272D"/>
  </w:style>
  <w:style w:type="numbering" w:customStyle="1" w:styleId="NoList423">
    <w:name w:val="No List423"/>
    <w:next w:val="NoList"/>
    <w:uiPriority w:val="99"/>
    <w:semiHidden/>
    <w:unhideWhenUsed/>
    <w:rsid w:val="0024272D"/>
  </w:style>
  <w:style w:type="numbering" w:customStyle="1" w:styleId="NoList2113">
    <w:name w:val="No List2113"/>
    <w:next w:val="NoList"/>
    <w:uiPriority w:val="99"/>
    <w:semiHidden/>
    <w:unhideWhenUsed/>
    <w:rsid w:val="0024272D"/>
  </w:style>
  <w:style w:type="numbering" w:customStyle="1" w:styleId="NoList3113">
    <w:name w:val="No List3113"/>
    <w:next w:val="NoList"/>
    <w:uiPriority w:val="99"/>
    <w:semiHidden/>
    <w:unhideWhenUsed/>
    <w:rsid w:val="0024272D"/>
  </w:style>
  <w:style w:type="numbering" w:customStyle="1" w:styleId="NoList4113">
    <w:name w:val="No List4113"/>
    <w:next w:val="NoList"/>
    <w:uiPriority w:val="99"/>
    <w:semiHidden/>
    <w:unhideWhenUsed/>
    <w:rsid w:val="0024272D"/>
  </w:style>
  <w:style w:type="numbering" w:customStyle="1" w:styleId="1113">
    <w:name w:val="无列表1113"/>
    <w:next w:val="NoList"/>
    <w:semiHidden/>
    <w:rsid w:val="0024272D"/>
  </w:style>
  <w:style w:type="numbering" w:customStyle="1" w:styleId="NoList11113">
    <w:name w:val="No List11113"/>
    <w:next w:val="NoList"/>
    <w:uiPriority w:val="99"/>
    <w:semiHidden/>
    <w:unhideWhenUsed/>
    <w:rsid w:val="0024272D"/>
  </w:style>
  <w:style w:type="numbering" w:customStyle="1" w:styleId="NoList1213">
    <w:name w:val="No List1213"/>
    <w:next w:val="NoList"/>
    <w:uiPriority w:val="99"/>
    <w:semiHidden/>
    <w:unhideWhenUsed/>
    <w:rsid w:val="0024272D"/>
  </w:style>
  <w:style w:type="numbering" w:customStyle="1" w:styleId="NoList2213">
    <w:name w:val="No List2213"/>
    <w:next w:val="NoList"/>
    <w:uiPriority w:val="99"/>
    <w:semiHidden/>
    <w:unhideWhenUsed/>
    <w:rsid w:val="0024272D"/>
  </w:style>
  <w:style w:type="numbering" w:customStyle="1" w:styleId="NoList3213">
    <w:name w:val="No List3213"/>
    <w:next w:val="NoList"/>
    <w:uiPriority w:val="99"/>
    <w:semiHidden/>
    <w:unhideWhenUsed/>
    <w:rsid w:val="0024272D"/>
  </w:style>
  <w:style w:type="table" w:customStyle="1" w:styleId="1d">
    <w:name w:val="网格型1"/>
    <w:basedOn w:val="TableNormal"/>
    <w:next w:val="TableGrid"/>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4272D"/>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24272D"/>
    <w:rPr>
      <w:smallCaps/>
      <w:color w:val="5A5A5A"/>
    </w:rPr>
  </w:style>
  <w:style w:type="paragraph" w:customStyle="1" w:styleId="Style90">
    <w:name w:val="_Style 90"/>
    <w:uiPriority w:val="99"/>
    <w:semiHidden/>
    <w:qFormat/>
    <w:rsid w:val="0024272D"/>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24272D"/>
    <w:rPr>
      <w:smallCaps/>
      <w:color w:val="5A5A5A"/>
    </w:rPr>
  </w:style>
  <w:style w:type="table" w:customStyle="1" w:styleId="TableGrid25">
    <w:name w:val="Table Grid25"/>
    <w:basedOn w:val="TableNormal"/>
    <w:next w:val="TableGrid"/>
    <w:qFormat/>
    <w:rsid w:val="0024272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24272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24272D"/>
    <w:pPr>
      <w:spacing w:after="160" w:line="259" w:lineRule="auto"/>
    </w:pPr>
    <w:rPr>
      <w:rFonts w:ascii="Times New Roman" w:eastAsia="MS Mincho" w:hAnsi="Times New Roman"/>
      <w:lang w:val="en-GB" w:eastAsia="en-US"/>
    </w:rPr>
  </w:style>
  <w:style w:type="paragraph" w:customStyle="1" w:styleId="1e">
    <w:name w:val="変更箇所1"/>
    <w:semiHidden/>
    <w:qFormat/>
    <w:rsid w:val="0024272D"/>
    <w:pPr>
      <w:autoSpaceDN w:val="0"/>
    </w:pPr>
    <w:rPr>
      <w:rFonts w:ascii="Times New Roman" w:eastAsia="MS Mincho" w:hAnsi="Times New Roman"/>
      <w:lang w:val="en-GB" w:eastAsia="en-US"/>
    </w:rPr>
  </w:style>
  <w:style w:type="paragraph" w:customStyle="1" w:styleId="23">
    <w:name w:val="変更箇所2"/>
    <w:semiHidden/>
    <w:qFormat/>
    <w:rsid w:val="0024272D"/>
    <w:pPr>
      <w:autoSpaceDN w:val="0"/>
    </w:pPr>
    <w:rPr>
      <w:rFonts w:ascii="Times New Roman" w:eastAsia="MS Mincho" w:hAnsi="Times New Roman"/>
      <w:lang w:val="en-GB" w:eastAsia="en-US"/>
    </w:rPr>
  </w:style>
  <w:style w:type="numbering" w:customStyle="1" w:styleId="KeineListe1">
    <w:name w:val="Keine Liste1"/>
    <w:next w:val="NoList"/>
    <w:uiPriority w:val="99"/>
    <w:semiHidden/>
    <w:unhideWhenUsed/>
    <w:rsid w:val="0024272D"/>
  </w:style>
  <w:style w:type="table" w:customStyle="1" w:styleId="Tabellenraster1">
    <w:name w:val="Tabellenraster1"/>
    <w:basedOn w:val="TableNormal"/>
    <w:next w:val="TableGrid"/>
    <w:qFormat/>
    <w:rsid w:val="0024272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4272D"/>
    <w:rPr>
      <w:rFonts w:ascii="Arial" w:hAnsi="Arial"/>
      <w:lang w:val="en-GB" w:eastAsia="en-US" w:bidi="ar-SA"/>
    </w:rPr>
  </w:style>
  <w:style w:type="character" w:customStyle="1" w:styleId="p1">
    <w:name w:val="p1"/>
    <w:qFormat/>
    <w:rsid w:val="0024272D"/>
  </w:style>
  <w:style w:type="character" w:customStyle="1" w:styleId="e-031">
    <w:name w:val="e-031"/>
    <w:qFormat/>
    <w:rsid w:val="0024272D"/>
    <w:rPr>
      <w:i/>
      <w:iCs/>
    </w:rPr>
  </w:style>
  <w:style w:type="paragraph" w:customStyle="1" w:styleId="Revision1">
    <w:name w:val="Revision1"/>
    <w:hidden/>
    <w:uiPriority w:val="99"/>
    <w:semiHidden/>
    <w:qFormat/>
    <w:rsid w:val="0024272D"/>
    <w:rPr>
      <w:rFonts w:ascii="Times New Roman" w:eastAsia="Batang" w:hAnsi="Times New Roman"/>
      <w:lang w:val="en-GB" w:eastAsia="en-US"/>
    </w:rPr>
  </w:style>
  <w:style w:type="character" w:customStyle="1" w:styleId="hps">
    <w:name w:val="hps"/>
    <w:qFormat/>
    <w:rsid w:val="0024272D"/>
  </w:style>
  <w:style w:type="character" w:customStyle="1" w:styleId="IntenseEmphasis1">
    <w:name w:val="Intense Emphasis1"/>
    <w:basedOn w:val="DefaultParagraphFont"/>
    <w:uiPriority w:val="21"/>
    <w:qFormat/>
    <w:rsid w:val="0024272D"/>
    <w:rPr>
      <w:b/>
      <w:bCs/>
      <w:i/>
      <w:iCs/>
      <w:color w:val="4F81BD"/>
    </w:rPr>
  </w:style>
  <w:style w:type="character" w:customStyle="1" w:styleId="EditorsNoteChar1">
    <w:name w:val="Editor's Note Char1"/>
    <w:qFormat/>
    <w:rsid w:val="0024272D"/>
    <w:rPr>
      <w:rFonts w:ascii="Times New Roman" w:hAnsi="Times New Roman"/>
      <w:color w:val="FF0000"/>
      <w:lang w:val="en-GB" w:eastAsia="en-US"/>
    </w:rPr>
  </w:style>
  <w:style w:type="paragraph" w:customStyle="1" w:styleId="1114">
    <w:name w:val="修订111"/>
    <w:hidden/>
    <w:uiPriority w:val="99"/>
    <w:semiHidden/>
    <w:qFormat/>
    <w:rsid w:val="0024272D"/>
    <w:rPr>
      <w:rFonts w:ascii="Times New Roman" w:eastAsia="Batang" w:hAnsi="Times New Roman"/>
      <w:lang w:val="en-GB" w:eastAsia="en-US"/>
    </w:rPr>
  </w:style>
  <w:style w:type="character" w:customStyle="1" w:styleId="TAHChar">
    <w:name w:val="TAH Char"/>
    <w:qFormat/>
    <w:locked/>
    <w:rsid w:val="0024272D"/>
    <w:rPr>
      <w:rFonts w:ascii="Arial" w:hAnsi="Arial" w:cs="Arial"/>
      <w:b/>
      <w:sz w:val="18"/>
      <w:lang w:val="en-GB"/>
    </w:rPr>
  </w:style>
  <w:style w:type="character" w:customStyle="1" w:styleId="IntenseEmphasis2">
    <w:name w:val="Intense Emphasis2"/>
    <w:uiPriority w:val="21"/>
    <w:qFormat/>
    <w:rsid w:val="0024272D"/>
    <w:rPr>
      <w:b/>
      <w:bCs/>
      <w:i/>
      <w:iCs/>
      <w:color w:val="4F81BD"/>
    </w:rPr>
  </w:style>
  <w:style w:type="paragraph" w:customStyle="1" w:styleId="TOCHeading1">
    <w:name w:val="TOC Heading1"/>
    <w:basedOn w:val="Heading1"/>
    <w:next w:val="Normal"/>
    <w:uiPriority w:val="39"/>
    <w:unhideWhenUsed/>
    <w:qFormat/>
    <w:rsid w:val="0024272D"/>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24272D"/>
  </w:style>
  <w:style w:type="character" w:customStyle="1" w:styleId="search-word-mail">
    <w:name w:val="search-word-mail"/>
    <w:qFormat/>
    <w:rsid w:val="0024272D"/>
  </w:style>
  <w:style w:type="character" w:customStyle="1" w:styleId="SubtleReference1">
    <w:name w:val="Subtle Reference1"/>
    <w:uiPriority w:val="31"/>
    <w:qFormat/>
    <w:rsid w:val="0024272D"/>
    <w:rPr>
      <w:smallCaps/>
      <w:color w:val="5A5A5A"/>
    </w:rPr>
  </w:style>
  <w:style w:type="character" w:customStyle="1" w:styleId="Char11">
    <w:name w:val="脚注文本 Char1"/>
    <w:basedOn w:val="DefaultParagraphFont"/>
    <w:semiHidden/>
    <w:qFormat/>
    <w:rsid w:val="0024272D"/>
    <w:rPr>
      <w:rFonts w:ascii="Times New Roman" w:eastAsia="Times New Roman" w:hAnsi="Times New Roman"/>
      <w:sz w:val="18"/>
      <w:szCs w:val="18"/>
      <w:lang w:val="en-GB" w:eastAsia="en-GB"/>
    </w:rPr>
  </w:style>
  <w:style w:type="character" w:customStyle="1" w:styleId="word">
    <w:name w:val="word"/>
    <w:basedOn w:val="DefaultParagraphFont"/>
    <w:qFormat/>
    <w:rsid w:val="0024272D"/>
  </w:style>
  <w:style w:type="character" w:customStyle="1" w:styleId="1f">
    <w:name w:val="未处理的提及1"/>
    <w:basedOn w:val="DefaultParagraphFont"/>
    <w:uiPriority w:val="99"/>
    <w:semiHidden/>
    <w:qFormat/>
    <w:rsid w:val="0024272D"/>
    <w:rPr>
      <w:color w:val="605E5C"/>
      <w:shd w:val="clear" w:color="auto" w:fill="E1DFDD"/>
    </w:rPr>
  </w:style>
  <w:style w:type="character" w:customStyle="1" w:styleId="a7">
    <w:name w:val="首标题"/>
    <w:qFormat/>
    <w:rsid w:val="0024272D"/>
    <w:rPr>
      <w:rFonts w:ascii="Arial" w:eastAsia="SimSun" w:hAnsi="Arial"/>
      <w:sz w:val="24"/>
      <w:lang w:val="en-US" w:eastAsia="zh-CN" w:bidi="ar-SA"/>
    </w:rPr>
  </w:style>
  <w:style w:type="character" w:customStyle="1" w:styleId="B1Car">
    <w:name w:val="B1+ Car"/>
    <w:link w:val="B1"/>
    <w:qFormat/>
    <w:rsid w:val="0024272D"/>
    <w:rPr>
      <w:rFonts w:ascii="Times New Roman" w:hAnsi="Times New Roman"/>
      <w:lang w:val="en-GB" w:eastAsia="en-US"/>
    </w:rPr>
  </w:style>
  <w:style w:type="character" w:customStyle="1" w:styleId="HeaderChar1">
    <w:name w:val="Header Char1"/>
    <w:basedOn w:val="DefaultParagraphFont"/>
    <w:semiHidden/>
    <w:qFormat/>
    <w:rsid w:val="0024272D"/>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4272D"/>
    <w:rPr>
      <w:color w:val="605E5C"/>
      <w:shd w:val="clear" w:color="auto" w:fill="E1DFDD"/>
    </w:rPr>
  </w:style>
  <w:style w:type="paragraph" w:customStyle="1" w:styleId="Style86">
    <w:name w:val="_Style 86"/>
    <w:uiPriority w:val="99"/>
    <w:semiHidden/>
    <w:qFormat/>
    <w:rsid w:val="0024272D"/>
    <w:pPr>
      <w:spacing w:after="160" w:line="259" w:lineRule="auto"/>
    </w:pPr>
    <w:rPr>
      <w:rFonts w:ascii="Times New Roman" w:eastAsia="MS Mincho" w:hAnsi="Times New Roman"/>
      <w:lang w:val="en-GB" w:eastAsia="en-US"/>
    </w:rPr>
  </w:style>
  <w:style w:type="paragraph" w:customStyle="1" w:styleId="tah00">
    <w:name w:val="tah0"/>
    <w:basedOn w:val="Normal"/>
    <w:rsid w:val="0024272D"/>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24272D"/>
    <w:pPr>
      <w:overflowPunct w:val="0"/>
      <w:autoSpaceDE w:val="0"/>
      <w:autoSpaceDN w:val="0"/>
      <w:adjustRightInd w:val="0"/>
      <w:textAlignment w:val="baseline"/>
    </w:pPr>
    <w:rPr>
      <w:lang w:eastAsia="en-GB"/>
    </w:rPr>
  </w:style>
  <w:style w:type="character" w:customStyle="1" w:styleId="24">
    <w:name w:val="明显强调2"/>
    <w:uiPriority w:val="21"/>
    <w:qFormat/>
    <w:rsid w:val="0024272D"/>
    <w:rPr>
      <w:b/>
      <w:bCs/>
      <w:i/>
      <w:iCs/>
      <w:color w:val="4F81BD"/>
    </w:rPr>
  </w:style>
  <w:style w:type="paragraph" w:customStyle="1" w:styleId="124">
    <w:name w:val="修订12"/>
    <w:hidden/>
    <w:semiHidden/>
    <w:qFormat/>
    <w:rsid w:val="0024272D"/>
    <w:rPr>
      <w:rFonts w:ascii="Times New Roman" w:eastAsia="Batang" w:hAnsi="Times New Roman"/>
      <w:lang w:val="en-GB" w:eastAsia="en-US"/>
    </w:rPr>
  </w:style>
  <w:style w:type="paragraph" w:styleId="MacroText">
    <w:name w:val="macro"/>
    <w:link w:val="MacroTextChar"/>
    <w:uiPriority w:val="99"/>
    <w:qFormat/>
    <w:rsid w:val="0024272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24272D"/>
    <w:rPr>
      <w:rFonts w:ascii="Courier New" w:eastAsia="SimSun" w:hAnsi="Courier New"/>
      <w:kern w:val="2"/>
      <w:sz w:val="24"/>
      <w:lang w:val="en-US" w:eastAsia="zh-CN"/>
    </w:rPr>
  </w:style>
  <w:style w:type="paragraph" w:styleId="Index8">
    <w:name w:val="index 8"/>
    <w:basedOn w:val="Normal"/>
    <w:next w:val="Normal"/>
    <w:uiPriority w:val="99"/>
    <w:qFormat/>
    <w:rsid w:val="0024272D"/>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uiPriority w:val="99"/>
    <w:qFormat/>
    <w:rsid w:val="0024272D"/>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uiPriority w:val="99"/>
    <w:qFormat/>
    <w:rsid w:val="0024272D"/>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uiPriority w:val="99"/>
    <w:qFormat/>
    <w:rsid w:val="0024272D"/>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uiPriority w:val="99"/>
    <w:qFormat/>
    <w:rsid w:val="0024272D"/>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uiPriority w:val="99"/>
    <w:qFormat/>
    <w:rsid w:val="0024272D"/>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rsid w:val="0024272D"/>
    <w:pPr>
      <w:widowControl w:val="0"/>
      <w:spacing w:beforeLines="10" w:before="80" w:afterLines="10" w:after="80"/>
      <w:ind w:leftChars="1600" w:left="1600" w:hanging="578"/>
      <w:jc w:val="both"/>
    </w:pPr>
    <w:rPr>
      <w:rFonts w:eastAsia="SimSun"/>
      <w:kern w:val="2"/>
      <w:sz w:val="21"/>
      <w:szCs w:val="24"/>
      <w:lang w:val="en-US" w:eastAsia="zh-CN"/>
    </w:rPr>
  </w:style>
  <w:style w:type="paragraph" w:customStyle="1" w:styleId="a8">
    <w:name w:val="参考资料列表"/>
    <w:basedOn w:val="List"/>
    <w:link w:val="Char3"/>
    <w:qFormat/>
    <w:rsid w:val="0024272D"/>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8"/>
    <w:qFormat/>
    <w:rsid w:val="0024272D"/>
    <w:rPr>
      <w:rFonts w:ascii="Times New Roman" w:eastAsia="SimSun" w:hAnsi="Times New Roman"/>
      <w:sz w:val="21"/>
      <w:szCs w:val="22"/>
      <w:lang w:val="en-GB" w:eastAsia="zh-CN"/>
    </w:rPr>
  </w:style>
  <w:style w:type="character" w:customStyle="1" w:styleId="a9">
    <w:name w:val="文稿抬头"/>
    <w:qFormat/>
    <w:rsid w:val="0024272D"/>
    <w:rPr>
      <w:rFonts w:eastAsia="MS Mincho"/>
      <w:b/>
      <w:bCs/>
      <w:sz w:val="24"/>
    </w:rPr>
  </w:style>
  <w:style w:type="paragraph" w:customStyle="1" w:styleId="Revisin">
    <w:name w:val="Revisión"/>
    <w:hidden/>
    <w:uiPriority w:val="99"/>
    <w:semiHidden/>
    <w:qFormat/>
    <w:rsid w:val="0024272D"/>
    <w:pPr>
      <w:spacing w:before="180" w:after="180"/>
      <w:ind w:left="1134" w:hanging="1134"/>
      <w:jc w:val="both"/>
    </w:pPr>
    <w:rPr>
      <w:rFonts w:ascii="Times New Roman" w:eastAsia="SimSun" w:hAnsi="Times New Roman"/>
      <w:lang w:val="en-GB" w:eastAsia="en-US"/>
    </w:rPr>
  </w:style>
  <w:style w:type="paragraph" w:customStyle="1" w:styleId="aa">
    <w:name w:val="文稿标题"/>
    <w:basedOn w:val="Normal"/>
    <w:uiPriority w:val="99"/>
    <w:qFormat/>
    <w:rsid w:val="0024272D"/>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24272D"/>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24272D"/>
    <w:rPr>
      <w:rFonts w:ascii="Times New Roman" w:eastAsia="MS Mincho" w:hAnsi="Times New Roman"/>
      <w:lang w:val="it-IT" w:eastAsia="en-GB"/>
    </w:rPr>
  </w:style>
  <w:style w:type="paragraph" w:customStyle="1" w:styleId="Doc-text2">
    <w:name w:val="Doc-text2"/>
    <w:basedOn w:val="Normal"/>
    <w:link w:val="Doc-text2Char"/>
    <w:qFormat/>
    <w:rsid w:val="0024272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4272D"/>
    <w:rPr>
      <w:rFonts w:ascii="Arial" w:eastAsia="MS Mincho" w:hAnsi="Arial"/>
      <w:szCs w:val="24"/>
      <w:lang w:val="en-GB" w:eastAsia="en-GB"/>
    </w:rPr>
  </w:style>
  <w:style w:type="paragraph" w:customStyle="1" w:styleId="Doc-titleJK">
    <w:name w:val="Doc-title_JK"/>
    <w:basedOn w:val="Normal"/>
    <w:next w:val="Doc-text2JK"/>
    <w:link w:val="Doc-titleJKChar"/>
    <w:qFormat/>
    <w:rsid w:val="0024272D"/>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qFormat/>
    <w:rsid w:val="0024272D"/>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24272D"/>
    <w:rPr>
      <w:rFonts w:ascii="Times New Roman" w:eastAsia="MS Mincho" w:hAnsi="Times New Roman"/>
      <w:szCs w:val="24"/>
      <w:lang w:val="en-GB" w:eastAsia="en-GB"/>
    </w:rPr>
  </w:style>
  <w:style w:type="character" w:customStyle="1" w:styleId="Doc-titleJKChar">
    <w:name w:val="Doc-title_JK Char"/>
    <w:link w:val="Doc-titleJK"/>
    <w:qFormat/>
    <w:rsid w:val="0024272D"/>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24272D"/>
    <w:pPr>
      <w:numPr>
        <w:numId w:val="1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paragraph" w:customStyle="1" w:styleId="Normal0">
    <w:name w:val="Normal0"/>
    <w:uiPriority w:val="99"/>
    <w:qFormat/>
    <w:rsid w:val="0024272D"/>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24272D"/>
    <w:pPr>
      <w:spacing w:before="120" w:after="120"/>
    </w:pPr>
    <w:rPr>
      <w:rFonts w:ascii="Book Antiqua" w:hAnsi="Book Antiqua"/>
      <w:b/>
    </w:rPr>
  </w:style>
  <w:style w:type="paragraph" w:customStyle="1" w:styleId="abstract">
    <w:name w:val="abstract"/>
    <w:basedOn w:val="Normal"/>
    <w:next w:val="Normal"/>
    <w:uiPriority w:val="99"/>
    <w:qFormat/>
    <w:rsid w:val="0024272D"/>
    <w:pPr>
      <w:spacing w:before="120" w:after="120"/>
      <w:ind w:left="1440" w:right="1440"/>
      <w:jc w:val="both"/>
    </w:pPr>
    <w:rPr>
      <w:rFonts w:ascii="Book Antiqua" w:hAnsi="Book Antiqua"/>
      <w:i/>
      <w:lang w:val="en-US"/>
    </w:rPr>
  </w:style>
  <w:style w:type="paragraph" w:customStyle="1" w:styleId="OutBox1">
    <w:name w:val="Out Box 1"/>
    <w:basedOn w:val="Normal"/>
    <w:uiPriority w:val="99"/>
    <w:qFormat/>
    <w:rsid w:val="0024272D"/>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24272D"/>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24272D"/>
    <w:pPr>
      <w:widowControl w:val="0"/>
      <w:tabs>
        <w:tab w:val="left" w:pos="864"/>
      </w:tabs>
      <w:adjustRightInd w:val="0"/>
      <w:spacing w:beforeLines="25" w:afterLines="25" w:after="12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24272D"/>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4272D"/>
  </w:style>
  <w:style w:type="paragraph" w:customStyle="1" w:styleId="2ChapterXXStatementh22Header2l2Level2Headhea">
    <w:name w:val="样式 标题 2Chapter X.X. Statementh22Header 2l2Level 2 Headhea..."/>
    <w:basedOn w:val="Heading2"/>
    <w:uiPriority w:val="99"/>
    <w:qFormat/>
    <w:rsid w:val="0024272D"/>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24272D"/>
    <w:pPr>
      <w:keepLines w:val="0"/>
      <w:widowControl w:val="0"/>
      <w:tabs>
        <w:tab w:val="left" w:pos="864"/>
      </w:tabs>
      <w:spacing w:beforeLines="25" w:afterLines="25" w:after="120"/>
      <w:ind w:left="864" w:hanging="864"/>
    </w:pPr>
    <w:rPr>
      <w:rFonts w:eastAsia="SimHei" w:cs="SimSun"/>
      <w:kern w:val="2"/>
      <w:sz w:val="21"/>
      <w:lang w:eastAsia="zh-CN"/>
    </w:rPr>
  </w:style>
  <w:style w:type="paragraph" w:customStyle="1" w:styleId="ac">
    <w:name w:val="图片说明"/>
    <w:basedOn w:val="Normal"/>
    <w:next w:val="Normal"/>
    <w:uiPriority w:val="99"/>
    <w:qFormat/>
    <w:rsid w:val="0024272D"/>
    <w:pPr>
      <w:keepLines/>
      <w:tabs>
        <w:tab w:val="left" w:pos="1575"/>
      </w:tabs>
      <w:spacing w:beforeLines="10" w:before="80" w:afterLines="10" w:after="80"/>
      <w:ind w:left="578" w:hanging="578"/>
      <w:jc w:val="center"/>
      <w:outlineLvl w:val="0"/>
    </w:pPr>
    <w:rPr>
      <w:rFonts w:eastAsia="SimSun"/>
      <w:kern w:val="2"/>
      <w:sz w:val="21"/>
      <w:szCs w:val="24"/>
      <w:lang w:val="en-US" w:eastAsia="zh-CN"/>
    </w:rPr>
  </w:style>
  <w:style w:type="paragraph" w:customStyle="1" w:styleId="TJ">
    <w:name w:val="TJ"/>
    <w:basedOn w:val="Normal"/>
    <w:link w:val="TJChar"/>
    <w:qFormat/>
    <w:rsid w:val="0024272D"/>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24272D"/>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24272D"/>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24272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24272D"/>
    <w:pPr>
      <w:keepNext/>
      <w:numPr>
        <w:numId w:val="19"/>
      </w:numPr>
      <w:spacing w:before="240" w:after="0"/>
      <w:jc w:val="both"/>
    </w:pPr>
    <w:rPr>
      <w:rFonts w:ascii="Arial" w:eastAsia="SimSun" w:hAnsi="Arial"/>
      <w:b/>
      <w:sz w:val="24"/>
      <w:u w:val="single"/>
      <w:lang w:val="en-US" w:eastAsia="zh-CN"/>
    </w:rPr>
  </w:style>
  <w:style w:type="paragraph" w:customStyle="1" w:styleId="no0">
    <w:name w:val="no"/>
    <w:basedOn w:val="Normal"/>
    <w:uiPriority w:val="99"/>
    <w:qFormat/>
    <w:rsid w:val="0024272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24272D"/>
    <w:rPr>
      <w:sz w:val="24"/>
      <w:lang w:val="en-US" w:eastAsia="en-US"/>
    </w:rPr>
  </w:style>
  <w:style w:type="character" w:customStyle="1" w:styleId="TableNo0">
    <w:name w:val="Table_No Знак"/>
    <w:link w:val="TableNo"/>
    <w:qFormat/>
    <w:locked/>
    <w:rsid w:val="0024272D"/>
    <w:rPr>
      <w:rFonts w:ascii="Times New Roman" w:eastAsiaTheme="minorEastAsia" w:hAnsi="Times New Roman"/>
      <w:caps/>
      <w:lang w:val="en-GB" w:eastAsia="en-US"/>
    </w:rPr>
  </w:style>
  <w:style w:type="character" w:customStyle="1" w:styleId="NMPHeading1Char2">
    <w:name w:val="NMP Heading 1 Char2"/>
    <w:qFormat/>
    <w:rsid w:val="0024272D"/>
    <w:rPr>
      <w:rFonts w:ascii="Arial" w:hAnsi="Arial"/>
      <w:sz w:val="36"/>
      <w:lang w:val="en-GB" w:eastAsia="en-US" w:bidi="ar-SA"/>
    </w:rPr>
  </w:style>
  <w:style w:type="paragraph" w:customStyle="1" w:styleId="Agreement">
    <w:name w:val="Agreement"/>
    <w:basedOn w:val="Normal"/>
    <w:next w:val="Normal"/>
    <w:uiPriority w:val="99"/>
    <w:qFormat/>
    <w:rsid w:val="0024272D"/>
    <w:pPr>
      <w:numPr>
        <w:numId w:val="20"/>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24272D"/>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4272D"/>
    <w:pPr>
      <w:numPr>
        <w:numId w:val="21"/>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24272D"/>
    <w:pPr>
      <w:tabs>
        <w:tab w:val="left" w:pos="1622"/>
      </w:tabs>
      <w:spacing w:after="0"/>
      <w:ind w:left="1622" w:hanging="363"/>
    </w:pPr>
    <w:rPr>
      <w:rFonts w:ascii="Arial" w:eastAsia="MS Mincho" w:hAnsi="Arial"/>
      <w:szCs w:val="24"/>
      <w:lang w:eastAsia="en-GB"/>
    </w:rPr>
  </w:style>
  <w:style w:type="character" w:customStyle="1" w:styleId="Char12">
    <w:name w:val="页眉 Char1"/>
    <w:basedOn w:val="DefaultParagraphFont"/>
    <w:qFormat/>
    <w:rsid w:val="0024272D"/>
    <w:rPr>
      <w:rFonts w:asciiTheme="minorHAnsi" w:eastAsiaTheme="minorEastAsia" w:hAnsiTheme="minorHAnsi" w:cstheme="minorBidi"/>
      <w:kern w:val="2"/>
      <w:sz w:val="18"/>
      <w:szCs w:val="18"/>
    </w:rPr>
  </w:style>
  <w:style w:type="character" w:customStyle="1" w:styleId="font11">
    <w:name w:val="font11"/>
    <w:basedOn w:val="DefaultParagraphFont"/>
    <w:qFormat/>
    <w:rsid w:val="0024272D"/>
    <w:rPr>
      <w:rFonts w:ascii="Arial" w:hAnsi="Arial" w:cs="Arial" w:hint="default"/>
      <w:color w:val="000000"/>
      <w:sz w:val="18"/>
      <w:szCs w:val="18"/>
      <w:u w:val="none"/>
      <w:vertAlign w:val="superscript"/>
    </w:rPr>
  </w:style>
  <w:style w:type="character" w:customStyle="1" w:styleId="font31">
    <w:name w:val="font31"/>
    <w:basedOn w:val="DefaultParagraphFont"/>
    <w:qFormat/>
    <w:rsid w:val="0024272D"/>
    <w:rPr>
      <w:rFonts w:ascii="Arial" w:hAnsi="Arial" w:cs="Arial" w:hint="default"/>
      <w:color w:val="000000"/>
      <w:sz w:val="18"/>
      <w:szCs w:val="18"/>
      <w:u w:val="none"/>
    </w:rPr>
  </w:style>
  <w:style w:type="character" w:customStyle="1" w:styleId="font21">
    <w:name w:val="font21"/>
    <w:basedOn w:val="DefaultParagraphFont"/>
    <w:qFormat/>
    <w:rsid w:val="0024272D"/>
    <w:rPr>
      <w:rFonts w:ascii="Arial" w:hAnsi="Arial" w:cs="Arial" w:hint="default"/>
      <w:color w:val="000000"/>
      <w:sz w:val="18"/>
      <w:szCs w:val="18"/>
      <w:u w:val="none"/>
    </w:rPr>
  </w:style>
  <w:style w:type="character" w:customStyle="1" w:styleId="font41">
    <w:name w:val="font41"/>
    <w:basedOn w:val="DefaultParagraphFont"/>
    <w:qFormat/>
    <w:rsid w:val="0024272D"/>
    <w:rPr>
      <w:rFonts w:ascii="Arial" w:hAnsi="Arial" w:cs="Arial" w:hint="default"/>
      <w:color w:val="000000"/>
      <w:sz w:val="18"/>
      <w:szCs w:val="18"/>
      <w:u w:val="none"/>
    </w:rPr>
  </w:style>
  <w:style w:type="table" w:styleId="TableGrid17">
    <w:name w:val="Table Grid 1"/>
    <w:basedOn w:val="TableNormal"/>
    <w:qFormat/>
    <w:rsid w:val="0024272D"/>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5">
    <w:name w:val="网格型2"/>
    <w:basedOn w:val="TableNormal"/>
    <w:qFormat/>
    <w:rsid w:val="0024272D"/>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4272D"/>
    <w:rPr>
      <w:rFonts w:ascii="Times New Roman" w:eastAsia="MS Mincho" w:hAnsi="Times New Roman"/>
      <w:lang w:val="en-US" w:eastAsia="zh-CN"/>
    </w:rPr>
    <w:tblPr/>
  </w:style>
  <w:style w:type="table" w:customStyle="1" w:styleId="TableGrid54">
    <w:name w:val="Table Grid54"/>
    <w:basedOn w:val="TableNormal"/>
    <w:uiPriority w:val="39"/>
    <w:qFormat/>
    <w:rsid w:val="0024272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4272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4272D"/>
    <w:rPr>
      <w:rFonts w:ascii="Times New Roman" w:eastAsia="MS Mincho" w:hAnsi="Times New Roman"/>
      <w:lang w:val="en-US" w:eastAsia="zh-CN"/>
    </w:rPr>
    <w:tblPr/>
  </w:style>
  <w:style w:type="table" w:customStyle="1" w:styleId="TableGrid511">
    <w:name w:val="Table Grid511"/>
    <w:basedOn w:val="TableNormal"/>
    <w:qFormat/>
    <w:rsid w:val="0024272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4272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4272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4272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4272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4272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4272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4272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4272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4272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4272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4272D"/>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427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4272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4272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4272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4272D"/>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4272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4272D"/>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4272D"/>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4272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4272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4272D"/>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TableNormal"/>
    <w:semiHidden/>
    <w:unhideWhenUsed/>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4272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4272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4272D"/>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4272D"/>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4272D"/>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4272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4272D"/>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4272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427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4272D"/>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4272D"/>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4272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4272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4272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4272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4272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4272D"/>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4272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4272D"/>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4272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4272D"/>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4272D"/>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4272D"/>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33</Pages>
  <Words>12564</Words>
  <Characters>56616</Characters>
  <Application>Microsoft Office Word</Application>
  <DocSecurity>0</DocSecurity>
  <Lines>471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User</cp:lastModifiedBy>
  <cp:revision>17</cp:revision>
  <cp:lastPrinted>1900-01-01T08:00:00Z</cp:lastPrinted>
  <dcterms:created xsi:type="dcterms:W3CDTF">2020-02-03T08:32:00Z</dcterms:created>
  <dcterms:modified xsi:type="dcterms:W3CDTF">2022-09-02T00:12:00Z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26th Aug 2022</vt:lpwstr>
  </property>
  <property fmtid="{D5CDD505-2E9C-101B-9397-08002B2CF9AE}" pid="9" name="Tdoc#">
    <vt:lpwstr>R4-2215240</vt:lpwstr>
  </property>
  <property fmtid="{D5CDD505-2E9C-101B-9397-08002B2CF9AE}" pid="10" name="Spec#">
    <vt:lpwstr>38.101-1</vt:lpwstr>
  </property>
  <property fmtid="{D5CDD505-2E9C-101B-9397-08002B2CF9AE}" pid="11" name="Cr#">
    <vt:lpwstr>1191</vt:lpwstr>
  </property>
  <property fmtid="{D5CDD505-2E9C-101B-9397-08002B2CF9AE}" pid="12" name="Revision">
    <vt:lpwstr>-</vt:lpwstr>
  </property>
  <property fmtid="{D5CDD505-2E9C-101B-9397-08002B2CF9AE}" pid="13" name="Version">
    <vt:lpwstr>16.12.1</vt:lpwstr>
  </property>
  <property fmtid="{D5CDD505-2E9C-101B-9397-08002B2CF9AE}" pid="14" name="CrTitle">
    <vt:lpwstr>Big CR for 38.101-1 maintenance part1 (Rel-16)</vt:lpwstr>
  </property>
  <property fmtid="{D5CDD505-2E9C-101B-9397-08002B2CF9AE}" pid="15" name="SourceIfWg">
    <vt:lpwstr>MCC, Qualcomm</vt:lpwstr>
  </property>
  <property fmtid="{D5CDD505-2E9C-101B-9397-08002B2CF9AE}" pid="16" name="SourceIfTsg">
    <vt:lpwstr/>
  </property>
  <property fmtid="{D5CDD505-2E9C-101B-9397-08002B2CF9AE}" pid="17" name="RelatedWis">
    <vt:lpwstr>TEI15, NR_newRAT-Core, NR_CADC_R16_2BDL_xBUL-Core</vt:lpwstr>
  </property>
  <property fmtid="{D5CDD505-2E9C-101B-9397-08002B2CF9AE}" pid="18" name="Cat">
    <vt:lpwstr>F</vt:lpwstr>
  </property>
  <property fmtid="{D5CDD505-2E9C-101B-9397-08002B2CF9AE}" pid="19" name="ResDate">
    <vt:lpwstr>2022-08-31</vt:lpwstr>
  </property>
  <property fmtid="{D5CDD505-2E9C-101B-9397-08002B2CF9AE}" pid="20" name="Release">
    <vt:lpwstr>Rel-16</vt:lpwstr>
  </property>
</Properties>
</file>