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EC2F" w14:textId="4B9CA5C0" w:rsidR="000F3E35" w:rsidRPr="00261A93" w:rsidRDefault="000F3E35" w:rsidP="000E6563">
      <w:pPr>
        <w:pStyle w:val="Header"/>
        <w:tabs>
          <w:tab w:val="right" w:pos="9356"/>
          <w:tab w:val="right" w:pos="10206"/>
        </w:tabs>
        <w:rPr>
          <w:rFonts w:cs="Arial"/>
          <w:i/>
          <w:sz w:val="24"/>
          <w:highlight w:val="cyan"/>
        </w:rPr>
      </w:pPr>
      <w:bookmarkStart w:id="0" w:name="_Hlk47615153"/>
      <w:r w:rsidRPr="00CB2C8B">
        <w:rPr>
          <w:rFonts w:cs="Arial"/>
          <w:sz w:val="24"/>
        </w:rPr>
        <w:t>TSG-RAN Working Group 4 (Radio) meeting #10</w:t>
      </w:r>
      <w:r w:rsidR="00CB2C8B" w:rsidRPr="00CB2C8B">
        <w:rPr>
          <w:rFonts w:cs="Arial"/>
          <w:sz w:val="24"/>
        </w:rPr>
        <w:t>4</w:t>
      </w:r>
      <w:r w:rsidRPr="002E29DA">
        <w:rPr>
          <w:rFonts w:cs="Arial"/>
          <w:sz w:val="24"/>
        </w:rPr>
        <w:t>-e</w:t>
      </w:r>
      <w:r w:rsidRPr="002E29DA">
        <w:rPr>
          <w:rFonts w:cs="Arial"/>
          <w:i/>
          <w:sz w:val="24"/>
        </w:rPr>
        <w:tab/>
      </w:r>
      <w:r w:rsidR="002E29DA" w:rsidRPr="002E29DA">
        <w:rPr>
          <w:rFonts w:cs="Arial"/>
          <w:iCs/>
          <w:sz w:val="24"/>
        </w:rPr>
        <w:t>R4-22</w:t>
      </w:r>
      <w:r w:rsidR="00A81DFE">
        <w:rPr>
          <w:rFonts w:cs="Arial"/>
          <w:iCs/>
          <w:sz w:val="24"/>
        </w:rPr>
        <w:t>xxx</w:t>
      </w:r>
    </w:p>
    <w:p w14:paraId="24A4B273" w14:textId="632B3CDC" w:rsidR="000F3E35" w:rsidRPr="00CB2C8B" w:rsidRDefault="000F3E35" w:rsidP="000F3E35">
      <w:pPr>
        <w:pStyle w:val="Header"/>
        <w:tabs>
          <w:tab w:val="right" w:pos="10206"/>
        </w:tabs>
        <w:spacing w:after="120"/>
        <w:rPr>
          <w:rFonts w:cs="Arial"/>
          <w:sz w:val="24"/>
        </w:rPr>
      </w:pPr>
      <w:r w:rsidRPr="00CB2C8B">
        <w:rPr>
          <w:rFonts w:cs="Arial"/>
          <w:sz w:val="24"/>
        </w:rPr>
        <w:t xml:space="preserve">Electronic Meeting, </w:t>
      </w:r>
      <w:r w:rsidR="00CB2C8B">
        <w:rPr>
          <w:sz w:val="24"/>
        </w:rPr>
        <w:t>15</w:t>
      </w:r>
      <w:r w:rsidRPr="00CB2C8B">
        <w:rPr>
          <w:sz w:val="24"/>
          <w:vertAlign w:val="superscript"/>
        </w:rPr>
        <w:t>th</w:t>
      </w:r>
      <w:r w:rsidRPr="00CB2C8B">
        <w:rPr>
          <w:sz w:val="24"/>
        </w:rPr>
        <w:t xml:space="preserve"> -2</w:t>
      </w:r>
      <w:r w:rsidR="00CB2C8B">
        <w:rPr>
          <w:sz w:val="24"/>
        </w:rPr>
        <w:t>6</w:t>
      </w:r>
      <w:r w:rsidRPr="00CB2C8B">
        <w:rPr>
          <w:sz w:val="24"/>
          <w:vertAlign w:val="superscript"/>
        </w:rPr>
        <w:t>th</w:t>
      </w:r>
      <w:r w:rsidRPr="00CB2C8B">
        <w:rPr>
          <w:sz w:val="24"/>
        </w:rPr>
        <w:t xml:space="preserve"> </w:t>
      </w:r>
      <w:r w:rsidR="00CB2C8B">
        <w:rPr>
          <w:sz w:val="24"/>
        </w:rPr>
        <w:t>August</w:t>
      </w:r>
      <w:r w:rsidRPr="00CB2C8B">
        <w:rPr>
          <w:sz w:val="24"/>
        </w:rPr>
        <w:t xml:space="preserve">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27E14" w:rsidRPr="00261A93" w14:paraId="7E9C3452" w14:textId="77777777" w:rsidTr="00D27E14">
        <w:tc>
          <w:tcPr>
            <w:tcW w:w="9641" w:type="dxa"/>
            <w:gridSpan w:val="9"/>
            <w:tcBorders>
              <w:top w:val="single" w:sz="4" w:space="0" w:color="auto"/>
              <w:left w:val="single" w:sz="4" w:space="0" w:color="auto"/>
              <w:bottom w:val="nil"/>
              <w:right w:val="single" w:sz="4" w:space="0" w:color="auto"/>
            </w:tcBorders>
            <w:hideMark/>
          </w:tcPr>
          <w:bookmarkEnd w:id="0"/>
          <w:p w14:paraId="1067F12E" w14:textId="77777777" w:rsidR="00D27E14" w:rsidRPr="00CB2C8B" w:rsidRDefault="00D27E14">
            <w:pPr>
              <w:pStyle w:val="CRCoverPage"/>
              <w:spacing w:after="0"/>
              <w:jc w:val="right"/>
              <w:rPr>
                <w:i/>
                <w:noProof/>
                <w:lang w:eastAsia="fr-FR"/>
              </w:rPr>
            </w:pPr>
            <w:r w:rsidRPr="00CB2C8B">
              <w:rPr>
                <w:i/>
                <w:noProof/>
                <w:sz w:val="14"/>
                <w:lang w:eastAsia="fr-FR"/>
              </w:rPr>
              <w:t>CR-Form-v12.2</w:t>
            </w:r>
          </w:p>
        </w:tc>
      </w:tr>
      <w:tr w:rsidR="00D27E14" w:rsidRPr="00261A93" w14:paraId="3841BD7A" w14:textId="77777777" w:rsidTr="00D27E14">
        <w:tc>
          <w:tcPr>
            <w:tcW w:w="9641" w:type="dxa"/>
            <w:gridSpan w:val="9"/>
            <w:tcBorders>
              <w:top w:val="nil"/>
              <w:left w:val="single" w:sz="4" w:space="0" w:color="auto"/>
              <w:bottom w:val="nil"/>
              <w:right w:val="single" w:sz="4" w:space="0" w:color="auto"/>
            </w:tcBorders>
            <w:hideMark/>
          </w:tcPr>
          <w:p w14:paraId="499019FC" w14:textId="77777777" w:rsidR="00D27E14" w:rsidRPr="00CB2C8B" w:rsidRDefault="00D27E14">
            <w:pPr>
              <w:pStyle w:val="CRCoverPage"/>
              <w:spacing w:after="0"/>
              <w:jc w:val="center"/>
              <w:rPr>
                <w:noProof/>
                <w:lang w:eastAsia="fr-FR"/>
              </w:rPr>
            </w:pPr>
            <w:r w:rsidRPr="00CB2C8B">
              <w:rPr>
                <w:b/>
                <w:noProof/>
                <w:sz w:val="32"/>
                <w:lang w:eastAsia="fr-FR"/>
              </w:rPr>
              <w:t>CHANGE REQUEST</w:t>
            </w:r>
          </w:p>
        </w:tc>
      </w:tr>
      <w:tr w:rsidR="00D27E14" w:rsidRPr="00261A93" w14:paraId="49AEEB6C" w14:textId="77777777" w:rsidTr="00D27E14">
        <w:tc>
          <w:tcPr>
            <w:tcW w:w="9641" w:type="dxa"/>
            <w:gridSpan w:val="9"/>
            <w:tcBorders>
              <w:top w:val="nil"/>
              <w:left w:val="single" w:sz="4" w:space="0" w:color="auto"/>
              <w:bottom w:val="nil"/>
              <w:right w:val="single" w:sz="4" w:space="0" w:color="auto"/>
            </w:tcBorders>
          </w:tcPr>
          <w:p w14:paraId="4D0EBE7F" w14:textId="77777777" w:rsidR="00D27E14" w:rsidRPr="00CB2C8B" w:rsidRDefault="00D27E14">
            <w:pPr>
              <w:pStyle w:val="CRCoverPage"/>
              <w:spacing w:after="0"/>
              <w:rPr>
                <w:noProof/>
                <w:sz w:val="8"/>
                <w:szCs w:val="8"/>
                <w:lang w:eastAsia="fr-FR"/>
              </w:rPr>
            </w:pPr>
          </w:p>
        </w:tc>
      </w:tr>
      <w:tr w:rsidR="00D27E14" w:rsidRPr="00261A93" w14:paraId="61A2FF90" w14:textId="77777777" w:rsidTr="00D27E14">
        <w:tc>
          <w:tcPr>
            <w:tcW w:w="142" w:type="dxa"/>
            <w:tcBorders>
              <w:top w:val="nil"/>
              <w:left w:val="single" w:sz="4" w:space="0" w:color="auto"/>
              <w:bottom w:val="nil"/>
              <w:right w:val="nil"/>
            </w:tcBorders>
          </w:tcPr>
          <w:p w14:paraId="568A6D8B" w14:textId="77777777" w:rsidR="00D27E14" w:rsidRPr="00CB2C8B" w:rsidRDefault="00D27E14">
            <w:pPr>
              <w:pStyle w:val="CRCoverPage"/>
              <w:spacing w:after="0"/>
              <w:jc w:val="right"/>
              <w:rPr>
                <w:noProof/>
                <w:lang w:eastAsia="fr-FR"/>
              </w:rPr>
            </w:pPr>
          </w:p>
        </w:tc>
        <w:tc>
          <w:tcPr>
            <w:tcW w:w="1559" w:type="dxa"/>
            <w:shd w:val="pct30" w:color="FFFF00" w:fill="auto"/>
            <w:hideMark/>
          </w:tcPr>
          <w:p w14:paraId="17994923" w14:textId="77777777" w:rsidR="00D27E14" w:rsidRPr="00CB2C8B" w:rsidRDefault="00D27E14">
            <w:pPr>
              <w:pStyle w:val="CRCoverPage"/>
              <w:spacing w:after="0"/>
              <w:jc w:val="center"/>
              <w:rPr>
                <w:b/>
                <w:noProof/>
                <w:sz w:val="28"/>
                <w:lang w:eastAsia="fr-FR"/>
              </w:rPr>
            </w:pPr>
            <w:r w:rsidRPr="00CB2C8B">
              <w:rPr>
                <w:b/>
                <w:noProof/>
                <w:sz w:val="28"/>
                <w:lang w:eastAsia="fr-FR"/>
              </w:rPr>
              <w:t>38.141-2</w:t>
            </w:r>
          </w:p>
        </w:tc>
        <w:tc>
          <w:tcPr>
            <w:tcW w:w="709" w:type="dxa"/>
            <w:hideMark/>
          </w:tcPr>
          <w:p w14:paraId="6E977CCF" w14:textId="77777777" w:rsidR="00D27E14" w:rsidRPr="00CB2C8B" w:rsidRDefault="00D27E14">
            <w:pPr>
              <w:pStyle w:val="CRCoverPage"/>
              <w:spacing w:after="0"/>
              <w:jc w:val="center"/>
              <w:rPr>
                <w:noProof/>
                <w:lang w:eastAsia="fr-FR"/>
              </w:rPr>
            </w:pPr>
            <w:r w:rsidRPr="00CB2C8B">
              <w:rPr>
                <w:b/>
                <w:noProof/>
                <w:sz w:val="28"/>
                <w:lang w:eastAsia="fr-FR"/>
              </w:rPr>
              <w:t>CR</w:t>
            </w:r>
          </w:p>
        </w:tc>
        <w:tc>
          <w:tcPr>
            <w:tcW w:w="1276" w:type="dxa"/>
            <w:shd w:val="pct30" w:color="FFFF00" w:fill="auto"/>
          </w:tcPr>
          <w:p w14:paraId="449BFAC6" w14:textId="497825CB" w:rsidR="00D27E14" w:rsidRPr="00CB2C8B" w:rsidRDefault="002E29DA">
            <w:pPr>
              <w:pStyle w:val="CRCoverPage"/>
              <w:spacing w:after="0"/>
              <w:jc w:val="center"/>
              <w:rPr>
                <w:noProof/>
                <w:lang w:eastAsia="fr-FR"/>
              </w:rPr>
            </w:pPr>
            <w:r>
              <w:rPr>
                <w:b/>
                <w:noProof/>
                <w:sz w:val="28"/>
                <w:lang w:eastAsia="fr-FR"/>
              </w:rPr>
              <w:t>0408</w:t>
            </w:r>
          </w:p>
        </w:tc>
        <w:tc>
          <w:tcPr>
            <w:tcW w:w="709" w:type="dxa"/>
            <w:hideMark/>
          </w:tcPr>
          <w:p w14:paraId="2EF05539" w14:textId="77777777" w:rsidR="00D27E14" w:rsidRPr="00CB2C8B" w:rsidRDefault="00D27E14">
            <w:pPr>
              <w:pStyle w:val="CRCoverPage"/>
              <w:tabs>
                <w:tab w:val="right" w:pos="625"/>
              </w:tabs>
              <w:spacing w:after="0"/>
              <w:jc w:val="center"/>
              <w:rPr>
                <w:noProof/>
                <w:lang w:eastAsia="fr-FR"/>
              </w:rPr>
            </w:pPr>
            <w:r w:rsidRPr="00CB2C8B">
              <w:rPr>
                <w:b/>
                <w:bCs/>
                <w:noProof/>
                <w:sz w:val="28"/>
                <w:lang w:eastAsia="fr-FR"/>
              </w:rPr>
              <w:t>rev</w:t>
            </w:r>
          </w:p>
        </w:tc>
        <w:tc>
          <w:tcPr>
            <w:tcW w:w="992" w:type="dxa"/>
            <w:shd w:val="pct30" w:color="FFFF00" w:fill="auto"/>
            <w:hideMark/>
          </w:tcPr>
          <w:p w14:paraId="550236A2" w14:textId="77777777" w:rsidR="00D27E14" w:rsidRPr="00CB2C8B" w:rsidRDefault="00D27E14">
            <w:pPr>
              <w:pStyle w:val="CRCoverPage"/>
              <w:spacing w:after="0"/>
              <w:jc w:val="center"/>
              <w:rPr>
                <w:b/>
                <w:noProof/>
                <w:lang w:eastAsia="fr-FR"/>
              </w:rPr>
            </w:pPr>
            <w:r w:rsidRPr="00CB2C8B">
              <w:rPr>
                <w:b/>
                <w:noProof/>
                <w:sz w:val="28"/>
                <w:lang w:eastAsia="fr-FR"/>
              </w:rPr>
              <w:t>-</w:t>
            </w:r>
          </w:p>
        </w:tc>
        <w:tc>
          <w:tcPr>
            <w:tcW w:w="2410" w:type="dxa"/>
            <w:hideMark/>
          </w:tcPr>
          <w:p w14:paraId="50F6D744" w14:textId="77777777" w:rsidR="00D27E14" w:rsidRPr="00CB2C8B" w:rsidRDefault="00D27E14">
            <w:pPr>
              <w:pStyle w:val="CRCoverPage"/>
              <w:tabs>
                <w:tab w:val="right" w:pos="1825"/>
              </w:tabs>
              <w:spacing w:after="0"/>
              <w:jc w:val="center"/>
              <w:rPr>
                <w:noProof/>
                <w:lang w:eastAsia="fr-FR"/>
              </w:rPr>
            </w:pPr>
            <w:r w:rsidRPr="00CB2C8B">
              <w:rPr>
                <w:b/>
                <w:noProof/>
                <w:sz w:val="28"/>
                <w:szCs w:val="28"/>
                <w:lang w:eastAsia="fr-FR"/>
              </w:rPr>
              <w:t>Current version:</w:t>
            </w:r>
          </w:p>
        </w:tc>
        <w:tc>
          <w:tcPr>
            <w:tcW w:w="1701" w:type="dxa"/>
            <w:shd w:val="pct30" w:color="FFFF00" w:fill="auto"/>
            <w:hideMark/>
          </w:tcPr>
          <w:p w14:paraId="28AD338E" w14:textId="6A1572D4" w:rsidR="00D27E14" w:rsidRPr="00CB2C8B" w:rsidRDefault="00D27E14">
            <w:pPr>
              <w:pStyle w:val="CRCoverPage"/>
              <w:spacing w:after="0"/>
              <w:jc w:val="center"/>
              <w:rPr>
                <w:noProof/>
                <w:sz w:val="28"/>
                <w:lang w:eastAsia="fr-FR"/>
              </w:rPr>
            </w:pPr>
            <w:r w:rsidRPr="00CB2C8B">
              <w:rPr>
                <w:b/>
                <w:noProof/>
                <w:sz w:val="28"/>
                <w:lang w:eastAsia="fr-FR"/>
              </w:rPr>
              <w:t>17.</w:t>
            </w:r>
            <w:r w:rsidR="00CB2C8B" w:rsidRPr="00CB2C8B">
              <w:rPr>
                <w:b/>
                <w:noProof/>
                <w:sz w:val="28"/>
                <w:lang w:eastAsia="fr-FR"/>
              </w:rPr>
              <w:t>6</w:t>
            </w:r>
            <w:r w:rsidRPr="00CB2C8B">
              <w:rPr>
                <w:b/>
                <w:noProof/>
                <w:sz w:val="28"/>
                <w:lang w:eastAsia="fr-FR"/>
              </w:rPr>
              <w:t>.0</w:t>
            </w:r>
          </w:p>
        </w:tc>
        <w:tc>
          <w:tcPr>
            <w:tcW w:w="143" w:type="dxa"/>
            <w:tcBorders>
              <w:top w:val="nil"/>
              <w:left w:val="nil"/>
              <w:bottom w:val="nil"/>
              <w:right w:val="single" w:sz="4" w:space="0" w:color="auto"/>
            </w:tcBorders>
          </w:tcPr>
          <w:p w14:paraId="179F9EFD" w14:textId="77777777" w:rsidR="00D27E14" w:rsidRPr="00CB2C8B" w:rsidRDefault="00D27E14">
            <w:pPr>
              <w:pStyle w:val="CRCoverPage"/>
              <w:spacing w:after="0"/>
              <w:rPr>
                <w:noProof/>
                <w:lang w:eastAsia="fr-FR"/>
              </w:rPr>
            </w:pPr>
          </w:p>
        </w:tc>
      </w:tr>
      <w:tr w:rsidR="00D27E14" w:rsidRPr="00261A93" w14:paraId="5628342E" w14:textId="77777777" w:rsidTr="00D27E14">
        <w:tc>
          <w:tcPr>
            <w:tcW w:w="9641" w:type="dxa"/>
            <w:gridSpan w:val="9"/>
            <w:tcBorders>
              <w:top w:val="nil"/>
              <w:left w:val="single" w:sz="4" w:space="0" w:color="auto"/>
              <w:bottom w:val="nil"/>
              <w:right w:val="single" w:sz="4" w:space="0" w:color="auto"/>
            </w:tcBorders>
          </w:tcPr>
          <w:p w14:paraId="4533253B" w14:textId="77777777" w:rsidR="00D27E14" w:rsidRPr="00CB2C8B" w:rsidRDefault="00D27E14">
            <w:pPr>
              <w:pStyle w:val="CRCoverPage"/>
              <w:spacing w:after="0"/>
              <w:rPr>
                <w:noProof/>
                <w:lang w:eastAsia="fr-FR"/>
              </w:rPr>
            </w:pPr>
          </w:p>
        </w:tc>
      </w:tr>
      <w:tr w:rsidR="00D27E14" w:rsidRPr="00261A93" w14:paraId="009BFFB5" w14:textId="77777777" w:rsidTr="00D27E14">
        <w:tc>
          <w:tcPr>
            <w:tcW w:w="9641" w:type="dxa"/>
            <w:gridSpan w:val="9"/>
            <w:tcBorders>
              <w:top w:val="single" w:sz="4" w:space="0" w:color="auto"/>
              <w:left w:val="nil"/>
              <w:bottom w:val="nil"/>
              <w:right w:val="nil"/>
            </w:tcBorders>
            <w:hideMark/>
          </w:tcPr>
          <w:p w14:paraId="5F66AA31" w14:textId="77777777" w:rsidR="00D27E14" w:rsidRPr="00CB2C8B" w:rsidRDefault="00D27E14">
            <w:pPr>
              <w:pStyle w:val="CRCoverPage"/>
              <w:spacing w:after="0"/>
              <w:jc w:val="center"/>
              <w:rPr>
                <w:rFonts w:cs="Arial"/>
                <w:i/>
                <w:noProof/>
                <w:lang w:eastAsia="fr-FR"/>
              </w:rPr>
            </w:pPr>
            <w:r w:rsidRPr="00CB2C8B">
              <w:rPr>
                <w:rFonts w:cs="Arial"/>
                <w:i/>
                <w:noProof/>
                <w:lang w:eastAsia="fr-FR"/>
              </w:rPr>
              <w:t xml:space="preserve">For </w:t>
            </w:r>
            <w:hyperlink r:id="rId12" w:anchor="_blank" w:history="1">
              <w:r w:rsidRPr="00CB2C8B">
                <w:rPr>
                  <w:rStyle w:val="Hyperlink"/>
                  <w:rFonts w:cs="Arial"/>
                  <w:b/>
                  <w:i/>
                  <w:noProof/>
                  <w:color w:val="FF0000"/>
                  <w:lang w:eastAsia="fr-FR"/>
                </w:rPr>
                <w:t>HE</w:t>
              </w:r>
              <w:bookmarkStart w:id="1" w:name="_Hlt497126619"/>
              <w:r w:rsidRPr="00CB2C8B">
                <w:rPr>
                  <w:rStyle w:val="Hyperlink"/>
                  <w:rFonts w:cs="Arial"/>
                  <w:b/>
                  <w:i/>
                  <w:noProof/>
                  <w:color w:val="FF0000"/>
                  <w:lang w:eastAsia="fr-FR"/>
                </w:rPr>
                <w:t>L</w:t>
              </w:r>
              <w:bookmarkEnd w:id="1"/>
              <w:r w:rsidRPr="00CB2C8B">
                <w:rPr>
                  <w:rStyle w:val="Hyperlink"/>
                  <w:rFonts w:cs="Arial"/>
                  <w:b/>
                  <w:i/>
                  <w:noProof/>
                  <w:color w:val="FF0000"/>
                  <w:lang w:eastAsia="fr-FR"/>
                </w:rPr>
                <w:t>P</w:t>
              </w:r>
            </w:hyperlink>
            <w:r w:rsidRPr="00CB2C8B">
              <w:rPr>
                <w:rFonts w:cs="Arial"/>
                <w:b/>
                <w:i/>
                <w:noProof/>
                <w:color w:val="FF0000"/>
                <w:lang w:eastAsia="fr-FR"/>
              </w:rPr>
              <w:t xml:space="preserve"> </w:t>
            </w:r>
            <w:r w:rsidRPr="00CB2C8B">
              <w:rPr>
                <w:rFonts w:cs="Arial"/>
                <w:i/>
                <w:noProof/>
                <w:lang w:eastAsia="fr-FR"/>
              </w:rPr>
              <w:t xml:space="preserve">on using this form: comprehensive instructions can be found at </w:t>
            </w:r>
            <w:r w:rsidRPr="00CB2C8B">
              <w:rPr>
                <w:rFonts w:cs="Arial"/>
                <w:i/>
                <w:noProof/>
                <w:lang w:eastAsia="fr-FR"/>
              </w:rPr>
              <w:br/>
            </w:r>
            <w:hyperlink r:id="rId13" w:history="1">
              <w:r w:rsidRPr="00CB2C8B">
                <w:rPr>
                  <w:rStyle w:val="Hyperlink"/>
                  <w:rFonts w:cs="Arial"/>
                  <w:i/>
                  <w:noProof/>
                  <w:lang w:eastAsia="fr-FR"/>
                </w:rPr>
                <w:t>http://www.3gpp.org/Change-Requests</w:t>
              </w:r>
            </w:hyperlink>
            <w:r w:rsidRPr="00CB2C8B">
              <w:rPr>
                <w:rFonts w:cs="Arial"/>
                <w:i/>
                <w:noProof/>
                <w:lang w:eastAsia="fr-FR"/>
              </w:rPr>
              <w:t>.</w:t>
            </w:r>
          </w:p>
        </w:tc>
      </w:tr>
      <w:tr w:rsidR="00D27E14" w:rsidRPr="00261A93" w14:paraId="48CB850A" w14:textId="77777777" w:rsidTr="00D27E14">
        <w:tc>
          <w:tcPr>
            <w:tcW w:w="9641" w:type="dxa"/>
            <w:gridSpan w:val="9"/>
          </w:tcPr>
          <w:p w14:paraId="7BAD776D" w14:textId="77777777" w:rsidR="00D27E14" w:rsidRPr="00261A93" w:rsidRDefault="00D27E14">
            <w:pPr>
              <w:pStyle w:val="CRCoverPage"/>
              <w:spacing w:after="0"/>
              <w:rPr>
                <w:noProof/>
                <w:sz w:val="8"/>
                <w:szCs w:val="8"/>
                <w:highlight w:val="cyan"/>
                <w:lang w:eastAsia="fr-FR"/>
              </w:rPr>
            </w:pPr>
          </w:p>
        </w:tc>
      </w:tr>
    </w:tbl>
    <w:p w14:paraId="42BB99FD" w14:textId="77777777" w:rsidR="00D27E14" w:rsidRPr="00CB2C8B" w:rsidRDefault="00D27E14" w:rsidP="00D27E14">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27E14" w:rsidRPr="00CB2C8B" w14:paraId="6524941D" w14:textId="77777777" w:rsidTr="00D27E14">
        <w:tc>
          <w:tcPr>
            <w:tcW w:w="2835" w:type="dxa"/>
            <w:hideMark/>
          </w:tcPr>
          <w:p w14:paraId="320F5215" w14:textId="77777777" w:rsidR="00D27E14" w:rsidRPr="00CB2C8B" w:rsidRDefault="00D27E14">
            <w:pPr>
              <w:pStyle w:val="CRCoverPage"/>
              <w:tabs>
                <w:tab w:val="right" w:pos="2751"/>
              </w:tabs>
              <w:spacing w:after="0"/>
              <w:rPr>
                <w:b/>
                <w:i/>
                <w:noProof/>
                <w:lang w:eastAsia="fr-FR"/>
              </w:rPr>
            </w:pPr>
            <w:r w:rsidRPr="00CB2C8B">
              <w:rPr>
                <w:b/>
                <w:i/>
                <w:noProof/>
                <w:lang w:eastAsia="fr-FR"/>
              </w:rPr>
              <w:t>Proposed change affects:</w:t>
            </w:r>
          </w:p>
        </w:tc>
        <w:tc>
          <w:tcPr>
            <w:tcW w:w="1418" w:type="dxa"/>
            <w:hideMark/>
          </w:tcPr>
          <w:p w14:paraId="10CCBAEF" w14:textId="77777777" w:rsidR="00D27E14" w:rsidRPr="00CB2C8B" w:rsidRDefault="00D27E14">
            <w:pPr>
              <w:pStyle w:val="CRCoverPage"/>
              <w:spacing w:after="0"/>
              <w:jc w:val="right"/>
              <w:rPr>
                <w:noProof/>
                <w:lang w:eastAsia="fr-FR"/>
              </w:rPr>
            </w:pPr>
            <w:r w:rsidRPr="00CB2C8B">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2C2B5C" w14:textId="77777777" w:rsidR="00D27E14" w:rsidRPr="00CB2C8B" w:rsidRDefault="00D27E14">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4E88154E" w14:textId="77777777" w:rsidR="00D27E14" w:rsidRPr="00CB2C8B" w:rsidRDefault="00D27E14">
            <w:pPr>
              <w:pStyle w:val="CRCoverPage"/>
              <w:spacing w:after="0"/>
              <w:jc w:val="right"/>
              <w:rPr>
                <w:noProof/>
                <w:u w:val="single"/>
                <w:lang w:eastAsia="fr-FR"/>
              </w:rPr>
            </w:pPr>
            <w:r w:rsidRPr="00CB2C8B">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A6239B" w14:textId="77777777" w:rsidR="00D27E14" w:rsidRPr="00CB2C8B" w:rsidRDefault="00D27E14">
            <w:pPr>
              <w:pStyle w:val="CRCoverPage"/>
              <w:spacing w:after="0"/>
              <w:jc w:val="center"/>
              <w:rPr>
                <w:b/>
                <w:caps/>
                <w:noProof/>
                <w:lang w:eastAsia="fr-FR"/>
              </w:rPr>
            </w:pPr>
          </w:p>
        </w:tc>
        <w:tc>
          <w:tcPr>
            <w:tcW w:w="2126" w:type="dxa"/>
            <w:hideMark/>
          </w:tcPr>
          <w:p w14:paraId="61B0DC14" w14:textId="77777777" w:rsidR="00D27E14" w:rsidRPr="00CB2C8B" w:rsidRDefault="00D27E14">
            <w:pPr>
              <w:pStyle w:val="CRCoverPage"/>
              <w:spacing w:after="0"/>
              <w:jc w:val="right"/>
              <w:rPr>
                <w:noProof/>
                <w:u w:val="single"/>
                <w:lang w:eastAsia="fr-FR"/>
              </w:rPr>
            </w:pPr>
            <w:r w:rsidRPr="00CB2C8B">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F7E53F" w14:textId="77777777" w:rsidR="00D27E14" w:rsidRPr="00CB2C8B" w:rsidRDefault="00D27E14">
            <w:pPr>
              <w:pStyle w:val="CRCoverPage"/>
              <w:spacing w:after="0"/>
              <w:jc w:val="center"/>
              <w:rPr>
                <w:b/>
                <w:caps/>
                <w:noProof/>
                <w:lang w:eastAsia="fr-FR"/>
              </w:rPr>
            </w:pPr>
            <w:r w:rsidRPr="00CB2C8B">
              <w:rPr>
                <w:b/>
                <w:caps/>
                <w:noProof/>
                <w:lang w:eastAsia="fr-FR"/>
              </w:rPr>
              <w:t>X</w:t>
            </w:r>
          </w:p>
        </w:tc>
        <w:tc>
          <w:tcPr>
            <w:tcW w:w="1418" w:type="dxa"/>
            <w:hideMark/>
          </w:tcPr>
          <w:p w14:paraId="39229700" w14:textId="77777777" w:rsidR="00D27E14" w:rsidRPr="00CB2C8B" w:rsidRDefault="00D27E14">
            <w:pPr>
              <w:pStyle w:val="CRCoverPage"/>
              <w:spacing w:after="0"/>
              <w:jc w:val="right"/>
              <w:rPr>
                <w:noProof/>
                <w:lang w:eastAsia="fr-FR"/>
              </w:rPr>
            </w:pPr>
            <w:r w:rsidRPr="00CB2C8B">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07B12A" w14:textId="77777777" w:rsidR="00D27E14" w:rsidRPr="00CB2C8B" w:rsidRDefault="00D27E14">
            <w:pPr>
              <w:pStyle w:val="CRCoverPage"/>
              <w:spacing w:after="0"/>
              <w:jc w:val="center"/>
              <w:rPr>
                <w:b/>
                <w:bCs/>
                <w:caps/>
                <w:noProof/>
                <w:lang w:eastAsia="fr-FR"/>
              </w:rPr>
            </w:pPr>
          </w:p>
        </w:tc>
      </w:tr>
    </w:tbl>
    <w:p w14:paraId="4753001D" w14:textId="77777777" w:rsidR="00D27E14" w:rsidRPr="00CB2C8B" w:rsidRDefault="00D27E14" w:rsidP="00D27E14">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27E14" w:rsidRPr="00CB2C8B" w14:paraId="473EA409" w14:textId="77777777" w:rsidTr="00D27E14">
        <w:tc>
          <w:tcPr>
            <w:tcW w:w="9640" w:type="dxa"/>
            <w:gridSpan w:val="11"/>
          </w:tcPr>
          <w:p w14:paraId="563841BC" w14:textId="77777777" w:rsidR="00D27E14" w:rsidRPr="00CB2C8B" w:rsidRDefault="00D27E14">
            <w:pPr>
              <w:pStyle w:val="CRCoverPage"/>
              <w:spacing w:after="0"/>
              <w:rPr>
                <w:noProof/>
                <w:sz w:val="8"/>
                <w:szCs w:val="8"/>
                <w:lang w:eastAsia="fr-FR"/>
              </w:rPr>
            </w:pPr>
          </w:p>
        </w:tc>
      </w:tr>
      <w:tr w:rsidR="00D27E14" w:rsidRPr="00CB2C8B" w14:paraId="6B4685B7" w14:textId="77777777" w:rsidTr="00D27E14">
        <w:tc>
          <w:tcPr>
            <w:tcW w:w="1843" w:type="dxa"/>
            <w:tcBorders>
              <w:top w:val="single" w:sz="4" w:space="0" w:color="auto"/>
              <w:left w:val="single" w:sz="4" w:space="0" w:color="auto"/>
              <w:bottom w:val="nil"/>
              <w:right w:val="nil"/>
            </w:tcBorders>
            <w:hideMark/>
          </w:tcPr>
          <w:p w14:paraId="4927C5D6" w14:textId="77777777" w:rsidR="00D27E14" w:rsidRPr="00CB2C8B" w:rsidRDefault="00D27E14">
            <w:pPr>
              <w:pStyle w:val="CRCoverPage"/>
              <w:tabs>
                <w:tab w:val="right" w:pos="1759"/>
              </w:tabs>
              <w:spacing w:after="0"/>
              <w:rPr>
                <w:b/>
                <w:i/>
                <w:noProof/>
                <w:lang w:eastAsia="fr-FR"/>
              </w:rPr>
            </w:pPr>
            <w:r w:rsidRPr="00CB2C8B">
              <w:rPr>
                <w:b/>
                <w:i/>
                <w:noProof/>
                <w:lang w:eastAsia="fr-FR"/>
              </w:rPr>
              <w:t>Title:</w:t>
            </w:r>
            <w:r w:rsidRPr="00CB2C8B">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15DD710C" w14:textId="658A60DC" w:rsidR="00D27E14" w:rsidRPr="00CB2C8B" w:rsidRDefault="00D27E14">
            <w:pPr>
              <w:pStyle w:val="CRCoverPage"/>
              <w:spacing w:after="0"/>
              <w:ind w:left="100"/>
              <w:rPr>
                <w:noProof/>
                <w:lang w:eastAsia="fr-FR"/>
              </w:rPr>
            </w:pPr>
            <w:r w:rsidRPr="00CB2C8B">
              <w:rPr>
                <w:lang w:eastAsia="fr-FR"/>
              </w:rPr>
              <w:t>CR to TS 38.141-2: Introduction of 1024 QAM in FR1</w:t>
            </w:r>
          </w:p>
        </w:tc>
      </w:tr>
      <w:tr w:rsidR="00D27E14" w:rsidRPr="00CB2C8B" w14:paraId="6FA84863" w14:textId="77777777" w:rsidTr="00D27E14">
        <w:tc>
          <w:tcPr>
            <w:tcW w:w="1843" w:type="dxa"/>
            <w:tcBorders>
              <w:top w:val="nil"/>
              <w:left w:val="single" w:sz="4" w:space="0" w:color="auto"/>
              <w:bottom w:val="nil"/>
              <w:right w:val="nil"/>
            </w:tcBorders>
          </w:tcPr>
          <w:p w14:paraId="0B84ABB4" w14:textId="77777777" w:rsidR="00D27E14" w:rsidRPr="00CB2C8B" w:rsidRDefault="00D27E14">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7BBBD35B" w14:textId="77777777" w:rsidR="00D27E14" w:rsidRPr="00CB2C8B" w:rsidRDefault="00D27E14">
            <w:pPr>
              <w:pStyle w:val="CRCoverPage"/>
              <w:spacing w:after="0"/>
              <w:rPr>
                <w:noProof/>
                <w:sz w:val="8"/>
                <w:szCs w:val="8"/>
                <w:lang w:eastAsia="fr-FR"/>
              </w:rPr>
            </w:pPr>
          </w:p>
        </w:tc>
      </w:tr>
      <w:tr w:rsidR="00D27E14" w:rsidRPr="00CB2C8B" w14:paraId="61CFE57D" w14:textId="77777777" w:rsidTr="00D27E14">
        <w:tc>
          <w:tcPr>
            <w:tcW w:w="1843" w:type="dxa"/>
            <w:tcBorders>
              <w:top w:val="nil"/>
              <w:left w:val="single" w:sz="4" w:space="0" w:color="auto"/>
              <w:bottom w:val="nil"/>
              <w:right w:val="nil"/>
            </w:tcBorders>
            <w:hideMark/>
          </w:tcPr>
          <w:p w14:paraId="25EDE166" w14:textId="77777777" w:rsidR="00D27E14" w:rsidRPr="00CB2C8B" w:rsidRDefault="00D27E14">
            <w:pPr>
              <w:pStyle w:val="CRCoverPage"/>
              <w:tabs>
                <w:tab w:val="right" w:pos="1759"/>
              </w:tabs>
              <w:spacing w:after="0"/>
              <w:rPr>
                <w:b/>
                <w:i/>
                <w:noProof/>
                <w:lang w:eastAsia="fr-FR"/>
              </w:rPr>
            </w:pPr>
            <w:r w:rsidRPr="00CB2C8B">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31ECBB08" w14:textId="77777777" w:rsidR="00D27E14" w:rsidRPr="00CB2C8B" w:rsidRDefault="00D27E14">
            <w:pPr>
              <w:pStyle w:val="CRCoverPage"/>
              <w:spacing w:after="0"/>
              <w:ind w:left="100"/>
              <w:rPr>
                <w:noProof/>
                <w:lang w:eastAsia="fr-FR"/>
              </w:rPr>
            </w:pPr>
            <w:r w:rsidRPr="00CB2C8B">
              <w:rPr>
                <w:lang w:eastAsia="fr-FR"/>
              </w:rPr>
              <w:t>Ericsson</w:t>
            </w:r>
          </w:p>
        </w:tc>
      </w:tr>
      <w:tr w:rsidR="00D27E14" w:rsidRPr="00CB2C8B" w14:paraId="5ACE521C" w14:textId="77777777" w:rsidTr="00D27E14">
        <w:tc>
          <w:tcPr>
            <w:tcW w:w="1843" w:type="dxa"/>
            <w:tcBorders>
              <w:top w:val="nil"/>
              <w:left w:val="single" w:sz="4" w:space="0" w:color="auto"/>
              <w:bottom w:val="nil"/>
              <w:right w:val="nil"/>
            </w:tcBorders>
            <w:hideMark/>
          </w:tcPr>
          <w:p w14:paraId="7FA3E677" w14:textId="77777777" w:rsidR="00D27E14" w:rsidRPr="00CB2C8B" w:rsidRDefault="00D27E14">
            <w:pPr>
              <w:pStyle w:val="CRCoverPage"/>
              <w:tabs>
                <w:tab w:val="right" w:pos="1759"/>
              </w:tabs>
              <w:spacing w:after="0"/>
              <w:rPr>
                <w:b/>
                <w:i/>
                <w:noProof/>
                <w:lang w:eastAsia="fr-FR"/>
              </w:rPr>
            </w:pPr>
            <w:r w:rsidRPr="00CB2C8B">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4DCD5F50" w14:textId="77777777" w:rsidR="00D27E14" w:rsidRPr="00CB2C8B" w:rsidRDefault="00D27E14">
            <w:pPr>
              <w:pStyle w:val="CRCoverPage"/>
              <w:spacing w:after="0"/>
              <w:ind w:left="100"/>
              <w:rPr>
                <w:noProof/>
                <w:lang w:eastAsia="fr-FR"/>
              </w:rPr>
            </w:pPr>
            <w:r w:rsidRPr="00CB2C8B">
              <w:rPr>
                <w:lang w:eastAsia="fr-FR"/>
              </w:rPr>
              <w:t>R4</w:t>
            </w:r>
          </w:p>
        </w:tc>
      </w:tr>
      <w:tr w:rsidR="00D27E14" w:rsidRPr="00CB2C8B" w14:paraId="68D5E006" w14:textId="77777777" w:rsidTr="00D27E14">
        <w:tc>
          <w:tcPr>
            <w:tcW w:w="1843" w:type="dxa"/>
            <w:tcBorders>
              <w:top w:val="nil"/>
              <w:left w:val="single" w:sz="4" w:space="0" w:color="auto"/>
              <w:bottom w:val="nil"/>
              <w:right w:val="nil"/>
            </w:tcBorders>
          </w:tcPr>
          <w:p w14:paraId="3830D20A" w14:textId="77777777" w:rsidR="00D27E14" w:rsidRPr="00CB2C8B" w:rsidRDefault="00D27E14">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3F6A99E" w14:textId="77777777" w:rsidR="00D27E14" w:rsidRPr="00CB2C8B" w:rsidRDefault="00D27E14">
            <w:pPr>
              <w:pStyle w:val="CRCoverPage"/>
              <w:spacing w:after="0"/>
              <w:rPr>
                <w:noProof/>
                <w:sz w:val="8"/>
                <w:szCs w:val="8"/>
                <w:lang w:eastAsia="fr-FR"/>
              </w:rPr>
            </w:pPr>
          </w:p>
        </w:tc>
      </w:tr>
      <w:tr w:rsidR="00D27E14" w:rsidRPr="00CB2C8B" w14:paraId="38C1B140" w14:textId="77777777" w:rsidTr="00D27E14">
        <w:tc>
          <w:tcPr>
            <w:tcW w:w="1843" w:type="dxa"/>
            <w:tcBorders>
              <w:top w:val="nil"/>
              <w:left w:val="single" w:sz="4" w:space="0" w:color="auto"/>
              <w:bottom w:val="nil"/>
              <w:right w:val="nil"/>
            </w:tcBorders>
            <w:hideMark/>
          </w:tcPr>
          <w:p w14:paraId="700026E9" w14:textId="77777777" w:rsidR="00D27E14" w:rsidRPr="00CB2C8B" w:rsidRDefault="00D27E14">
            <w:pPr>
              <w:pStyle w:val="CRCoverPage"/>
              <w:tabs>
                <w:tab w:val="right" w:pos="1759"/>
              </w:tabs>
              <w:spacing w:after="0"/>
              <w:rPr>
                <w:b/>
                <w:i/>
                <w:noProof/>
                <w:lang w:eastAsia="fr-FR"/>
              </w:rPr>
            </w:pPr>
            <w:r w:rsidRPr="00CB2C8B">
              <w:rPr>
                <w:b/>
                <w:i/>
                <w:noProof/>
                <w:lang w:eastAsia="fr-FR"/>
              </w:rPr>
              <w:t>Work item code:</w:t>
            </w:r>
          </w:p>
        </w:tc>
        <w:tc>
          <w:tcPr>
            <w:tcW w:w="3686" w:type="dxa"/>
            <w:gridSpan w:val="5"/>
            <w:shd w:val="pct30" w:color="FFFF00" w:fill="auto"/>
            <w:hideMark/>
          </w:tcPr>
          <w:p w14:paraId="50E1A597" w14:textId="77777777" w:rsidR="00D27E14" w:rsidRPr="00CB2C8B" w:rsidRDefault="00D27E14">
            <w:pPr>
              <w:pStyle w:val="CRCoverPage"/>
              <w:spacing w:after="0"/>
              <w:ind w:left="100"/>
              <w:rPr>
                <w:noProof/>
                <w:lang w:eastAsia="fr-FR"/>
              </w:rPr>
            </w:pPr>
            <w:r w:rsidRPr="00CB2C8B">
              <w:rPr>
                <w:lang w:eastAsia="fr-FR"/>
              </w:rPr>
              <w:t>NR_DL1024QAM_FR1-Perf</w:t>
            </w:r>
          </w:p>
        </w:tc>
        <w:tc>
          <w:tcPr>
            <w:tcW w:w="567" w:type="dxa"/>
          </w:tcPr>
          <w:p w14:paraId="7B9A6FE3" w14:textId="77777777" w:rsidR="00D27E14" w:rsidRPr="00CB2C8B" w:rsidRDefault="00D27E14">
            <w:pPr>
              <w:pStyle w:val="CRCoverPage"/>
              <w:spacing w:after="0"/>
              <w:ind w:right="100"/>
              <w:rPr>
                <w:noProof/>
                <w:lang w:eastAsia="fr-FR"/>
              </w:rPr>
            </w:pPr>
          </w:p>
        </w:tc>
        <w:tc>
          <w:tcPr>
            <w:tcW w:w="1417" w:type="dxa"/>
            <w:gridSpan w:val="3"/>
            <w:hideMark/>
          </w:tcPr>
          <w:p w14:paraId="6EC35617" w14:textId="77777777" w:rsidR="00D27E14" w:rsidRPr="00CB2C8B" w:rsidRDefault="00D27E14">
            <w:pPr>
              <w:pStyle w:val="CRCoverPage"/>
              <w:spacing w:after="0"/>
              <w:jc w:val="right"/>
              <w:rPr>
                <w:noProof/>
                <w:lang w:eastAsia="fr-FR"/>
              </w:rPr>
            </w:pPr>
            <w:r w:rsidRPr="00CB2C8B">
              <w:rPr>
                <w:b/>
                <w:i/>
                <w:noProof/>
                <w:lang w:eastAsia="fr-FR"/>
              </w:rPr>
              <w:t>Date:</w:t>
            </w:r>
          </w:p>
        </w:tc>
        <w:tc>
          <w:tcPr>
            <w:tcW w:w="2127" w:type="dxa"/>
            <w:tcBorders>
              <w:top w:val="nil"/>
              <w:left w:val="nil"/>
              <w:bottom w:val="nil"/>
              <w:right w:val="single" w:sz="4" w:space="0" w:color="auto"/>
            </w:tcBorders>
            <w:shd w:val="pct30" w:color="FFFF00" w:fill="auto"/>
            <w:hideMark/>
          </w:tcPr>
          <w:p w14:paraId="56CAAFA8" w14:textId="522DFA4F" w:rsidR="00D27E14" w:rsidRPr="00CB2C8B" w:rsidRDefault="00D27E14">
            <w:pPr>
              <w:pStyle w:val="CRCoverPage"/>
              <w:spacing w:after="0"/>
              <w:ind w:left="100"/>
              <w:rPr>
                <w:lang w:eastAsia="fr-FR"/>
              </w:rPr>
            </w:pPr>
            <w:r w:rsidRPr="00CB2C8B">
              <w:rPr>
                <w:lang w:eastAsia="fr-FR"/>
              </w:rPr>
              <w:t>2022-0</w:t>
            </w:r>
            <w:r w:rsidR="00CB2C8B">
              <w:rPr>
                <w:lang w:eastAsia="fr-FR"/>
              </w:rPr>
              <w:t>8</w:t>
            </w:r>
            <w:r w:rsidRPr="00CB2C8B">
              <w:rPr>
                <w:lang w:eastAsia="fr-FR"/>
              </w:rPr>
              <w:t>-</w:t>
            </w:r>
            <w:r w:rsidR="00CB2C8B">
              <w:rPr>
                <w:lang w:eastAsia="fr-FR"/>
              </w:rPr>
              <w:t>15</w:t>
            </w:r>
          </w:p>
        </w:tc>
      </w:tr>
      <w:tr w:rsidR="00D27E14" w:rsidRPr="00CB2C8B" w14:paraId="2D31BF6C" w14:textId="77777777" w:rsidTr="00D27E14">
        <w:tc>
          <w:tcPr>
            <w:tcW w:w="1843" w:type="dxa"/>
            <w:tcBorders>
              <w:top w:val="nil"/>
              <w:left w:val="single" w:sz="4" w:space="0" w:color="auto"/>
              <w:bottom w:val="nil"/>
              <w:right w:val="nil"/>
            </w:tcBorders>
          </w:tcPr>
          <w:p w14:paraId="79B9A955" w14:textId="77777777" w:rsidR="00D27E14" w:rsidRPr="00CB2C8B" w:rsidRDefault="00D27E14">
            <w:pPr>
              <w:pStyle w:val="CRCoverPage"/>
              <w:spacing w:after="0"/>
              <w:rPr>
                <w:b/>
                <w:i/>
                <w:noProof/>
                <w:sz w:val="8"/>
                <w:szCs w:val="8"/>
                <w:lang w:eastAsia="fr-FR"/>
              </w:rPr>
            </w:pPr>
          </w:p>
        </w:tc>
        <w:tc>
          <w:tcPr>
            <w:tcW w:w="1986" w:type="dxa"/>
            <w:gridSpan w:val="4"/>
          </w:tcPr>
          <w:p w14:paraId="62A20DD9" w14:textId="77777777" w:rsidR="00D27E14" w:rsidRPr="00CB2C8B" w:rsidRDefault="00D27E14">
            <w:pPr>
              <w:pStyle w:val="CRCoverPage"/>
              <w:spacing w:after="0"/>
              <w:rPr>
                <w:noProof/>
                <w:sz w:val="8"/>
                <w:szCs w:val="8"/>
                <w:lang w:eastAsia="fr-FR"/>
              </w:rPr>
            </w:pPr>
          </w:p>
        </w:tc>
        <w:tc>
          <w:tcPr>
            <w:tcW w:w="2267" w:type="dxa"/>
            <w:gridSpan w:val="2"/>
          </w:tcPr>
          <w:p w14:paraId="7DFA344A" w14:textId="77777777" w:rsidR="00D27E14" w:rsidRPr="00CB2C8B" w:rsidRDefault="00D27E14">
            <w:pPr>
              <w:pStyle w:val="CRCoverPage"/>
              <w:spacing w:after="0"/>
              <w:rPr>
                <w:noProof/>
                <w:sz w:val="8"/>
                <w:szCs w:val="8"/>
                <w:lang w:eastAsia="fr-FR"/>
              </w:rPr>
            </w:pPr>
          </w:p>
        </w:tc>
        <w:tc>
          <w:tcPr>
            <w:tcW w:w="1417" w:type="dxa"/>
            <w:gridSpan w:val="3"/>
          </w:tcPr>
          <w:p w14:paraId="02B501C2" w14:textId="77777777" w:rsidR="00D27E14" w:rsidRPr="00CB2C8B" w:rsidRDefault="00D27E14">
            <w:pPr>
              <w:pStyle w:val="CRCoverPage"/>
              <w:spacing w:after="0"/>
              <w:rPr>
                <w:noProof/>
                <w:sz w:val="8"/>
                <w:szCs w:val="8"/>
                <w:lang w:eastAsia="fr-FR"/>
              </w:rPr>
            </w:pPr>
          </w:p>
        </w:tc>
        <w:tc>
          <w:tcPr>
            <w:tcW w:w="2127" w:type="dxa"/>
            <w:tcBorders>
              <w:top w:val="nil"/>
              <w:left w:val="nil"/>
              <w:bottom w:val="nil"/>
              <w:right w:val="single" w:sz="4" w:space="0" w:color="auto"/>
            </w:tcBorders>
          </w:tcPr>
          <w:p w14:paraId="75112127" w14:textId="77777777" w:rsidR="00D27E14" w:rsidRPr="00CB2C8B" w:rsidRDefault="00D27E14">
            <w:pPr>
              <w:pStyle w:val="CRCoverPage"/>
              <w:spacing w:after="0"/>
              <w:rPr>
                <w:noProof/>
                <w:sz w:val="8"/>
                <w:szCs w:val="8"/>
                <w:lang w:eastAsia="fr-FR"/>
              </w:rPr>
            </w:pPr>
          </w:p>
        </w:tc>
      </w:tr>
      <w:tr w:rsidR="00D27E14" w:rsidRPr="00CB2C8B" w14:paraId="4BF80A57" w14:textId="77777777" w:rsidTr="00D27E14">
        <w:trPr>
          <w:cantSplit/>
        </w:trPr>
        <w:tc>
          <w:tcPr>
            <w:tcW w:w="1843" w:type="dxa"/>
            <w:tcBorders>
              <w:top w:val="nil"/>
              <w:left w:val="single" w:sz="4" w:space="0" w:color="auto"/>
              <w:bottom w:val="nil"/>
              <w:right w:val="nil"/>
            </w:tcBorders>
            <w:hideMark/>
          </w:tcPr>
          <w:p w14:paraId="68894C27" w14:textId="77777777" w:rsidR="00D27E14" w:rsidRPr="00CB2C8B" w:rsidRDefault="00D27E14">
            <w:pPr>
              <w:pStyle w:val="CRCoverPage"/>
              <w:tabs>
                <w:tab w:val="right" w:pos="1759"/>
              </w:tabs>
              <w:spacing w:after="0"/>
              <w:rPr>
                <w:b/>
                <w:i/>
                <w:noProof/>
                <w:lang w:eastAsia="fr-FR"/>
              </w:rPr>
            </w:pPr>
            <w:r w:rsidRPr="00CB2C8B">
              <w:rPr>
                <w:b/>
                <w:i/>
                <w:noProof/>
                <w:lang w:eastAsia="fr-FR"/>
              </w:rPr>
              <w:t>Category:</w:t>
            </w:r>
          </w:p>
        </w:tc>
        <w:tc>
          <w:tcPr>
            <w:tcW w:w="851" w:type="dxa"/>
            <w:shd w:val="pct30" w:color="FFFF00" w:fill="auto"/>
            <w:hideMark/>
          </w:tcPr>
          <w:p w14:paraId="763B5DAA" w14:textId="77777777" w:rsidR="00D27E14" w:rsidRPr="00CB2C8B" w:rsidRDefault="00D27E14">
            <w:pPr>
              <w:pStyle w:val="CRCoverPage"/>
              <w:spacing w:after="0"/>
              <w:ind w:left="100" w:right="-609"/>
              <w:rPr>
                <w:b/>
                <w:noProof/>
                <w:lang w:eastAsia="fr-FR"/>
              </w:rPr>
            </w:pPr>
            <w:r w:rsidRPr="00CB2C8B">
              <w:rPr>
                <w:b/>
                <w:noProof/>
                <w:lang w:eastAsia="fr-FR"/>
              </w:rPr>
              <w:t>B</w:t>
            </w:r>
          </w:p>
        </w:tc>
        <w:tc>
          <w:tcPr>
            <w:tcW w:w="3402" w:type="dxa"/>
            <w:gridSpan w:val="5"/>
          </w:tcPr>
          <w:p w14:paraId="5E85395E" w14:textId="77777777" w:rsidR="00D27E14" w:rsidRPr="00CB2C8B" w:rsidRDefault="00D27E14">
            <w:pPr>
              <w:pStyle w:val="CRCoverPage"/>
              <w:spacing w:after="0"/>
              <w:rPr>
                <w:noProof/>
                <w:lang w:eastAsia="fr-FR"/>
              </w:rPr>
            </w:pPr>
          </w:p>
        </w:tc>
        <w:tc>
          <w:tcPr>
            <w:tcW w:w="1417" w:type="dxa"/>
            <w:gridSpan w:val="3"/>
            <w:hideMark/>
          </w:tcPr>
          <w:p w14:paraId="37F6B9AB" w14:textId="77777777" w:rsidR="00D27E14" w:rsidRPr="00CB2C8B" w:rsidRDefault="00D27E14">
            <w:pPr>
              <w:pStyle w:val="CRCoverPage"/>
              <w:spacing w:after="0"/>
              <w:jc w:val="right"/>
              <w:rPr>
                <w:b/>
                <w:i/>
                <w:noProof/>
                <w:lang w:eastAsia="fr-FR"/>
              </w:rPr>
            </w:pPr>
            <w:r w:rsidRPr="00CB2C8B">
              <w:rPr>
                <w:b/>
                <w:i/>
                <w:noProof/>
                <w:lang w:eastAsia="fr-FR"/>
              </w:rPr>
              <w:t>Release:</w:t>
            </w:r>
          </w:p>
        </w:tc>
        <w:tc>
          <w:tcPr>
            <w:tcW w:w="2127" w:type="dxa"/>
            <w:tcBorders>
              <w:top w:val="nil"/>
              <w:left w:val="nil"/>
              <w:bottom w:val="nil"/>
              <w:right w:val="single" w:sz="4" w:space="0" w:color="auto"/>
            </w:tcBorders>
            <w:shd w:val="pct30" w:color="FFFF00" w:fill="auto"/>
            <w:hideMark/>
          </w:tcPr>
          <w:p w14:paraId="0F3DABE4" w14:textId="77777777" w:rsidR="00D27E14" w:rsidRPr="00CB2C8B" w:rsidRDefault="00D27E14">
            <w:pPr>
              <w:pStyle w:val="CRCoverPage"/>
              <w:spacing w:after="0"/>
              <w:ind w:left="100"/>
              <w:rPr>
                <w:noProof/>
                <w:lang w:eastAsia="fr-FR"/>
              </w:rPr>
            </w:pPr>
            <w:r w:rsidRPr="00CB2C8B">
              <w:rPr>
                <w:lang w:eastAsia="fr-FR"/>
              </w:rPr>
              <w:fldChar w:fldCharType="begin"/>
            </w:r>
            <w:r w:rsidRPr="00CB2C8B">
              <w:rPr>
                <w:lang w:eastAsia="fr-FR"/>
              </w:rPr>
              <w:instrText xml:space="preserve"> DOCPROPERTY  Release  \* MERGEFORMAT </w:instrText>
            </w:r>
            <w:r w:rsidRPr="00CB2C8B">
              <w:rPr>
                <w:lang w:eastAsia="fr-FR"/>
              </w:rPr>
              <w:fldChar w:fldCharType="separate"/>
            </w:r>
            <w:r w:rsidRPr="00CB2C8B">
              <w:rPr>
                <w:noProof/>
                <w:lang w:eastAsia="fr-FR"/>
              </w:rPr>
              <w:t>Rel-17</w:t>
            </w:r>
            <w:r w:rsidRPr="00CB2C8B">
              <w:rPr>
                <w:noProof/>
                <w:lang w:eastAsia="fr-FR"/>
              </w:rPr>
              <w:fldChar w:fldCharType="end"/>
            </w:r>
          </w:p>
        </w:tc>
      </w:tr>
      <w:tr w:rsidR="00D27E14" w:rsidRPr="00CB2C8B" w14:paraId="7E7C37EF" w14:textId="77777777" w:rsidTr="00D27E14">
        <w:tc>
          <w:tcPr>
            <w:tcW w:w="1843" w:type="dxa"/>
            <w:tcBorders>
              <w:top w:val="nil"/>
              <w:left w:val="single" w:sz="4" w:space="0" w:color="auto"/>
              <w:bottom w:val="single" w:sz="4" w:space="0" w:color="auto"/>
              <w:right w:val="nil"/>
            </w:tcBorders>
          </w:tcPr>
          <w:p w14:paraId="05B19482" w14:textId="77777777" w:rsidR="00D27E14" w:rsidRPr="00CB2C8B" w:rsidRDefault="00D27E14">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089AFE18" w14:textId="77777777" w:rsidR="00D27E14" w:rsidRPr="00CB2C8B" w:rsidRDefault="00D27E14">
            <w:pPr>
              <w:pStyle w:val="CRCoverPage"/>
              <w:spacing w:after="0"/>
              <w:ind w:left="383" w:hanging="383"/>
              <w:rPr>
                <w:i/>
                <w:noProof/>
                <w:sz w:val="18"/>
                <w:lang w:eastAsia="fr-FR"/>
              </w:rPr>
            </w:pPr>
            <w:r w:rsidRPr="00CB2C8B">
              <w:rPr>
                <w:i/>
                <w:noProof/>
                <w:sz w:val="18"/>
                <w:lang w:eastAsia="fr-FR"/>
              </w:rPr>
              <w:t xml:space="preserve">Use </w:t>
            </w:r>
            <w:r w:rsidRPr="00CB2C8B">
              <w:rPr>
                <w:i/>
                <w:noProof/>
                <w:sz w:val="18"/>
                <w:u w:val="single"/>
                <w:lang w:eastAsia="fr-FR"/>
              </w:rPr>
              <w:t>one</w:t>
            </w:r>
            <w:r w:rsidRPr="00CB2C8B">
              <w:rPr>
                <w:i/>
                <w:noProof/>
                <w:sz w:val="18"/>
                <w:lang w:eastAsia="fr-FR"/>
              </w:rPr>
              <w:t xml:space="preserve"> of the following categories:</w:t>
            </w:r>
            <w:r w:rsidRPr="00CB2C8B">
              <w:rPr>
                <w:b/>
                <w:i/>
                <w:noProof/>
                <w:sz w:val="18"/>
                <w:lang w:eastAsia="fr-FR"/>
              </w:rPr>
              <w:br/>
              <w:t>F</w:t>
            </w:r>
            <w:r w:rsidRPr="00CB2C8B">
              <w:rPr>
                <w:i/>
                <w:noProof/>
                <w:sz w:val="18"/>
                <w:lang w:eastAsia="fr-FR"/>
              </w:rPr>
              <w:t xml:space="preserve">  (correction)</w:t>
            </w:r>
            <w:r w:rsidRPr="00CB2C8B">
              <w:rPr>
                <w:i/>
                <w:noProof/>
                <w:sz w:val="18"/>
                <w:lang w:eastAsia="fr-FR"/>
              </w:rPr>
              <w:br/>
            </w:r>
            <w:r w:rsidRPr="00CB2C8B">
              <w:rPr>
                <w:b/>
                <w:i/>
                <w:noProof/>
                <w:sz w:val="18"/>
                <w:lang w:eastAsia="fr-FR"/>
              </w:rPr>
              <w:t>A</w:t>
            </w:r>
            <w:r w:rsidRPr="00CB2C8B">
              <w:rPr>
                <w:i/>
                <w:noProof/>
                <w:sz w:val="18"/>
                <w:lang w:eastAsia="fr-FR"/>
              </w:rPr>
              <w:t xml:space="preserve">  (mirror corresponding to a change in an earlier </w:t>
            </w:r>
            <w:r w:rsidRPr="00CB2C8B">
              <w:rPr>
                <w:i/>
                <w:noProof/>
                <w:sz w:val="18"/>
                <w:lang w:eastAsia="fr-FR"/>
              </w:rPr>
              <w:tab/>
            </w:r>
            <w:r w:rsidRPr="00CB2C8B">
              <w:rPr>
                <w:i/>
                <w:noProof/>
                <w:sz w:val="18"/>
                <w:lang w:eastAsia="fr-FR"/>
              </w:rPr>
              <w:tab/>
            </w:r>
            <w:r w:rsidRPr="00CB2C8B">
              <w:rPr>
                <w:i/>
                <w:noProof/>
                <w:sz w:val="18"/>
                <w:lang w:eastAsia="fr-FR"/>
              </w:rPr>
              <w:tab/>
            </w:r>
            <w:r w:rsidRPr="00CB2C8B">
              <w:rPr>
                <w:i/>
                <w:noProof/>
                <w:sz w:val="18"/>
                <w:lang w:eastAsia="fr-FR"/>
              </w:rPr>
              <w:tab/>
            </w:r>
            <w:r w:rsidRPr="00CB2C8B">
              <w:rPr>
                <w:i/>
                <w:noProof/>
                <w:sz w:val="18"/>
                <w:lang w:eastAsia="fr-FR"/>
              </w:rPr>
              <w:tab/>
            </w:r>
            <w:r w:rsidRPr="00CB2C8B">
              <w:rPr>
                <w:i/>
                <w:noProof/>
                <w:sz w:val="18"/>
                <w:lang w:eastAsia="fr-FR"/>
              </w:rPr>
              <w:tab/>
            </w:r>
            <w:r w:rsidRPr="00CB2C8B">
              <w:rPr>
                <w:i/>
                <w:noProof/>
                <w:sz w:val="18"/>
                <w:lang w:eastAsia="fr-FR"/>
              </w:rPr>
              <w:tab/>
            </w:r>
            <w:r w:rsidRPr="00CB2C8B">
              <w:rPr>
                <w:i/>
                <w:noProof/>
                <w:sz w:val="18"/>
                <w:lang w:eastAsia="fr-FR"/>
              </w:rPr>
              <w:tab/>
            </w:r>
            <w:r w:rsidRPr="00CB2C8B">
              <w:rPr>
                <w:i/>
                <w:noProof/>
                <w:sz w:val="18"/>
                <w:lang w:eastAsia="fr-FR"/>
              </w:rPr>
              <w:tab/>
            </w:r>
            <w:r w:rsidRPr="00CB2C8B">
              <w:rPr>
                <w:i/>
                <w:noProof/>
                <w:sz w:val="18"/>
                <w:lang w:eastAsia="fr-FR"/>
              </w:rPr>
              <w:tab/>
            </w:r>
            <w:r w:rsidRPr="00CB2C8B">
              <w:rPr>
                <w:i/>
                <w:noProof/>
                <w:sz w:val="18"/>
                <w:lang w:eastAsia="fr-FR"/>
              </w:rPr>
              <w:tab/>
            </w:r>
            <w:r w:rsidRPr="00CB2C8B">
              <w:rPr>
                <w:i/>
                <w:noProof/>
                <w:sz w:val="18"/>
                <w:lang w:eastAsia="fr-FR"/>
              </w:rPr>
              <w:tab/>
            </w:r>
            <w:r w:rsidRPr="00CB2C8B">
              <w:rPr>
                <w:i/>
                <w:noProof/>
                <w:sz w:val="18"/>
                <w:lang w:eastAsia="fr-FR"/>
              </w:rPr>
              <w:tab/>
              <w:t>release)</w:t>
            </w:r>
            <w:r w:rsidRPr="00CB2C8B">
              <w:rPr>
                <w:i/>
                <w:noProof/>
                <w:sz w:val="18"/>
                <w:lang w:eastAsia="fr-FR"/>
              </w:rPr>
              <w:br/>
            </w:r>
            <w:r w:rsidRPr="00CB2C8B">
              <w:rPr>
                <w:b/>
                <w:i/>
                <w:noProof/>
                <w:sz w:val="18"/>
                <w:lang w:eastAsia="fr-FR"/>
              </w:rPr>
              <w:t>B</w:t>
            </w:r>
            <w:r w:rsidRPr="00CB2C8B">
              <w:rPr>
                <w:i/>
                <w:noProof/>
                <w:sz w:val="18"/>
                <w:lang w:eastAsia="fr-FR"/>
              </w:rPr>
              <w:t xml:space="preserve">  (addition of feature), </w:t>
            </w:r>
            <w:r w:rsidRPr="00CB2C8B">
              <w:rPr>
                <w:i/>
                <w:noProof/>
                <w:sz w:val="18"/>
                <w:lang w:eastAsia="fr-FR"/>
              </w:rPr>
              <w:br/>
            </w:r>
            <w:r w:rsidRPr="00CB2C8B">
              <w:rPr>
                <w:b/>
                <w:i/>
                <w:noProof/>
                <w:sz w:val="18"/>
                <w:lang w:eastAsia="fr-FR"/>
              </w:rPr>
              <w:t>C</w:t>
            </w:r>
            <w:r w:rsidRPr="00CB2C8B">
              <w:rPr>
                <w:i/>
                <w:noProof/>
                <w:sz w:val="18"/>
                <w:lang w:eastAsia="fr-FR"/>
              </w:rPr>
              <w:t xml:space="preserve">  (functional modification of feature)</w:t>
            </w:r>
            <w:r w:rsidRPr="00CB2C8B">
              <w:rPr>
                <w:i/>
                <w:noProof/>
                <w:sz w:val="18"/>
                <w:lang w:eastAsia="fr-FR"/>
              </w:rPr>
              <w:br/>
            </w:r>
            <w:r w:rsidRPr="00CB2C8B">
              <w:rPr>
                <w:b/>
                <w:i/>
                <w:noProof/>
                <w:sz w:val="18"/>
                <w:lang w:eastAsia="fr-FR"/>
              </w:rPr>
              <w:t>D</w:t>
            </w:r>
            <w:r w:rsidRPr="00CB2C8B">
              <w:rPr>
                <w:i/>
                <w:noProof/>
                <w:sz w:val="18"/>
                <w:lang w:eastAsia="fr-FR"/>
              </w:rPr>
              <w:t xml:space="preserve">  (editorial modification)</w:t>
            </w:r>
          </w:p>
          <w:p w14:paraId="3D12A168" w14:textId="77777777" w:rsidR="00D27E14" w:rsidRPr="00CB2C8B" w:rsidRDefault="00D27E14">
            <w:pPr>
              <w:pStyle w:val="CRCoverPage"/>
              <w:rPr>
                <w:noProof/>
                <w:lang w:eastAsia="fr-FR"/>
              </w:rPr>
            </w:pPr>
            <w:r w:rsidRPr="00CB2C8B">
              <w:rPr>
                <w:noProof/>
                <w:sz w:val="18"/>
                <w:lang w:eastAsia="fr-FR"/>
              </w:rPr>
              <w:t>Detailed explanations of the above categories can</w:t>
            </w:r>
            <w:r w:rsidRPr="00CB2C8B">
              <w:rPr>
                <w:noProof/>
                <w:sz w:val="18"/>
                <w:lang w:eastAsia="fr-FR"/>
              </w:rPr>
              <w:br/>
              <w:t xml:space="preserve">be found in 3GPP </w:t>
            </w:r>
            <w:hyperlink r:id="rId14" w:history="1">
              <w:r w:rsidRPr="00CB2C8B">
                <w:rPr>
                  <w:rStyle w:val="Hyperlink"/>
                  <w:noProof/>
                  <w:sz w:val="18"/>
                  <w:lang w:eastAsia="fr-FR"/>
                </w:rPr>
                <w:t>TR 21.900</w:t>
              </w:r>
            </w:hyperlink>
            <w:r w:rsidRPr="00CB2C8B">
              <w:rPr>
                <w:noProof/>
                <w:sz w:val="18"/>
                <w:lang w:eastAsia="fr-FR"/>
              </w:rPr>
              <w:t>.</w:t>
            </w:r>
          </w:p>
        </w:tc>
        <w:tc>
          <w:tcPr>
            <w:tcW w:w="3120" w:type="dxa"/>
            <w:gridSpan w:val="2"/>
            <w:tcBorders>
              <w:top w:val="nil"/>
              <w:left w:val="nil"/>
              <w:bottom w:val="single" w:sz="4" w:space="0" w:color="auto"/>
              <w:right w:val="single" w:sz="4" w:space="0" w:color="auto"/>
            </w:tcBorders>
            <w:hideMark/>
          </w:tcPr>
          <w:p w14:paraId="0EC6DF96" w14:textId="77777777" w:rsidR="00D27E14" w:rsidRPr="00CB2C8B" w:rsidRDefault="00D27E14">
            <w:pPr>
              <w:pStyle w:val="CRCoverPage"/>
              <w:tabs>
                <w:tab w:val="left" w:pos="950"/>
              </w:tabs>
              <w:spacing w:after="0"/>
              <w:ind w:left="241" w:hanging="241"/>
              <w:rPr>
                <w:i/>
                <w:noProof/>
                <w:sz w:val="18"/>
                <w:lang w:eastAsia="fr-FR"/>
              </w:rPr>
            </w:pPr>
            <w:r w:rsidRPr="00CB2C8B">
              <w:rPr>
                <w:i/>
                <w:noProof/>
                <w:sz w:val="18"/>
                <w:lang w:eastAsia="fr-FR"/>
              </w:rPr>
              <w:t xml:space="preserve">Use </w:t>
            </w:r>
            <w:r w:rsidRPr="00CB2C8B">
              <w:rPr>
                <w:i/>
                <w:noProof/>
                <w:sz w:val="18"/>
                <w:u w:val="single"/>
                <w:lang w:eastAsia="fr-FR"/>
              </w:rPr>
              <w:t>one</w:t>
            </w:r>
            <w:r w:rsidRPr="00CB2C8B">
              <w:rPr>
                <w:i/>
                <w:noProof/>
                <w:sz w:val="18"/>
                <w:lang w:eastAsia="fr-FR"/>
              </w:rPr>
              <w:t xml:space="preserve"> of the following releases:</w:t>
            </w:r>
            <w:r w:rsidRPr="00CB2C8B">
              <w:rPr>
                <w:i/>
                <w:noProof/>
                <w:sz w:val="18"/>
                <w:lang w:eastAsia="fr-FR"/>
              </w:rPr>
              <w:br/>
              <w:t>Rel-8</w:t>
            </w:r>
            <w:r w:rsidRPr="00CB2C8B">
              <w:rPr>
                <w:i/>
                <w:noProof/>
                <w:sz w:val="18"/>
                <w:lang w:eastAsia="fr-FR"/>
              </w:rPr>
              <w:tab/>
              <w:t>(Release 8)</w:t>
            </w:r>
            <w:r w:rsidRPr="00CB2C8B">
              <w:rPr>
                <w:i/>
                <w:noProof/>
                <w:sz w:val="18"/>
                <w:lang w:eastAsia="fr-FR"/>
              </w:rPr>
              <w:br/>
              <w:t>Rel-9</w:t>
            </w:r>
            <w:r w:rsidRPr="00CB2C8B">
              <w:rPr>
                <w:i/>
                <w:noProof/>
                <w:sz w:val="18"/>
                <w:lang w:eastAsia="fr-FR"/>
              </w:rPr>
              <w:tab/>
              <w:t>(Release 9)</w:t>
            </w:r>
            <w:r w:rsidRPr="00CB2C8B">
              <w:rPr>
                <w:i/>
                <w:noProof/>
                <w:sz w:val="18"/>
                <w:lang w:eastAsia="fr-FR"/>
              </w:rPr>
              <w:br/>
              <w:t>Rel-10</w:t>
            </w:r>
            <w:r w:rsidRPr="00CB2C8B">
              <w:rPr>
                <w:i/>
                <w:noProof/>
                <w:sz w:val="18"/>
                <w:lang w:eastAsia="fr-FR"/>
              </w:rPr>
              <w:tab/>
              <w:t>(Release 10)</w:t>
            </w:r>
            <w:r w:rsidRPr="00CB2C8B">
              <w:rPr>
                <w:i/>
                <w:noProof/>
                <w:sz w:val="18"/>
                <w:lang w:eastAsia="fr-FR"/>
              </w:rPr>
              <w:br/>
              <w:t>Rel-11</w:t>
            </w:r>
            <w:r w:rsidRPr="00CB2C8B">
              <w:rPr>
                <w:i/>
                <w:noProof/>
                <w:sz w:val="18"/>
                <w:lang w:eastAsia="fr-FR"/>
              </w:rPr>
              <w:tab/>
              <w:t>(Release 11)</w:t>
            </w:r>
            <w:r w:rsidRPr="00CB2C8B">
              <w:rPr>
                <w:i/>
                <w:noProof/>
                <w:sz w:val="18"/>
                <w:lang w:eastAsia="fr-FR"/>
              </w:rPr>
              <w:br/>
              <w:t>…</w:t>
            </w:r>
            <w:r w:rsidRPr="00CB2C8B">
              <w:rPr>
                <w:i/>
                <w:noProof/>
                <w:sz w:val="18"/>
                <w:lang w:eastAsia="fr-FR"/>
              </w:rPr>
              <w:br/>
              <w:t>Rel-16</w:t>
            </w:r>
            <w:r w:rsidRPr="00CB2C8B">
              <w:rPr>
                <w:i/>
                <w:noProof/>
                <w:sz w:val="18"/>
                <w:lang w:eastAsia="fr-FR"/>
              </w:rPr>
              <w:tab/>
              <w:t>(Release 16)</w:t>
            </w:r>
            <w:r w:rsidRPr="00CB2C8B">
              <w:rPr>
                <w:i/>
                <w:noProof/>
                <w:sz w:val="18"/>
                <w:lang w:eastAsia="fr-FR"/>
              </w:rPr>
              <w:br/>
              <w:t>Rel-17</w:t>
            </w:r>
            <w:r w:rsidRPr="00CB2C8B">
              <w:rPr>
                <w:i/>
                <w:noProof/>
                <w:sz w:val="18"/>
                <w:lang w:eastAsia="fr-FR"/>
              </w:rPr>
              <w:tab/>
              <w:t>(Release 17)</w:t>
            </w:r>
            <w:r w:rsidRPr="00CB2C8B">
              <w:rPr>
                <w:i/>
                <w:noProof/>
                <w:sz w:val="18"/>
                <w:lang w:eastAsia="fr-FR"/>
              </w:rPr>
              <w:br/>
              <w:t>Rel-18</w:t>
            </w:r>
            <w:r w:rsidRPr="00CB2C8B">
              <w:rPr>
                <w:i/>
                <w:noProof/>
                <w:sz w:val="18"/>
                <w:lang w:eastAsia="fr-FR"/>
              </w:rPr>
              <w:tab/>
              <w:t>(Release 18)</w:t>
            </w:r>
            <w:r w:rsidRPr="00CB2C8B">
              <w:rPr>
                <w:i/>
                <w:noProof/>
                <w:sz w:val="18"/>
                <w:lang w:eastAsia="fr-FR"/>
              </w:rPr>
              <w:br/>
              <w:t>Rel-19</w:t>
            </w:r>
            <w:r w:rsidRPr="00CB2C8B">
              <w:rPr>
                <w:i/>
                <w:noProof/>
                <w:sz w:val="18"/>
                <w:lang w:eastAsia="fr-FR"/>
              </w:rPr>
              <w:tab/>
              <w:t>(Release 19)</w:t>
            </w:r>
          </w:p>
        </w:tc>
      </w:tr>
      <w:tr w:rsidR="00D27E14" w:rsidRPr="00CB2C8B" w14:paraId="03FFF340" w14:textId="77777777" w:rsidTr="00D27E14">
        <w:tc>
          <w:tcPr>
            <w:tcW w:w="1843" w:type="dxa"/>
          </w:tcPr>
          <w:p w14:paraId="7E7ABFBC" w14:textId="77777777" w:rsidR="00D27E14" w:rsidRPr="00CB2C8B" w:rsidRDefault="00D27E14">
            <w:pPr>
              <w:pStyle w:val="CRCoverPage"/>
              <w:spacing w:after="0"/>
              <w:rPr>
                <w:b/>
                <w:i/>
                <w:noProof/>
                <w:sz w:val="8"/>
                <w:szCs w:val="8"/>
                <w:lang w:eastAsia="fr-FR"/>
              </w:rPr>
            </w:pPr>
          </w:p>
        </w:tc>
        <w:tc>
          <w:tcPr>
            <w:tcW w:w="7797" w:type="dxa"/>
            <w:gridSpan w:val="10"/>
          </w:tcPr>
          <w:p w14:paraId="461A8F80" w14:textId="77777777" w:rsidR="00D27E14" w:rsidRPr="00CB2C8B" w:rsidRDefault="00D27E14">
            <w:pPr>
              <w:pStyle w:val="CRCoverPage"/>
              <w:spacing w:after="0"/>
              <w:rPr>
                <w:noProof/>
                <w:sz w:val="8"/>
                <w:szCs w:val="8"/>
                <w:lang w:eastAsia="fr-FR"/>
              </w:rPr>
            </w:pPr>
          </w:p>
        </w:tc>
      </w:tr>
      <w:tr w:rsidR="00D27E14" w:rsidRPr="00CB2C8B" w14:paraId="3F0C4667" w14:textId="77777777" w:rsidTr="00D27E14">
        <w:tc>
          <w:tcPr>
            <w:tcW w:w="2694" w:type="dxa"/>
            <w:gridSpan w:val="2"/>
            <w:tcBorders>
              <w:top w:val="single" w:sz="4" w:space="0" w:color="auto"/>
              <w:left w:val="single" w:sz="4" w:space="0" w:color="auto"/>
              <w:bottom w:val="nil"/>
              <w:right w:val="nil"/>
            </w:tcBorders>
            <w:hideMark/>
          </w:tcPr>
          <w:p w14:paraId="0D23983F" w14:textId="77777777" w:rsidR="00D27E14" w:rsidRPr="00CB2C8B" w:rsidRDefault="00D27E14">
            <w:pPr>
              <w:pStyle w:val="CRCoverPage"/>
              <w:tabs>
                <w:tab w:val="right" w:pos="2184"/>
              </w:tabs>
              <w:spacing w:after="0"/>
              <w:rPr>
                <w:b/>
                <w:i/>
                <w:noProof/>
                <w:lang w:eastAsia="fr-FR"/>
              </w:rPr>
            </w:pPr>
            <w:r w:rsidRPr="00CB2C8B">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299472FE" w14:textId="77777777" w:rsidR="00D27E14" w:rsidRPr="00CB2C8B" w:rsidRDefault="00D27E14">
            <w:pPr>
              <w:pStyle w:val="CRCoverPage"/>
              <w:spacing w:after="0"/>
              <w:ind w:left="100"/>
              <w:rPr>
                <w:noProof/>
                <w:lang w:eastAsia="fr-FR"/>
              </w:rPr>
            </w:pPr>
            <w:r w:rsidRPr="00CB2C8B">
              <w:rPr>
                <w:noProof/>
                <w:lang w:eastAsia="fr-FR"/>
              </w:rPr>
              <w:t>Including BS RF conformance requirements for 1024 QAM</w:t>
            </w:r>
          </w:p>
        </w:tc>
      </w:tr>
      <w:tr w:rsidR="00D27E14" w:rsidRPr="00CB2C8B" w14:paraId="077B3310" w14:textId="77777777" w:rsidTr="00D27E14">
        <w:tc>
          <w:tcPr>
            <w:tcW w:w="2694" w:type="dxa"/>
            <w:gridSpan w:val="2"/>
            <w:tcBorders>
              <w:top w:val="nil"/>
              <w:left w:val="single" w:sz="4" w:space="0" w:color="auto"/>
              <w:bottom w:val="nil"/>
              <w:right w:val="nil"/>
            </w:tcBorders>
          </w:tcPr>
          <w:p w14:paraId="54F5A5DF" w14:textId="77777777" w:rsidR="00D27E14" w:rsidRPr="00CB2C8B" w:rsidRDefault="00D27E14">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EE94EA6" w14:textId="77777777" w:rsidR="00D27E14" w:rsidRPr="00CB2C8B" w:rsidRDefault="00D27E14">
            <w:pPr>
              <w:pStyle w:val="CRCoverPage"/>
              <w:spacing w:after="0"/>
              <w:rPr>
                <w:noProof/>
                <w:sz w:val="8"/>
                <w:szCs w:val="8"/>
                <w:lang w:eastAsia="fr-FR"/>
              </w:rPr>
            </w:pPr>
          </w:p>
        </w:tc>
      </w:tr>
      <w:tr w:rsidR="00D27E14" w:rsidRPr="00CB2C8B" w14:paraId="0E2171C4" w14:textId="77777777" w:rsidTr="00D27E14">
        <w:tc>
          <w:tcPr>
            <w:tcW w:w="2694" w:type="dxa"/>
            <w:gridSpan w:val="2"/>
            <w:tcBorders>
              <w:top w:val="nil"/>
              <w:left w:val="single" w:sz="4" w:space="0" w:color="auto"/>
              <w:bottom w:val="nil"/>
              <w:right w:val="nil"/>
            </w:tcBorders>
            <w:hideMark/>
          </w:tcPr>
          <w:p w14:paraId="1C62B0ED" w14:textId="77777777" w:rsidR="00D27E14" w:rsidRPr="00CB2C8B" w:rsidRDefault="00D27E14">
            <w:pPr>
              <w:pStyle w:val="CRCoverPage"/>
              <w:tabs>
                <w:tab w:val="right" w:pos="2184"/>
              </w:tabs>
              <w:spacing w:after="0"/>
              <w:rPr>
                <w:b/>
                <w:i/>
                <w:noProof/>
                <w:lang w:eastAsia="fr-FR"/>
              </w:rPr>
            </w:pPr>
            <w:r w:rsidRPr="00CB2C8B">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12A2BD9" w14:textId="77777777" w:rsidR="00D27E14" w:rsidRPr="00CB2C8B" w:rsidRDefault="00D27E14">
            <w:pPr>
              <w:pStyle w:val="CRCoverPage"/>
              <w:spacing w:after="0"/>
              <w:ind w:left="100"/>
              <w:rPr>
                <w:noProof/>
                <w:lang w:eastAsia="fr-FR"/>
              </w:rPr>
            </w:pPr>
            <w:r w:rsidRPr="00CB2C8B">
              <w:rPr>
                <w:noProof/>
                <w:lang w:eastAsia="fr-FR"/>
              </w:rPr>
              <w:t>BS RF conformance requirements are added for transmit signal quality test procedure for 1024 QAM where power back off procedure and applicablity are included.</w:t>
            </w:r>
          </w:p>
          <w:p w14:paraId="19E0DCB5" w14:textId="77777777" w:rsidR="00D27E14" w:rsidRPr="00CB2C8B" w:rsidRDefault="00D27E14">
            <w:pPr>
              <w:pStyle w:val="CRCoverPage"/>
              <w:spacing w:after="0"/>
              <w:ind w:left="100"/>
              <w:rPr>
                <w:noProof/>
                <w:lang w:eastAsia="fr-FR"/>
              </w:rPr>
            </w:pPr>
          </w:p>
          <w:p w14:paraId="627FBA0F" w14:textId="538F814E" w:rsidR="00D27E14" w:rsidRDefault="00D27E14">
            <w:pPr>
              <w:pStyle w:val="CRCoverPage"/>
              <w:spacing w:after="0"/>
              <w:ind w:left="100"/>
              <w:rPr>
                <w:noProof/>
                <w:lang w:eastAsia="fr-FR"/>
              </w:rPr>
            </w:pPr>
            <w:r w:rsidRPr="00CB2C8B">
              <w:rPr>
                <w:noProof/>
                <w:lang w:eastAsia="fr-FR"/>
              </w:rPr>
              <w:t>Based upon agreed worksplit: R4-2106121</w:t>
            </w:r>
          </w:p>
          <w:p w14:paraId="43605CE9" w14:textId="20A16D0C" w:rsidR="00A81DFE" w:rsidRPr="00CB2C8B" w:rsidRDefault="00A81DFE">
            <w:pPr>
              <w:pStyle w:val="CRCoverPage"/>
              <w:spacing w:after="0"/>
              <w:ind w:left="100"/>
              <w:rPr>
                <w:noProof/>
                <w:lang w:eastAsia="fr-FR"/>
              </w:rPr>
            </w:pPr>
            <w:r>
              <w:rPr>
                <w:noProof/>
                <w:lang w:eastAsia="fr-FR"/>
              </w:rPr>
              <w:t>Revision of R4-2212867</w:t>
            </w:r>
          </w:p>
          <w:p w14:paraId="175AB6BF" w14:textId="77777777" w:rsidR="00D27E14" w:rsidRPr="00CB2C8B" w:rsidRDefault="00D27E14" w:rsidP="00A81DFE">
            <w:pPr>
              <w:pStyle w:val="CRCoverPage"/>
              <w:spacing w:after="0"/>
              <w:ind w:left="100"/>
              <w:rPr>
                <w:noProof/>
                <w:lang w:eastAsia="fr-FR"/>
              </w:rPr>
            </w:pPr>
          </w:p>
        </w:tc>
      </w:tr>
      <w:tr w:rsidR="00D27E14" w:rsidRPr="00CB2C8B" w14:paraId="46BBDA5A" w14:textId="77777777" w:rsidTr="00D27E14">
        <w:tc>
          <w:tcPr>
            <w:tcW w:w="2694" w:type="dxa"/>
            <w:gridSpan w:val="2"/>
            <w:tcBorders>
              <w:top w:val="nil"/>
              <w:left w:val="single" w:sz="4" w:space="0" w:color="auto"/>
              <w:bottom w:val="nil"/>
              <w:right w:val="nil"/>
            </w:tcBorders>
          </w:tcPr>
          <w:p w14:paraId="34161E68" w14:textId="77777777" w:rsidR="00D27E14" w:rsidRPr="00CB2C8B" w:rsidRDefault="00D27E14">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994A15" w14:textId="77777777" w:rsidR="00D27E14" w:rsidRPr="00CB2C8B" w:rsidRDefault="00D27E14">
            <w:pPr>
              <w:pStyle w:val="CRCoverPage"/>
              <w:spacing w:after="0"/>
              <w:rPr>
                <w:noProof/>
                <w:sz w:val="8"/>
                <w:szCs w:val="8"/>
                <w:lang w:eastAsia="fr-FR"/>
              </w:rPr>
            </w:pPr>
          </w:p>
        </w:tc>
      </w:tr>
      <w:tr w:rsidR="00D27E14" w:rsidRPr="00CB2C8B" w14:paraId="3C949FAE" w14:textId="77777777" w:rsidTr="00D27E14">
        <w:tc>
          <w:tcPr>
            <w:tcW w:w="2694" w:type="dxa"/>
            <w:gridSpan w:val="2"/>
            <w:tcBorders>
              <w:top w:val="nil"/>
              <w:left w:val="single" w:sz="4" w:space="0" w:color="auto"/>
              <w:bottom w:val="single" w:sz="4" w:space="0" w:color="auto"/>
              <w:right w:val="nil"/>
            </w:tcBorders>
            <w:hideMark/>
          </w:tcPr>
          <w:p w14:paraId="2FB4768E" w14:textId="77777777" w:rsidR="00D27E14" w:rsidRPr="00CB2C8B" w:rsidRDefault="00D27E14">
            <w:pPr>
              <w:pStyle w:val="CRCoverPage"/>
              <w:tabs>
                <w:tab w:val="right" w:pos="2184"/>
              </w:tabs>
              <w:spacing w:after="0"/>
              <w:rPr>
                <w:b/>
                <w:i/>
                <w:noProof/>
                <w:lang w:eastAsia="fr-FR"/>
              </w:rPr>
            </w:pPr>
            <w:r w:rsidRPr="00CB2C8B">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934E07B" w14:textId="77777777" w:rsidR="00D27E14" w:rsidRPr="00CB2C8B" w:rsidRDefault="00D27E14">
            <w:pPr>
              <w:pStyle w:val="CRCoverPage"/>
              <w:spacing w:after="0"/>
              <w:ind w:left="100"/>
              <w:rPr>
                <w:noProof/>
                <w:lang w:eastAsia="fr-FR"/>
              </w:rPr>
            </w:pPr>
            <w:r w:rsidRPr="00CB2C8B">
              <w:rPr>
                <w:noProof/>
                <w:lang w:eastAsia="fr-FR"/>
              </w:rPr>
              <w:t>Specification is incomplete</w:t>
            </w:r>
          </w:p>
        </w:tc>
      </w:tr>
      <w:tr w:rsidR="00D27E14" w:rsidRPr="00CB2C8B" w14:paraId="52023E4A" w14:textId="77777777" w:rsidTr="00D27E14">
        <w:tc>
          <w:tcPr>
            <w:tcW w:w="2694" w:type="dxa"/>
            <w:gridSpan w:val="2"/>
          </w:tcPr>
          <w:p w14:paraId="2CBEBD9D" w14:textId="77777777" w:rsidR="00D27E14" w:rsidRPr="00CB2C8B" w:rsidRDefault="00D27E14">
            <w:pPr>
              <w:pStyle w:val="CRCoverPage"/>
              <w:spacing w:after="0"/>
              <w:rPr>
                <w:b/>
                <w:i/>
                <w:noProof/>
                <w:sz w:val="8"/>
                <w:szCs w:val="8"/>
                <w:lang w:eastAsia="fr-FR"/>
              </w:rPr>
            </w:pPr>
          </w:p>
        </w:tc>
        <w:tc>
          <w:tcPr>
            <w:tcW w:w="6946" w:type="dxa"/>
            <w:gridSpan w:val="9"/>
          </w:tcPr>
          <w:p w14:paraId="2C7CFCFD" w14:textId="77777777" w:rsidR="00D27E14" w:rsidRPr="00CB2C8B" w:rsidRDefault="00D27E14">
            <w:pPr>
              <w:pStyle w:val="CRCoverPage"/>
              <w:spacing w:after="0"/>
              <w:rPr>
                <w:noProof/>
                <w:sz w:val="8"/>
                <w:szCs w:val="8"/>
                <w:lang w:eastAsia="fr-FR"/>
              </w:rPr>
            </w:pPr>
          </w:p>
        </w:tc>
      </w:tr>
      <w:tr w:rsidR="00D27E14" w:rsidRPr="00CB2C8B" w14:paraId="7951CB1A" w14:textId="77777777" w:rsidTr="00D27E14">
        <w:tc>
          <w:tcPr>
            <w:tcW w:w="2694" w:type="dxa"/>
            <w:gridSpan w:val="2"/>
            <w:tcBorders>
              <w:top w:val="single" w:sz="4" w:space="0" w:color="auto"/>
              <w:left w:val="single" w:sz="4" w:space="0" w:color="auto"/>
              <w:bottom w:val="nil"/>
              <w:right w:val="nil"/>
            </w:tcBorders>
            <w:hideMark/>
          </w:tcPr>
          <w:p w14:paraId="3B1C888E" w14:textId="77777777" w:rsidR="00D27E14" w:rsidRPr="00CB2C8B" w:rsidRDefault="00D27E14">
            <w:pPr>
              <w:pStyle w:val="CRCoverPage"/>
              <w:tabs>
                <w:tab w:val="right" w:pos="2184"/>
              </w:tabs>
              <w:spacing w:after="0"/>
              <w:rPr>
                <w:b/>
                <w:i/>
                <w:noProof/>
                <w:lang w:eastAsia="fr-FR"/>
              </w:rPr>
            </w:pPr>
            <w:r w:rsidRPr="00CB2C8B">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tcPr>
          <w:p w14:paraId="50AF8A19" w14:textId="77777777" w:rsidR="00D27E14" w:rsidRPr="00CB2C8B" w:rsidRDefault="00D27E14">
            <w:pPr>
              <w:pStyle w:val="CRCoverPage"/>
              <w:spacing w:after="0"/>
              <w:ind w:left="100"/>
              <w:rPr>
                <w:noProof/>
                <w:lang w:eastAsia="fr-FR"/>
              </w:rPr>
            </w:pPr>
          </w:p>
        </w:tc>
      </w:tr>
      <w:tr w:rsidR="00D27E14" w:rsidRPr="00CB2C8B" w14:paraId="77BBADBF" w14:textId="77777777" w:rsidTr="00D27E14">
        <w:tc>
          <w:tcPr>
            <w:tcW w:w="2694" w:type="dxa"/>
            <w:gridSpan w:val="2"/>
            <w:tcBorders>
              <w:top w:val="nil"/>
              <w:left w:val="single" w:sz="4" w:space="0" w:color="auto"/>
              <w:bottom w:val="nil"/>
              <w:right w:val="nil"/>
            </w:tcBorders>
          </w:tcPr>
          <w:p w14:paraId="51E9A579" w14:textId="77777777" w:rsidR="00D27E14" w:rsidRPr="00CB2C8B" w:rsidRDefault="00D27E14">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B7DE4B5" w14:textId="77777777" w:rsidR="00D27E14" w:rsidRPr="00CB2C8B" w:rsidRDefault="00D27E14">
            <w:pPr>
              <w:pStyle w:val="CRCoverPage"/>
              <w:spacing w:after="0"/>
              <w:rPr>
                <w:noProof/>
                <w:sz w:val="8"/>
                <w:szCs w:val="8"/>
                <w:lang w:eastAsia="fr-FR"/>
              </w:rPr>
            </w:pPr>
          </w:p>
        </w:tc>
      </w:tr>
      <w:tr w:rsidR="00D27E14" w:rsidRPr="00CB2C8B" w14:paraId="18A7CFA8" w14:textId="77777777" w:rsidTr="00D27E14">
        <w:tc>
          <w:tcPr>
            <w:tcW w:w="2694" w:type="dxa"/>
            <w:gridSpan w:val="2"/>
            <w:tcBorders>
              <w:top w:val="nil"/>
              <w:left w:val="single" w:sz="4" w:space="0" w:color="auto"/>
              <w:bottom w:val="nil"/>
              <w:right w:val="nil"/>
            </w:tcBorders>
          </w:tcPr>
          <w:p w14:paraId="760568DA" w14:textId="77777777" w:rsidR="00D27E14" w:rsidRPr="00CB2C8B" w:rsidRDefault="00D27E14">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489465C3" w14:textId="77777777" w:rsidR="00D27E14" w:rsidRPr="00CB2C8B" w:rsidRDefault="00D27E14">
            <w:pPr>
              <w:pStyle w:val="CRCoverPage"/>
              <w:spacing w:after="0"/>
              <w:jc w:val="center"/>
              <w:rPr>
                <w:b/>
                <w:caps/>
                <w:noProof/>
                <w:lang w:eastAsia="fr-FR"/>
              </w:rPr>
            </w:pPr>
            <w:r w:rsidRPr="00CB2C8B">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010B958" w14:textId="77777777" w:rsidR="00D27E14" w:rsidRPr="00CB2C8B" w:rsidRDefault="00D27E14">
            <w:pPr>
              <w:pStyle w:val="CRCoverPage"/>
              <w:spacing w:after="0"/>
              <w:jc w:val="center"/>
              <w:rPr>
                <w:b/>
                <w:caps/>
                <w:noProof/>
                <w:lang w:eastAsia="fr-FR"/>
              </w:rPr>
            </w:pPr>
            <w:r w:rsidRPr="00CB2C8B">
              <w:rPr>
                <w:b/>
                <w:caps/>
                <w:noProof/>
                <w:lang w:eastAsia="fr-FR"/>
              </w:rPr>
              <w:t>N</w:t>
            </w:r>
          </w:p>
        </w:tc>
        <w:tc>
          <w:tcPr>
            <w:tcW w:w="2977" w:type="dxa"/>
            <w:gridSpan w:val="4"/>
          </w:tcPr>
          <w:p w14:paraId="1CA30DBB" w14:textId="77777777" w:rsidR="00D27E14" w:rsidRPr="00CB2C8B" w:rsidRDefault="00D27E14">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36529195" w14:textId="77777777" w:rsidR="00D27E14" w:rsidRPr="00CB2C8B" w:rsidRDefault="00D27E14">
            <w:pPr>
              <w:pStyle w:val="CRCoverPage"/>
              <w:spacing w:after="0"/>
              <w:ind w:left="99"/>
              <w:rPr>
                <w:noProof/>
                <w:lang w:eastAsia="fr-FR"/>
              </w:rPr>
            </w:pPr>
          </w:p>
        </w:tc>
      </w:tr>
      <w:tr w:rsidR="00D27E14" w:rsidRPr="00CB2C8B" w14:paraId="4654339F" w14:textId="77777777" w:rsidTr="00D27E14">
        <w:tc>
          <w:tcPr>
            <w:tcW w:w="2694" w:type="dxa"/>
            <w:gridSpan w:val="2"/>
            <w:tcBorders>
              <w:top w:val="nil"/>
              <w:left w:val="single" w:sz="4" w:space="0" w:color="auto"/>
              <w:bottom w:val="nil"/>
              <w:right w:val="nil"/>
            </w:tcBorders>
            <w:hideMark/>
          </w:tcPr>
          <w:p w14:paraId="78D6214A" w14:textId="77777777" w:rsidR="00D27E14" w:rsidRPr="00CB2C8B" w:rsidRDefault="00D27E14">
            <w:pPr>
              <w:pStyle w:val="CRCoverPage"/>
              <w:tabs>
                <w:tab w:val="right" w:pos="2184"/>
              </w:tabs>
              <w:spacing w:after="0"/>
              <w:rPr>
                <w:b/>
                <w:i/>
                <w:noProof/>
                <w:lang w:eastAsia="fr-FR"/>
              </w:rPr>
            </w:pPr>
            <w:r w:rsidRPr="00CB2C8B">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9C81C1A" w14:textId="30F1F218" w:rsidR="00D27E14" w:rsidRPr="00CB2C8B" w:rsidRDefault="00105ABE">
            <w:pPr>
              <w:pStyle w:val="CRCoverPage"/>
              <w:spacing w:after="0"/>
              <w:jc w:val="center"/>
              <w:rPr>
                <w:b/>
                <w:caps/>
                <w:noProof/>
                <w:lang w:eastAsia="fr-FR"/>
              </w:rPr>
            </w:pPr>
            <w:r w:rsidRPr="00CB2C8B">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EAF3FA" w14:textId="3A858FFF" w:rsidR="00D27E14" w:rsidRPr="00CB2C8B" w:rsidRDefault="00D27E14">
            <w:pPr>
              <w:pStyle w:val="CRCoverPage"/>
              <w:spacing w:after="0"/>
              <w:jc w:val="center"/>
              <w:rPr>
                <w:b/>
                <w:caps/>
                <w:noProof/>
                <w:lang w:eastAsia="fr-FR"/>
              </w:rPr>
            </w:pPr>
          </w:p>
        </w:tc>
        <w:tc>
          <w:tcPr>
            <w:tcW w:w="2977" w:type="dxa"/>
            <w:gridSpan w:val="4"/>
            <w:hideMark/>
          </w:tcPr>
          <w:p w14:paraId="7C9E9230" w14:textId="77777777" w:rsidR="00D27E14" w:rsidRPr="00CB2C8B" w:rsidRDefault="00D27E14">
            <w:pPr>
              <w:pStyle w:val="CRCoverPage"/>
              <w:tabs>
                <w:tab w:val="right" w:pos="2893"/>
              </w:tabs>
              <w:spacing w:after="0"/>
              <w:rPr>
                <w:noProof/>
                <w:lang w:eastAsia="fr-FR"/>
              </w:rPr>
            </w:pPr>
            <w:r w:rsidRPr="00CB2C8B">
              <w:rPr>
                <w:noProof/>
                <w:lang w:eastAsia="fr-FR"/>
              </w:rPr>
              <w:t xml:space="preserve"> Other core specifications</w:t>
            </w:r>
            <w:r w:rsidRPr="00CB2C8B">
              <w:rPr>
                <w:noProof/>
                <w:lang w:eastAsia="fr-FR"/>
              </w:rPr>
              <w:tab/>
            </w:r>
          </w:p>
        </w:tc>
        <w:tc>
          <w:tcPr>
            <w:tcW w:w="3401" w:type="dxa"/>
            <w:gridSpan w:val="3"/>
            <w:tcBorders>
              <w:top w:val="nil"/>
              <w:left w:val="nil"/>
              <w:bottom w:val="nil"/>
              <w:right w:val="single" w:sz="4" w:space="0" w:color="auto"/>
            </w:tcBorders>
            <w:shd w:val="pct30" w:color="FFFF00" w:fill="auto"/>
            <w:hideMark/>
          </w:tcPr>
          <w:p w14:paraId="6A5B2981" w14:textId="419CD088" w:rsidR="00D27E14" w:rsidRPr="00CB2C8B" w:rsidRDefault="00D27E14">
            <w:pPr>
              <w:pStyle w:val="CRCoverPage"/>
              <w:spacing w:after="0"/>
              <w:ind w:left="99"/>
              <w:rPr>
                <w:noProof/>
                <w:lang w:eastAsia="fr-FR"/>
              </w:rPr>
            </w:pPr>
            <w:r w:rsidRPr="00CB2C8B">
              <w:rPr>
                <w:noProof/>
                <w:lang w:eastAsia="fr-FR"/>
              </w:rPr>
              <w:t xml:space="preserve">TS/TR ... CR ... </w:t>
            </w:r>
            <w:r w:rsidR="00105ABE" w:rsidRPr="00CB2C8B">
              <w:rPr>
                <w:noProof/>
                <w:lang w:eastAsia="fr-FR"/>
              </w:rPr>
              <w:t>TS 38.104</w:t>
            </w:r>
          </w:p>
        </w:tc>
      </w:tr>
      <w:tr w:rsidR="00D27E14" w:rsidRPr="00CB2C8B" w14:paraId="5716F69F" w14:textId="77777777" w:rsidTr="00D27E14">
        <w:tc>
          <w:tcPr>
            <w:tcW w:w="2694" w:type="dxa"/>
            <w:gridSpan w:val="2"/>
            <w:tcBorders>
              <w:top w:val="nil"/>
              <w:left w:val="single" w:sz="4" w:space="0" w:color="auto"/>
              <w:bottom w:val="nil"/>
              <w:right w:val="nil"/>
            </w:tcBorders>
            <w:hideMark/>
          </w:tcPr>
          <w:p w14:paraId="274D3AF9" w14:textId="77777777" w:rsidR="00D27E14" w:rsidRPr="00CB2C8B" w:rsidRDefault="00D27E14">
            <w:pPr>
              <w:pStyle w:val="CRCoverPage"/>
              <w:spacing w:after="0"/>
              <w:rPr>
                <w:b/>
                <w:i/>
                <w:noProof/>
                <w:lang w:eastAsia="fr-FR"/>
              </w:rPr>
            </w:pPr>
            <w:r w:rsidRPr="00CB2C8B">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58DC1EA0" w14:textId="77777777" w:rsidR="00D27E14" w:rsidRPr="00CB2C8B" w:rsidRDefault="00D27E14">
            <w:pPr>
              <w:pStyle w:val="CRCoverPage"/>
              <w:spacing w:after="0"/>
              <w:jc w:val="center"/>
              <w:rPr>
                <w:b/>
                <w:caps/>
                <w:noProof/>
                <w:lang w:eastAsia="fr-FR"/>
              </w:rPr>
            </w:pPr>
            <w:r w:rsidRPr="00CB2C8B">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8FB47F" w14:textId="77777777" w:rsidR="00D27E14" w:rsidRPr="00CB2C8B" w:rsidRDefault="00D27E14">
            <w:pPr>
              <w:pStyle w:val="CRCoverPage"/>
              <w:spacing w:after="0"/>
              <w:jc w:val="center"/>
              <w:rPr>
                <w:b/>
                <w:caps/>
                <w:noProof/>
                <w:lang w:eastAsia="fr-FR"/>
              </w:rPr>
            </w:pPr>
          </w:p>
        </w:tc>
        <w:tc>
          <w:tcPr>
            <w:tcW w:w="2977" w:type="dxa"/>
            <w:gridSpan w:val="4"/>
            <w:hideMark/>
          </w:tcPr>
          <w:p w14:paraId="170C33D9" w14:textId="77777777" w:rsidR="00D27E14" w:rsidRPr="00CB2C8B" w:rsidRDefault="00D27E14">
            <w:pPr>
              <w:pStyle w:val="CRCoverPage"/>
              <w:spacing w:after="0"/>
              <w:rPr>
                <w:noProof/>
                <w:lang w:eastAsia="fr-FR"/>
              </w:rPr>
            </w:pPr>
            <w:r w:rsidRPr="00CB2C8B">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2DB8CA" w14:textId="77777777" w:rsidR="00D27E14" w:rsidRPr="00CB2C8B" w:rsidRDefault="00D27E14">
            <w:pPr>
              <w:pStyle w:val="CRCoverPage"/>
              <w:spacing w:after="0"/>
              <w:ind w:left="99"/>
              <w:rPr>
                <w:noProof/>
                <w:lang w:eastAsia="fr-FR"/>
              </w:rPr>
            </w:pPr>
            <w:r w:rsidRPr="00CB2C8B">
              <w:rPr>
                <w:noProof/>
                <w:lang w:eastAsia="fr-FR"/>
              </w:rPr>
              <w:t xml:space="preserve">TS/TR ... CR ... TS 38.141-1 </w:t>
            </w:r>
          </w:p>
        </w:tc>
      </w:tr>
      <w:tr w:rsidR="00D27E14" w:rsidRPr="00CB2C8B" w14:paraId="59E67B93" w14:textId="77777777" w:rsidTr="00D27E14">
        <w:tc>
          <w:tcPr>
            <w:tcW w:w="2694" w:type="dxa"/>
            <w:gridSpan w:val="2"/>
            <w:tcBorders>
              <w:top w:val="nil"/>
              <w:left w:val="single" w:sz="4" w:space="0" w:color="auto"/>
              <w:bottom w:val="nil"/>
              <w:right w:val="nil"/>
            </w:tcBorders>
            <w:hideMark/>
          </w:tcPr>
          <w:p w14:paraId="2700186A" w14:textId="77777777" w:rsidR="00D27E14" w:rsidRPr="00CB2C8B" w:rsidRDefault="00D27E14">
            <w:pPr>
              <w:pStyle w:val="CRCoverPage"/>
              <w:spacing w:after="0"/>
              <w:rPr>
                <w:b/>
                <w:i/>
                <w:noProof/>
                <w:lang w:eastAsia="fr-FR"/>
              </w:rPr>
            </w:pPr>
            <w:r w:rsidRPr="00CB2C8B">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9B56E81" w14:textId="77777777" w:rsidR="00D27E14" w:rsidRPr="00CB2C8B" w:rsidRDefault="00D27E14">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05D1617" w14:textId="77777777" w:rsidR="00D27E14" w:rsidRPr="00CB2C8B" w:rsidRDefault="00D27E14">
            <w:pPr>
              <w:pStyle w:val="CRCoverPage"/>
              <w:spacing w:after="0"/>
              <w:jc w:val="center"/>
              <w:rPr>
                <w:b/>
                <w:caps/>
                <w:noProof/>
                <w:lang w:eastAsia="fr-FR"/>
              </w:rPr>
            </w:pPr>
            <w:r w:rsidRPr="00CB2C8B">
              <w:rPr>
                <w:b/>
                <w:caps/>
                <w:noProof/>
                <w:lang w:eastAsia="fr-FR"/>
              </w:rPr>
              <w:t>X</w:t>
            </w:r>
          </w:p>
        </w:tc>
        <w:tc>
          <w:tcPr>
            <w:tcW w:w="2977" w:type="dxa"/>
            <w:gridSpan w:val="4"/>
            <w:hideMark/>
          </w:tcPr>
          <w:p w14:paraId="1E255849" w14:textId="77777777" w:rsidR="00D27E14" w:rsidRPr="00CB2C8B" w:rsidRDefault="00D27E14">
            <w:pPr>
              <w:pStyle w:val="CRCoverPage"/>
              <w:spacing w:after="0"/>
              <w:rPr>
                <w:noProof/>
                <w:lang w:eastAsia="fr-FR"/>
              </w:rPr>
            </w:pPr>
            <w:r w:rsidRPr="00CB2C8B">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9B89986" w14:textId="77777777" w:rsidR="00D27E14" w:rsidRPr="00CB2C8B" w:rsidRDefault="00D27E14">
            <w:pPr>
              <w:pStyle w:val="CRCoverPage"/>
              <w:spacing w:after="0"/>
              <w:ind w:left="99"/>
              <w:rPr>
                <w:noProof/>
                <w:lang w:eastAsia="fr-FR"/>
              </w:rPr>
            </w:pPr>
            <w:r w:rsidRPr="00CB2C8B">
              <w:rPr>
                <w:noProof/>
                <w:lang w:eastAsia="fr-FR"/>
              </w:rPr>
              <w:t xml:space="preserve">TS/TR ... CR ... </w:t>
            </w:r>
          </w:p>
        </w:tc>
      </w:tr>
      <w:tr w:rsidR="00D27E14" w:rsidRPr="00CB2C8B" w14:paraId="73737FC7" w14:textId="77777777" w:rsidTr="00D27E14">
        <w:tc>
          <w:tcPr>
            <w:tcW w:w="2694" w:type="dxa"/>
            <w:gridSpan w:val="2"/>
            <w:tcBorders>
              <w:top w:val="nil"/>
              <w:left w:val="single" w:sz="4" w:space="0" w:color="auto"/>
              <w:bottom w:val="nil"/>
              <w:right w:val="nil"/>
            </w:tcBorders>
          </w:tcPr>
          <w:p w14:paraId="7A1FA4B2" w14:textId="77777777" w:rsidR="00D27E14" w:rsidRPr="00CB2C8B" w:rsidRDefault="00D27E14">
            <w:pPr>
              <w:pStyle w:val="CRCoverPage"/>
              <w:spacing w:after="0"/>
              <w:rPr>
                <w:b/>
                <w:i/>
                <w:noProof/>
                <w:lang w:eastAsia="fr-FR"/>
              </w:rPr>
            </w:pPr>
          </w:p>
        </w:tc>
        <w:tc>
          <w:tcPr>
            <w:tcW w:w="6946" w:type="dxa"/>
            <w:gridSpan w:val="9"/>
            <w:tcBorders>
              <w:top w:val="nil"/>
              <w:left w:val="nil"/>
              <w:bottom w:val="nil"/>
              <w:right w:val="single" w:sz="4" w:space="0" w:color="auto"/>
            </w:tcBorders>
          </w:tcPr>
          <w:p w14:paraId="2AFE28E4" w14:textId="77777777" w:rsidR="00D27E14" w:rsidRPr="00CB2C8B" w:rsidRDefault="00D27E14">
            <w:pPr>
              <w:pStyle w:val="CRCoverPage"/>
              <w:spacing w:after="0"/>
              <w:rPr>
                <w:noProof/>
                <w:lang w:eastAsia="fr-FR"/>
              </w:rPr>
            </w:pPr>
          </w:p>
        </w:tc>
      </w:tr>
      <w:tr w:rsidR="00D27E14" w:rsidRPr="00CB2C8B" w14:paraId="1B056FCF" w14:textId="77777777" w:rsidTr="00D27E14">
        <w:tc>
          <w:tcPr>
            <w:tcW w:w="2694" w:type="dxa"/>
            <w:gridSpan w:val="2"/>
            <w:tcBorders>
              <w:top w:val="nil"/>
              <w:left w:val="single" w:sz="4" w:space="0" w:color="auto"/>
              <w:bottom w:val="single" w:sz="4" w:space="0" w:color="auto"/>
              <w:right w:val="nil"/>
            </w:tcBorders>
            <w:hideMark/>
          </w:tcPr>
          <w:p w14:paraId="30F9E40A" w14:textId="77777777" w:rsidR="00D27E14" w:rsidRPr="00CB2C8B" w:rsidRDefault="00D27E14">
            <w:pPr>
              <w:pStyle w:val="CRCoverPage"/>
              <w:tabs>
                <w:tab w:val="right" w:pos="2184"/>
              </w:tabs>
              <w:spacing w:after="0"/>
              <w:rPr>
                <w:b/>
                <w:i/>
                <w:noProof/>
                <w:lang w:eastAsia="fr-FR"/>
              </w:rPr>
            </w:pPr>
            <w:r w:rsidRPr="00CB2C8B">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7DAE1917" w14:textId="77777777" w:rsidR="00D27E14" w:rsidRPr="00CB2C8B" w:rsidRDefault="00D27E14">
            <w:pPr>
              <w:pStyle w:val="CRCoverPage"/>
              <w:spacing w:after="0"/>
              <w:ind w:left="100"/>
              <w:rPr>
                <w:noProof/>
                <w:lang w:eastAsia="fr-FR"/>
              </w:rPr>
            </w:pPr>
          </w:p>
        </w:tc>
      </w:tr>
      <w:tr w:rsidR="00D27E14" w:rsidRPr="00CB2C8B" w14:paraId="651B1CE5" w14:textId="77777777" w:rsidTr="00D27E14">
        <w:tc>
          <w:tcPr>
            <w:tcW w:w="2694" w:type="dxa"/>
            <w:gridSpan w:val="2"/>
            <w:tcBorders>
              <w:top w:val="single" w:sz="4" w:space="0" w:color="auto"/>
              <w:left w:val="nil"/>
              <w:bottom w:val="single" w:sz="4" w:space="0" w:color="auto"/>
              <w:right w:val="nil"/>
            </w:tcBorders>
          </w:tcPr>
          <w:p w14:paraId="3A9F13C5" w14:textId="77777777" w:rsidR="00D27E14" w:rsidRPr="00CB2C8B" w:rsidRDefault="00D27E14">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03C62F8E" w14:textId="77777777" w:rsidR="00D27E14" w:rsidRPr="00CB2C8B" w:rsidRDefault="00D27E14">
            <w:pPr>
              <w:pStyle w:val="CRCoverPage"/>
              <w:spacing w:after="0"/>
              <w:ind w:left="100"/>
              <w:rPr>
                <w:noProof/>
                <w:sz w:val="8"/>
                <w:szCs w:val="8"/>
                <w:lang w:eastAsia="fr-FR"/>
              </w:rPr>
            </w:pPr>
          </w:p>
        </w:tc>
      </w:tr>
      <w:tr w:rsidR="00D27E14" w14:paraId="56E70A0F" w14:textId="77777777" w:rsidTr="00D27E14">
        <w:tc>
          <w:tcPr>
            <w:tcW w:w="2694" w:type="dxa"/>
            <w:gridSpan w:val="2"/>
            <w:tcBorders>
              <w:top w:val="single" w:sz="4" w:space="0" w:color="auto"/>
              <w:left w:val="single" w:sz="4" w:space="0" w:color="auto"/>
              <w:bottom w:val="single" w:sz="4" w:space="0" w:color="auto"/>
              <w:right w:val="nil"/>
            </w:tcBorders>
            <w:hideMark/>
          </w:tcPr>
          <w:p w14:paraId="5C3073E0" w14:textId="77777777" w:rsidR="00D27E14" w:rsidRDefault="00D27E14">
            <w:pPr>
              <w:pStyle w:val="CRCoverPage"/>
              <w:tabs>
                <w:tab w:val="right" w:pos="2184"/>
              </w:tabs>
              <w:spacing w:after="0"/>
              <w:rPr>
                <w:b/>
                <w:i/>
                <w:noProof/>
                <w:lang w:eastAsia="fr-FR"/>
              </w:rPr>
            </w:pPr>
            <w:r w:rsidRPr="00CB2C8B">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9DA4DCA" w14:textId="77777777" w:rsidR="00D27E14" w:rsidRDefault="00D27E14">
            <w:pPr>
              <w:pStyle w:val="CRCoverPage"/>
              <w:spacing w:after="0"/>
              <w:ind w:left="100"/>
              <w:rPr>
                <w:noProof/>
                <w:lang w:eastAsia="fr-FR"/>
              </w:rPr>
            </w:pPr>
          </w:p>
        </w:tc>
      </w:tr>
    </w:tbl>
    <w:p w14:paraId="7879CCD1" w14:textId="77777777" w:rsidR="00D27E14" w:rsidRDefault="00D27E14" w:rsidP="00D27E14">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BED9DD8" w14:textId="06690B9C" w:rsidR="006D0136" w:rsidRDefault="006D0136" w:rsidP="006D0136">
      <w:pPr>
        <w:pStyle w:val="Heading3"/>
        <w:rPr>
          <w:noProof/>
          <w:color w:val="FF0000"/>
        </w:rPr>
      </w:pPr>
      <w:r w:rsidRPr="004D540E">
        <w:rPr>
          <w:noProof/>
          <w:color w:val="FF0000"/>
        </w:rPr>
        <w:lastRenderedPageBreak/>
        <w:t>[</w:t>
      </w:r>
      <w:r>
        <w:rPr>
          <w:noProof/>
          <w:color w:val="FF0000"/>
        </w:rPr>
        <w:t>Start of Changes</w:t>
      </w:r>
      <w:r w:rsidRPr="004D540E">
        <w:rPr>
          <w:noProof/>
          <w:color w:val="FF0000"/>
        </w:rPr>
        <w:t>]</w:t>
      </w:r>
    </w:p>
    <w:p w14:paraId="1479D242" w14:textId="77777777" w:rsidR="00C15331" w:rsidRDefault="00C15331" w:rsidP="00C15331">
      <w:pPr>
        <w:pStyle w:val="TH"/>
      </w:pPr>
      <w:r>
        <w:t xml:space="preserve">Table 4.6-1 Manufacturers declarations for </w:t>
      </w:r>
      <w:r>
        <w:rPr>
          <w:i/>
          <w:lang w:eastAsia="zh-CN"/>
        </w:rPr>
        <w:t>BS type 1-H,</w:t>
      </w:r>
      <w:r>
        <w:rPr>
          <w:i/>
        </w:rPr>
        <w:t xml:space="preserve"> BS type 1-O</w:t>
      </w:r>
      <w:r>
        <w:t xml:space="preserve"> and </w:t>
      </w:r>
      <w:r>
        <w:rPr>
          <w:i/>
        </w:rPr>
        <w:t xml:space="preserve">BS type 2-O </w:t>
      </w:r>
      <w:r>
        <w:rPr>
          <w:rFonts w:eastAsia="SimSun"/>
        </w:rPr>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33"/>
      </w:tblGrid>
      <w:tr w:rsidR="00447E33" w:rsidRPr="00931575" w14:paraId="60EFBB5E" w14:textId="77777777" w:rsidTr="005A70A3">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73E07623" w14:textId="77777777" w:rsidR="00447E33" w:rsidRPr="00931575" w:rsidRDefault="00447E33" w:rsidP="005A70A3">
            <w:pPr>
              <w:pStyle w:val="TAH"/>
            </w:pPr>
            <w:r w:rsidRPr="00931575">
              <w:lastRenderedPageBreak/>
              <w:t>Declaration identifier</w:t>
            </w:r>
          </w:p>
        </w:tc>
        <w:tc>
          <w:tcPr>
            <w:tcW w:w="1842" w:type="dxa"/>
            <w:tcBorders>
              <w:top w:val="single" w:sz="4" w:space="0" w:color="auto"/>
              <w:left w:val="single" w:sz="4" w:space="0" w:color="auto"/>
              <w:bottom w:val="nil"/>
              <w:right w:val="single" w:sz="4" w:space="0" w:color="auto"/>
            </w:tcBorders>
            <w:shd w:val="clear" w:color="auto" w:fill="auto"/>
            <w:hideMark/>
          </w:tcPr>
          <w:p w14:paraId="052104B8" w14:textId="77777777" w:rsidR="00447E33" w:rsidRPr="00931575" w:rsidRDefault="00447E33" w:rsidP="005A70A3">
            <w:pPr>
              <w:pStyle w:val="TAH"/>
            </w:pPr>
            <w:r w:rsidRPr="00931575">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5EBEBED0" w14:textId="77777777" w:rsidR="00447E33" w:rsidRPr="00931575" w:rsidRDefault="00447E33" w:rsidP="005A70A3">
            <w:pPr>
              <w:pStyle w:val="TAH"/>
            </w:pPr>
            <w:r w:rsidRPr="00931575">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56AB25B3" w14:textId="77777777" w:rsidR="00447E33" w:rsidRPr="00931575" w:rsidRDefault="00447E33" w:rsidP="005A70A3">
            <w:pPr>
              <w:pStyle w:val="TAH"/>
              <w:rPr>
                <w:rFonts w:eastAsia="SimSun"/>
              </w:rPr>
            </w:pPr>
            <w:r w:rsidRPr="00931575">
              <w:rPr>
                <w:rFonts w:eastAsia="SimSun"/>
              </w:rPr>
              <w:t>Applicability</w:t>
            </w:r>
          </w:p>
          <w:p w14:paraId="7ED232B1" w14:textId="77777777" w:rsidR="00447E33" w:rsidRPr="00931575" w:rsidRDefault="00447E33" w:rsidP="005A70A3">
            <w:pPr>
              <w:pStyle w:val="TAH"/>
            </w:pPr>
            <w:r w:rsidRPr="00931575">
              <w:rPr>
                <w:rFonts w:eastAsia="SimSun"/>
              </w:rPr>
              <w:t>(Note 1)</w:t>
            </w:r>
          </w:p>
        </w:tc>
      </w:tr>
      <w:tr w:rsidR="00447E33" w:rsidRPr="00931575" w14:paraId="6A2CC63C" w14:textId="77777777" w:rsidTr="005A70A3">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67F3E3C8" w14:textId="77777777" w:rsidR="00447E33" w:rsidRPr="00931575" w:rsidRDefault="00447E33" w:rsidP="005A70A3">
            <w:pPr>
              <w:pStyle w:val="TAH"/>
            </w:pPr>
          </w:p>
        </w:tc>
        <w:tc>
          <w:tcPr>
            <w:tcW w:w="1842" w:type="dxa"/>
            <w:tcBorders>
              <w:top w:val="nil"/>
              <w:left w:val="single" w:sz="4" w:space="0" w:color="auto"/>
              <w:bottom w:val="single" w:sz="4" w:space="0" w:color="auto"/>
              <w:right w:val="single" w:sz="4" w:space="0" w:color="auto"/>
            </w:tcBorders>
            <w:shd w:val="clear" w:color="auto" w:fill="auto"/>
          </w:tcPr>
          <w:p w14:paraId="1276594F" w14:textId="77777777" w:rsidR="00447E33" w:rsidRPr="00931575" w:rsidRDefault="00447E33" w:rsidP="005A70A3">
            <w:pPr>
              <w:pStyle w:val="TAH"/>
            </w:pPr>
          </w:p>
        </w:tc>
        <w:tc>
          <w:tcPr>
            <w:tcW w:w="4111" w:type="dxa"/>
            <w:tcBorders>
              <w:top w:val="nil"/>
              <w:left w:val="single" w:sz="4" w:space="0" w:color="auto"/>
              <w:bottom w:val="single" w:sz="4" w:space="0" w:color="auto"/>
              <w:right w:val="single" w:sz="4" w:space="0" w:color="auto"/>
            </w:tcBorders>
            <w:shd w:val="clear" w:color="auto" w:fill="auto"/>
          </w:tcPr>
          <w:p w14:paraId="614CE385" w14:textId="77777777" w:rsidR="00447E33" w:rsidRPr="00931575" w:rsidRDefault="00447E33" w:rsidP="005A70A3">
            <w:pPr>
              <w:pStyle w:val="TAH"/>
            </w:pPr>
          </w:p>
        </w:tc>
        <w:tc>
          <w:tcPr>
            <w:tcW w:w="992" w:type="dxa"/>
            <w:tcBorders>
              <w:top w:val="single" w:sz="4" w:space="0" w:color="auto"/>
              <w:left w:val="single" w:sz="4" w:space="0" w:color="auto"/>
              <w:bottom w:val="single" w:sz="4" w:space="0" w:color="auto"/>
              <w:right w:val="single" w:sz="4" w:space="0" w:color="auto"/>
            </w:tcBorders>
          </w:tcPr>
          <w:p w14:paraId="5DC14B84" w14:textId="77777777" w:rsidR="00447E33" w:rsidRPr="00931575" w:rsidRDefault="00447E33" w:rsidP="005A70A3">
            <w:pPr>
              <w:pStyle w:val="TAH"/>
            </w:pPr>
            <w:r w:rsidRPr="00931575">
              <w:t>BS type 1-H</w:t>
            </w:r>
          </w:p>
          <w:p w14:paraId="5B7AFDDD" w14:textId="77777777" w:rsidR="00447E33" w:rsidRPr="00931575" w:rsidRDefault="00447E33" w:rsidP="005A70A3">
            <w:pPr>
              <w:pStyle w:val="TAH"/>
              <w:rPr>
                <w:rFonts w:cs="Arial"/>
                <w:szCs w:val="18"/>
              </w:rPr>
            </w:pPr>
            <w:r w:rsidRPr="00931575">
              <w:t>(Note 2)</w:t>
            </w:r>
          </w:p>
        </w:tc>
        <w:tc>
          <w:tcPr>
            <w:tcW w:w="910" w:type="dxa"/>
            <w:tcBorders>
              <w:top w:val="single" w:sz="4" w:space="0" w:color="auto"/>
              <w:left w:val="single" w:sz="4" w:space="0" w:color="auto"/>
              <w:bottom w:val="single" w:sz="4" w:space="0" w:color="auto"/>
              <w:right w:val="single" w:sz="4" w:space="0" w:color="auto"/>
            </w:tcBorders>
          </w:tcPr>
          <w:p w14:paraId="1869EB3E" w14:textId="77777777" w:rsidR="00447E33" w:rsidRPr="00931575" w:rsidRDefault="00447E33" w:rsidP="005A70A3">
            <w:pPr>
              <w:pStyle w:val="TAH"/>
              <w:rPr>
                <w:rFonts w:cs="Arial"/>
                <w:szCs w:val="18"/>
              </w:rPr>
            </w:pPr>
            <w:r w:rsidRPr="00931575">
              <w:t>BS type 1-O</w:t>
            </w:r>
          </w:p>
        </w:tc>
        <w:tc>
          <w:tcPr>
            <w:tcW w:w="933" w:type="dxa"/>
            <w:tcBorders>
              <w:top w:val="single" w:sz="4" w:space="0" w:color="auto"/>
              <w:left w:val="single" w:sz="4" w:space="0" w:color="auto"/>
              <w:bottom w:val="single" w:sz="4" w:space="0" w:color="auto"/>
              <w:right w:val="single" w:sz="4" w:space="0" w:color="auto"/>
            </w:tcBorders>
          </w:tcPr>
          <w:p w14:paraId="327268D7" w14:textId="77777777" w:rsidR="00447E33" w:rsidRPr="00931575" w:rsidRDefault="00447E33" w:rsidP="005A70A3">
            <w:pPr>
              <w:pStyle w:val="TAH"/>
              <w:rPr>
                <w:rFonts w:cs="Arial"/>
                <w:szCs w:val="18"/>
              </w:rPr>
            </w:pPr>
            <w:r w:rsidRPr="00931575">
              <w:t>BS type 2-O</w:t>
            </w:r>
          </w:p>
        </w:tc>
      </w:tr>
      <w:tr w:rsidR="00447E33" w:rsidRPr="00931575" w14:paraId="04C7F55B"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52BDEC99" w14:textId="77777777" w:rsidR="00447E33" w:rsidRPr="00931575" w:rsidRDefault="00447E33" w:rsidP="005A70A3">
            <w:pPr>
              <w:pStyle w:val="TAL"/>
              <w:rPr>
                <w:rFonts w:cs="Arial"/>
                <w:szCs w:val="18"/>
              </w:rPr>
            </w:pPr>
            <w:r w:rsidRPr="00931575">
              <w:t>D.1</w:t>
            </w:r>
          </w:p>
        </w:tc>
        <w:tc>
          <w:tcPr>
            <w:tcW w:w="1842" w:type="dxa"/>
            <w:tcBorders>
              <w:top w:val="single" w:sz="4" w:space="0" w:color="auto"/>
              <w:left w:val="single" w:sz="4" w:space="0" w:color="auto"/>
              <w:bottom w:val="single" w:sz="4" w:space="0" w:color="auto"/>
              <w:right w:val="single" w:sz="4" w:space="0" w:color="auto"/>
            </w:tcBorders>
          </w:tcPr>
          <w:p w14:paraId="5B2A8CA3" w14:textId="77777777" w:rsidR="00447E33" w:rsidRPr="00931575" w:rsidRDefault="00447E33" w:rsidP="005A70A3">
            <w:pPr>
              <w:pStyle w:val="TAL"/>
            </w:pPr>
            <w:r w:rsidRPr="00931575">
              <w:t>Coordinate system reference point</w:t>
            </w:r>
          </w:p>
        </w:tc>
        <w:tc>
          <w:tcPr>
            <w:tcW w:w="4111" w:type="dxa"/>
            <w:tcBorders>
              <w:top w:val="single" w:sz="4" w:space="0" w:color="auto"/>
              <w:left w:val="single" w:sz="4" w:space="0" w:color="auto"/>
              <w:bottom w:val="single" w:sz="4" w:space="0" w:color="auto"/>
              <w:right w:val="single" w:sz="4" w:space="0" w:color="auto"/>
            </w:tcBorders>
          </w:tcPr>
          <w:p w14:paraId="0A622801" w14:textId="77777777" w:rsidR="00447E33" w:rsidRPr="00931575" w:rsidRDefault="00447E33" w:rsidP="005A70A3">
            <w:pPr>
              <w:pStyle w:val="TAL"/>
            </w:pPr>
            <w:r w:rsidRPr="00931575">
              <w:t xml:space="preserve">Location of coordinated system reference point </w:t>
            </w:r>
            <w:r w:rsidRPr="00931575">
              <w:rPr>
                <w:lang w:eastAsia="zh-CN"/>
              </w:rPr>
              <w:t>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tcPr>
          <w:p w14:paraId="72A55938" w14:textId="77777777" w:rsidR="00447E33" w:rsidRPr="00931575" w:rsidRDefault="00447E33" w:rsidP="005A70A3">
            <w:pPr>
              <w:pStyle w:val="TAL"/>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4C5CB5A6" w14:textId="77777777" w:rsidR="00447E33" w:rsidRPr="00931575" w:rsidRDefault="00447E33" w:rsidP="005A70A3">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BB18855" w14:textId="77777777" w:rsidR="00447E33" w:rsidRPr="00931575" w:rsidRDefault="00447E33" w:rsidP="005A70A3">
            <w:pPr>
              <w:pStyle w:val="TAL"/>
            </w:pPr>
            <w:r w:rsidRPr="00931575">
              <w:t>x</w:t>
            </w:r>
          </w:p>
        </w:tc>
      </w:tr>
      <w:tr w:rsidR="00447E33" w:rsidRPr="00931575" w14:paraId="234B6B1D"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061C5AAF" w14:textId="77777777" w:rsidR="00447E33" w:rsidRPr="00931575" w:rsidRDefault="00447E33" w:rsidP="005A70A3">
            <w:pPr>
              <w:pStyle w:val="TAL"/>
              <w:rPr>
                <w:rFonts w:cs="Arial"/>
                <w:szCs w:val="18"/>
              </w:rPr>
            </w:pPr>
            <w:r w:rsidRPr="00931575">
              <w:t>D.2</w:t>
            </w:r>
          </w:p>
        </w:tc>
        <w:tc>
          <w:tcPr>
            <w:tcW w:w="1842" w:type="dxa"/>
            <w:tcBorders>
              <w:top w:val="single" w:sz="4" w:space="0" w:color="auto"/>
              <w:left w:val="single" w:sz="4" w:space="0" w:color="auto"/>
              <w:bottom w:val="single" w:sz="4" w:space="0" w:color="auto"/>
              <w:right w:val="single" w:sz="4" w:space="0" w:color="auto"/>
            </w:tcBorders>
          </w:tcPr>
          <w:p w14:paraId="08CFAF03" w14:textId="77777777" w:rsidR="00447E33" w:rsidRPr="00931575" w:rsidRDefault="00447E33" w:rsidP="005A70A3">
            <w:pPr>
              <w:pStyle w:val="TAL"/>
            </w:pPr>
            <w:r w:rsidRPr="00931575">
              <w:t>Coordinate system orientation</w:t>
            </w:r>
          </w:p>
        </w:tc>
        <w:tc>
          <w:tcPr>
            <w:tcW w:w="4111" w:type="dxa"/>
            <w:tcBorders>
              <w:top w:val="single" w:sz="4" w:space="0" w:color="auto"/>
              <w:left w:val="single" w:sz="4" w:space="0" w:color="auto"/>
              <w:bottom w:val="single" w:sz="4" w:space="0" w:color="auto"/>
              <w:right w:val="single" w:sz="4" w:space="0" w:color="auto"/>
            </w:tcBorders>
          </w:tcPr>
          <w:p w14:paraId="2279CBDA" w14:textId="77777777" w:rsidR="00447E33" w:rsidRPr="00931575" w:rsidRDefault="00447E33" w:rsidP="005A70A3">
            <w:pPr>
              <w:pStyle w:val="TAL"/>
            </w:pPr>
            <w:r w:rsidRPr="00931575">
              <w:t>Orientation of the coordinate system</w:t>
            </w:r>
            <w:r w:rsidRPr="00931575">
              <w:rPr>
                <w:lang w:eastAsia="zh-CN"/>
              </w:rPr>
              <w:t xml:space="preserve"> 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tcPr>
          <w:p w14:paraId="358E21CB" w14:textId="77777777" w:rsidR="00447E33" w:rsidRPr="00931575" w:rsidRDefault="00447E33" w:rsidP="005A70A3">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28B33A0C"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EC694E7" w14:textId="77777777" w:rsidR="00447E33" w:rsidRPr="00931575" w:rsidRDefault="00447E33" w:rsidP="005A70A3">
            <w:pPr>
              <w:pStyle w:val="TAL"/>
            </w:pPr>
            <w:r w:rsidRPr="00931575">
              <w:t>x</w:t>
            </w:r>
          </w:p>
        </w:tc>
      </w:tr>
      <w:tr w:rsidR="00447E33" w:rsidRPr="00931575" w14:paraId="5735E497"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1F59017E" w14:textId="77777777" w:rsidR="00447E33" w:rsidRPr="00931575" w:rsidRDefault="00447E33" w:rsidP="005A70A3">
            <w:pPr>
              <w:pStyle w:val="TAL"/>
              <w:rPr>
                <w:rFonts w:cs="Arial"/>
                <w:szCs w:val="18"/>
              </w:rPr>
            </w:pPr>
            <w:r w:rsidRPr="00931575">
              <w:t>D.3</w:t>
            </w:r>
          </w:p>
        </w:tc>
        <w:tc>
          <w:tcPr>
            <w:tcW w:w="1842" w:type="dxa"/>
            <w:tcBorders>
              <w:top w:val="single" w:sz="4" w:space="0" w:color="auto"/>
              <w:left w:val="single" w:sz="4" w:space="0" w:color="auto"/>
              <w:bottom w:val="single" w:sz="4" w:space="0" w:color="auto"/>
              <w:right w:val="single" w:sz="4" w:space="0" w:color="auto"/>
            </w:tcBorders>
          </w:tcPr>
          <w:p w14:paraId="349AFCF7" w14:textId="77777777" w:rsidR="00447E33" w:rsidRPr="00931575" w:rsidRDefault="00447E33" w:rsidP="005A70A3">
            <w:pPr>
              <w:pStyle w:val="TAL"/>
            </w:pPr>
            <w:r w:rsidRPr="00931575">
              <w:t>Beam identifier</w:t>
            </w:r>
          </w:p>
        </w:tc>
        <w:tc>
          <w:tcPr>
            <w:tcW w:w="4111" w:type="dxa"/>
            <w:tcBorders>
              <w:top w:val="single" w:sz="4" w:space="0" w:color="auto"/>
              <w:left w:val="single" w:sz="4" w:space="0" w:color="auto"/>
              <w:bottom w:val="single" w:sz="4" w:space="0" w:color="auto"/>
              <w:right w:val="single" w:sz="4" w:space="0" w:color="auto"/>
            </w:tcBorders>
          </w:tcPr>
          <w:p w14:paraId="38E7606E" w14:textId="77777777" w:rsidR="00447E33" w:rsidRPr="00931575" w:rsidRDefault="00447E33" w:rsidP="005A70A3">
            <w:pPr>
              <w:pStyle w:val="TAL"/>
            </w:pPr>
            <w:r w:rsidRPr="00931575">
              <w:t xml:space="preserve">A unique title to identify a beam, </w:t>
            </w:r>
            <w:proofErr w:type="gramStart"/>
            <w:r w:rsidRPr="00931575">
              <w:t>e.g.</w:t>
            </w:r>
            <w:proofErr w:type="gramEnd"/>
            <w:r w:rsidRPr="00931575">
              <w:t xml:space="preserve"> a, b, c or 1, 2, 3. The vendor may declare any number of beams with unique identifiers. The minimum set to declare for conformance, corresponds to the beams at the reference beam direction with the highest intended EIRP, and covering the properties listed below:</w:t>
            </w:r>
          </w:p>
          <w:p w14:paraId="1F6B277E" w14:textId="77777777" w:rsidR="00447E33" w:rsidRPr="00931575" w:rsidRDefault="00447E33" w:rsidP="005A70A3">
            <w:pPr>
              <w:pStyle w:val="TAL"/>
            </w:pPr>
            <w:r w:rsidRPr="00931575">
              <w:t>1)</w:t>
            </w:r>
            <w:r w:rsidRPr="00931575">
              <w:tab/>
              <w:t xml:space="preserve">A beam with the narrowest intended </w:t>
            </w:r>
            <w:proofErr w:type="spellStart"/>
            <w:r w:rsidRPr="00931575">
              <w:t>BeW</w:t>
            </w:r>
            <w:r w:rsidRPr="00931575">
              <w:rPr>
                <w:vertAlign w:val="subscript"/>
              </w:rPr>
              <w:t>θ</w:t>
            </w:r>
            <w:proofErr w:type="spellEnd"/>
            <w:r w:rsidRPr="00931575">
              <w:t xml:space="preserve"> and narrowest intended </w:t>
            </w:r>
            <w:proofErr w:type="spellStart"/>
            <w:r w:rsidRPr="00931575">
              <w:t>BeW</w:t>
            </w:r>
            <w:r w:rsidRPr="00931575">
              <w:rPr>
                <w:vertAlign w:val="subscript"/>
              </w:rPr>
              <w:t>ϕ</w:t>
            </w:r>
            <w:proofErr w:type="spellEnd"/>
            <w:r w:rsidRPr="00931575">
              <w:t xml:space="preserve"> possible when narrowest intended </w:t>
            </w:r>
            <w:proofErr w:type="spellStart"/>
            <w:r w:rsidRPr="00931575">
              <w:t>BeW</w:t>
            </w:r>
            <w:r w:rsidRPr="00931575">
              <w:rPr>
                <w:vertAlign w:val="subscript"/>
              </w:rPr>
              <w:t>θ</w:t>
            </w:r>
            <w:proofErr w:type="spellEnd"/>
            <w:r w:rsidRPr="00931575">
              <w:t xml:space="preserve"> is used.</w:t>
            </w:r>
          </w:p>
          <w:p w14:paraId="6CD6C3D8" w14:textId="77777777" w:rsidR="00447E33" w:rsidRPr="00931575" w:rsidRDefault="00447E33" w:rsidP="005A70A3">
            <w:pPr>
              <w:pStyle w:val="TAL"/>
            </w:pPr>
            <w:r w:rsidRPr="00931575">
              <w:t>2)</w:t>
            </w:r>
            <w:r w:rsidRPr="00931575">
              <w:tab/>
              <w:t xml:space="preserve">A beam with the narrowest intended </w:t>
            </w:r>
            <w:proofErr w:type="spellStart"/>
            <w:r w:rsidRPr="00931575">
              <w:t>BeW</w:t>
            </w:r>
            <w:r w:rsidRPr="00931575">
              <w:rPr>
                <w:vertAlign w:val="subscript"/>
              </w:rPr>
              <w:t>ϕ</w:t>
            </w:r>
            <w:proofErr w:type="spellEnd"/>
            <w:r w:rsidRPr="00931575">
              <w:t xml:space="preserve"> and narrowest intended </w:t>
            </w:r>
            <w:proofErr w:type="spellStart"/>
            <w:r w:rsidRPr="00931575">
              <w:t>BeW</w:t>
            </w:r>
            <w:r w:rsidRPr="00931575">
              <w:rPr>
                <w:vertAlign w:val="subscript"/>
              </w:rPr>
              <w:t>θ</w:t>
            </w:r>
            <w:proofErr w:type="spellEnd"/>
            <w:r w:rsidRPr="00931575">
              <w:t xml:space="preserve"> possible when narrowest intended </w:t>
            </w:r>
            <w:proofErr w:type="spellStart"/>
            <w:r w:rsidRPr="00931575">
              <w:t>BeW</w:t>
            </w:r>
            <w:r w:rsidRPr="00931575">
              <w:rPr>
                <w:vertAlign w:val="subscript"/>
              </w:rPr>
              <w:t>ϕ</w:t>
            </w:r>
            <w:proofErr w:type="spellEnd"/>
            <w:r w:rsidRPr="00931575">
              <w:t xml:space="preserve"> is used.</w:t>
            </w:r>
          </w:p>
          <w:p w14:paraId="062422B8" w14:textId="77777777" w:rsidR="00447E33" w:rsidRPr="00931575" w:rsidRDefault="00447E33" w:rsidP="005A70A3">
            <w:pPr>
              <w:pStyle w:val="TAL"/>
            </w:pPr>
            <w:r w:rsidRPr="00931575">
              <w:t>3)</w:t>
            </w:r>
            <w:r w:rsidRPr="00931575">
              <w:tab/>
              <w:t xml:space="preserve">A beam with the widest intended </w:t>
            </w:r>
            <w:proofErr w:type="spellStart"/>
            <w:r w:rsidRPr="00931575">
              <w:t>BeW</w:t>
            </w:r>
            <w:r w:rsidRPr="00931575">
              <w:rPr>
                <w:vertAlign w:val="subscript"/>
              </w:rPr>
              <w:t>θ</w:t>
            </w:r>
            <w:proofErr w:type="spellEnd"/>
            <w:r w:rsidRPr="00931575">
              <w:t xml:space="preserve"> and widest intended </w:t>
            </w:r>
            <w:proofErr w:type="spellStart"/>
            <w:r w:rsidRPr="00931575">
              <w:t>BeW</w:t>
            </w:r>
            <w:r w:rsidRPr="00931575">
              <w:rPr>
                <w:vertAlign w:val="subscript"/>
              </w:rPr>
              <w:t>ϕ</w:t>
            </w:r>
            <w:proofErr w:type="spellEnd"/>
            <w:r w:rsidRPr="00931575">
              <w:t xml:space="preserve"> possible when widest intended </w:t>
            </w:r>
            <w:proofErr w:type="spellStart"/>
            <w:r w:rsidRPr="00931575">
              <w:t>BeW</w:t>
            </w:r>
            <w:r w:rsidRPr="00931575">
              <w:rPr>
                <w:vertAlign w:val="subscript"/>
              </w:rPr>
              <w:t>θ</w:t>
            </w:r>
            <w:proofErr w:type="spellEnd"/>
            <w:r w:rsidRPr="00931575">
              <w:t xml:space="preserve"> is used.</w:t>
            </w:r>
          </w:p>
          <w:p w14:paraId="33549A07" w14:textId="77777777" w:rsidR="00447E33" w:rsidRPr="00931575" w:rsidRDefault="00447E33" w:rsidP="005A70A3">
            <w:pPr>
              <w:pStyle w:val="TAL"/>
            </w:pPr>
            <w:r w:rsidRPr="00931575">
              <w:t>4)</w:t>
            </w:r>
            <w:r w:rsidRPr="00931575">
              <w:tab/>
              <w:t xml:space="preserve">A beam with the widest intended </w:t>
            </w:r>
            <w:proofErr w:type="spellStart"/>
            <w:r w:rsidRPr="00931575">
              <w:t>BeW</w:t>
            </w:r>
            <w:r w:rsidRPr="00931575">
              <w:rPr>
                <w:vertAlign w:val="subscript"/>
              </w:rPr>
              <w:t>ϕ</w:t>
            </w:r>
            <w:proofErr w:type="spellEnd"/>
            <w:r w:rsidRPr="00931575">
              <w:t xml:space="preserve"> and widest intended </w:t>
            </w:r>
            <w:proofErr w:type="spellStart"/>
            <w:r w:rsidRPr="00931575">
              <w:t>BeW</w:t>
            </w:r>
            <w:r w:rsidRPr="00931575">
              <w:rPr>
                <w:vertAlign w:val="subscript"/>
              </w:rPr>
              <w:t>θ</w:t>
            </w:r>
            <w:proofErr w:type="spellEnd"/>
            <w:r w:rsidRPr="00931575">
              <w:t xml:space="preserve"> possible when widest intended </w:t>
            </w:r>
            <w:proofErr w:type="spellStart"/>
            <w:r w:rsidRPr="00931575">
              <w:t>BeW</w:t>
            </w:r>
            <w:r w:rsidRPr="00931575">
              <w:rPr>
                <w:vertAlign w:val="subscript"/>
              </w:rPr>
              <w:t>ϕ</w:t>
            </w:r>
            <w:proofErr w:type="spellEnd"/>
            <w:r w:rsidRPr="00931575">
              <w:t xml:space="preserve"> is used.</w:t>
            </w:r>
          </w:p>
          <w:p w14:paraId="4FA5C653" w14:textId="77777777" w:rsidR="00447E33" w:rsidRPr="00931575" w:rsidRDefault="00447E33" w:rsidP="005A70A3">
            <w:pPr>
              <w:pStyle w:val="TAL"/>
            </w:pPr>
            <w:r w:rsidRPr="00931575">
              <w:t>5)</w:t>
            </w:r>
            <w:r w:rsidRPr="00931575">
              <w:tab/>
              <w:t>A beam which provides the highest intended EIRP of all possible beams.</w:t>
            </w:r>
          </w:p>
          <w:p w14:paraId="25B63871" w14:textId="77777777" w:rsidR="00447E33" w:rsidRPr="00931575" w:rsidRDefault="00447E33" w:rsidP="005A70A3">
            <w:pPr>
              <w:pStyle w:val="TAL"/>
            </w:pPr>
            <w:r w:rsidRPr="00931575">
              <w:t xml:space="preserve">When selecting the above five beam widths for declaration, all beams that the BS is intended to produce shall be considered, including beams that during operation may be identified by any kind of cell or UE specific reference signals, </w:t>
            </w:r>
            <w:proofErr w:type="gramStart"/>
            <w:r w:rsidRPr="00931575">
              <w:t>with the exception of</w:t>
            </w:r>
            <w:proofErr w:type="gramEnd"/>
            <w:r w:rsidRPr="00931575">
              <w:t xml:space="preserve"> any type of beam that is created from a group of transmitters that are not all phase synchronised.</w:t>
            </w:r>
          </w:p>
          <w:p w14:paraId="5AA01C2B" w14:textId="77777777" w:rsidR="00447E33" w:rsidRPr="00931575" w:rsidRDefault="00447E33" w:rsidP="005A70A3">
            <w:pPr>
              <w:pStyle w:val="TAL"/>
            </w:pPr>
            <w:r w:rsidRPr="00931575">
              <w:t>(Note 3)</w:t>
            </w:r>
          </w:p>
        </w:tc>
        <w:tc>
          <w:tcPr>
            <w:tcW w:w="992" w:type="dxa"/>
            <w:tcBorders>
              <w:top w:val="single" w:sz="4" w:space="0" w:color="auto"/>
              <w:left w:val="single" w:sz="4" w:space="0" w:color="auto"/>
              <w:bottom w:val="single" w:sz="4" w:space="0" w:color="auto"/>
              <w:right w:val="single" w:sz="4" w:space="0" w:color="auto"/>
            </w:tcBorders>
          </w:tcPr>
          <w:p w14:paraId="4B6584A6" w14:textId="77777777" w:rsidR="00447E33" w:rsidRPr="00931575" w:rsidRDefault="00447E33" w:rsidP="005A70A3">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109EA4C8"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1244348" w14:textId="77777777" w:rsidR="00447E33" w:rsidRPr="00931575" w:rsidRDefault="00447E33" w:rsidP="005A70A3">
            <w:pPr>
              <w:pStyle w:val="TAL"/>
            </w:pPr>
            <w:r w:rsidRPr="00931575">
              <w:t>x</w:t>
            </w:r>
          </w:p>
        </w:tc>
      </w:tr>
      <w:tr w:rsidR="00447E33" w:rsidRPr="00931575" w14:paraId="66765597"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498F60FA" w14:textId="77777777" w:rsidR="00447E33" w:rsidRPr="00931575" w:rsidRDefault="00447E33" w:rsidP="005A70A3">
            <w:pPr>
              <w:pStyle w:val="TAL"/>
              <w:rPr>
                <w:rFonts w:cs="Arial"/>
                <w:szCs w:val="18"/>
              </w:rPr>
            </w:pPr>
            <w:r w:rsidRPr="00931575">
              <w:t>D.4</w:t>
            </w:r>
          </w:p>
        </w:tc>
        <w:tc>
          <w:tcPr>
            <w:tcW w:w="1842" w:type="dxa"/>
            <w:tcBorders>
              <w:top w:val="single" w:sz="4" w:space="0" w:color="auto"/>
              <w:left w:val="single" w:sz="4" w:space="0" w:color="auto"/>
              <w:bottom w:val="single" w:sz="4" w:space="0" w:color="auto"/>
              <w:right w:val="single" w:sz="4" w:space="0" w:color="auto"/>
            </w:tcBorders>
          </w:tcPr>
          <w:p w14:paraId="1C8834C8" w14:textId="77777777" w:rsidR="00447E33" w:rsidRPr="00931575" w:rsidRDefault="00447E33" w:rsidP="005A70A3">
            <w:pPr>
              <w:pStyle w:val="TAL"/>
            </w:pPr>
            <w:r w:rsidRPr="00931575">
              <w:rPr>
                <w:i/>
              </w:rPr>
              <w:t>Operating bands</w:t>
            </w:r>
            <w:r w:rsidRPr="00931575">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305DADF4" w14:textId="77777777" w:rsidR="00447E33" w:rsidRPr="00931575" w:rsidRDefault="00447E33" w:rsidP="005A70A3">
            <w:pPr>
              <w:pStyle w:val="TAL"/>
            </w:pPr>
            <w:r w:rsidRPr="00931575">
              <w:t xml:space="preserve">List of NR </w:t>
            </w:r>
            <w:r w:rsidRPr="00931575">
              <w:rPr>
                <w:i/>
              </w:rPr>
              <w:t>operating band(s)</w:t>
            </w:r>
            <w:r w:rsidRPr="00931575">
              <w:t xml:space="preserve"> supported by the BS and if applicable, frequency range(s) within the </w:t>
            </w:r>
            <w:r w:rsidRPr="00931575">
              <w:rPr>
                <w:i/>
              </w:rPr>
              <w:t>operating band(s)</w:t>
            </w:r>
            <w:r w:rsidRPr="00931575">
              <w:t xml:space="preserve"> that the BS can operate in. </w:t>
            </w:r>
          </w:p>
          <w:p w14:paraId="14E7468E" w14:textId="77777777" w:rsidR="00447E33" w:rsidRPr="00931575" w:rsidRDefault="00447E33" w:rsidP="00AE00AD">
            <w:pPr>
              <w:pStyle w:val="TAL"/>
              <w:rPr>
                <w:b/>
              </w:rPr>
            </w:pPr>
            <w:r w:rsidRPr="00931575">
              <w:t>Supported bands declared for every beam (D.3).</w:t>
            </w:r>
          </w:p>
          <w:p w14:paraId="078A720F" w14:textId="77777777" w:rsidR="00447E33" w:rsidRPr="00931575" w:rsidRDefault="00447E33" w:rsidP="00AE00AD">
            <w:pPr>
              <w:pStyle w:val="TAL"/>
            </w:pPr>
          </w:p>
          <w:p w14:paraId="65464CF7" w14:textId="77777777" w:rsidR="00447E33" w:rsidRPr="00931575" w:rsidRDefault="00447E33" w:rsidP="00AE00AD">
            <w:pPr>
              <w:pStyle w:val="TAL"/>
              <w:rPr>
                <w:rFonts w:cs="Arial"/>
                <w:szCs w:val="18"/>
              </w:rPr>
            </w:pPr>
            <w:r w:rsidRPr="00931575">
              <w:t>(Note 4)</w:t>
            </w:r>
          </w:p>
        </w:tc>
        <w:tc>
          <w:tcPr>
            <w:tcW w:w="992" w:type="dxa"/>
            <w:tcBorders>
              <w:top w:val="single" w:sz="4" w:space="0" w:color="auto"/>
              <w:left w:val="single" w:sz="4" w:space="0" w:color="auto"/>
              <w:bottom w:val="single" w:sz="4" w:space="0" w:color="auto"/>
              <w:right w:val="single" w:sz="4" w:space="0" w:color="auto"/>
            </w:tcBorders>
          </w:tcPr>
          <w:p w14:paraId="55037D51"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1EB6140"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DFE790A" w14:textId="77777777" w:rsidR="00447E33" w:rsidRPr="00931575" w:rsidRDefault="00447E33" w:rsidP="005A70A3">
            <w:pPr>
              <w:pStyle w:val="TAL"/>
            </w:pPr>
            <w:r w:rsidRPr="00931575">
              <w:t>x</w:t>
            </w:r>
          </w:p>
        </w:tc>
      </w:tr>
      <w:tr w:rsidR="00447E33" w:rsidRPr="00931575" w14:paraId="5CA82FEC"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4BE7458" w14:textId="77777777" w:rsidR="00447E33" w:rsidRPr="00931575" w:rsidRDefault="00447E33" w:rsidP="005A70A3">
            <w:pPr>
              <w:pStyle w:val="TAL"/>
              <w:rPr>
                <w:rFonts w:cs="Arial"/>
                <w:szCs w:val="18"/>
              </w:rPr>
            </w:pPr>
            <w:r w:rsidRPr="00931575">
              <w:t>D.5</w:t>
            </w:r>
          </w:p>
        </w:tc>
        <w:tc>
          <w:tcPr>
            <w:tcW w:w="1842" w:type="dxa"/>
            <w:tcBorders>
              <w:top w:val="single" w:sz="4" w:space="0" w:color="auto"/>
              <w:left w:val="single" w:sz="4" w:space="0" w:color="auto"/>
              <w:bottom w:val="single" w:sz="4" w:space="0" w:color="auto"/>
              <w:right w:val="single" w:sz="4" w:space="0" w:color="auto"/>
            </w:tcBorders>
          </w:tcPr>
          <w:p w14:paraId="798242C9" w14:textId="77777777" w:rsidR="00447E33" w:rsidRPr="00931575" w:rsidRDefault="00447E33" w:rsidP="005A70A3">
            <w:pPr>
              <w:pStyle w:val="TAL"/>
            </w:pPr>
            <w:r w:rsidRPr="00931575">
              <w:t>BS requirements set</w:t>
            </w:r>
          </w:p>
        </w:tc>
        <w:tc>
          <w:tcPr>
            <w:tcW w:w="4111" w:type="dxa"/>
            <w:tcBorders>
              <w:top w:val="single" w:sz="4" w:space="0" w:color="auto"/>
              <w:left w:val="single" w:sz="4" w:space="0" w:color="auto"/>
              <w:bottom w:val="single" w:sz="4" w:space="0" w:color="auto"/>
              <w:right w:val="single" w:sz="4" w:space="0" w:color="auto"/>
            </w:tcBorders>
          </w:tcPr>
          <w:p w14:paraId="15490BAA" w14:textId="77777777" w:rsidR="00447E33" w:rsidRPr="00931575" w:rsidRDefault="00447E33" w:rsidP="005A70A3">
            <w:pPr>
              <w:pStyle w:val="TAL"/>
            </w:pPr>
            <w:r w:rsidRPr="00931575">
              <w:t xml:space="preserve">Declaration of </w:t>
            </w:r>
            <w:r w:rsidRPr="00931575">
              <w:rPr>
                <w:lang w:eastAsia="sv-SE"/>
              </w:rPr>
              <w:t xml:space="preserve">one of the NR </w:t>
            </w:r>
            <w:r w:rsidRPr="00931575">
              <w:t xml:space="preserve">base station </w:t>
            </w:r>
            <w:r w:rsidRPr="00931575">
              <w:rPr>
                <w:i/>
                <w:lang w:eastAsia="sv-SE"/>
              </w:rPr>
              <w:t>requirement</w:t>
            </w:r>
            <w:r w:rsidRPr="00931575">
              <w:rPr>
                <w:lang w:eastAsia="zh-CN"/>
              </w:rPr>
              <w:t>'</w:t>
            </w:r>
            <w:r w:rsidRPr="00931575">
              <w:rPr>
                <w:i/>
                <w:lang w:eastAsia="sv-SE"/>
              </w:rPr>
              <w:t xml:space="preserve">s </w:t>
            </w:r>
            <w:proofErr w:type="gramStart"/>
            <w:r w:rsidRPr="00931575">
              <w:rPr>
                <w:i/>
                <w:lang w:eastAsia="sv-SE"/>
              </w:rPr>
              <w:t>set</w:t>
            </w:r>
            <w:proofErr w:type="gramEnd"/>
            <w:r w:rsidRPr="00931575">
              <w:rPr>
                <w:lang w:eastAsia="sv-SE"/>
              </w:rPr>
              <w:t xml:space="preserve"> as defined for </w:t>
            </w:r>
            <w:r w:rsidRPr="00931575">
              <w:rPr>
                <w:i/>
                <w:lang w:eastAsia="sv-SE"/>
              </w:rPr>
              <w:t>BS type 1-H</w:t>
            </w:r>
            <w:r w:rsidRPr="00931575">
              <w:rPr>
                <w:lang w:eastAsia="sv-SE"/>
              </w:rPr>
              <w:t xml:space="preserve">, </w:t>
            </w:r>
            <w:r w:rsidRPr="00931575">
              <w:rPr>
                <w:i/>
                <w:lang w:eastAsia="sv-SE"/>
              </w:rPr>
              <w:t>BS type 1-O</w:t>
            </w:r>
            <w:r w:rsidRPr="00931575">
              <w:rPr>
                <w:lang w:eastAsia="sv-SE"/>
              </w:rPr>
              <w:t xml:space="preserve">, </w:t>
            </w:r>
            <w:r w:rsidRPr="00931575">
              <w:rPr>
                <w:i/>
                <w:lang w:eastAsia="sv-SE"/>
              </w:rPr>
              <w:t>or BS type 2-O</w:t>
            </w:r>
            <w:r w:rsidRPr="00931575">
              <w:t>.</w:t>
            </w:r>
          </w:p>
        </w:tc>
        <w:tc>
          <w:tcPr>
            <w:tcW w:w="992" w:type="dxa"/>
            <w:tcBorders>
              <w:top w:val="single" w:sz="4" w:space="0" w:color="auto"/>
              <w:left w:val="single" w:sz="4" w:space="0" w:color="auto"/>
              <w:bottom w:val="single" w:sz="4" w:space="0" w:color="auto"/>
              <w:right w:val="single" w:sz="4" w:space="0" w:color="auto"/>
            </w:tcBorders>
          </w:tcPr>
          <w:p w14:paraId="2E5128F0"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A9C5128"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9E260CB" w14:textId="77777777" w:rsidR="00447E33" w:rsidRPr="00931575" w:rsidRDefault="00447E33" w:rsidP="005A70A3">
            <w:pPr>
              <w:pStyle w:val="TAL"/>
            </w:pPr>
            <w:r w:rsidRPr="00931575">
              <w:t>x</w:t>
            </w:r>
          </w:p>
        </w:tc>
      </w:tr>
      <w:tr w:rsidR="00447E33" w:rsidRPr="00931575" w14:paraId="1EC7C41A"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3B436B51" w14:textId="77777777" w:rsidR="00447E33" w:rsidRPr="00931575" w:rsidRDefault="00447E33" w:rsidP="005A70A3">
            <w:pPr>
              <w:pStyle w:val="TAL"/>
              <w:rPr>
                <w:rFonts w:cs="Arial"/>
                <w:szCs w:val="18"/>
              </w:rPr>
            </w:pPr>
            <w:r w:rsidRPr="00931575">
              <w:t>D.6</w:t>
            </w:r>
          </w:p>
        </w:tc>
        <w:tc>
          <w:tcPr>
            <w:tcW w:w="1842" w:type="dxa"/>
            <w:tcBorders>
              <w:top w:val="single" w:sz="4" w:space="0" w:color="auto"/>
              <w:left w:val="single" w:sz="4" w:space="0" w:color="auto"/>
              <w:bottom w:val="single" w:sz="4" w:space="0" w:color="auto"/>
              <w:right w:val="single" w:sz="4" w:space="0" w:color="auto"/>
            </w:tcBorders>
          </w:tcPr>
          <w:p w14:paraId="2478E290" w14:textId="77777777" w:rsidR="00447E33" w:rsidRPr="00931575" w:rsidRDefault="00447E33" w:rsidP="005A70A3">
            <w:pPr>
              <w:pStyle w:val="TAL"/>
            </w:pPr>
            <w:r w:rsidRPr="00931575">
              <w:rPr>
                <w:lang w:eastAsia="en-GB"/>
              </w:rPr>
              <w:t>BS class</w:t>
            </w:r>
          </w:p>
        </w:tc>
        <w:tc>
          <w:tcPr>
            <w:tcW w:w="4111" w:type="dxa"/>
            <w:tcBorders>
              <w:top w:val="single" w:sz="4" w:space="0" w:color="auto"/>
              <w:left w:val="single" w:sz="4" w:space="0" w:color="auto"/>
              <w:bottom w:val="single" w:sz="4" w:space="0" w:color="auto"/>
              <w:right w:val="single" w:sz="4" w:space="0" w:color="auto"/>
            </w:tcBorders>
          </w:tcPr>
          <w:p w14:paraId="4C986383" w14:textId="77777777" w:rsidR="00447E33" w:rsidRPr="00931575" w:rsidRDefault="00447E33" w:rsidP="005A70A3">
            <w:pPr>
              <w:pStyle w:val="TAL"/>
            </w:pPr>
            <w:r w:rsidRPr="00931575">
              <w:rPr>
                <w:lang w:eastAsia="en-GB"/>
              </w:rPr>
              <w:t>Declared as Wide Area BS, Medium Range BS, or Local Area BS.</w:t>
            </w:r>
          </w:p>
        </w:tc>
        <w:tc>
          <w:tcPr>
            <w:tcW w:w="992" w:type="dxa"/>
            <w:tcBorders>
              <w:top w:val="single" w:sz="4" w:space="0" w:color="auto"/>
              <w:left w:val="single" w:sz="4" w:space="0" w:color="auto"/>
              <w:bottom w:val="single" w:sz="4" w:space="0" w:color="auto"/>
              <w:right w:val="single" w:sz="4" w:space="0" w:color="auto"/>
            </w:tcBorders>
          </w:tcPr>
          <w:p w14:paraId="0D2E7115"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9B4F9F6"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EE62936" w14:textId="77777777" w:rsidR="00447E33" w:rsidRPr="00931575" w:rsidRDefault="00447E33" w:rsidP="005A70A3">
            <w:pPr>
              <w:pStyle w:val="TAL"/>
            </w:pPr>
            <w:r w:rsidRPr="00931575">
              <w:t>x</w:t>
            </w:r>
          </w:p>
        </w:tc>
      </w:tr>
      <w:tr w:rsidR="00447E33" w:rsidRPr="00931575" w14:paraId="2D0261D8"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70BAD7DC" w14:textId="77777777" w:rsidR="00447E33" w:rsidRPr="00931575" w:rsidRDefault="00447E33" w:rsidP="005A70A3">
            <w:pPr>
              <w:pStyle w:val="TAL"/>
              <w:rPr>
                <w:rFonts w:cs="Arial"/>
                <w:szCs w:val="18"/>
              </w:rPr>
            </w:pPr>
            <w:r w:rsidRPr="00931575">
              <w:t>D.7</w:t>
            </w:r>
          </w:p>
        </w:tc>
        <w:tc>
          <w:tcPr>
            <w:tcW w:w="1842" w:type="dxa"/>
            <w:tcBorders>
              <w:top w:val="single" w:sz="4" w:space="0" w:color="auto"/>
              <w:left w:val="single" w:sz="4" w:space="0" w:color="auto"/>
              <w:bottom w:val="single" w:sz="4" w:space="0" w:color="auto"/>
              <w:right w:val="single" w:sz="4" w:space="0" w:color="auto"/>
            </w:tcBorders>
          </w:tcPr>
          <w:p w14:paraId="4AF7F886" w14:textId="77777777" w:rsidR="00447E33" w:rsidRPr="00931575" w:rsidRDefault="00447E33" w:rsidP="005A70A3">
            <w:pPr>
              <w:pStyle w:val="TAL"/>
            </w:pPr>
            <w:r w:rsidRPr="00931575">
              <w:t>BS channel band width and SCS support</w:t>
            </w:r>
          </w:p>
        </w:tc>
        <w:tc>
          <w:tcPr>
            <w:tcW w:w="4111" w:type="dxa"/>
            <w:tcBorders>
              <w:top w:val="single" w:sz="4" w:space="0" w:color="auto"/>
              <w:left w:val="single" w:sz="4" w:space="0" w:color="auto"/>
              <w:bottom w:val="single" w:sz="4" w:space="0" w:color="auto"/>
              <w:right w:val="single" w:sz="4" w:space="0" w:color="auto"/>
            </w:tcBorders>
          </w:tcPr>
          <w:p w14:paraId="26061236" w14:textId="77777777" w:rsidR="00447E33" w:rsidRPr="00931575" w:rsidRDefault="00447E33" w:rsidP="005A70A3">
            <w:pPr>
              <w:pStyle w:val="TAL"/>
            </w:pPr>
            <w:r w:rsidRPr="00931575">
              <w:t xml:space="preserve">BS supported SCS and channel bandwidth per supported SCS. Declared for each beam (D.3) and each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51F559D0"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C83633E"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78323D4" w14:textId="77777777" w:rsidR="00447E33" w:rsidRPr="00931575" w:rsidRDefault="00447E33" w:rsidP="005A70A3">
            <w:pPr>
              <w:pStyle w:val="TAL"/>
            </w:pPr>
            <w:r w:rsidRPr="00931575">
              <w:t>x</w:t>
            </w:r>
          </w:p>
        </w:tc>
      </w:tr>
      <w:tr w:rsidR="00447E33" w:rsidRPr="00931575" w14:paraId="2DEBE125"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4F706F8A" w14:textId="77777777" w:rsidR="00447E33" w:rsidRPr="00931575" w:rsidRDefault="00447E33" w:rsidP="005A70A3">
            <w:pPr>
              <w:pStyle w:val="TAL"/>
              <w:rPr>
                <w:rFonts w:cs="Arial"/>
                <w:szCs w:val="18"/>
              </w:rPr>
            </w:pPr>
            <w:r w:rsidRPr="00931575">
              <w:t>D.8</w:t>
            </w:r>
          </w:p>
        </w:tc>
        <w:tc>
          <w:tcPr>
            <w:tcW w:w="1842" w:type="dxa"/>
            <w:tcBorders>
              <w:top w:val="single" w:sz="4" w:space="0" w:color="auto"/>
              <w:left w:val="single" w:sz="4" w:space="0" w:color="auto"/>
              <w:bottom w:val="single" w:sz="4" w:space="0" w:color="auto"/>
              <w:right w:val="single" w:sz="4" w:space="0" w:color="auto"/>
            </w:tcBorders>
          </w:tcPr>
          <w:p w14:paraId="2773D355" w14:textId="77777777" w:rsidR="00447E33" w:rsidRPr="00931575" w:rsidRDefault="00447E33" w:rsidP="005A70A3">
            <w:pPr>
              <w:pStyle w:val="TAL"/>
            </w:pPr>
            <w:r w:rsidRPr="00931575">
              <w:rPr>
                <w:i/>
              </w:rPr>
              <w:t xml:space="preserve">OTA peak directions set </w:t>
            </w:r>
            <w:r w:rsidRPr="00931575">
              <w:t>reference beam direction pair</w:t>
            </w:r>
          </w:p>
        </w:tc>
        <w:tc>
          <w:tcPr>
            <w:tcW w:w="4111" w:type="dxa"/>
            <w:tcBorders>
              <w:top w:val="single" w:sz="4" w:space="0" w:color="auto"/>
              <w:left w:val="single" w:sz="4" w:space="0" w:color="auto"/>
              <w:bottom w:val="single" w:sz="4" w:space="0" w:color="auto"/>
              <w:right w:val="single" w:sz="4" w:space="0" w:color="auto"/>
            </w:tcBorders>
          </w:tcPr>
          <w:p w14:paraId="217F2153" w14:textId="77777777" w:rsidR="00447E33" w:rsidRPr="00931575" w:rsidRDefault="00447E33" w:rsidP="005A70A3">
            <w:pPr>
              <w:pStyle w:val="TAL"/>
            </w:pPr>
            <w:r w:rsidRPr="00931575">
              <w:t xml:space="preserve">The beam direction </w:t>
            </w:r>
            <w:proofErr w:type="gramStart"/>
            <w:r w:rsidRPr="00931575">
              <w:t>pair</w:t>
            </w:r>
            <w:proofErr w:type="gramEnd"/>
            <w:r w:rsidRPr="00931575">
              <w:t>,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tcPr>
          <w:p w14:paraId="252E1E88" w14:textId="77777777" w:rsidR="00447E33" w:rsidRPr="00931575" w:rsidRDefault="00447E33" w:rsidP="005A70A3">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755615C7"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28E7359" w14:textId="77777777" w:rsidR="00447E33" w:rsidRPr="00931575" w:rsidRDefault="00447E33" w:rsidP="005A70A3">
            <w:pPr>
              <w:pStyle w:val="TAL"/>
            </w:pPr>
            <w:r w:rsidRPr="00931575">
              <w:t>x</w:t>
            </w:r>
          </w:p>
        </w:tc>
      </w:tr>
      <w:tr w:rsidR="00447E33" w:rsidRPr="00931575" w14:paraId="3033ACE7"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4D290AAE" w14:textId="77777777" w:rsidR="00447E33" w:rsidRPr="00931575" w:rsidRDefault="00447E33" w:rsidP="005A70A3">
            <w:pPr>
              <w:pStyle w:val="TAL"/>
              <w:rPr>
                <w:rFonts w:cs="Arial"/>
                <w:szCs w:val="18"/>
              </w:rPr>
            </w:pPr>
            <w:r w:rsidRPr="00931575">
              <w:t>D.9</w:t>
            </w:r>
          </w:p>
        </w:tc>
        <w:tc>
          <w:tcPr>
            <w:tcW w:w="1842" w:type="dxa"/>
            <w:tcBorders>
              <w:top w:val="single" w:sz="4" w:space="0" w:color="auto"/>
              <w:left w:val="single" w:sz="4" w:space="0" w:color="auto"/>
              <w:bottom w:val="single" w:sz="4" w:space="0" w:color="auto"/>
              <w:right w:val="single" w:sz="4" w:space="0" w:color="auto"/>
            </w:tcBorders>
          </w:tcPr>
          <w:p w14:paraId="3A8B9592" w14:textId="77777777" w:rsidR="00447E33" w:rsidRPr="00931575" w:rsidRDefault="00447E33" w:rsidP="005A70A3">
            <w:pPr>
              <w:pStyle w:val="TAL"/>
            </w:pPr>
            <w:r w:rsidRPr="00931575">
              <w:rPr>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tcPr>
          <w:p w14:paraId="17F5CC25" w14:textId="77777777" w:rsidR="00447E33" w:rsidRPr="00931575" w:rsidRDefault="00447E33" w:rsidP="005A70A3">
            <w:pPr>
              <w:pStyle w:val="TAL"/>
            </w:pPr>
            <w:r w:rsidRPr="00931575">
              <w:t xml:space="preserve">The </w:t>
            </w:r>
            <w:r w:rsidRPr="00931575">
              <w:rPr>
                <w:lang w:eastAsia="zh-CN"/>
              </w:rPr>
              <w:t xml:space="preserve">OTA peak </w:t>
            </w:r>
            <w:r w:rsidRPr="00931575">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tcPr>
          <w:p w14:paraId="4BA57391" w14:textId="77777777" w:rsidR="00447E33" w:rsidRPr="00931575" w:rsidRDefault="00447E33" w:rsidP="005A70A3">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254F707F"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39B8469" w14:textId="77777777" w:rsidR="00447E33" w:rsidRPr="00931575" w:rsidRDefault="00447E33" w:rsidP="005A70A3">
            <w:pPr>
              <w:pStyle w:val="TAL"/>
            </w:pPr>
            <w:r w:rsidRPr="00931575">
              <w:t>x</w:t>
            </w:r>
          </w:p>
        </w:tc>
      </w:tr>
      <w:tr w:rsidR="00447E33" w:rsidRPr="00931575" w14:paraId="6C439E99"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497CDE07" w14:textId="77777777" w:rsidR="00447E33" w:rsidRPr="00931575" w:rsidRDefault="00447E33" w:rsidP="005A70A3">
            <w:pPr>
              <w:pStyle w:val="TAL"/>
              <w:rPr>
                <w:rFonts w:cs="Arial"/>
                <w:szCs w:val="18"/>
              </w:rPr>
            </w:pPr>
            <w:r w:rsidRPr="00931575">
              <w:lastRenderedPageBreak/>
              <w:t>D.10</w:t>
            </w:r>
          </w:p>
        </w:tc>
        <w:tc>
          <w:tcPr>
            <w:tcW w:w="1842" w:type="dxa"/>
            <w:tcBorders>
              <w:top w:val="single" w:sz="4" w:space="0" w:color="auto"/>
              <w:left w:val="single" w:sz="4" w:space="0" w:color="auto"/>
              <w:bottom w:val="single" w:sz="4" w:space="0" w:color="auto"/>
              <w:right w:val="single" w:sz="4" w:space="0" w:color="auto"/>
            </w:tcBorders>
          </w:tcPr>
          <w:p w14:paraId="565E90A7" w14:textId="77777777" w:rsidR="00447E33" w:rsidRPr="00931575" w:rsidRDefault="00447E33" w:rsidP="005A70A3">
            <w:pPr>
              <w:pStyle w:val="TAL"/>
              <w:rPr>
                <w:lang w:eastAsia="zh-CN"/>
              </w:rPr>
            </w:pPr>
            <w:r w:rsidRPr="00931575">
              <w:rPr>
                <w:i/>
              </w:rPr>
              <w:t>OTA peak directions set</w:t>
            </w:r>
            <w:r w:rsidRPr="00931575">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tcPr>
          <w:p w14:paraId="04E035E8" w14:textId="77777777" w:rsidR="00447E33" w:rsidRPr="00931575" w:rsidRDefault="00447E33" w:rsidP="005A70A3">
            <w:pPr>
              <w:pStyle w:val="TAL"/>
            </w:pPr>
            <w:r w:rsidRPr="00931575">
              <w:t xml:space="preserve">The </w:t>
            </w:r>
            <w:r w:rsidRPr="00931575">
              <w:rPr>
                <w:i/>
              </w:rPr>
              <w:t xml:space="preserve">beam direction </w:t>
            </w:r>
            <w:proofErr w:type="gramStart"/>
            <w:r w:rsidRPr="00931575">
              <w:rPr>
                <w:i/>
              </w:rPr>
              <w:t>pair</w:t>
            </w:r>
            <w:proofErr w:type="gramEnd"/>
            <w:r w:rsidRPr="00931575">
              <w:rPr>
                <w:i/>
              </w:rPr>
              <w:t>(s)</w:t>
            </w:r>
            <w:r w:rsidRPr="00931575">
              <w:t xml:space="preserve"> corresponding to the following points:</w:t>
            </w:r>
          </w:p>
          <w:p w14:paraId="2880B397" w14:textId="77777777" w:rsidR="00447E33" w:rsidRPr="00931575" w:rsidRDefault="00447E33" w:rsidP="005A70A3">
            <w:pPr>
              <w:pStyle w:val="TAL"/>
            </w:pPr>
            <w:r w:rsidRPr="00931575">
              <w:t>1)</w:t>
            </w:r>
            <w:r w:rsidRPr="00931575">
              <w:tab/>
              <w:t xml:space="preserve">The </w:t>
            </w:r>
            <w:r w:rsidRPr="00931575">
              <w:rPr>
                <w:lang w:eastAsia="zh-CN"/>
              </w:rPr>
              <w:t xml:space="preserve">beam peak direction corresponding to the </w:t>
            </w:r>
            <w:r w:rsidRPr="00931575">
              <w:t>maximum steering from the reference beam centre direction in the positive Φ direction, while the θ value being the closest possible to the reference beam centre direction.</w:t>
            </w:r>
          </w:p>
          <w:p w14:paraId="6C766512" w14:textId="77777777" w:rsidR="00447E33" w:rsidRPr="00931575" w:rsidRDefault="00447E33" w:rsidP="005A70A3">
            <w:pPr>
              <w:pStyle w:val="TAL"/>
              <w:rPr>
                <w:i/>
              </w:rPr>
            </w:pPr>
            <w:r w:rsidRPr="00931575">
              <w:t>2)</w:t>
            </w:r>
            <w:r w:rsidRPr="00931575">
              <w:tab/>
              <w:t xml:space="preserve">The </w:t>
            </w:r>
            <w:r w:rsidRPr="00931575">
              <w:rPr>
                <w:lang w:eastAsia="zh-CN"/>
              </w:rPr>
              <w:t xml:space="preserve">beam peak direction corresponding to the </w:t>
            </w:r>
            <w:r w:rsidRPr="00931575">
              <w:t xml:space="preserve">maximum steering from the reference beam centre direction in the negative </w:t>
            </w:r>
            <w:r w:rsidRPr="00931575">
              <w:rPr>
                <w:i/>
              </w:rPr>
              <w:t>Φ</w:t>
            </w:r>
            <w:r w:rsidRPr="00931575">
              <w:t xml:space="preserve"> direction, while the </w:t>
            </w:r>
            <w:r w:rsidRPr="00931575">
              <w:rPr>
                <w:i/>
              </w:rPr>
              <w:t xml:space="preserve">θ value being the closest possible to the </w:t>
            </w:r>
            <w:r w:rsidRPr="00931575">
              <w:t>reference beam centre direction</w:t>
            </w:r>
            <w:r w:rsidRPr="00931575">
              <w:rPr>
                <w:i/>
              </w:rPr>
              <w:t>.</w:t>
            </w:r>
          </w:p>
          <w:p w14:paraId="15104CBE" w14:textId="77777777" w:rsidR="00447E33" w:rsidRPr="00931575" w:rsidRDefault="00447E33" w:rsidP="005A70A3">
            <w:pPr>
              <w:pStyle w:val="TAL"/>
            </w:pPr>
            <w:r w:rsidRPr="00931575">
              <w:t>3)</w:t>
            </w:r>
            <w:r w:rsidRPr="00931575">
              <w:tab/>
              <w:t xml:space="preserve">The </w:t>
            </w:r>
            <w:r w:rsidRPr="00931575">
              <w:rPr>
                <w:lang w:eastAsia="zh-CN"/>
              </w:rPr>
              <w:t xml:space="preserve">beam peak direction corresponding to the </w:t>
            </w:r>
            <w:r w:rsidRPr="00931575">
              <w:t xml:space="preserve">maximum steering from the reference beam centre direction in the positive </w:t>
            </w:r>
            <w:r w:rsidRPr="00931575">
              <w:rPr>
                <w:i/>
              </w:rPr>
              <w:t>θ</w:t>
            </w:r>
            <w:r w:rsidRPr="00931575">
              <w:t xml:space="preserve"> direction, while the</w:t>
            </w:r>
            <w:r w:rsidRPr="00931575">
              <w:rPr>
                <w:i/>
              </w:rPr>
              <w:t xml:space="preserve"> Φ value being the closest possible to the</w:t>
            </w:r>
            <w:r w:rsidRPr="00931575">
              <w:t xml:space="preserve"> reference beam centre direction.</w:t>
            </w:r>
          </w:p>
          <w:p w14:paraId="2D5CC966" w14:textId="77777777" w:rsidR="00447E33" w:rsidRPr="00931575" w:rsidRDefault="00447E33" w:rsidP="005A70A3">
            <w:pPr>
              <w:pStyle w:val="TAL"/>
              <w:rPr>
                <w:i/>
              </w:rPr>
            </w:pPr>
            <w:r w:rsidRPr="00931575">
              <w:rPr>
                <w:lang w:eastAsia="zh-CN"/>
              </w:rPr>
              <w:t>4)</w:t>
            </w:r>
            <w:r w:rsidRPr="00931575">
              <w:rPr>
                <w:lang w:eastAsia="zh-CN"/>
              </w:rPr>
              <w:tab/>
              <w:t xml:space="preserve">The beam peak direction corresponding to the </w:t>
            </w:r>
            <w:r w:rsidRPr="00931575">
              <w:t xml:space="preserve">maximum steering from the reference beam centre direction in the negative </w:t>
            </w:r>
            <w:r w:rsidRPr="00931575">
              <w:rPr>
                <w:i/>
              </w:rPr>
              <w:t>θ</w:t>
            </w:r>
            <w:r w:rsidRPr="00931575">
              <w:t xml:space="preserve"> direction, while the </w:t>
            </w:r>
            <w:r w:rsidRPr="00931575">
              <w:rPr>
                <w:i/>
              </w:rPr>
              <w:t xml:space="preserve">Φ value being the closest possible to the </w:t>
            </w:r>
            <w:r w:rsidRPr="00931575">
              <w:t>reference beam centre direction</w:t>
            </w:r>
            <w:r w:rsidRPr="00931575">
              <w:rPr>
                <w:i/>
              </w:rPr>
              <w:t>.</w:t>
            </w:r>
          </w:p>
          <w:p w14:paraId="5BA7269E" w14:textId="77777777" w:rsidR="00447E33" w:rsidRPr="00931575" w:rsidRDefault="00447E33" w:rsidP="005A70A3">
            <w:pPr>
              <w:pStyle w:val="TAL"/>
            </w:pPr>
            <w:r w:rsidRPr="00931575">
              <w:t xml:space="preserve">The maximum steering direction(s) may coincide with </w:t>
            </w:r>
            <w:r w:rsidRPr="00931575">
              <w:rPr>
                <w:i/>
              </w:rPr>
              <w:t>the reference beam centre direction</w:t>
            </w:r>
            <w:r w:rsidRPr="00931575">
              <w:t>.</w:t>
            </w:r>
          </w:p>
          <w:p w14:paraId="36817010" w14:textId="77777777" w:rsidR="00447E33" w:rsidRPr="00931575" w:rsidRDefault="00447E33" w:rsidP="005A70A3">
            <w:pPr>
              <w:pStyle w:val="TOC7"/>
              <w:rPr>
                <w:rFonts w:cs="Arial"/>
                <w:szCs w:val="18"/>
              </w:rPr>
            </w:pPr>
            <w:r w:rsidRPr="00931575">
              <w:rPr>
                <w:rFonts w:ascii="Arial" w:hAnsi="Arial" w:cs="Arial"/>
                <w:sz w:val="18"/>
                <w:szCs w:val="18"/>
              </w:rPr>
              <w:t>Declared for every beam (D.3).</w:t>
            </w:r>
          </w:p>
        </w:tc>
        <w:tc>
          <w:tcPr>
            <w:tcW w:w="992" w:type="dxa"/>
            <w:tcBorders>
              <w:top w:val="single" w:sz="4" w:space="0" w:color="auto"/>
              <w:left w:val="single" w:sz="4" w:space="0" w:color="auto"/>
              <w:bottom w:val="single" w:sz="4" w:space="0" w:color="auto"/>
              <w:right w:val="single" w:sz="4" w:space="0" w:color="auto"/>
            </w:tcBorders>
          </w:tcPr>
          <w:p w14:paraId="1EB4E889" w14:textId="77777777" w:rsidR="00447E33" w:rsidRPr="00931575" w:rsidRDefault="00447E33" w:rsidP="005A70A3">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1D4997A1"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B4AB662" w14:textId="77777777" w:rsidR="00447E33" w:rsidRPr="00931575" w:rsidRDefault="00447E33" w:rsidP="005A70A3">
            <w:pPr>
              <w:pStyle w:val="TAL"/>
            </w:pPr>
            <w:r w:rsidRPr="00931575">
              <w:t>x</w:t>
            </w:r>
          </w:p>
        </w:tc>
      </w:tr>
      <w:tr w:rsidR="00447E33" w:rsidRPr="00931575" w14:paraId="7B022B24"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79283AFB" w14:textId="77777777" w:rsidR="00447E33" w:rsidRPr="00931575" w:rsidRDefault="00447E33" w:rsidP="005A70A3">
            <w:pPr>
              <w:pStyle w:val="TAL"/>
              <w:rPr>
                <w:rFonts w:cs="Arial"/>
                <w:szCs w:val="18"/>
              </w:rPr>
            </w:pPr>
            <w:r w:rsidRPr="00931575">
              <w:t>D.11</w:t>
            </w:r>
          </w:p>
        </w:tc>
        <w:tc>
          <w:tcPr>
            <w:tcW w:w="1842" w:type="dxa"/>
            <w:tcBorders>
              <w:top w:val="single" w:sz="4" w:space="0" w:color="auto"/>
              <w:left w:val="single" w:sz="4" w:space="0" w:color="auto"/>
              <w:bottom w:val="single" w:sz="4" w:space="0" w:color="auto"/>
              <w:right w:val="single" w:sz="4" w:space="0" w:color="auto"/>
            </w:tcBorders>
          </w:tcPr>
          <w:p w14:paraId="176BA280" w14:textId="77777777" w:rsidR="00447E33" w:rsidRPr="00931575" w:rsidRDefault="00447E33" w:rsidP="005A70A3">
            <w:pPr>
              <w:pStyle w:val="TAL"/>
            </w:pPr>
            <w:r w:rsidRPr="00931575">
              <w:t>Rated beam EIRP</w:t>
            </w:r>
          </w:p>
        </w:tc>
        <w:tc>
          <w:tcPr>
            <w:tcW w:w="4111" w:type="dxa"/>
            <w:tcBorders>
              <w:top w:val="single" w:sz="4" w:space="0" w:color="auto"/>
              <w:left w:val="single" w:sz="4" w:space="0" w:color="auto"/>
              <w:bottom w:val="single" w:sz="4" w:space="0" w:color="auto"/>
              <w:right w:val="single" w:sz="4" w:space="0" w:color="auto"/>
            </w:tcBorders>
          </w:tcPr>
          <w:p w14:paraId="1745D0F5" w14:textId="77777777" w:rsidR="00447E33" w:rsidRPr="00931575" w:rsidRDefault="00447E33" w:rsidP="005A70A3">
            <w:pPr>
              <w:pStyle w:val="TAL"/>
            </w:pPr>
            <w:r w:rsidRPr="00931575">
              <w:t>The rated EIRP level per carrier (</w:t>
            </w:r>
            <w:proofErr w:type="spellStart"/>
            <w:proofErr w:type="gramStart"/>
            <w:r w:rsidRPr="00931575">
              <w:t>P</w:t>
            </w:r>
            <w:r w:rsidRPr="00931575">
              <w:rPr>
                <w:vertAlign w:val="subscript"/>
              </w:rPr>
              <w:t>rated,c</w:t>
            </w:r>
            <w:proofErr w:type="gramEnd"/>
            <w:r w:rsidRPr="00931575">
              <w:rPr>
                <w:vertAlign w:val="subscript"/>
              </w:rPr>
              <w:t>,EIRP</w:t>
            </w:r>
            <w:proofErr w:type="spellEnd"/>
            <w:r w:rsidRPr="00931575">
              <w:t xml:space="preserve">) 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 Declared for every beam (D.3).</w:t>
            </w:r>
          </w:p>
          <w:p w14:paraId="6C6E1347" w14:textId="77777777" w:rsidR="00447E33" w:rsidRPr="00931575" w:rsidRDefault="00447E33" w:rsidP="005A70A3">
            <w:pPr>
              <w:pStyle w:val="TAN"/>
            </w:pPr>
            <w:r w:rsidRPr="00931575">
              <w:t>(Note 12, 14, 18)</w:t>
            </w:r>
          </w:p>
        </w:tc>
        <w:tc>
          <w:tcPr>
            <w:tcW w:w="992" w:type="dxa"/>
            <w:tcBorders>
              <w:top w:val="single" w:sz="4" w:space="0" w:color="auto"/>
              <w:left w:val="single" w:sz="4" w:space="0" w:color="auto"/>
              <w:bottom w:val="single" w:sz="4" w:space="0" w:color="auto"/>
              <w:right w:val="single" w:sz="4" w:space="0" w:color="auto"/>
            </w:tcBorders>
          </w:tcPr>
          <w:p w14:paraId="55E6878C" w14:textId="77777777" w:rsidR="00447E33" w:rsidRPr="00931575" w:rsidRDefault="00447E33" w:rsidP="005A70A3">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07EAF056"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B12CAFD" w14:textId="77777777" w:rsidR="00447E33" w:rsidRPr="00931575" w:rsidRDefault="00447E33" w:rsidP="005A70A3">
            <w:pPr>
              <w:pStyle w:val="TAL"/>
            </w:pPr>
            <w:r w:rsidRPr="00931575">
              <w:t>x</w:t>
            </w:r>
          </w:p>
        </w:tc>
      </w:tr>
      <w:tr w:rsidR="00447E33" w:rsidRPr="00931575" w14:paraId="5CD7B8BA"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1D3DFF1D" w14:textId="77777777" w:rsidR="00447E33" w:rsidRPr="00931575" w:rsidRDefault="00447E33" w:rsidP="005A70A3">
            <w:pPr>
              <w:pStyle w:val="TAL"/>
              <w:rPr>
                <w:rFonts w:cs="Arial"/>
                <w:szCs w:val="18"/>
              </w:rPr>
            </w:pPr>
            <w:r w:rsidRPr="00931575">
              <w:t>D.12</w:t>
            </w:r>
          </w:p>
        </w:tc>
        <w:tc>
          <w:tcPr>
            <w:tcW w:w="1842" w:type="dxa"/>
            <w:tcBorders>
              <w:top w:val="single" w:sz="4" w:space="0" w:color="auto"/>
              <w:left w:val="single" w:sz="4" w:space="0" w:color="auto"/>
              <w:bottom w:val="single" w:sz="4" w:space="0" w:color="auto"/>
              <w:right w:val="single" w:sz="4" w:space="0" w:color="auto"/>
            </w:tcBorders>
          </w:tcPr>
          <w:p w14:paraId="6E70B8E6" w14:textId="77777777" w:rsidR="00447E33" w:rsidRPr="00931575" w:rsidRDefault="00447E33" w:rsidP="005A70A3">
            <w:pPr>
              <w:pStyle w:val="TAL"/>
            </w:pPr>
            <w:r w:rsidRPr="00931575">
              <w:t>Beamwidth</w:t>
            </w:r>
          </w:p>
        </w:tc>
        <w:tc>
          <w:tcPr>
            <w:tcW w:w="4111" w:type="dxa"/>
            <w:tcBorders>
              <w:top w:val="single" w:sz="4" w:space="0" w:color="auto"/>
              <w:left w:val="single" w:sz="4" w:space="0" w:color="auto"/>
              <w:bottom w:val="single" w:sz="4" w:space="0" w:color="auto"/>
              <w:right w:val="single" w:sz="4" w:space="0" w:color="auto"/>
            </w:tcBorders>
          </w:tcPr>
          <w:p w14:paraId="757246B0" w14:textId="77777777" w:rsidR="00447E33" w:rsidRPr="00931575" w:rsidRDefault="00447E33" w:rsidP="005A70A3">
            <w:pPr>
              <w:pStyle w:val="TAL"/>
            </w:pPr>
            <w:r w:rsidRPr="00931575">
              <w:t xml:space="preserve">The </w:t>
            </w:r>
            <w:r w:rsidRPr="00931575">
              <w:rPr>
                <w:i/>
              </w:rPr>
              <w:t>beamwidth</w:t>
            </w:r>
            <w:r w:rsidRPr="00931575">
              <w:t xml:space="preserve"> for the reference </w:t>
            </w:r>
            <w:r w:rsidRPr="00931575">
              <w:rPr>
                <w:i/>
              </w:rPr>
              <w:t>beam direction pair</w:t>
            </w:r>
            <w:r w:rsidRPr="00931575">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tcPr>
          <w:p w14:paraId="3C0EC6F2" w14:textId="77777777" w:rsidR="00447E33" w:rsidRPr="00931575" w:rsidRDefault="00447E33" w:rsidP="005A70A3">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1DF3193E"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21C2582" w14:textId="77777777" w:rsidR="00447E33" w:rsidRPr="00931575" w:rsidRDefault="00447E33" w:rsidP="005A70A3">
            <w:pPr>
              <w:pStyle w:val="TAL"/>
            </w:pPr>
            <w:r w:rsidRPr="00931575">
              <w:t>x</w:t>
            </w:r>
          </w:p>
        </w:tc>
      </w:tr>
      <w:tr w:rsidR="00447E33" w:rsidRPr="00931575" w14:paraId="6BBBE40A"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5AD6A2DE" w14:textId="77777777" w:rsidR="00447E33" w:rsidRPr="00931575" w:rsidRDefault="00447E33" w:rsidP="005A70A3">
            <w:pPr>
              <w:pStyle w:val="TAL"/>
              <w:rPr>
                <w:rFonts w:cs="Arial"/>
                <w:szCs w:val="18"/>
              </w:rPr>
            </w:pPr>
            <w:r w:rsidRPr="00931575">
              <w:t>D.13</w:t>
            </w:r>
          </w:p>
        </w:tc>
        <w:tc>
          <w:tcPr>
            <w:tcW w:w="1842" w:type="dxa"/>
            <w:tcBorders>
              <w:top w:val="single" w:sz="4" w:space="0" w:color="auto"/>
              <w:left w:val="single" w:sz="4" w:space="0" w:color="auto"/>
              <w:bottom w:val="single" w:sz="4" w:space="0" w:color="auto"/>
              <w:right w:val="single" w:sz="4" w:space="0" w:color="auto"/>
            </w:tcBorders>
          </w:tcPr>
          <w:p w14:paraId="7732FCAE" w14:textId="77777777" w:rsidR="00447E33" w:rsidRPr="00931575" w:rsidRDefault="00447E33" w:rsidP="005A70A3">
            <w:pPr>
              <w:pStyle w:val="TAL"/>
            </w:pPr>
            <w:r w:rsidRPr="00931575">
              <w:t>Equivalent b</w:t>
            </w:r>
            <w:r w:rsidRPr="00931575">
              <w:rPr>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7A149DD6" w14:textId="77777777" w:rsidR="00447E33" w:rsidRPr="00931575" w:rsidRDefault="00447E33" w:rsidP="005A70A3">
            <w:pPr>
              <w:pStyle w:val="TAL"/>
            </w:pPr>
            <w:r w:rsidRPr="00931575">
              <w:t>List of beams which are declared to be equivalent.</w:t>
            </w:r>
          </w:p>
          <w:p w14:paraId="03F81A0D" w14:textId="77777777" w:rsidR="00447E33" w:rsidRPr="00931575" w:rsidRDefault="00447E33" w:rsidP="005A70A3">
            <w:pPr>
              <w:pStyle w:val="TAL"/>
            </w:pPr>
            <w:r w:rsidRPr="00931575">
              <w:t>Equivalent</w:t>
            </w:r>
            <w:r w:rsidRPr="00931575">
              <w:rPr>
                <w:lang w:eastAsia="zh-CN"/>
              </w:rPr>
              <w:t xml:space="preserve"> beams</w:t>
            </w:r>
            <w:r w:rsidRPr="00931575">
              <w:t xml:space="preserve"> imply that the beams are expected to have identical </w:t>
            </w:r>
            <w:r w:rsidRPr="00931575">
              <w:rPr>
                <w:i/>
                <w:lang w:eastAsia="zh-CN"/>
              </w:rPr>
              <w:t xml:space="preserve">OTA peak </w:t>
            </w:r>
            <w:r w:rsidRPr="00931575">
              <w:rPr>
                <w:i/>
              </w:rPr>
              <w:t>directions sets</w:t>
            </w:r>
            <w:r w:rsidRPr="00931575">
              <w:t xml:space="preserve"> and intended to have identical spatial properties at all steering directions within the </w:t>
            </w:r>
            <w:r w:rsidRPr="00931575">
              <w:rPr>
                <w:i/>
                <w:lang w:eastAsia="zh-CN"/>
              </w:rPr>
              <w:t xml:space="preserve">OTA peak </w:t>
            </w:r>
            <w:r w:rsidRPr="00931575">
              <w:rPr>
                <w:i/>
              </w:rPr>
              <w:t>directions set</w:t>
            </w:r>
            <w:r w:rsidRPr="00931575">
              <w:t xml:space="preserve"> when presented with identical signals. All declarations (D.4 – D.12) made for the beams are identical and the transmitter unit</w:t>
            </w:r>
            <w:r w:rsidRPr="00931575">
              <w:rPr>
                <w:i/>
              </w:rPr>
              <w:t xml:space="preserve">, </w:t>
            </w:r>
            <w:r w:rsidRPr="00931575">
              <w:t>RDN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tcPr>
          <w:p w14:paraId="600C0936" w14:textId="77777777" w:rsidR="00447E33" w:rsidRPr="00931575" w:rsidRDefault="00447E33" w:rsidP="005A70A3">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48CA4810"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33B79CA" w14:textId="77777777" w:rsidR="00447E33" w:rsidRPr="00931575" w:rsidRDefault="00447E33" w:rsidP="005A70A3">
            <w:pPr>
              <w:pStyle w:val="TAL"/>
            </w:pPr>
            <w:r w:rsidRPr="00931575">
              <w:t>x</w:t>
            </w:r>
          </w:p>
        </w:tc>
      </w:tr>
      <w:tr w:rsidR="00447E33" w:rsidRPr="00931575" w14:paraId="74817987"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2228538A" w14:textId="77777777" w:rsidR="00447E33" w:rsidRPr="00931575" w:rsidRDefault="00447E33" w:rsidP="005A70A3">
            <w:pPr>
              <w:pStyle w:val="TAL"/>
              <w:rPr>
                <w:rFonts w:cs="Arial"/>
                <w:szCs w:val="18"/>
              </w:rPr>
            </w:pPr>
            <w:r w:rsidRPr="00931575">
              <w:t>D.14</w:t>
            </w:r>
          </w:p>
        </w:tc>
        <w:tc>
          <w:tcPr>
            <w:tcW w:w="1842" w:type="dxa"/>
            <w:tcBorders>
              <w:top w:val="single" w:sz="4" w:space="0" w:color="auto"/>
              <w:left w:val="single" w:sz="4" w:space="0" w:color="auto"/>
              <w:bottom w:val="single" w:sz="4" w:space="0" w:color="auto"/>
              <w:right w:val="single" w:sz="4" w:space="0" w:color="auto"/>
            </w:tcBorders>
          </w:tcPr>
          <w:p w14:paraId="00198B03" w14:textId="77777777" w:rsidR="00447E33" w:rsidRPr="00931575" w:rsidRDefault="00447E33" w:rsidP="005A70A3">
            <w:pPr>
              <w:pStyle w:val="TAL"/>
            </w:pPr>
            <w:r w:rsidRPr="00931575">
              <w:t>Parallel beams</w:t>
            </w:r>
          </w:p>
        </w:tc>
        <w:tc>
          <w:tcPr>
            <w:tcW w:w="4111" w:type="dxa"/>
            <w:tcBorders>
              <w:top w:val="single" w:sz="4" w:space="0" w:color="auto"/>
              <w:left w:val="single" w:sz="4" w:space="0" w:color="auto"/>
              <w:bottom w:val="single" w:sz="4" w:space="0" w:color="auto"/>
              <w:right w:val="single" w:sz="4" w:space="0" w:color="auto"/>
            </w:tcBorders>
          </w:tcPr>
          <w:p w14:paraId="6EF69634" w14:textId="77777777" w:rsidR="00447E33" w:rsidRPr="00931575" w:rsidRDefault="00447E33" w:rsidP="005A70A3">
            <w:pPr>
              <w:pStyle w:val="TAL"/>
            </w:pPr>
            <w:r w:rsidRPr="00931575">
              <w:t>List of beams which have been declared equivalent (D.13) and can be generated in parallel using independent RF power resources.</w:t>
            </w:r>
          </w:p>
          <w:p w14:paraId="04ED37DD" w14:textId="77777777" w:rsidR="00447E33" w:rsidRPr="00931575" w:rsidRDefault="00447E33" w:rsidP="005A70A3">
            <w:pPr>
              <w:pStyle w:val="TAL"/>
            </w:pPr>
            <w:r w:rsidRPr="00931575">
              <w:rPr>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tcPr>
          <w:p w14:paraId="1B84DADA" w14:textId="77777777" w:rsidR="00447E33" w:rsidRPr="00931575" w:rsidRDefault="00447E33" w:rsidP="005A70A3">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52CC8E33"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C780C6D" w14:textId="77777777" w:rsidR="00447E33" w:rsidRPr="00931575" w:rsidRDefault="00447E33" w:rsidP="005A70A3">
            <w:pPr>
              <w:pStyle w:val="TAL"/>
            </w:pPr>
            <w:r w:rsidRPr="00931575">
              <w:t>x</w:t>
            </w:r>
          </w:p>
        </w:tc>
      </w:tr>
      <w:tr w:rsidR="00447E33" w:rsidRPr="00931575" w14:paraId="3F5BFFF4"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26201845" w14:textId="77777777" w:rsidR="00447E33" w:rsidRPr="00931575" w:rsidRDefault="00447E33" w:rsidP="005A70A3">
            <w:pPr>
              <w:pStyle w:val="TAL"/>
              <w:rPr>
                <w:rFonts w:cs="Arial"/>
                <w:szCs w:val="18"/>
              </w:rPr>
            </w:pPr>
            <w:r w:rsidRPr="00931575">
              <w:t>D.15</w:t>
            </w:r>
          </w:p>
        </w:tc>
        <w:tc>
          <w:tcPr>
            <w:tcW w:w="1842" w:type="dxa"/>
            <w:tcBorders>
              <w:top w:val="single" w:sz="4" w:space="0" w:color="auto"/>
              <w:left w:val="single" w:sz="4" w:space="0" w:color="auto"/>
              <w:bottom w:val="single" w:sz="4" w:space="0" w:color="auto"/>
              <w:right w:val="single" w:sz="4" w:space="0" w:color="auto"/>
            </w:tcBorders>
          </w:tcPr>
          <w:p w14:paraId="384FDC05" w14:textId="77777777" w:rsidR="00447E33" w:rsidRPr="00931575" w:rsidRDefault="00447E33" w:rsidP="005A70A3">
            <w:pPr>
              <w:pStyle w:val="TAL"/>
            </w:pPr>
            <w:r w:rsidRPr="00931575">
              <w:rPr>
                <w:lang w:eastAsia="en-GB"/>
              </w:rPr>
              <w:t>Number of carriers at maximum TRP</w:t>
            </w:r>
          </w:p>
        </w:tc>
        <w:tc>
          <w:tcPr>
            <w:tcW w:w="4111" w:type="dxa"/>
            <w:tcBorders>
              <w:top w:val="single" w:sz="4" w:space="0" w:color="auto"/>
              <w:left w:val="single" w:sz="4" w:space="0" w:color="auto"/>
              <w:bottom w:val="single" w:sz="4" w:space="0" w:color="auto"/>
              <w:right w:val="single" w:sz="4" w:space="0" w:color="auto"/>
            </w:tcBorders>
          </w:tcPr>
          <w:p w14:paraId="6AB87432" w14:textId="77777777" w:rsidR="00447E33" w:rsidRPr="00931575" w:rsidRDefault="00447E33" w:rsidP="005A70A3">
            <w:pPr>
              <w:pStyle w:val="TAL"/>
            </w:pPr>
            <w:r w:rsidRPr="00931575">
              <w:rPr>
                <w:lang w:eastAsia="en-GB"/>
              </w:rPr>
              <w:t xml:space="preserve">The number of carriers per operating band the BS </w:t>
            </w:r>
            <w:proofErr w:type="gramStart"/>
            <w:r w:rsidRPr="00931575">
              <w:rPr>
                <w:lang w:eastAsia="en-GB"/>
              </w:rPr>
              <w:t>is capable of generating</w:t>
            </w:r>
            <w:proofErr w:type="gramEnd"/>
            <w:r w:rsidRPr="00931575">
              <w:rPr>
                <w:lang w:eastAsia="en-GB"/>
              </w:rPr>
              <w:t xml:space="preserve"> at maximum TRP declared for every beam</w:t>
            </w:r>
            <w:r w:rsidRPr="00931575">
              <w:t xml:space="preserve"> (D.3)</w:t>
            </w:r>
            <w:r w:rsidRPr="00931575">
              <w:rPr>
                <w:lang w:eastAsia="en-GB"/>
              </w:rPr>
              <w:t>.</w:t>
            </w:r>
          </w:p>
        </w:tc>
        <w:tc>
          <w:tcPr>
            <w:tcW w:w="992" w:type="dxa"/>
            <w:tcBorders>
              <w:top w:val="single" w:sz="4" w:space="0" w:color="auto"/>
              <w:left w:val="single" w:sz="4" w:space="0" w:color="auto"/>
              <w:bottom w:val="single" w:sz="4" w:space="0" w:color="auto"/>
              <w:right w:val="single" w:sz="4" w:space="0" w:color="auto"/>
            </w:tcBorders>
          </w:tcPr>
          <w:p w14:paraId="414E8DD6" w14:textId="77777777" w:rsidR="00447E33" w:rsidRPr="00931575" w:rsidRDefault="00447E33" w:rsidP="005A70A3">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7DA42541"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D3618A4" w14:textId="77777777" w:rsidR="00447E33" w:rsidRPr="00931575" w:rsidRDefault="00447E33" w:rsidP="005A70A3">
            <w:pPr>
              <w:pStyle w:val="TAL"/>
            </w:pPr>
            <w:r w:rsidRPr="00931575">
              <w:t>x</w:t>
            </w:r>
          </w:p>
        </w:tc>
      </w:tr>
      <w:tr w:rsidR="00447E33" w:rsidRPr="00931575" w14:paraId="2833F086"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47770C35" w14:textId="77777777" w:rsidR="00447E33" w:rsidRPr="00931575" w:rsidRDefault="00447E33" w:rsidP="005A70A3">
            <w:pPr>
              <w:pStyle w:val="TAL"/>
              <w:rPr>
                <w:rFonts w:cs="Arial"/>
                <w:szCs w:val="18"/>
                <w:lang w:eastAsia="en-GB"/>
              </w:rPr>
            </w:pPr>
            <w:r w:rsidRPr="00931575">
              <w:t>D.16</w:t>
            </w:r>
          </w:p>
        </w:tc>
        <w:tc>
          <w:tcPr>
            <w:tcW w:w="1842" w:type="dxa"/>
            <w:tcBorders>
              <w:top w:val="single" w:sz="4" w:space="0" w:color="auto"/>
              <w:left w:val="single" w:sz="4" w:space="0" w:color="auto"/>
              <w:bottom w:val="single" w:sz="4" w:space="0" w:color="auto"/>
              <w:right w:val="single" w:sz="4" w:space="0" w:color="auto"/>
            </w:tcBorders>
          </w:tcPr>
          <w:p w14:paraId="3D1C1B8E" w14:textId="77777777" w:rsidR="00447E33" w:rsidRPr="00931575" w:rsidRDefault="00447E33" w:rsidP="005A70A3">
            <w:pPr>
              <w:pStyle w:val="TAL"/>
              <w:rPr>
                <w:lang w:eastAsia="en-GB"/>
              </w:rPr>
            </w:pPr>
            <w:r w:rsidRPr="00931575">
              <w:rPr>
                <w:lang w:eastAsia="en-GB"/>
              </w:rPr>
              <w:t>Operating bands with multi-band dependencies</w:t>
            </w:r>
          </w:p>
        </w:tc>
        <w:tc>
          <w:tcPr>
            <w:tcW w:w="4111" w:type="dxa"/>
            <w:tcBorders>
              <w:top w:val="single" w:sz="4" w:space="0" w:color="auto"/>
              <w:left w:val="single" w:sz="4" w:space="0" w:color="auto"/>
              <w:bottom w:val="single" w:sz="4" w:space="0" w:color="auto"/>
              <w:right w:val="single" w:sz="4" w:space="0" w:color="auto"/>
            </w:tcBorders>
          </w:tcPr>
          <w:p w14:paraId="7A59E94E" w14:textId="77777777" w:rsidR="00447E33" w:rsidRPr="00931575" w:rsidRDefault="00447E33" w:rsidP="005A70A3">
            <w:pPr>
              <w:pStyle w:val="TAL"/>
              <w:rPr>
                <w:lang w:eastAsia="en-GB"/>
              </w:rPr>
            </w:pPr>
            <w:r w:rsidRPr="00931575">
              <w:rPr>
                <w:lang w:eastAsia="en-GB"/>
              </w:rPr>
              <w:t xml:space="preserve">List of </w:t>
            </w:r>
            <w:r w:rsidRPr="00931575">
              <w:rPr>
                <w:i/>
                <w:lang w:eastAsia="en-GB"/>
              </w:rPr>
              <w:t>operating bands</w:t>
            </w:r>
            <w:r w:rsidRPr="00931575">
              <w:rPr>
                <w:lang w:eastAsia="en-GB"/>
              </w:rPr>
              <w:t xml:space="preserve"> which are generated using transceiver units supporting operation in multiple </w:t>
            </w:r>
            <w:r w:rsidRPr="00931575">
              <w:rPr>
                <w:i/>
                <w:lang w:eastAsia="en-GB"/>
              </w:rPr>
              <w:t>operating bands</w:t>
            </w:r>
            <w:r w:rsidRPr="00931575">
              <w:rPr>
                <w:lang w:eastAsia="en-GB"/>
              </w:rPr>
              <w:t xml:space="preserve"> through common active RF components. Declared for each </w:t>
            </w:r>
            <w:r w:rsidRPr="00931575">
              <w:rPr>
                <w:i/>
                <w:lang w:eastAsia="en-GB"/>
              </w:rPr>
              <w:t>operating band</w:t>
            </w:r>
            <w:r w:rsidRPr="00931575">
              <w:rPr>
                <w:lang w:eastAsia="en-GB"/>
              </w:rPr>
              <w:t xml:space="preserve"> for which multi-band transceiver is used.</w:t>
            </w:r>
          </w:p>
        </w:tc>
        <w:tc>
          <w:tcPr>
            <w:tcW w:w="992" w:type="dxa"/>
            <w:tcBorders>
              <w:top w:val="single" w:sz="4" w:space="0" w:color="auto"/>
              <w:left w:val="single" w:sz="4" w:space="0" w:color="auto"/>
              <w:bottom w:val="single" w:sz="4" w:space="0" w:color="auto"/>
              <w:right w:val="single" w:sz="4" w:space="0" w:color="auto"/>
            </w:tcBorders>
          </w:tcPr>
          <w:p w14:paraId="6658438E"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3247FEA"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A4C3257" w14:textId="77777777" w:rsidR="00447E33" w:rsidRPr="00931575" w:rsidRDefault="00447E33" w:rsidP="005A70A3">
            <w:pPr>
              <w:pStyle w:val="TAL"/>
            </w:pPr>
            <w:r w:rsidRPr="00931575">
              <w:rPr>
                <w:lang w:eastAsia="zh-CN"/>
              </w:rPr>
              <w:t>n/a</w:t>
            </w:r>
          </w:p>
        </w:tc>
      </w:tr>
      <w:tr w:rsidR="00447E33" w:rsidRPr="00931575" w14:paraId="175B97F5"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B9F1201" w14:textId="77777777" w:rsidR="00447E33" w:rsidRPr="00931575" w:rsidRDefault="00447E33" w:rsidP="005A70A3">
            <w:pPr>
              <w:pStyle w:val="TAL"/>
              <w:rPr>
                <w:rFonts w:cs="Arial"/>
                <w:szCs w:val="18"/>
                <w:lang w:eastAsia="en-GB"/>
              </w:rPr>
            </w:pPr>
            <w:r w:rsidRPr="00931575">
              <w:t>D.17</w:t>
            </w:r>
          </w:p>
        </w:tc>
        <w:tc>
          <w:tcPr>
            <w:tcW w:w="1842" w:type="dxa"/>
            <w:tcBorders>
              <w:top w:val="single" w:sz="4" w:space="0" w:color="auto"/>
              <w:left w:val="single" w:sz="4" w:space="0" w:color="auto"/>
              <w:bottom w:val="single" w:sz="4" w:space="0" w:color="auto"/>
              <w:right w:val="single" w:sz="4" w:space="0" w:color="auto"/>
            </w:tcBorders>
          </w:tcPr>
          <w:p w14:paraId="50829B96" w14:textId="77777777" w:rsidR="00447E33" w:rsidRPr="00931575" w:rsidRDefault="00447E33" w:rsidP="005A70A3">
            <w:pPr>
              <w:pStyle w:val="TAL"/>
              <w:rPr>
                <w:lang w:eastAsia="en-GB"/>
              </w:rPr>
            </w:pPr>
            <w:r w:rsidRPr="00931575">
              <w:rPr>
                <w:lang w:eastAsia="en-GB"/>
              </w:rPr>
              <w:t>Maximum radiated Base Station RF Bandwidth</w:t>
            </w:r>
          </w:p>
        </w:tc>
        <w:tc>
          <w:tcPr>
            <w:tcW w:w="4111" w:type="dxa"/>
            <w:tcBorders>
              <w:top w:val="single" w:sz="4" w:space="0" w:color="auto"/>
              <w:left w:val="single" w:sz="4" w:space="0" w:color="auto"/>
              <w:bottom w:val="single" w:sz="4" w:space="0" w:color="auto"/>
              <w:right w:val="single" w:sz="4" w:space="0" w:color="auto"/>
            </w:tcBorders>
          </w:tcPr>
          <w:p w14:paraId="3D97A0A2" w14:textId="77777777" w:rsidR="00447E33" w:rsidRPr="00931575" w:rsidRDefault="00447E33" w:rsidP="005A70A3">
            <w:pPr>
              <w:pStyle w:val="TAL"/>
            </w:pPr>
            <w:r w:rsidRPr="00931575">
              <w:rPr>
                <w:lang w:eastAsia="en-GB"/>
              </w:rPr>
              <w:t xml:space="preserve">Maximum </w:t>
            </w:r>
            <w:r w:rsidRPr="00931575">
              <w:rPr>
                <w:i/>
                <w:lang w:eastAsia="en-GB"/>
              </w:rPr>
              <w:t>Base Station RF Bandwidth</w:t>
            </w:r>
            <w:r w:rsidRPr="00931575">
              <w:rPr>
                <w:lang w:eastAsia="en-GB"/>
              </w:rPr>
              <w:t xml:space="preserve"> in the </w:t>
            </w:r>
            <w:r w:rsidRPr="00931575">
              <w:rPr>
                <w:i/>
                <w:lang w:eastAsia="en-GB"/>
              </w:rPr>
              <w:t>operating band</w:t>
            </w:r>
            <w:r w:rsidRPr="00931575">
              <w:rPr>
                <w:lang w:eastAsia="en-GB"/>
              </w:rPr>
              <w:t>, declared for each supported operating band (D.4</w:t>
            </w:r>
            <w:r w:rsidRPr="00931575">
              <w:t>).</w:t>
            </w:r>
          </w:p>
          <w:p w14:paraId="7CFA4A34" w14:textId="77777777" w:rsidR="00447E33" w:rsidRPr="00931575" w:rsidRDefault="00447E33" w:rsidP="005A70A3">
            <w:pPr>
              <w:pStyle w:val="TAL"/>
              <w:rPr>
                <w:lang w:eastAsia="en-GB"/>
              </w:rPr>
            </w:pPr>
            <w:r w:rsidRPr="00931575">
              <w:t>(Note 15)</w:t>
            </w:r>
          </w:p>
        </w:tc>
        <w:tc>
          <w:tcPr>
            <w:tcW w:w="992" w:type="dxa"/>
            <w:tcBorders>
              <w:top w:val="single" w:sz="4" w:space="0" w:color="auto"/>
              <w:left w:val="single" w:sz="4" w:space="0" w:color="auto"/>
              <w:bottom w:val="single" w:sz="4" w:space="0" w:color="auto"/>
              <w:right w:val="single" w:sz="4" w:space="0" w:color="auto"/>
            </w:tcBorders>
          </w:tcPr>
          <w:p w14:paraId="28FDA78D"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6118D0A"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A5C70AF" w14:textId="77777777" w:rsidR="00447E33" w:rsidRPr="00931575" w:rsidRDefault="00447E33" w:rsidP="005A70A3">
            <w:pPr>
              <w:pStyle w:val="TAL"/>
              <w:rPr>
                <w:lang w:eastAsia="zh-CN"/>
              </w:rPr>
            </w:pPr>
            <w:r w:rsidRPr="00931575">
              <w:t>x</w:t>
            </w:r>
          </w:p>
        </w:tc>
      </w:tr>
      <w:tr w:rsidR="00447E33" w:rsidRPr="00931575" w14:paraId="1F03775A"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2FE15631" w14:textId="77777777" w:rsidR="00447E33" w:rsidRPr="00931575" w:rsidDel="000F1670" w:rsidRDefault="00447E33" w:rsidP="005A70A3">
            <w:pPr>
              <w:pStyle w:val="TAL"/>
              <w:rPr>
                <w:rFonts w:cs="Arial"/>
                <w:szCs w:val="18"/>
                <w:lang w:eastAsia="en-GB"/>
              </w:rPr>
            </w:pPr>
            <w:r w:rsidRPr="00931575">
              <w:lastRenderedPageBreak/>
              <w:t>D.18</w:t>
            </w:r>
          </w:p>
        </w:tc>
        <w:tc>
          <w:tcPr>
            <w:tcW w:w="1842" w:type="dxa"/>
            <w:tcBorders>
              <w:top w:val="single" w:sz="4" w:space="0" w:color="auto"/>
              <w:left w:val="single" w:sz="4" w:space="0" w:color="auto"/>
              <w:bottom w:val="single" w:sz="4" w:space="0" w:color="auto"/>
              <w:right w:val="single" w:sz="4" w:space="0" w:color="auto"/>
            </w:tcBorders>
          </w:tcPr>
          <w:p w14:paraId="72B45483" w14:textId="77777777" w:rsidR="00447E33" w:rsidRPr="00931575" w:rsidRDefault="00447E33" w:rsidP="005A70A3">
            <w:pPr>
              <w:pStyle w:val="TAL"/>
              <w:rPr>
                <w:lang w:eastAsia="en-GB"/>
              </w:rPr>
            </w:pPr>
            <w:r w:rsidRPr="00931575">
              <w:rPr>
                <w:lang w:eastAsia="en-GB"/>
              </w:rPr>
              <w:t xml:space="preserve">Maximum </w:t>
            </w:r>
            <w:r w:rsidRPr="00931575">
              <w:rPr>
                <w:i/>
                <w:lang w:eastAsia="en-GB"/>
              </w:rPr>
              <w:t>Radio Bandwidth</w:t>
            </w:r>
            <w:r w:rsidRPr="00931575">
              <w:rPr>
                <w:lang w:eastAsia="en-GB"/>
              </w:rPr>
              <w:t xml:space="preserve"> of the </w:t>
            </w:r>
            <w:r w:rsidRPr="00931575">
              <w:rPr>
                <w:i/>
                <w:lang w:eastAsia="en-GB"/>
              </w:rPr>
              <w:t>operating band</w:t>
            </w:r>
            <w:r w:rsidRPr="00931575">
              <w:rPr>
                <w:lang w:eastAsia="en-GB"/>
              </w:rPr>
              <w:t xml:space="preserve"> with multi-band dependencies</w:t>
            </w:r>
          </w:p>
        </w:tc>
        <w:tc>
          <w:tcPr>
            <w:tcW w:w="4111" w:type="dxa"/>
            <w:tcBorders>
              <w:top w:val="single" w:sz="4" w:space="0" w:color="auto"/>
              <w:left w:val="single" w:sz="4" w:space="0" w:color="auto"/>
              <w:bottom w:val="single" w:sz="4" w:space="0" w:color="auto"/>
              <w:right w:val="single" w:sz="4" w:space="0" w:color="auto"/>
            </w:tcBorders>
          </w:tcPr>
          <w:p w14:paraId="0B1B2712" w14:textId="77777777" w:rsidR="00447E33" w:rsidRPr="00931575" w:rsidRDefault="00447E33" w:rsidP="005A70A3">
            <w:pPr>
              <w:pStyle w:val="TAL"/>
              <w:rPr>
                <w:lang w:eastAsia="en-GB"/>
              </w:rPr>
            </w:pPr>
            <w:r w:rsidRPr="00931575">
              <w:rPr>
                <w:lang w:eastAsia="en-GB"/>
              </w:rPr>
              <w:t xml:space="preserve">Largest </w:t>
            </w:r>
            <w:r w:rsidRPr="00931575">
              <w:rPr>
                <w:i/>
                <w:lang w:eastAsia="en-GB"/>
              </w:rPr>
              <w:t>Radio Bandwidth</w:t>
            </w:r>
            <w:r w:rsidRPr="00931575">
              <w:rPr>
                <w:lang w:eastAsia="en-GB"/>
              </w:rPr>
              <w:t xml:space="preserve"> that can be supported by the </w:t>
            </w:r>
            <w:r w:rsidRPr="00931575">
              <w:rPr>
                <w:i/>
                <w:lang w:eastAsia="en-GB"/>
              </w:rPr>
              <w:t xml:space="preserve">operating bands </w:t>
            </w:r>
            <w:r w:rsidRPr="00931575">
              <w:rPr>
                <w:lang w:eastAsia="en-GB"/>
              </w:rPr>
              <w:t>with multi-band dependencies.</w:t>
            </w:r>
          </w:p>
          <w:p w14:paraId="2BB68C39" w14:textId="77777777" w:rsidR="00447E33" w:rsidRPr="00931575" w:rsidRDefault="00447E33" w:rsidP="005A70A3">
            <w:pPr>
              <w:pStyle w:val="TAL"/>
              <w:rPr>
                <w:lang w:eastAsia="en-GB"/>
              </w:rPr>
            </w:pPr>
            <w:r w:rsidRPr="00931575">
              <w:rPr>
                <w:lang w:eastAsia="en-GB"/>
              </w:rPr>
              <w:t xml:space="preserve">Declared for each supported </w:t>
            </w:r>
            <w:r w:rsidRPr="00931575">
              <w:rPr>
                <w:i/>
                <w:lang w:eastAsia="en-GB"/>
              </w:rPr>
              <w:t>operating band</w:t>
            </w:r>
            <w:r w:rsidRPr="00931575">
              <w:rPr>
                <w:lang w:eastAsia="en-GB"/>
              </w:rPr>
              <w:t xml:space="preserve"> which has multi-band dependencies (D.16).</w:t>
            </w:r>
          </w:p>
        </w:tc>
        <w:tc>
          <w:tcPr>
            <w:tcW w:w="992" w:type="dxa"/>
            <w:tcBorders>
              <w:top w:val="single" w:sz="4" w:space="0" w:color="auto"/>
              <w:left w:val="single" w:sz="4" w:space="0" w:color="auto"/>
              <w:bottom w:val="single" w:sz="4" w:space="0" w:color="auto"/>
              <w:right w:val="single" w:sz="4" w:space="0" w:color="auto"/>
            </w:tcBorders>
          </w:tcPr>
          <w:p w14:paraId="152E2068"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59DE404"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54123B4" w14:textId="77777777" w:rsidR="00447E33" w:rsidRPr="00931575" w:rsidRDefault="00447E33" w:rsidP="005A70A3">
            <w:pPr>
              <w:pStyle w:val="TAL"/>
            </w:pPr>
            <w:r w:rsidRPr="00931575">
              <w:t>n/a</w:t>
            </w:r>
          </w:p>
        </w:tc>
      </w:tr>
      <w:tr w:rsidR="00447E33" w:rsidRPr="00931575" w14:paraId="29F480A0"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3066BB2" w14:textId="77777777" w:rsidR="00447E33" w:rsidRPr="00931575" w:rsidDel="000F1670" w:rsidRDefault="00447E33" w:rsidP="005A70A3">
            <w:pPr>
              <w:pStyle w:val="TAL"/>
              <w:rPr>
                <w:rFonts w:cs="Arial"/>
                <w:szCs w:val="18"/>
                <w:lang w:eastAsia="en-GB"/>
              </w:rPr>
            </w:pPr>
            <w:r w:rsidRPr="00931575">
              <w:t>D.19</w:t>
            </w:r>
          </w:p>
        </w:tc>
        <w:tc>
          <w:tcPr>
            <w:tcW w:w="1842" w:type="dxa"/>
            <w:tcBorders>
              <w:top w:val="single" w:sz="4" w:space="0" w:color="auto"/>
              <w:left w:val="single" w:sz="4" w:space="0" w:color="auto"/>
              <w:bottom w:val="single" w:sz="4" w:space="0" w:color="auto"/>
              <w:right w:val="single" w:sz="4" w:space="0" w:color="auto"/>
            </w:tcBorders>
          </w:tcPr>
          <w:p w14:paraId="085E67C1" w14:textId="77777777" w:rsidR="00447E33" w:rsidRPr="00931575" w:rsidRDefault="00447E33" w:rsidP="005A70A3">
            <w:pPr>
              <w:pStyle w:val="TAL"/>
              <w:rPr>
                <w:rFonts w:cs="Arial"/>
                <w:szCs w:val="18"/>
                <w:lang w:eastAsia="en-GB"/>
              </w:rPr>
            </w:pPr>
            <w:r w:rsidRPr="00931575">
              <w:rPr>
                <w:lang w:eastAsia="zh-CN"/>
              </w:rPr>
              <w:t>Total RF bandwidth (</w:t>
            </w:r>
            <w:proofErr w:type="spellStart"/>
            <w:r w:rsidRPr="00931575">
              <w:t>BW</w:t>
            </w:r>
            <w:r w:rsidRPr="00931575">
              <w:rPr>
                <w:vertAlign w:val="subscript"/>
              </w:rPr>
              <w:t>tot</w:t>
            </w:r>
            <w:proofErr w:type="spellEnd"/>
            <w:r w:rsidRPr="00931575">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28BF13A8" w14:textId="77777777" w:rsidR="00447E33" w:rsidRPr="00931575" w:rsidRDefault="00447E33" w:rsidP="005A70A3">
            <w:pPr>
              <w:pStyle w:val="TAL"/>
              <w:rPr>
                <w:lang w:eastAsia="en-GB"/>
              </w:rPr>
            </w:pPr>
            <w:r w:rsidRPr="00931575">
              <w:rPr>
                <w:lang w:eastAsia="zh-CN"/>
              </w:rPr>
              <w:t xml:space="preserve">Total RF bandwidth </w:t>
            </w:r>
            <w:proofErr w:type="spellStart"/>
            <w:r w:rsidRPr="00931575">
              <w:t>BW</w:t>
            </w:r>
            <w:r w:rsidRPr="00931575">
              <w:rPr>
                <w:vertAlign w:val="subscript"/>
              </w:rPr>
              <w:t>tot</w:t>
            </w:r>
            <w:proofErr w:type="spellEnd"/>
            <w:r w:rsidRPr="00931575">
              <w:rPr>
                <w:lang w:eastAsia="zh-CN"/>
              </w:rPr>
              <w:t xml:space="preserve"> of transmitter and receiver, declared per the band combinations (D.52). </w:t>
            </w:r>
          </w:p>
        </w:tc>
        <w:tc>
          <w:tcPr>
            <w:tcW w:w="992" w:type="dxa"/>
            <w:tcBorders>
              <w:top w:val="single" w:sz="4" w:space="0" w:color="auto"/>
              <w:left w:val="single" w:sz="4" w:space="0" w:color="auto"/>
              <w:bottom w:val="single" w:sz="4" w:space="0" w:color="auto"/>
              <w:right w:val="single" w:sz="4" w:space="0" w:color="auto"/>
            </w:tcBorders>
          </w:tcPr>
          <w:p w14:paraId="4561E4E1"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7966534"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FB55116" w14:textId="77777777" w:rsidR="00447E33" w:rsidRPr="00931575" w:rsidRDefault="00447E33" w:rsidP="005A70A3">
            <w:pPr>
              <w:pStyle w:val="TAL"/>
            </w:pPr>
            <w:r w:rsidRPr="00931575">
              <w:t>x</w:t>
            </w:r>
          </w:p>
        </w:tc>
      </w:tr>
      <w:tr w:rsidR="00447E33" w:rsidRPr="00931575" w14:paraId="0BEECFB8"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23F7467B" w14:textId="77777777" w:rsidR="00447E33" w:rsidRPr="00931575" w:rsidRDefault="00447E33" w:rsidP="005A70A3">
            <w:pPr>
              <w:pStyle w:val="TAL"/>
              <w:rPr>
                <w:rFonts w:cs="Arial"/>
                <w:szCs w:val="18"/>
                <w:lang w:eastAsia="en-GB"/>
              </w:rPr>
            </w:pPr>
            <w:r w:rsidRPr="00931575">
              <w:t>D.20</w:t>
            </w:r>
          </w:p>
        </w:tc>
        <w:tc>
          <w:tcPr>
            <w:tcW w:w="1842" w:type="dxa"/>
            <w:tcBorders>
              <w:top w:val="single" w:sz="4" w:space="0" w:color="auto"/>
              <w:left w:val="single" w:sz="4" w:space="0" w:color="auto"/>
              <w:bottom w:val="single" w:sz="4" w:space="0" w:color="auto"/>
              <w:right w:val="single" w:sz="4" w:space="0" w:color="auto"/>
            </w:tcBorders>
          </w:tcPr>
          <w:p w14:paraId="605793AE" w14:textId="77777777" w:rsidR="00447E33" w:rsidRPr="00931575" w:rsidRDefault="00447E33" w:rsidP="005A70A3">
            <w:pPr>
              <w:pStyle w:val="TAL"/>
              <w:rPr>
                <w:lang w:eastAsia="en-GB"/>
              </w:rPr>
            </w:pPr>
            <w:r w:rsidRPr="00931575">
              <w:rPr>
                <w:lang w:eastAsia="en-GB"/>
              </w:rPr>
              <w:t>CA-only operation</w:t>
            </w:r>
          </w:p>
        </w:tc>
        <w:tc>
          <w:tcPr>
            <w:tcW w:w="4111" w:type="dxa"/>
            <w:tcBorders>
              <w:top w:val="single" w:sz="4" w:space="0" w:color="auto"/>
              <w:left w:val="single" w:sz="4" w:space="0" w:color="auto"/>
              <w:bottom w:val="single" w:sz="4" w:space="0" w:color="auto"/>
              <w:right w:val="single" w:sz="4" w:space="0" w:color="auto"/>
            </w:tcBorders>
          </w:tcPr>
          <w:p w14:paraId="1AC9607E" w14:textId="77777777" w:rsidR="00447E33" w:rsidRPr="00931575" w:rsidRDefault="00447E33" w:rsidP="005A70A3">
            <w:pPr>
              <w:pStyle w:val="TAL"/>
              <w:rPr>
                <w:lang w:eastAsia="en-GB"/>
              </w:rPr>
            </w:pPr>
            <w:r w:rsidRPr="00931575">
              <w:rPr>
                <w:lang w:eastAsia="en-GB"/>
              </w:rPr>
              <w:t xml:space="preserve">Declared </w:t>
            </w:r>
            <w:r w:rsidRPr="00931575">
              <w:t xml:space="preserve">of CA-only (with equal power spectral density among carriers) but not multiple </w:t>
            </w:r>
            <w:proofErr w:type="gramStart"/>
            <w:r w:rsidRPr="00931575">
              <w:t>carriers</w:t>
            </w:r>
            <w:proofErr w:type="gramEnd"/>
            <w:r w:rsidRPr="00931575">
              <w:t xml:space="preserve"> operation, declared </w:t>
            </w:r>
            <w:r w:rsidRPr="00931575">
              <w:rPr>
                <w:lang w:eastAsia="en-GB"/>
              </w:rPr>
              <w:t xml:space="preserve">per </w:t>
            </w:r>
            <w:r w:rsidRPr="00931575">
              <w:rPr>
                <w:i/>
                <w:lang w:eastAsia="en-GB"/>
              </w:rPr>
              <w:t>operating band</w:t>
            </w:r>
            <w:r w:rsidRPr="00931575">
              <w:t xml:space="preserve"> (D.4) and per beam (D.3).</w:t>
            </w:r>
          </w:p>
        </w:tc>
        <w:tc>
          <w:tcPr>
            <w:tcW w:w="992" w:type="dxa"/>
            <w:tcBorders>
              <w:top w:val="single" w:sz="4" w:space="0" w:color="auto"/>
              <w:left w:val="single" w:sz="4" w:space="0" w:color="auto"/>
              <w:bottom w:val="single" w:sz="4" w:space="0" w:color="auto"/>
              <w:right w:val="single" w:sz="4" w:space="0" w:color="auto"/>
            </w:tcBorders>
          </w:tcPr>
          <w:p w14:paraId="3A8772ED"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950CDEE"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BF90984" w14:textId="77777777" w:rsidR="00447E33" w:rsidRPr="00931575" w:rsidRDefault="00447E33" w:rsidP="005A70A3">
            <w:pPr>
              <w:pStyle w:val="TAL"/>
            </w:pPr>
            <w:r w:rsidRPr="00931575">
              <w:t>x</w:t>
            </w:r>
          </w:p>
        </w:tc>
      </w:tr>
      <w:tr w:rsidR="00447E33" w:rsidRPr="00931575" w14:paraId="15AC1EA3"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3A37340" w14:textId="77777777" w:rsidR="00447E33" w:rsidRPr="00931575" w:rsidRDefault="00447E33" w:rsidP="005A70A3">
            <w:pPr>
              <w:pStyle w:val="TAL"/>
              <w:rPr>
                <w:rFonts w:cs="Arial"/>
                <w:szCs w:val="18"/>
                <w:lang w:eastAsia="en-GB"/>
              </w:rPr>
            </w:pPr>
            <w:r w:rsidRPr="00931575">
              <w:t>D.21</w:t>
            </w:r>
          </w:p>
        </w:tc>
        <w:tc>
          <w:tcPr>
            <w:tcW w:w="1842" w:type="dxa"/>
            <w:tcBorders>
              <w:top w:val="single" w:sz="4" w:space="0" w:color="auto"/>
              <w:left w:val="single" w:sz="4" w:space="0" w:color="auto"/>
              <w:bottom w:val="single" w:sz="4" w:space="0" w:color="auto"/>
              <w:right w:val="single" w:sz="4" w:space="0" w:color="auto"/>
            </w:tcBorders>
          </w:tcPr>
          <w:p w14:paraId="10893AF1" w14:textId="77777777" w:rsidR="00447E33" w:rsidRPr="00931575" w:rsidRDefault="00447E33" w:rsidP="005A70A3">
            <w:pPr>
              <w:pStyle w:val="TAL"/>
              <w:rPr>
                <w:lang w:eastAsia="en-GB"/>
              </w:rPr>
            </w:pPr>
            <w:r w:rsidRPr="00931575">
              <w:rPr>
                <w:lang w:eastAsia="en-GB"/>
              </w:rPr>
              <w:t xml:space="preserve">Maximum number of supported carriers per </w:t>
            </w:r>
            <w:r w:rsidRPr="00931575">
              <w:rPr>
                <w:i/>
                <w:iCs/>
                <w:lang w:eastAsia="en-GB"/>
              </w:rPr>
              <w:t>operating band</w:t>
            </w:r>
            <w:r w:rsidRPr="00931575">
              <w:rPr>
                <w:lang w:eastAsia="en-GB"/>
              </w:rPr>
              <w:t xml:space="preserve"> in multi-band operations </w:t>
            </w:r>
          </w:p>
        </w:tc>
        <w:tc>
          <w:tcPr>
            <w:tcW w:w="4111" w:type="dxa"/>
            <w:tcBorders>
              <w:top w:val="single" w:sz="4" w:space="0" w:color="auto"/>
              <w:left w:val="single" w:sz="4" w:space="0" w:color="auto"/>
              <w:bottom w:val="single" w:sz="4" w:space="0" w:color="auto"/>
              <w:right w:val="single" w:sz="4" w:space="0" w:color="auto"/>
            </w:tcBorders>
          </w:tcPr>
          <w:p w14:paraId="7BA6D71C" w14:textId="77777777" w:rsidR="00447E33" w:rsidRPr="00931575" w:rsidRDefault="00447E33" w:rsidP="005A70A3">
            <w:pPr>
              <w:pStyle w:val="TAL"/>
              <w:rPr>
                <w:lang w:eastAsia="en-GB"/>
              </w:rPr>
            </w:pPr>
            <w:r w:rsidRPr="00931575">
              <w:rPr>
                <w:lang w:eastAsia="en-GB"/>
              </w:rPr>
              <w:t xml:space="preserve">Maximum number of supported carriers per supported </w:t>
            </w:r>
            <w:r w:rsidRPr="00931575">
              <w:rPr>
                <w:i/>
                <w:iCs/>
                <w:lang w:eastAsia="en-GB"/>
              </w:rPr>
              <w:t>operating band</w:t>
            </w:r>
            <w:r w:rsidRPr="00931575">
              <w:rPr>
                <w:lang w:eastAsia="en-GB"/>
              </w:rPr>
              <w:t xml:space="preserve"> declared to have multi-band dependencies (D.16).</w:t>
            </w:r>
          </w:p>
        </w:tc>
        <w:tc>
          <w:tcPr>
            <w:tcW w:w="992" w:type="dxa"/>
            <w:tcBorders>
              <w:top w:val="single" w:sz="4" w:space="0" w:color="auto"/>
              <w:left w:val="single" w:sz="4" w:space="0" w:color="auto"/>
              <w:bottom w:val="single" w:sz="4" w:space="0" w:color="auto"/>
              <w:right w:val="single" w:sz="4" w:space="0" w:color="auto"/>
            </w:tcBorders>
          </w:tcPr>
          <w:p w14:paraId="4A9749C7"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8F633D5"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82F325F" w14:textId="77777777" w:rsidR="00447E33" w:rsidRPr="00931575" w:rsidRDefault="00447E33" w:rsidP="005A70A3">
            <w:pPr>
              <w:pStyle w:val="TAL"/>
            </w:pPr>
            <w:r w:rsidRPr="00931575">
              <w:t>n/a</w:t>
            </w:r>
          </w:p>
        </w:tc>
      </w:tr>
      <w:tr w:rsidR="00447E33" w:rsidRPr="00931575" w14:paraId="74F7E3CB"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07200891" w14:textId="77777777" w:rsidR="00447E33" w:rsidRPr="00931575" w:rsidRDefault="00447E33" w:rsidP="005A70A3">
            <w:pPr>
              <w:pStyle w:val="TAL"/>
              <w:rPr>
                <w:rFonts w:cs="Arial"/>
                <w:szCs w:val="18"/>
                <w:lang w:eastAsia="en-GB"/>
              </w:rPr>
            </w:pPr>
            <w:r w:rsidRPr="00931575">
              <w:t>D.22</w:t>
            </w:r>
          </w:p>
        </w:tc>
        <w:tc>
          <w:tcPr>
            <w:tcW w:w="1842" w:type="dxa"/>
            <w:tcBorders>
              <w:top w:val="single" w:sz="4" w:space="0" w:color="auto"/>
              <w:left w:val="single" w:sz="4" w:space="0" w:color="auto"/>
              <w:bottom w:val="single" w:sz="4" w:space="0" w:color="auto"/>
              <w:right w:val="single" w:sz="4" w:space="0" w:color="auto"/>
            </w:tcBorders>
          </w:tcPr>
          <w:p w14:paraId="72F562BD" w14:textId="77777777" w:rsidR="00447E33" w:rsidRPr="00931575" w:rsidRDefault="00447E33" w:rsidP="005A70A3">
            <w:pPr>
              <w:pStyle w:val="TAL"/>
              <w:rPr>
                <w:lang w:eastAsia="en-GB"/>
              </w:rPr>
            </w:pPr>
            <w:proofErr w:type="spellStart"/>
            <w:r w:rsidRPr="00931575">
              <w:rPr>
                <w:lang w:val="fr-FR" w:eastAsia="en-GB"/>
              </w:rPr>
              <w:t>Contiguous</w:t>
            </w:r>
            <w:proofErr w:type="spellEnd"/>
            <w:r w:rsidRPr="00931575">
              <w:rPr>
                <w:lang w:val="fr-FR" w:eastAsia="en-GB"/>
              </w:rPr>
              <w:t xml:space="preserve"> or non-</w:t>
            </w:r>
            <w:proofErr w:type="spellStart"/>
            <w:r w:rsidRPr="00931575">
              <w:rPr>
                <w:lang w:val="fr-FR" w:eastAsia="en-GB"/>
              </w:rPr>
              <w:t>contiguous</w:t>
            </w:r>
            <w:proofErr w:type="spellEnd"/>
            <w:r w:rsidRPr="00931575">
              <w:rPr>
                <w:lang w:val="fr-FR" w:eastAsia="en-GB"/>
              </w:rPr>
              <w:t xml:space="preserve"> </w:t>
            </w:r>
            <w:proofErr w:type="spellStart"/>
            <w:r w:rsidRPr="00931575">
              <w:rPr>
                <w:lang w:val="fr-FR" w:eastAsia="en-GB"/>
              </w:rPr>
              <w:t>spectrum</w:t>
            </w:r>
            <w:proofErr w:type="spellEnd"/>
            <w:r w:rsidRPr="00931575">
              <w:rPr>
                <w:lang w:val="fr-FR" w:eastAsia="en-GB"/>
              </w:rPr>
              <w:t xml:space="preserve"> </w:t>
            </w:r>
            <w:proofErr w:type="spellStart"/>
            <w:r w:rsidRPr="00931575">
              <w:rPr>
                <w:lang w:val="fr-FR" w:eastAsia="en-GB"/>
              </w:rPr>
              <w:t>operation</w:t>
            </w:r>
            <w:proofErr w:type="spellEnd"/>
            <w:r w:rsidRPr="00931575">
              <w:rPr>
                <w:lang w:val="fr-FR" w:eastAsia="en-GB"/>
              </w:rPr>
              <w:t xml:space="preserve"> support</w:t>
            </w:r>
          </w:p>
        </w:tc>
        <w:tc>
          <w:tcPr>
            <w:tcW w:w="4111" w:type="dxa"/>
            <w:tcBorders>
              <w:top w:val="single" w:sz="4" w:space="0" w:color="auto"/>
              <w:left w:val="single" w:sz="4" w:space="0" w:color="auto"/>
              <w:bottom w:val="single" w:sz="4" w:space="0" w:color="auto"/>
              <w:right w:val="single" w:sz="4" w:space="0" w:color="auto"/>
            </w:tcBorders>
          </w:tcPr>
          <w:p w14:paraId="4AD9D21D" w14:textId="77777777" w:rsidR="00447E33" w:rsidRPr="00931575" w:rsidRDefault="00447E33" w:rsidP="005A70A3">
            <w:pPr>
              <w:pStyle w:val="TAL"/>
              <w:rPr>
                <w:lang w:eastAsia="en-GB"/>
              </w:rPr>
            </w:pPr>
            <w:r w:rsidRPr="00931575">
              <w:rPr>
                <w:lang w:eastAsia="en-GB"/>
              </w:rPr>
              <w:t>Ability of BS to support contiguous or non-contiguous (or both) frequency distribution of carriers when operating multi-carrier in an operating band.</w:t>
            </w:r>
          </w:p>
        </w:tc>
        <w:tc>
          <w:tcPr>
            <w:tcW w:w="992" w:type="dxa"/>
            <w:tcBorders>
              <w:top w:val="single" w:sz="4" w:space="0" w:color="auto"/>
              <w:left w:val="single" w:sz="4" w:space="0" w:color="auto"/>
              <w:bottom w:val="single" w:sz="4" w:space="0" w:color="auto"/>
              <w:right w:val="single" w:sz="4" w:space="0" w:color="auto"/>
            </w:tcBorders>
          </w:tcPr>
          <w:p w14:paraId="215E7A47"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085C42B"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6C37F4F" w14:textId="77777777" w:rsidR="00447E33" w:rsidRPr="00931575" w:rsidRDefault="00447E33" w:rsidP="005A70A3">
            <w:pPr>
              <w:pStyle w:val="TAL"/>
            </w:pPr>
            <w:r w:rsidRPr="00931575">
              <w:t>x</w:t>
            </w:r>
          </w:p>
        </w:tc>
      </w:tr>
      <w:tr w:rsidR="00447E33" w:rsidRPr="00931575" w14:paraId="343BF4F2"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4EAEABD" w14:textId="77777777" w:rsidR="00447E33" w:rsidRPr="00931575" w:rsidRDefault="00447E33" w:rsidP="005A70A3">
            <w:pPr>
              <w:pStyle w:val="TAL"/>
              <w:rPr>
                <w:rFonts w:cs="Arial"/>
                <w:szCs w:val="18"/>
                <w:lang w:eastAsia="en-GB"/>
              </w:rPr>
            </w:pPr>
            <w:r w:rsidRPr="00931575">
              <w:t>D.23</w:t>
            </w:r>
          </w:p>
        </w:tc>
        <w:tc>
          <w:tcPr>
            <w:tcW w:w="1842" w:type="dxa"/>
            <w:tcBorders>
              <w:top w:val="single" w:sz="4" w:space="0" w:color="auto"/>
              <w:left w:val="single" w:sz="4" w:space="0" w:color="auto"/>
              <w:bottom w:val="single" w:sz="4" w:space="0" w:color="auto"/>
              <w:right w:val="single" w:sz="4" w:space="0" w:color="auto"/>
            </w:tcBorders>
          </w:tcPr>
          <w:p w14:paraId="233C4894" w14:textId="77777777" w:rsidR="00447E33" w:rsidRPr="00931575" w:rsidRDefault="00447E33" w:rsidP="005A70A3">
            <w:pPr>
              <w:pStyle w:val="TAL"/>
              <w:rPr>
                <w:lang w:eastAsia="en-GB"/>
              </w:rPr>
            </w:pPr>
            <w:r w:rsidRPr="00931575">
              <w:t>OSDD identifier</w:t>
            </w:r>
          </w:p>
        </w:tc>
        <w:tc>
          <w:tcPr>
            <w:tcW w:w="4111" w:type="dxa"/>
            <w:tcBorders>
              <w:top w:val="single" w:sz="4" w:space="0" w:color="auto"/>
              <w:left w:val="single" w:sz="4" w:space="0" w:color="auto"/>
              <w:bottom w:val="single" w:sz="4" w:space="0" w:color="auto"/>
              <w:right w:val="single" w:sz="4" w:space="0" w:color="auto"/>
            </w:tcBorders>
          </w:tcPr>
          <w:p w14:paraId="5AB9092A" w14:textId="77777777" w:rsidR="00447E33" w:rsidRPr="00931575" w:rsidRDefault="00447E33" w:rsidP="005A70A3">
            <w:pPr>
              <w:pStyle w:val="TAL"/>
              <w:rPr>
                <w:lang w:eastAsia="en-GB"/>
              </w:rPr>
            </w:pPr>
            <w:r w:rsidRPr="00931575">
              <w:t>A unique identifier for the OSDD.</w:t>
            </w:r>
          </w:p>
        </w:tc>
        <w:tc>
          <w:tcPr>
            <w:tcW w:w="992" w:type="dxa"/>
            <w:tcBorders>
              <w:top w:val="single" w:sz="4" w:space="0" w:color="auto"/>
              <w:left w:val="single" w:sz="4" w:space="0" w:color="auto"/>
              <w:bottom w:val="single" w:sz="4" w:space="0" w:color="auto"/>
              <w:right w:val="single" w:sz="4" w:space="0" w:color="auto"/>
            </w:tcBorders>
          </w:tcPr>
          <w:p w14:paraId="07A18154" w14:textId="77777777" w:rsidR="00447E33" w:rsidRPr="00931575" w:rsidRDefault="00447E33" w:rsidP="005A70A3">
            <w:pPr>
              <w:pStyle w:val="TAL"/>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9EB2AA9"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DD0899C" w14:textId="77777777" w:rsidR="00447E33" w:rsidRPr="00931575" w:rsidRDefault="00447E33" w:rsidP="005A70A3">
            <w:pPr>
              <w:pStyle w:val="TAL"/>
            </w:pPr>
            <w:r w:rsidRPr="00931575">
              <w:rPr>
                <w:lang w:eastAsia="zh-CN"/>
              </w:rPr>
              <w:t>n/a</w:t>
            </w:r>
          </w:p>
        </w:tc>
      </w:tr>
      <w:tr w:rsidR="00447E33" w:rsidRPr="00931575" w14:paraId="2DBD6C52"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7B30C87E" w14:textId="77777777" w:rsidR="00447E33" w:rsidRPr="00931575" w:rsidRDefault="00447E33" w:rsidP="005A70A3">
            <w:pPr>
              <w:pStyle w:val="TAL"/>
              <w:rPr>
                <w:rFonts w:cs="Arial"/>
                <w:szCs w:val="18"/>
              </w:rPr>
            </w:pPr>
            <w:r w:rsidRPr="00931575">
              <w:t>D.24</w:t>
            </w:r>
          </w:p>
        </w:tc>
        <w:tc>
          <w:tcPr>
            <w:tcW w:w="1842" w:type="dxa"/>
            <w:tcBorders>
              <w:top w:val="single" w:sz="4" w:space="0" w:color="auto"/>
              <w:left w:val="single" w:sz="4" w:space="0" w:color="auto"/>
              <w:bottom w:val="single" w:sz="4" w:space="0" w:color="auto"/>
              <w:right w:val="single" w:sz="4" w:space="0" w:color="auto"/>
            </w:tcBorders>
          </w:tcPr>
          <w:p w14:paraId="19888F26" w14:textId="77777777" w:rsidR="00447E33" w:rsidRPr="00931575" w:rsidRDefault="00447E33" w:rsidP="005A70A3">
            <w:pPr>
              <w:pStyle w:val="TAL"/>
            </w:pPr>
            <w:r w:rsidRPr="00931575">
              <w:t>OSDD operating band support</w:t>
            </w:r>
          </w:p>
        </w:tc>
        <w:tc>
          <w:tcPr>
            <w:tcW w:w="4111" w:type="dxa"/>
            <w:tcBorders>
              <w:top w:val="single" w:sz="4" w:space="0" w:color="auto"/>
              <w:left w:val="single" w:sz="4" w:space="0" w:color="auto"/>
              <w:bottom w:val="single" w:sz="4" w:space="0" w:color="auto"/>
              <w:right w:val="single" w:sz="4" w:space="0" w:color="auto"/>
            </w:tcBorders>
          </w:tcPr>
          <w:p w14:paraId="26E86492" w14:textId="77777777" w:rsidR="00447E33" w:rsidRPr="00931575" w:rsidRDefault="00447E33" w:rsidP="005A70A3">
            <w:pPr>
              <w:pStyle w:val="TAL"/>
            </w:pPr>
            <w:r w:rsidRPr="00931575">
              <w:t>Operating band supported by the OSDD, declared for every OSDD (D.23).</w:t>
            </w:r>
          </w:p>
          <w:p w14:paraId="3C66FE9F" w14:textId="77777777" w:rsidR="00447E33" w:rsidRPr="00931575" w:rsidRDefault="00447E33" w:rsidP="005A70A3">
            <w:pPr>
              <w:pStyle w:val="TAN"/>
            </w:pPr>
            <w:r w:rsidRPr="00931575">
              <w:t>(Note 5)</w:t>
            </w:r>
          </w:p>
        </w:tc>
        <w:tc>
          <w:tcPr>
            <w:tcW w:w="992" w:type="dxa"/>
            <w:tcBorders>
              <w:top w:val="single" w:sz="4" w:space="0" w:color="auto"/>
              <w:left w:val="single" w:sz="4" w:space="0" w:color="auto"/>
              <w:bottom w:val="single" w:sz="4" w:space="0" w:color="auto"/>
              <w:right w:val="single" w:sz="4" w:space="0" w:color="auto"/>
            </w:tcBorders>
          </w:tcPr>
          <w:p w14:paraId="5642DB79" w14:textId="77777777" w:rsidR="00447E33" w:rsidRPr="00931575" w:rsidRDefault="00447E33" w:rsidP="005A70A3">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DEA9642"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B9351FF" w14:textId="77777777" w:rsidR="00447E33" w:rsidRPr="00931575" w:rsidRDefault="00447E33" w:rsidP="005A70A3">
            <w:pPr>
              <w:pStyle w:val="TAL"/>
              <w:rPr>
                <w:lang w:eastAsia="zh-CN"/>
              </w:rPr>
            </w:pPr>
            <w:r w:rsidRPr="00931575">
              <w:t>n/a</w:t>
            </w:r>
          </w:p>
        </w:tc>
      </w:tr>
      <w:tr w:rsidR="00447E33" w:rsidRPr="00931575" w14:paraId="6AFDDA07"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56F1409B" w14:textId="77777777" w:rsidR="00447E33" w:rsidRPr="00931575" w:rsidRDefault="00447E33" w:rsidP="005A70A3">
            <w:pPr>
              <w:pStyle w:val="TAL"/>
              <w:rPr>
                <w:rFonts w:cs="Arial"/>
                <w:szCs w:val="18"/>
              </w:rPr>
            </w:pPr>
            <w:r w:rsidRPr="00931575">
              <w:t>D.25</w:t>
            </w:r>
          </w:p>
        </w:tc>
        <w:tc>
          <w:tcPr>
            <w:tcW w:w="1842" w:type="dxa"/>
            <w:tcBorders>
              <w:top w:val="single" w:sz="4" w:space="0" w:color="auto"/>
              <w:left w:val="single" w:sz="4" w:space="0" w:color="auto"/>
              <w:bottom w:val="single" w:sz="4" w:space="0" w:color="auto"/>
              <w:right w:val="single" w:sz="4" w:space="0" w:color="auto"/>
            </w:tcBorders>
          </w:tcPr>
          <w:p w14:paraId="00486AB5" w14:textId="77777777" w:rsidR="00447E33" w:rsidRPr="00931575" w:rsidRDefault="00447E33" w:rsidP="005A70A3">
            <w:pPr>
              <w:pStyle w:val="TAL"/>
            </w:pPr>
            <w:r w:rsidRPr="00931575">
              <w:t>OTA sensitivity supported BS channel bandwidth and SCS</w:t>
            </w:r>
          </w:p>
        </w:tc>
        <w:tc>
          <w:tcPr>
            <w:tcW w:w="4111" w:type="dxa"/>
            <w:tcBorders>
              <w:top w:val="single" w:sz="4" w:space="0" w:color="auto"/>
              <w:left w:val="single" w:sz="4" w:space="0" w:color="auto"/>
              <w:bottom w:val="single" w:sz="4" w:space="0" w:color="auto"/>
              <w:right w:val="single" w:sz="4" w:space="0" w:color="auto"/>
            </w:tcBorders>
          </w:tcPr>
          <w:p w14:paraId="7532408C" w14:textId="77777777" w:rsidR="00447E33" w:rsidRPr="00931575" w:rsidRDefault="00447E33" w:rsidP="005A70A3">
            <w:pPr>
              <w:pStyle w:val="TAL"/>
            </w:pPr>
            <w:r w:rsidRPr="00931575">
              <w:t xml:space="preserve">The </w:t>
            </w:r>
            <w:r w:rsidRPr="00931575">
              <w:rPr>
                <w:i/>
              </w:rPr>
              <w:t xml:space="preserve">BS </w:t>
            </w:r>
            <w:r w:rsidRPr="00931575">
              <w:t>supported SCS and channel bandwidth per supported SCS by each OSDD.</w:t>
            </w:r>
          </w:p>
        </w:tc>
        <w:tc>
          <w:tcPr>
            <w:tcW w:w="992" w:type="dxa"/>
            <w:tcBorders>
              <w:top w:val="single" w:sz="4" w:space="0" w:color="auto"/>
              <w:left w:val="single" w:sz="4" w:space="0" w:color="auto"/>
              <w:bottom w:val="single" w:sz="4" w:space="0" w:color="auto"/>
              <w:right w:val="single" w:sz="4" w:space="0" w:color="auto"/>
            </w:tcBorders>
          </w:tcPr>
          <w:p w14:paraId="23E32DCE" w14:textId="77777777" w:rsidR="00447E33" w:rsidRPr="00931575" w:rsidRDefault="00447E33" w:rsidP="005A70A3">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D60EBC3"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A416CF5" w14:textId="77777777" w:rsidR="00447E33" w:rsidRPr="00931575" w:rsidRDefault="00447E33" w:rsidP="005A70A3">
            <w:pPr>
              <w:pStyle w:val="TAL"/>
            </w:pPr>
            <w:r w:rsidRPr="00931575">
              <w:t>n/a</w:t>
            </w:r>
          </w:p>
        </w:tc>
      </w:tr>
      <w:tr w:rsidR="00447E33" w:rsidRPr="00931575" w14:paraId="74EAA532"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27A23562" w14:textId="77777777" w:rsidR="00447E33" w:rsidRPr="00931575" w:rsidRDefault="00447E33" w:rsidP="005A70A3">
            <w:pPr>
              <w:pStyle w:val="TAL"/>
              <w:rPr>
                <w:rFonts w:cs="Arial"/>
                <w:szCs w:val="18"/>
              </w:rPr>
            </w:pPr>
            <w:r w:rsidRPr="00931575">
              <w:t>D.26</w:t>
            </w:r>
          </w:p>
        </w:tc>
        <w:tc>
          <w:tcPr>
            <w:tcW w:w="1842" w:type="dxa"/>
            <w:tcBorders>
              <w:top w:val="single" w:sz="4" w:space="0" w:color="auto"/>
              <w:left w:val="single" w:sz="4" w:space="0" w:color="auto"/>
              <w:bottom w:val="single" w:sz="4" w:space="0" w:color="auto"/>
              <w:right w:val="single" w:sz="4" w:space="0" w:color="auto"/>
            </w:tcBorders>
          </w:tcPr>
          <w:p w14:paraId="14E6A761" w14:textId="77777777" w:rsidR="00447E33" w:rsidRPr="00931575" w:rsidRDefault="00447E33" w:rsidP="005A70A3">
            <w:pPr>
              <w:pStyle w:val="TAL"/>
            </w:pPr>
            <w:r w:rsidRPr="00931575">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491457C4" w14:textId="6C8676A0" w:rsidR="00447E33" w:rsidRPr="00931575" w:rsidRDefault="00447E33" w:rsidP="00AE00AD">
            <w:pPr>
              <w:pStyle w:val="TAL"/>
            </w:pPr>
            <w:r w:rsidRPr="00931575">
              <w:t>Ability to redirect the receiver target related to the OSDD.</w:t>
            </w:r>
          </w:p>
        </w:tc>
        <w:tc>
          <w:tcPr>
            <w:tcW w:w="992" w:type="dxa"/>
            <w:tcBorders>
              <w:top w:val="single" w:sz="4" w:space="0" w:color="auto"/>
              <w:left w:val="single" w:sz="4" w:space="0" w:color="auto"/>
              <w:bottom w:val="single" w:sz="4" w:space="0" w:color="auto"/>
              <w:right w:val="single" w:sz="4" w:space="0" w:color="auto"/>
            </w:tcBorders>
          </w:tcPr>
          <w:p w14:paraId="2C77D8FD" w14:textId="77777777" w:rsidR="00447E33" w:rsidRPr="00931575" w:rsidRDefault="00447E33" w:rsidP="005A70A3">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CCC3323"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0D2754C" w14:textId="77777777" w:rsidR="00447E33" w:rsidRPr="00931575" w:rsidRDefault="00447E33" w:rsidP="005A70A3">
            <w:pPr>
              <w:pStyle w:val="TAL"/>
            </w:pPr>
            <w:r w:rsidRPr="00931575">
              <w:t>n/a</w:t>
            </w:r>
          </w:p>
        </w:tc>
      </w:tr>
      <w:tr w:rsidR="00447E33" w:rsidRPr="00931575" w14:paraId="6AC22B9A"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8D05F08" w14:textId="77777777" w:rsidR="00447E33" w:rsidRPr="00931575" w:rsidRDefault="00447E33" w:rsidP="005A70A3">
            <w:pPr>
              <w:pStyle w:val="TAL"/>
              <w:rPr>
                <w:rFonts w:cs="Arial"/>
                <w:szCs w:val="18"/>
              </w:rPr>
            </w:pPr>
            <w:r w:rsidRPr="00931575">
              <w:t>D.27</w:t>
            </w:r>
          </w:p>
        </w:tc>
        <w:tc>
          <w:tcPr>
            <w:tcW w:w="1842" w:type="dxa"/>
            <w:tcBorders>
              <w:top w:val="single" w:sz="4" w:space="0" w:color="auto"/>
              <w:left w:val="single" w:sz="4" w:space="0" w:color="auto"/>
              <w:bottom w:val="single" w:sz="4" w:space="0" w:color="auto"/>
              <w:right w:val="single" w:sz="4" w:space="0" w:color="auto"/>
            </w:tcBorders>
          </w:tcPr>
          <w:p w14:paraId="1CDA9717" w14:textId="77777777" w:rsidR="00447E33" w:rsidRPr="00931575" w:rsidRDefault="00447E33" w:rsidP="005A70A3">
            <w:pPr>
              <w:pStyle w:val="TAL"/>
            </w:pPr>
            <w:r w:rsidRPr="00931575">
              <w:t>Minimum EIS for FR1 (</w:t>
            </w:r>
            <w:proofErr w:type="spellStart"/>
            <w:r w:rsidRPr="00931575">
              <w:rPr>
                <w:lang w:eastAsia="zh-CN"/>
              </w:rPr>
              <w:t>EIS</w:t>
            </w:r>
            <w:r w:rsidRPr="00931575">
              <w:rPr>
                <w:vertAlign w:val="subscript"/>
                <w:lang w:eastAsia="zh-CN"/>
              </w:rPr>
              <w:t>minSENS</w:t>
            </w:r>
            <w:proofErr w:type="spellEnd"/>
            <w:r w:rsidRPr="00931575">
              <w:t>)</w:t>
            </w:r>
          </w:p>
        </w:tc>
        <w:tc>
          <w:tcPr>
            <w:tcW w:w="4111" w:type="dxa"/>
            <w:tcBorders>
              <w:top w:val="single" w:sz="4" w:space="0" w:color="auto"/>
              <w:left w:val="single" w:sz="4" w:space="0" w:color="auto"/>
              <w:bottom w:val="single" w:sz="4" w:space="0" w:color="auto"/>
              <w:right w:val="single" w:sz="4" w:space="0" w:color="auto"/>
            </w:tcBorders>
          </w:tcPr>
          <w:p w14:paraId="08E31763" w14:textId="77777777" w:rsidR="00447E33" w:rsidRPr="00931575" w:rsidRDefault="00447E33" w:rsidP="005A70A3">
            <w:pPr>
              <w:pStyle w:val="TAL"/>
            </w:pPr>
            <w:r w:rsidRPr="00931575">
              <w:t xml:space="preserve">The minimum </w:t>
            </w:r>
            <w:proofErr w:type="spellStart"/>
            <w:r w:rsidRPr="00931575">
              <w:rPr>
                <w:lang w:eastAsia="zh-CN"/>
              </w:rPr>
              <w:t>EIS</w:t>
            </w:r>
            <w:r w:rsidRPr="00931575">
              <w:rPr>
                <w:vertAlign w:val="subscript"/>
                <w:lang w:eastAsia="zh-CN"/>
              </w:rPr>
              <w:t>minSENS</w:t>
            </w:r>
            <w:proofErr w:type="spellEnd"/>
            <w:r w:rsidRPr="00931575" w:rsidDel="00F93B38">
              <w:t xml:space="preserve"> </w:t>
            </w:r>
            <w:r w:rsidRPr="00931575">
              <w:t>requirement (</w:t>
            </w:r>
            <w:proofErr w:type="gramStart"/>
            <w:r w:rsidRPr="00931575">
              <w:t>i.e.</w:t>
            </w:r>
            <w:proofErr w:type="gramEnd"/>
            <w:r w:rsidRPr="00931575">
              <w:t xml:space="preserve"> maximum allowable EIS value) applicable to all sensitivity </w:t>
            </w:r>
            <w:proofErr w:type="spellStart"/>
            <w:r w:rsidRPr="00931575">
              <w:t>RoAoA</w:t>
            </w:r>
            <w:proofErr w:type="spellEnd"/>
            <w:r w:rsidRPr="00931575">
              <w:t xml:space="preserve"> per OSDD.</w:t>
            </w:r>
          </w:p>
          <w:p w14:paraId="0B04F621" w14:textId="77777777" w:rsidR="00447E33" w:rsidRPr="00931575" w:rsidRDefault="00447E33" w:rsidP="005A70A3">
            <w:pPr>
              <w:pStyle w:val="TAL"/>
            </w:pPr>
            <w:r w:rsidRPr="00931575">
              <w:t>Declared per NR</w:t>
            </w:r>
            <w:r w:rsidRPr="00931575" w:rsidDel="000F1670">
              <w:t xml:space="preserve"> </w:t>
            </w:r>
            <w:r w:rsidRPr="00931575">
              <w:t>supported channel BW for the OSDD (D.30).</w:t>
            </w:r>
          </w:p>
          <w:p w14:paraId="5862F633" w14:textId="77777777" w:rsidR="00447E33" w:rsidRPr="00931575" w:rsidRDefault="00447E33" w:rsidP="005A70A3">
            <w:pPr>
              <w:pStyle w:val="TAL"/>
            </w:pPr>
            <w:r w:rsidRPr="00931575">
              <w:t>The lowest EIS value for all the declared OSDD</w:t>
            </w:r>
            <w:r w:rsidRPr="00931575">
              <w:rPr>
                <w:lang w:eastAsia="zh-CN"/>
              </w:rPr>
              <w:t>'</w:t>
            </w:r>
            <w:r w:rsidRPr="00931575">
              <w:t xml:space="preserve">s is called </w:t>
            </w:r>
            <w:proofErr w:type="spellStart"/>
            <w:r w:rsidRPr="00931575">
              <w:t>minSENS</w:t>
            </w:r>
            <w:proofErr w:type="spellEnd"/>
            <w:r w:rsidRPr="00931575">
              <w:t xml:space="preserve">, while its related range of angles of arrival is called </w:t>
            </w:r>
            <w:proofErr w:type="spellStart"/>
            <w:r w:rsidRPr="00931575">
              <w:rPr>
                <w:i/>
              </w:rPr>
              <w:t>minSENS</w:t>
            </w:r>
            <w:proofErr w:type="spellEnd"/>
            <w:r w:rsidRPr="00931575">
              <w:rPr>
                <w:i/>
              </w:rPr>
              <w:t xml:space="preserve"> </w:t>
            </w:r>
            <w:proofErr w:type="spellStart"/>
            <w:r w:rsidRPr="00931575">
              <w:rPr>
                <w:i/>
              </w:rPr>
              <w:t>RoAoA</w:t>
            </w:r>
            <w:proofErr w:type="spellEnd"/>
            <w:r w:rsidRPr="00931575">
              <w:t>.</w:t>
            </w:r>
          </w:p>
          <w:p w14:paraId="678BF4CA" w14:textId="77777777" w:rsidR="00447E33" w:rsidRPr="00931575" w:rsidRDefault="00447E33" w:rsidP="005A70A3">
            <w:pPr>
              <w:pStyle w:val="TAN"/>
            </w:pPr>
            <w:r w:rsidRPr="00931575">
              <w:t>(Note 6)</w:t>
            </w:r>
          </w:p>
        </w:tc>
        <w:tc>
          <w:tcPr>
            <w:tcW w:w="992" w:type="dxa"/>
            <w:tcBorders>
              <w:top w:val="single" w:sz="4" w:space="0" w:color="auto"/>
              <w:left w:val="single" w:sz="4" w:space="0" w:color="auto"/>
              <w:bottom w:val="single" w:sz="4" w:space="0" w:color="auto"/>
              <w:right w:val="single" w:sz="4" w:space="0" w:color="auto"/>
            </w:tcBorders>
          </w:tcPr>
          <w:p w14:paraId="7F3AE9A8" w14:textId="77777777" w:rsidR="00447E33" w:rsidRPr="00931575" w:rsidRDefault="00447E33" w:rsidP="005A70A3">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222D10A"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CBA1B9D" w14:textId="77777777" w:rsidR="00447E33" w:rsidRPr="00931575" w:rsidRDefault="00447E33" w:rsidP="005A70A3">
            <w:pPr>
              <w:pStyle w:val="TAL"/>
            </w:pPr>
            <w:r w:rsidRPr="00931575">
              <w:t>n/a</w:t>
            </w:r>
          </w:p>
        </w:tc>
      </w:tr>
      <w:tr w:rsidR="00447E33" w:rsidRPr="00931575" w14:paraId="2226BA2B"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360F9D6B" w14:textId="77777777" w:rsidR="00447E33" w:rsidRPr="00931575" w:rsidDel="000F1670" w:rsidRDefault="00447E33" w:rsidP="005A70A3">
            <w:pPr>
              <w:pStyle w:val="TAL"/>
              <w:rPr>
                <w:rFonts w:cs="Arial"/>
                <w:szCs w:val="18"/>
              </w:rPr>
            </w:pPr>
            <w:r w:rsidRPr="00931575">
              <w:t>D.28</w:t>
            </w:r>
          </w:p>
        </w:tc>
        <w:tc>
          <w:tcPr>
            <w:tcW w:w="1842" w:type="dxa"/>
            <w:tcBorders>
              <w:top w:val="single" w:sz="4" w:space="0" w:color="auto"/>
              <w:left w:val="single" w:sz="4" w:space="0" w:color="auto"/>
              <w:bottom w:val="single" w:sz="4" w:space="0" w:color="auto"/>
              <w:right w:val="single" w:sz="4" w:space="0" w:color="auto"/>
            </w:tcBorders>
          </w:tcPr>
          <w:p w14:paraId="1016EFFC" w14:textId="77777777" w:rsidR="00447E33" w:rsidRPr="00931575" w:rsidRDefault="00447E33" w:rsidP="005A70A3">
            <w:pPr>
              <w:pStyle w:val="TAL"/>
            </w:pPr>
            <w:r w:rsidRPr="00931575">
              <w:t>EIS REFSENS for FR2 (EIS</w:t>
            </w:r>
            <w:r w:rsidRPr="00931575">
              <w:rPr>
                <w:vertAlign w:val="subscript"/>
              </w:rPr>
              <w:t>REFSENS_50M</w:t>
            </w:r>
            <w:r w:rsidRPr="00931575">
              <w:t>)</w:t>
            </w:r>
          </w:p>
        </w:tc>
        <w:tc>
          <w:tcPr>
            <w:tcW w:w="4111" w:type="dxa"/>
            <w:tcBorders>
              <w:top w:val="single" w:sz="4" w:space="0" w:color="auto"/>
              <w:left w:val="single" w:sz="4" w:space="0" w:color="auto"/>
              <w:bottom w:val="single" w:sz="4" w:space="0" w:color="auto"/>
              <w:right w:val="single" w:sz="4" w:space="0" w:color="auto"/>
            </w:tcBorders>
          </w:tcPr>
          <w:p w14:paraId="5B014F6B" w14:textId="77777777" w:rsidR="00447E33" w:rsidRPr="00931575" w:rsidRDefault="00447E33" w:rsidP="005A70A3">
            <w:pPr>
              <w:pStyle w:val="TAL"/>
            </w:pPr>
            <w:r w:rsidRPr="00931575">
              <w:rPr>
                <w:rFonts w:cs="Arial"/>
                <w:szCs w:val="18"/>
              </w:rPr>
              <w:t xml:space="preserve">The </w:t>
            </w:r>
            <w:r w:rsidRPr="00931575">
              <w:t>EIS</w:t>
            </w:r>
            <w:r w:rsidRPr="00931575">
              <w:rPr>
                <w:vertAlign w:val="subscript"/>
              </w:rPr>
              <w:t>REFSENS_50M</w:t>
            </w:r>
            <w:r w:rsidRPr="00931575">
              <w:t xml:space="preserve"> level applicable in the OTA REFSENS </w:t>
            </w:r>
            <w:proofErr w:type="spellStart"/>
            <w:r w:rsidRPr="00931575">
              <w:t>RoAoA</w:t>
            </w:r>
            <w:proofErr w:type="spellEnd"/>
            <w:r w:rsidRPr="00931575">
              <w:t xml:space="preserve">, (used as a basis for the derivation of the FR2 </w:t>
            </w:r>
            <w:r w:rsidRPr="00931575">
              <w:rPr>
                <w:lang w:eastAsia="zh-CN"/>
              </w:rPr>
              <w:t>EIS</w:t>
            </w:r>
            <w:r w:rsidRPr="00931575">
              <w:rPr>
                <w:vertAlign w:val="subscript"/>
                <w:lang w:eastAsia="zh-CN"/>
              </w:rPr>
              <w:t>REFSENS</w:t>
            </w:r>
            <w:r w:rsidRPr="00931575" w:rsidDel="00F93B38">
              <w:rPr>
                <w:rFonts w:cs="Arial"/>
                <w:szCs w:val="18"/>
              </w:rPr>
              <w:t xml:space="preserve"> </w:t>
            </w:r>
            <w:r w:rsidRPr="00931575">
              <w:rPr>
                <w:rFonts w:cs="Arial"/>
                <w:szCs w:val="18"/>
              </w:rPr>
              <w:t>for other channel bandwidths supported by BS).</w:t>
            </w:r>
            <w:r w:rsidRPr="00931575">
              <w:rPr>
                <w:rFonts w:cs="Arial"/>
                <w:i/>
                <w:szCs w:val="18"/>
              </w:rPr>
              <w:t xml:space="preserve"> </w:t>
            </w:r>
            <w:r w:rsidRPr="00931575">
              <w:t>(Note 7)</w:t>
            </w:r>
          </w:p>
        </w:tc>
        <w:tc>
          <w:tcPr>
            <w:tcW w:w="992" w:type="dxa"/>
            <w:tcBorders>
              <w:top w:val="single" w:sz="4" w:space="0" w:color="auto"/>
              <w:left w:val="single" w:sz="4" w:space="0" w:color="auto"/>
              <w:bottom w:val="single" w:sz="4" w:space="0" w:color="auto"/>
              <w:right w:val="single" w:sz="4" w:space="0" w:color="auto"/>
            </w:tcBorders>
          </w:tcPr>
          <w:p w14:paraId="5C50908A" w14:textId="77777777" w:rsidR="00447E33" w:rsidRPr="00931575" w:rsidRDefault="00447E33" w:rsidP="005A70A3">
            <w:pPr>
              <w:pStyle w:val="TAL"/>
              <w:rPr>
                <w:lang w:eastAsia="zh-CN"/>
              </w:rPr>
            </w:pPr>
            <w:r w:rsidRPr="00931575">
              <w:t>n/a</w:t>
            </w:r>
          </w:p>
        </w:tc>
        <w:tc>
          <w:tcPr>
            <w:tcW w:w="910" w:type="dxa"/>
            <w:tcBorders>
              <w:top w:val="single" w:sz="4" w:space="0" w:color="auto"/>
              <w:left w:val="single" w:sz="4" w:space="0" w:color="auto"/>
              <w:bottom w:val="single" w:sz="4" w:space="0" w:color="auto"/>
              <w:right w:val="single" w:sz="4" w:space="0" w:color="auto"/>
            </w:tcBorders>
          </w:tcPr>
          <w:p w14:paraId="19C5E1B7" w14:textId="77777777" w:rsidR="00447E33" w:rsidRPr="00931575" w:rsidRDefault="00447E33" w:rsidP="005A70A3">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5770EC51" w14:textId="77777777" w:rsidR="00447E33" w:rsidRPr="00931575" w:rsidRDefault="00447E33" w:rsidP="005A70A3">
            <w:pPr>
              <w:pStyle w:val="TAL"/>
            </w:pPr>
            <w:r w:rsidRPr="00931575">
              <w:t>x</w:t>
            </w:r>
          </w:p>
        </w:tc>
      </w:tr>
      <w:tr w:rsidR="00447E33" w:rsidRPr="00931575" w14:paraId="25057711"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42C0B5D3" w14:textId="77777777" w:rsidR="00447E33" w:rsidRPr="00931575" w:rsidRDefault="00447E33" w:rsidP="005A70A3">
            <w:pPr>
              <w:pStyle w:val="TAL"/>
              <w:rPr>
                <w:rFonts w:cs="Arial"/>
                <w:szCs w:val="18"/>
              </w:rPr>
            </w:pPr>
            <w:r w:rsidRPr="00931575">
              <w:t>D.29</w:t>
            </w:r>
          </w:p>
        </w:tc>
        <w:tc>
          <w:tcPr>
            <w:tcW w:w="1842" w:type="dxa"/>
            <w:tcBorders>
              <w:top w:val="single" w:sz="4" w:space="0" w:color="auto"/>
              <w:left w:val="single" w:sz="4" w:space="0" w:color="auto"/>
              <w:bottom w:val="single" w:sz="4" w:space="0" w:color="auto"/>
              <w:right w:val="single" w:sz="4" w:space="0" w:color="auto"/>
            </w:tcBorders>
          </w:tcPr>
          <w:p w14:paraId="760C2DF3" w14:textId="77777777" w:rsidR="00447E33" w:rsidRPr="00931575" w:rsidRDefault="00447E33" w:rsidP="005A70A3">
            <w:pPr>
              <w:pStyle w:val="TAL"/>
            </w:pPr>
            <w:r w:rsidRPr="00931575">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tcPr>
          <w:p w14:paraId="4C4BBC5C" w14:textId="77777777" w:rsidR="00447E33" w:rsidRPr="00931575" w:rsidRDefault="00447E33" w:rsidP="005A70A3">
            <w:pPr>
              <w:pStyle w:val="TAL"/>
            </w:pPr>
            <w:r w:rsidRPr="00931575">
              <w:t xml:space="preserve">The sensitivity </w:t>
            </w:r>
            <w:proofErr w:type="spellStart"/>
            <w:r w:rsidRPr="00931575">
              <w:t>RoAoA</w:t>
            </w:r>
            <w:proofErr w:type="spellEnd"/>
            <w:r w:rsidRPr="00931575">
              <w:t xml:space="preserve"> associated with the receiver target reference direction (D.31) for each OSDD.</w:t>
            </w:r>
          </w:p>
        </w:tc>
        <w:tc>
          <w:tcPr>
            <w:tcW w:w="992" w:type="dxa"/>
            <w:tcBorders>
              <w:top w:val="single" w:sz="4" w:space="0" w:color="auto"/>
              <w:left w:val="single" w:sz="4" w:space="0" w:color="auto"/>
              <w:bottom w:val="single" w:sz="4" w:space="0" w:color="auto"/>
              <w:right w:val="single" w:sz="4" w:space="0" w:color="auto"/>
            </w:tcBorders>
          </w:tcPr>
          <w:p w14:paraId="108603A5" w14:textId="77777777" w:rsidR="00447E33" w:rsidRPr="00931575" w:rsidRDefault="00447E33" w:rsidP="005A70A3">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0468BD7"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D6F61BE" w14:textId="77777777" w:rsidR="00447E33" w:rsidRPr="00931575" w:rsidRDefault="00447E33" w:rsidP="005A70A3">
            <w:pPr>
              <w:pStyle w:val="TAL"/>
            </w:pPr>
            <w:r w:rsidRPr="00931575">
              <w:t>n/a</w:t>
            </w:r>
          </w:p>
        </w:tc>
      </w:tr>
      <w:tr w:rsidR="00447E33" w:rsidRPr="00931575" w14:paraId="7A6C084E"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5DB57C26" w14:textId="77777777" w:rsidR="00447E33" w:rsidRPr="00931575" w:rsidRDefault="00447E33" w:rsidP="005A70A3">
            <w:pPr>
              <w:pStyle w:val="TAL"/>
              <w:rPr>
                <w:rFonts w:cs="Arial"/>
                <w:szCs w:val="18"/>
              </w:rPr>
            </w:pPr>
            <w:r w:rsidRPr="00931575">
              <w:t>D.30</w:t>
            </w:r>
          </w:p>
        </w:tc>
        <w:tc>
          <w:tcPr>
            <w:tcW w:w="1842" w:type="dxa"/>
            <w:tcBorders>
              <w:top w:val="single" w:sz="4" w:space="0" w:color="auto"/>
              <w:left w:val="single" w:sz="4" w:space="0" w:color="auto"/>
              <w:bottom w:val="single" w:sz="4" w:space="0" w:color="auto"/>
              <w:right w:val="single" w:sz="4" w:space="0" w:color="auto"/>
            </w:tcBorders>
          </w:tcPr>
          <w:p w14:paraId="1668A7C2" w14:textId="77777777" w:rsidR="00447E33" w:rsidRPr="00931575" w:rsidRDefault="00447E33" w:rsidP="005A70A3">
            <w:pPr>
              <w:pStyle w:val="TAL"/>
            </w:pPr>
            <w:r w:rsidRPr="00931575">
              <w:t>Receiver target redirection range</w:t>
            </w:r>
          </w:p>
        </w:tc>
        <w:tc>
          <w:tcPr>
            <w:tcW w:w="4111" w:type="dxa"/>
            <w:tcBorders>
              <w:top w:val="single" w:sz="4" w:space="0" w:color="auto"/>
              <w:left w:val="single" w:sz="4" w:space="0" w:color="auto"/>
              <w:bottom w:val="single" w:sz="4" w:space="0" w:color="auto"/>
              <w:right w:val="single" w:sz="4" w:space="0" w:color="auto"/>
            </w:tcBorders>
          </w:tcPr>
          <w:p w14:paraId="47F86ACF" w14:textId="77777777" w:rsidR="00447E33" w:rsidRPr="00931575" w:rsidRDefault="00447E33" w:rsidP="00AE00AD">
            <w:pPr>
              <w:pStyle w:val="TAL"/>
              <w:rPr>
                <w:b/>
              </w:rPr>
            </w:pPr>
            <w:r w:rsidRPr="00931575">
              <w:t xml:space="preserve">For each OSDD the associated union of all the sensitivity </w:t>
            </w:r>
            <w:proofErr w:type="spellStart"/>
            <w:r w:rsidRPr="00931575">
              <w:t>RoAoA</w:t>
            </w:r>
            <w:proofErr w:type="spellEnd"/>
            <w:r w:rsidRPr="00931575">
              <w:t xml:space="preserve"> achievable through redirecting the receiver target related to the OSDD.</w:t>
            </w:r>
          </w:p>
          <w:p w14:paraId="20265CEB" w14:textId="77777777" w:rsidR="00447E33" w:rsidRPr="00931575" w:rsidRDefault="00447E33" w:rsidP="00AE00AD">
            <w:pPr>
              <w:pStyle w:val="TAL"/>
            </w:pPr>
            <w:r w:rsidRPr="00931575">
              <w:t>(Note 8)</w:t>
            </w:r>
          </w:p>
        </w:tc>
        <w:tc>
          <w:tcPr>
            <w:tcW w:w="992" w:type="dxa"/>
            <w:tcBorders>
              <w:top w:val="single" w:sz="4" w:space="0" w:color="auto"/>
              <w:left w:val="single" w:sz="4" w:space="0" w:color="auto"/>
              <w:bottom w:val="single" w:sz="4" w:space="0" w:color="auto"/>
              <w:right w:val="single" w:sz="4" w:space="0" w:color="auto"/>
            </w:tcBorders>
          </w:tcPr>
          <w:p w14:paraId="7AC7756A" w14:textId="77777777" w:rsidR="00447E33" w:rsidRPr="00931575" w:rsidRDefault="00447E33" w:rsidP="005A70A3">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0F05FBD"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095B5CB" w14:textId="77777777" w:rsidR="00447E33" w:rsidRPr="00931575" w:rsidRDefault="00447E33" w:rsidP="005A70A3">
            <w:pPr>
              <w:pStyle w:val="TAL"/>
            </w:pPr>
            <w:r w:rsidRPr="00931575">
              <w:t>n/a</w:t>
            </w:r>
          </w:p>
        </w:tc>
      </w:tr>
      <w:tr w:rsidR="00447E33" w:rsidRPr="00931575" w14:paraId="311CDE44"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1D879731" w14:textId="77777777" w:rsidR="00447E33" w:rsidRPr="00931575" w:rsidRDefault="00447E33" w:rsidP="005A70A3">
            <w:pPr>
              <w:pStyle w:val="TAL"/>
              <w:rPr>
                <w:rFonts w:cs="Arial"/>
                <w:szCs w:val="18"/>
              </w:rPr>
            </w:pPr>
            <w:r w:rsidRPr="00931575">
              <w:t>D.31</w:t>
            </w:r>
          </w:p>
        </w:tc>
        <w:tc>
          <w:tcPr>
            <w:tcW w:w="1842" w:type="dxa"/>
            <w:tcBorders>
              <w:top w:val="single" w:sz="4" w:space="0" w:color="auto"/>
              <w:left w:val="single" w:sz="4" w:space="0" w:color="auto"/>
              <w:bottom w:val="single" w:sz="4" w:space="0" w:color="auto"/>
              <w:right w:val="single" w:sz="4" w:space="0" w:color="auto"/>
            </w:tcBorders>
          </w:tcPr>
          <w:p w14:paraId="75BFFA34" w14:textId="77777777" w:rsidR="00447E33" w:rsidRPr="00931575" w:rsidRDefault="00447E33" w:rsidP="005A70A3">
            <w:pPr>
              <w:pStyle w:val="TAL"/>
            </w:pPr>
            <w:r w:rsidRPr="00931575">
              <w:t>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60EEA110" w14:textId="77777777" w:rsidR="00447E33" w:rsidRPr="00931575" w:rsidRDefault="00447E33" w:rsidP="005A70A3">
            <w:pPr>
              <w:pStyle w:val="TAL"/>
              <w:rPr>
                <w:lang w:eastAsia="zh-CN"/>
              </w:rPr>
            </w:pPr>
            <w:r w:rsidRPr="00931575">
              <w:t xml:space="preserve">For each OSDD an associated </w:t>
            </w:r>
            <w:r w:rsidRPr="00931575">
              <w:rPr>
                <w:lang w:eastAsia="zh-CN"/>
              </w:rPr>
              <w:t>direction inside the receiver target redirection range (D.30).</w:t>
            </w:r>
          </w:p>
          <w:p w14:paraId="3DA5CC89" w14:textId="77777777" w:rsidR="00447E33" w:rsidRPr="00931575" w:rsidRDefault="00447E33" w:rsidP="005A70A3">
            <w:pPr>
              <w:pStyle w:val="TAN"/>
            </w:pPr>
            <w:r w:rsidRPr="00931575">
              <w:rPr>
                <w:lang w:eastAsia="zh-CN"/>
              </w:rPr>
              <w:t>(Note 9)</w:t>
            </w:r>
          </w:p>
        </w:tc>
        <w:tc>
          <w:tcPr>
            <w:tcW w:w="992" w:type="dxa"/>
            <w:tcBorders>
              <w:top w:val="single" w:sz="4" w:space="0" w:color="auto"/>
              <w:left w:val="single" w:sz="4" w:space="0" w:color="auto"/>
              <w:bottom w:val="single" w:sz="4" w:space="0" w:color="auto"/>
              <w:right w:val="single" w:sz="4" w:space="0" w:color="auto"/>
            </w:tcBorders>
          </w:tcPr>
          <w:p w14:paraId="1CA488ED" w14:textId="77777777" w:rsidR="00447E33" w:rsidRPr="00931575" w:rsidRDefault="00447E33" w:rsidP="005A70A3">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F25A7D0"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2A3CDDA" w14:textId="77777777" w:rsidR="00447E33" w:rsidRPr="00931575" w:rsidRDefault="00447E33" w:rsidP="005A70A3">
            <w:pPr>
              <w:pStyle w:val="TAL"/>
            </w:pPr>
            <w:r w:rsidRPr="00931575">
              <w:t>n/a</w:t>
            </w:r>
          </w:p>
        </w:tc>
      </w:tr>
      <w:tr w:rsidR="00447E33" w:rsidRPr="00931575" w14:paraId="773F63BF"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3B87A7C7" w14:textId="77777777" w:rsidR="00447E33" w:rsidRPr="00931575" w:rsidRDefault="00447E33" w:rsidP="005A70A3">
            <w:pPr>
              <w:pStyle w:val="TAL"/>
              <w:rPr>
                <w:rFonts w:cs="Arial"/>
                <w:szCs w:val="18"/>
              </w:rPr>
            </w:pPr>
            <w:r w:rsidRPr="00931575">
              <w:t>D.32</w:t>
            </w:r>
          </w:p>
        </w:tc>
        <w:tc>
          <w:tcPr>
            <w:tcW w:w="1842" w:type="dxa"/>
            <w:tcBorders>
              <w:top w:val="single" w:sz="4" w:space="0" w:color="auto"/>
              <w:left w:val="single" w:sz="4" w:space="0" w:color="auto"/>
              <w:bottom w:val="single" w:sz="4" w:space="0" w:color="auto"/>
              <w:right w:val="single" w:sz="4" w:space="0" w:color="auto"/>
            </w:tcBorders>
          </w:tcPr>
          <w:p w14:paraId="5E3C454C" w14:textId="77777777" w:rsidR="00447E33" w:rsidRPr="00931575" w:rsidRDefault="00447E33" w:rsidP="005A70A3">
            <w:pPr>
              <w:pStyle w:val="TAL"/>
            </w:pPr>
            <w:r w:rsidRPr="00931575">
              <w:t xml:space="preserve">Conformance test directions sensitivity </w:t>
            </w:r>
            <w:proofErr w:type="spellStart"/>
            <w:r w:rsidRPr="00931575">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493B63CD" w14:textId="77777777" w:rsidR="00447E33" w:rsidRPr="00931575" w:rsidRDefault="00447E33" w:rsidP="005A70A3">
            <w:pPr>
              <w:pStyle w:val="TAL"/>
            </w:pPr>
            <w:r w:rsidRPr="00931575">
              <w:t xml:space="preserve">For each OSDD that includes a receiver target redirection range, four sensitivity </w:t>
            </w:r>
            <w:proofErr w:type="spellStart"/>
            <w:r w:rsidRPr="00931575">
              <w:t>RoAoA</w:t>
            </w:r>
            <w:proofErr w:type="spellEnd"/>
            <w:r w:rsidRPr="00931575">
              <w:t xml:space="preserve"> comprising the conformance test directions (D.33).</w:t>
            </w:r>
          </w:p>
        </w:tc>
        <w:tc>
          <w:tcPr>
            <w:tcW w:w="992" w:type="dxa"/>
            <w:tcBorders>
              <w:top w:val="single" w:sz="4" w:space="0" w:color="auto"/>
              <w:left w:val="single" w:sz="4" w:space="0" w:color="auto"/>
              <w:bottom w:val="single" w:sz="4" w:space="0" w:color="auto"/>
              <w:right w:val="single" w:sz="4" w:space="0" w:color="auto"/>
            </w:tcBorders>
          </w:tcPr>
          <w:p w14:paraId="06709E98" w14:textId="77777777" w:rsidR="00447E33" w:rsidRPr="00931575" w:rsidRDefault="00447E33" w:rsidP="005A70A3">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2980EF02"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25DE5A2" w14:textId="77777777" w:rsidR="00447E33" w:rsidRPr="00931575" w:rsidRDefault="00447E33" w:rsidP="005A70A3">
            <w:pPr>
              <w:pStyle w:val="TAL"/>
            </w:pPr>
            <w:r w:rsidRPr="00931575">
              <w:t>n/a</w:t>
            </w:r>
          </w:p>
        </w:tc>
      </w:tr>
      <w:tr w:rsidR="00447E33" w:rsidRPr="00931575" w14:paraId="4B924CE9"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55E285CE" w14:textId="77777777" w:rsidR="00447E33" w:rsidRPr="00931575" w:rsidRDefault="00447E33" w:rsidP="005A70A3">
            <w:pPr>
              <w:pStyle w:val="TAL"/>
              <w:rPr>
                <w:rFonts w:cs="Arial"/>
                <w:szCs w:val="18"/>
              </w:rPr>
            </w:pPr>
            <w:r w:rsidRPr="00931575">
              <w:lastRenderedPageBreak/>
              <w:t>D.33</w:t>
            </w:r>
          </w:p>
        </w:tc>
        <w:tc>
          <w:tcPr>
            <w:tcW w:w="1842" w:type="dxa"/>
            <w:tcBorders>
              <w:top w:val="single" w:sz="4" w:space="0" w:color="auto"/>
              <w:left w:val="single" w:sz="4" w:space="0" w:color="auto"/>
              <w:bottom w:val="single" w:sz="4" w:space="0" w:color="auto"/>
              <w:right w:val="single" w:sz="4" w:space="0" w:color="auto"/>
            </w:tcBorders>
          </w:tcPr>
          <w:p w14:paraId="6E340D92" w14:textId="77777777" w:rsidR="00447E33" w:rsidRPr="00931575" w:rsidRDefault="00447E33" w:rsidP="005A70A3">
            <w:pPr>
              <w:pStyle w:val="TAL"/>
            </w:pPr>
            <w:r w:rsidRPr="00931575">
              <w:t>Conformance test directions</w:t>
            </w:r>
          </w:p>
        </w:tc>
        <w:tc>
          <w:tcPr>
            <w:tcW w:w="4111" w:type="dxa"/>
            <w:tcBorders>
              <w:top w:val="single" w:sz="4" w:space="0" w:color="auto"/>
              <w:left w:val="single" w:sz="4" w:space="0" w:color="auto"/>
              <w:bottom w:val="single" w:sz="4" w:space="0" w:color="auto"/>
              <w:right w:val="single" w:sz="4" w:space="0" w:color="auto"/>
            </w:tcBorders>
          </w:tcPr>
          <w:p w14:paraId="5DF97CCB" w14:textId="77777777" w:rsidR="00447E33" w:rsidRPr="00931575" w:rsidRDefault="00447E33" w:rsidP="005A70A3">
            <w:pPr>
              <w:pStyle w:val="TAL"/>
            </w:pPr>
            <w:r w:rsidRPr="00931575">
              <w:t>For each OSDD four conformance test directions.</w:t>
            </w:r>
          </w:p>
          <w:p w14:paraId="4735612C" w14:textId="77777777" w:rsidR="00447E33" w:rsidRPr="00931575" w:rsidRDefault="00447E33" w:rsidP="005A70A3">
            <w:pPr>
              <w:pStyle w:val="TAL"/>
            </w:pPr>
            <w:r w:rsidRPr="00931575">
              <w:t>If the OSDD includes a receiver target redirection range the following four directions shall be declared:</w:t>
            </w:r>
          </w:p>
          <w:p w14:paraId="65DD9E43" w14:textId="77777777" w:rsidR="00447E33" w:rsidRPr="00931575" w:rsidRDefault="00447E33" w:rsidP="005A70A3">
            <w:pPr>
              <w:pStyle w:val="TAL"/>
            </w:pPr>
            <w:r w:rsidRPr="00931575">
              <w:t>1)</w:t>
            </w:r>
            <w:r w:rsidRPr="00931575">
              <w:tab/>
              <w:t>The direction determined by the maximum φ value achievable inside the receiver target redirection range, while θ value being the closest possible to the receiver target reference direction.</w:t>
            </w:r>
          </w:p>
          <w:p w14:paraId="020D62E9" w14:textId="77777777" w:rsidR="00447E33" w:rsidRPr="00931575" w:rsidRDefault="00447E33" w:rsidP="005A70A3">
            <w:pPr>
              <w:pStyle w:val="TAL"/>
            </w:pPr>
            <w:r w:rsidRPr="00931575">
              <w:t>2)</w:t>
            </w:r>
            <w:r w:rsidRPr="00931575">
              <w:tab/>
              <w:t>The direction determined by the minimum φ value achievable inside the receiver target redirection range, while θ value being the closest possible to the receiver target reference direction.</w:t>
            </w:r>
          </w:p>
          <w:p w14:paraId="56982DB4" w14:textId="77777777" w:rsidR="00447E33" w:rsidRPr="00931575" w:rsidRDefault="00447E33" w:rsidP="005A70A3">
            <w:pPr>
              <w:pStyle w:val="TAL"/>
            </w:pPr>
            <w:r w:rsidRPr="00931575">
              <w:t>3)</w:t>
            </w:r>
            <w:r w:rsidRPr="00931575">
              <w:tab/>
              <w:t>The direction determined by the maximum θ value achievable inside the receiver target redirection range, while φ value being the closest possible to the receiver target reference direction.</w:t>
            </w:r>
          </w:p>
          <w:p w14:paraId="271E40EA" w14:textId="77777777" w:rsidR="00447E33" w:rsidRPr="00931575" w:rsidRDefault="00447E33" w:rsidP="005A70A3">
            <w:pPr>
              <w:pStyle w:val="TAL"/>
            </w:pPr>
            <w:r w:rsidRPr="00931575">
              <w:t>4)</w:t>
            </w:r>
            <w:r w:rsidRPr="00931575">
              <w:tab/>
              <w:t>The direction determined by the minimum θ value achievable inside the receiver target redirection range, while φ value being the closest possible to the receiver target reference direction.</w:t>
            </w:r>
          </w:p>
          <w:p w14:paraId="4EAD186A" w14:textId="77777777" w:rsidR="00447E33" w:rsidRPr="00931575" w:rsidRDefault="00447E33" w:rsidP="005A70A3">
            <w:pPr>
              <w:pStyle w:val="TAL"/>
            </w:pPr>
            <w:r w:rsidRPr="00931575">
              <w:t>If an OSDD does not include a receiver target redirection range the following 4 directions shall be declared:</w:t>
            </w:r>
          </w:p>
          <w:p w14:paraId="618E7851" w14:textId="77777777" w:rsidR="00447E33" w:rsidRPr="00931575" w:rsidRDefault="00447E33" w:rsidP="005A70A3">
            <w:pPr>
              <w:pStyle w:val="TAL"/>
            </w:pPr>
            <w:r w:rsidRPr="00931575">
              <w:t>1)</w:t>
            </w:r>
            <w:r w:rsidRPr="00931575">
              <w:tab/>
              <w:t xml:space="preserve">The direction determined by the maximum φ value achievable inside the sensitivity </w:t>
            </w:r>
            <w:proofErr w:type="spellStart"/>
            <w:r w:rsidRPr="00931575">
              <w:t>RoAoA</w:t>
            </w:r>
            <w:proofErr w:type="spellEnd"/>
            <w:r w:rsidRPr="00931575">
              <w:t>, while θ value being the closest possible to the receiver target reference direction.</w:t>
            </w:r>
          </w:p>
          <w:p w14:paraId="31AAA527" w14:textId="77777777" w:rsidR="00447E33" w:rsidRPr="00931575" w:rsidRDefault="00447E33" w:rsidP="005A70A3">
            <w:pPr>
              <w:pStyle w:val="TAL"/>
            </w:pPr>
            <w:r w:rsidRPr="00931575">
              <w:t>2)</w:t>
            </w:r>
            <w:r w:rsidRPr="00931575">
              <w:tab/>
              <w:t xml:space="preserve">The direction determined by the minimum φ value achievable inside the sensitivity </w:t>
            </w:r>
            <w:proofErr w:type="spellStart"/>
            <w:r w:rsidRPr="00931575">
              <w:t>RoAoA</w:t>
            </w:r>
            <w:proofErr w:type="spellEnd"/>
            <w:r w:rsidRPr="00931575">
              <w:t>, while θ value being the closest possible to the receiver target reference direction.</w:t>
            </w:r>
          </w:p>
          <w:p w14:paraId="7A8E87F4" w14:textId="77777777" w:rsidR="00447E33" w:rsidRPr="00931575" w:rsidRDefault="00447E33" w:rsidP="005A70A3">
            <w:pPr>
              <w:pStyle w:val="TAL"/>
            </w:pPr>
            <w:r w:rsidRPr="00931575">
              <w:t>3)</w:t>
            </w:r>
            <w:r w:rsidRPr="00931575">
              <w:tab/>
              <w:t xml:space="preserve">The direction determined by the maximum θ value achievable inside the sensitivity </w:t>
            </w:r>
            <w:proofErr w:type="spellStart"/>
            <w:r w:rsidRPr="00931575">
              <w:t>RoAoA</w:t>
            </w:r>
            <w:proofErr w:type="spellEnd"/>
            <w:r w:rsidRPr="00931575">
              <w:t>, while φ value being the closest possible to the receiver target reference direction.</w:t>
            </w:r>
          </w:p>
          <w:p w14:paraId="4902A416" w14:textId="77777777" w:rsidR="00447E33" w:rsidRPr="00931575" w:rsidRDefault="00447E33" w:rsidP="005A70A3">
            <w:pPr>
              <w:pStyle w:val="TAL"/>
            </w:pPr>
            <w:r w:rsidRPr="00931575">
              <w:t>4)</w:t>
            </w:r>
            <w:r w:rsidRPr="00931575">
              <w:tab/>
              <w:t xml:space="preserve">The direction determined by the minimum θ value achievable inside the sensitivity </w:t>
            </w:r>
            <w:proofErr w:type="spellStart"/>
            <w:r w:rsidRPr="00931575">
              <w:t>RoAoA</w:t>
            </w:r>
            <w:proofErr w:type="spellEnd"/>
            <w:r w:rsidRPr="00931575">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055DB0FE" w14:textId="77777777" w:rsidR="00447E33" w:rsidRPr="00931575" w:rsidRDefault="00447E33" w:rsidP="005A70A3">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765BC14F"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913E704" w14:textId="77777777" w:rsidR="00447E33" w:rsidRPr="00931575" w:rsidRDefault="00447E33" w:rsidP="005A70A3">
            <w:pPr>
              <w:pStyle w:val="TAL"/>
            </w:pPr>
            <w:r w:rsidRPr="00931575">
              <w:t>n/a</w:t>
            </w:r>
          </w:p>
        </w:tc>
      </w:tr>
      <w:tr w:rsidR="00447E33" w:rsidRPr="00931575" w14:paraId="3D8A187F"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469D52EC" w14:textId="77777777" w:rsidR="00447E33" w:rsidRPr="00931575" w:rsidRDefault="00447E33" w:rsidP="005A70A3">
            <w:pPr>
              <w:pStyle w:val="TAL"/>
              <w:rPr>
                <w:rFonts w:cs="Arial"/>
                <w:szCs w:val="18"/>
              </w:rPr>
            </w:pPr>
            <w:r w:rsidRPr="00931575">
              <w:t>D.34</w:t>
            </w:r>
          </w:p>
        </w:tc>
        <w:tc>
          <w:tcPr>
            <w:tcW w:w="1842" w:type="dxa"/>
            <w:tcBorders>
              <w:top w:val="single" w:sz="4" w:space="0" w:color="auto"/>
              <w:left w:val="single" w:sz="4" w:space="0" w:color="auto"/>
              <w:bottom w:val="single" w:sz="4" w:space="0" w:color="auto"/>
              <w:right w:val="single" w:sz="4" w:space="0" w:color="auto"/>
            </w:tcBorders>
          </w:tcPr>
          <w:p w14:paraId="1C82FE21" w14:textId="77777777" w:rsidR="00447E33" w:rsidRPr="00931575" w:rsidRDefault="00447E33" w:rsidP="005A70A3">
            <w:pPr>
              <w:pStyle w:val="TAL"/>
            </w:pPr>
            <w:r w:rsidRPr="00931575">
              <w:t>OTA coverage range</w:t>
            </w:r>
          </w:p>
        </w:tc>
        <w:tc>
          <w:tcPr>
            <w:tcW w:w="4111" w:type="dxa"/>
            <w:tcBorders>
              <w:top w:val="single" w:sz="4" w:space="0" w:color="auto"/>
              <w:left w:val="single" w:sz="4" w:space="0" w:color="auto"/>
              <w:bottom w:val="single" w:sz="4" w:space="0" w:color="auto"/>
              <w:right w:val="single" w:sz="4" w:space="0" w:color="auto"/>
            </w:tcBorders>
          </w:tcPr>
          <w:p w14:paraId="685BFC05" w14:textId="77777777" w:rsidR="00447E33" w:rsidRPr="00931575" w:rsidRDefault="00447E33" w:rsidP="005A70A3">
            <w:pPr>
              <w:pStyle w:val="TAL"/>
            </w:pPr>
            <w:r w:rsidRPr="00931575">
              <w:t>Declared as a single range of directions within which selected TX OTA requirements are intended to be met.</w:t>
            </w:r>
          </w:p>
          <w:p w14:paraId="2BE04953" w14:textId="77777777" w:rsidR="00447E33" w:rsidRPr="00931575" w:rsidRDefault="00447E33" w:rsidP="005A70A3">
            <w:pPr>
              <w:pStyle w:val="TAL"/>
            </w:pPr>
            <w:r w:rsidRPr="00931575">
              <w:t>(Note 10)</w:t>
            </w:r>
          </w:p>
        </w:tc>
        <w:tc>
          <w:tcPr>
            <w:tcW w:w="992" w:type="dxa"/>
            <w:tcBorders>
              <w:top w:val="single" w:sz="4" w:space="0" w:color="auto"/>
              <w:left w:val="single" w:sz="4" w:space="0" w:color="auto"/>
              <w:bottom w:val="single" w:sz="4" w:space="0" w:color="auto"/>
              <w:right w:val="single" w:sz="4" w:space="0" w:color="auto"/>
            </w:tcBorders>
          </w:tcPr>
          <w:p w14:paraId="5669B225" w14:textId="77777777" w:rsidR="00447E33" w:rsidRPr="00931575" w:rsidRDefault="00447E33" w:rsidP="005A70A3">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2FE409BD"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A565866" w14:textId="77777777" w:rsidR="00447E33" w:rsidRPr="00931575" w:rsidRDefault="00447E33" w:rsidP="005A70A3">
            <w:pPr>
              <w:pStyle w:val="TAL"/>
            </w:pPr>
            <w:r w:rsidRPr="00931575">
              <w:t>x</w:t>
            </w:r>
          </w:p>
        </w:tc>
      </w:tr>
      <w:tr w:rsidR="00447E33" w:rsidRPr="00931575" w14:paraId="79FD6FE4"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75DA9900" w14:textId="77777777" w:rsidR="00447E33" w:rsidRPr="00931575" w:rsidRDefault="00447E33" w:rsidP="005A70A3">
            <w:pPr>
              <w:pStyle w:val="TAL"/>
              <w:rPr>
                <w:rFonts w:eastAsia="SimSun"/>
              </w:rPr>
            </w:pPr>
            <w:r w:rsidRPr="00931575">
              <w:t>D.35</w:t>
            </w:r>
          </w:p>
        </w:tc>
        <w:tc>
          <w:tcPr>
            <w:tcW w:w="1842" w:type="dxa"/>
            <w:tcBorders>
              <w:top w:val="single" w:sz="4" w:space="0" w:color="auto"/>
              <w:left w:val="single" w:sz="4" w:space="0" w:color="auto"/>
              <w:bottom w:val="single" w:sz="4" w:space="0" w:color="auto"/>
              <w:right w:val="single" w:sz="4" w:space="0" w:color="auto"/>
            </w:tcBorders>
          </w:tcPr>
          <w:p w14:paraId="5E2C7F2C" w14:textId="77777777" w:rsidR="00447E33" w:rsidRPr="00931575" w:rsidRDefault="00447E33" w:rsidP="005A70A3">
            <w:pPr>
              <w:pStyle w:val="TAL"/>
              <w:rPr>
                <w:i/>
              </w:rPr>
            </w:pPr>
            <w:r w:rsidRPr="00931575">
              <w:rPr>
                <w:rFonts w:eastAsia="SimSun"/>
                <w:i/>
              </w:rPr>
              <w:t>OTA coverage range</w:t>
            </w:r>
            <w:r w:rsidRPr="00931575">
              <w:rPr>
                <w:rFonts w:eastAsia="SimSun"/>
              </w:rPr>
              <w:t xml:space="preserve"> reference direction</w:t>
            </w:r>
          </w:p>
        </w:tc>
        <w:tc>
          <w:tcPr>
            <w:tcW w:w="4111" w:type="dxa"/>
            <w:tcBorders>
              <w:top w:val="single" w:sz="4" w:space="0" w:color="auto"/>
              <w:left w:val="single" w:sz="4" w:space="0" w:color="auto"/>
              <w:bottom w:val="single" w:sz="4" w:space="0" w:color="auto"/>
              <w:right w:val="single" w:sz="4" w:space="0" w:color="auto"/>
            </w:tcBorders>
          </w:tcPr>
          <w:p w14:paraId="6C17A3A8" w14:textId="77777777" w:rsidR="00447E33" w:rsidRPr="00931575" w:rsidRDefault="00447E33" w:rsidP="005A70A3">
            <w:pPr>
              <w:pStyle w:val="TAL"/>
            </w:pPr>
            <w:r w:rsidRPr="00931575">
              <w:t xml:space="preserve">The direction describing the reference direction of the </w:t>
            </w:r>
            <w:r w:rsidRPr="00931575">
              <w:rPr>
                <w:i/>
              </w:rPr>
              <w:t>OTA converge range</w:t>
            </w:r>
            <w:r w:rsidRPr="00931575">
              <w:t xml:space="preserve"> (D.34).</w:t>
            </w:r>
          </w:p>
          <w:p w14:paraId="61EE5AB7" w14:textId="77777777" w:rsidR="00447E33" w:rsidRPr="00931575" w:rsidRDefault="00447E33" w:rsidP="005A70A3">
            <w:pPr>
              <w:pStyle w:val="TAL"/>
            </w:pPr>
            <w:r w:rsidRPr="00931575">
              <w:t>(Note 11)</w:t>
            </w:r>
          </w:p>
        </w:tc>
        <w:tc>
          <w:tcPr>
            <w:tcW w:w="992" w:type="dxa"/>
            <w:tcBorders>
              <w:top w:val="single" w:sz="4" w:space="0" w:color="auto"/>
              <w:left w:val="single" w:sz="4" w:space="0" w:color="auto"/>
              <w:bottom w:val="single" w:sz="4" w:space="0" w:color="auto"/>
              <w:right w:val="single" w:sz="4" w:space="0" w:color="auto"/>
            </w:tcBorders>
          </w:tcPr>
          <w:p w14:paraId="101B13E5" w14:textId="77777777" w:rsidR="00447E33" w:rsidRPr="00931575" w:rsidRDefault="00447E33" w:rsidP="005A70A3">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79D703DE"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8BC4705" w14:textId="77777777" w:rsidR="00447E33" w:rsidRPr="00931575" w:rsidRDefault="00447E33" w:rsidP="005A70A3">
            <w:pPr>
              <w:pStyle w:val="TAL"/>
            </w:pPr>
            <w:r w:rsidRPr="00931575">
              <w:t>x</w:t>
            </w:r>
          </w:p>
        </w:tc>
      </w:tr>
      <w:tr w:rsidR="00447E33" w:rsidRPr="00931575" w14:paraId="6B003D60"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0ABA7F4F" w14:textId="77777777" w:rsidR="00447E33" w:rsidRPr="00931575" w:rsidRDefault="00447E33" w:rsidP="005A70A3">
            <w:pPr>
              <w:pStyle w:val="TAL"/>
              <w:rPr>
                <w:rFonts w:eastAsia="SimSun"/>
              </w:rPr>
            </w:pPr>
            <w:r w:rsidRPr="00931575">
              <w:lastRenderedPageBreak/>
              <w:t>D.36</w:t>
            </w:r>
          </w:p>
        </w:tc>
        <w:tc>
          <w:tcPr>
            <w:tcW w:w="1842" w:type="dxa"/>
            <w:tcBorders>
              <w:top w:val="single" w:sz="4" w:space="0" w:color="auto"/>
              <w:left w:val="single" w:sz="4" w:space="0" w:color="auto"/>
              <w:bottom w:val="single" w:sz="4" w:space="0" w:color="auto"/>
              <w:right w:val="single" w:sz="4" w:space="0" w:color="auto"/>
            </w:tcBorders>
          </w:tcPr>
          <w:p w14:paraId="2FB2A862" w14:textId="77777777" w:rsidR="00447E33" w:rsidRPr="00931575" w:rsidRDefault="00447E33" w:rsidP="005A70A3">
            <w:pPr>
              <w:pStyle w:val="TAL"/>
              <w:rPr>
                <w:rFonts w:eastAsia="SimSun"/>
              </w:rPr>
            </w:pPr>
            <w:r w:rsidRPr="00931575">
              <w:t xml:space="preserve">OTA coverage </w:t>
            </w:r>
            <w:proofErr w:type="gramStart"/>
            <w:r w:rsidRPr="00931575">
              <w:t>range</w:t>
            </w:r>
            <w:proofErr w:type="gramEnd"/>
            <w:r w:rsidRPr="00931575">
              <w:t xml:space="preserve"> maximum directions</w:t>
            </w:r>
          </w:p>
        </w:tc>
        <w:tc>
          <w:tcPr>
            <w:tcW w:w="4111" w:type="dxa"/>
            <w:tcBorders>
              <w:top w:val="single" w:sz="4" w:space="0" w:color="auto"/>
              <w:left w:val="single" w:sz="4" w:space="0" w:color="auto"/>
              <w:bottom w:val="single" w:sz="4" w:space="0" w:color="auto"/>
              <w:right w:val="single" w:sz="4" w:space="0" w:color="auto"/>
            </w:tcBorders>
          </w:tcPr>
          <w:p w14:paraId="73F2714B" w14:textId="77777777" w:rsidR="00447E33" w:rsidRPr="00931575" w:rsidRDefault="00447E33" w:rsidP="00AE00AD">
            <w:pPr>
              <w:pStyle w:val="TAL"/>
            </w:pPr>
            <w:r w:rsidRPr="00931575">
              <w:t>The directions corresponding to the following points:</w:t>
            </w:r>
          </w:p>
          <w:p w14:paraId="36F14534" w14:textId="77777777" w:rsidR="00447E33" w:rsidRPr="00931575" w:rsidRDefault="00447E33" w:rsidP="005A70A3">
            <w:pPr>
              <w:pStyle w:val="TAL"/>
            </w:pPr>
            <w:r w:rsidRPr="00931575">
              <w:t>1)</w:t>
            </w:r>
            <w:r w:rsidRPr="00931575">
              <w:tab/>
              <w:t xml:space="preserve">The direction determined by the maximum φ value achievable inside the </w:t>
            </w:r>
            <w:r w:rsidRPr="00931575">
              <w:rPr>
                <w:i/>
              </w:rPr>
              <w:t>OTA coverage range</w:t>
            </w:r>
            <w:r w:rsidRPr="00931575">
              <w:t xml:space="preserve">, while θ value being the closest possible to the </w:t>
            </w:r>
            <w:r w:rsidRPr="00931575">
              <w:rPr>
                <w:i/>
              </w:rPr>
              <w:t>OTA coverage range</w:t>
            </w:r>
            <w:r w:rsidRPr="00931575">
              <w:t xml:space="preserve"> reference direction.</w:t>
            </w:r>
          </w:p>
          <w:p w14:paraId="60F8B893" w14:textId="77777777" w:rsidR="00447E33" w:rsidRPr="00931575" w:rsidRDefault="00447E33" w:rsidP="005A70A3">
            <w:pPr>
              <w:pStyle w:val="TAL"/>
            </w:pPr>
            <w:r w:rsidRPr="00931575">
              <w:t>2)</w:t>
            </w:r>
            <w:r w:rsidRPr="00931575">
              <w:tab/>
              <w:t xml:space="preserve">The direction determined by the minimum φ value achievable inside the </w:t>
            </w:r>
            <w:r w:rsidRPr="00931575">
              <w:rPr>
                <w:i/>
              </w:rPr>
              <w:t>OTA coverage range</w:t>
            </w:r>
            <w:r w:rsidRPr="00931575">
              <w:t xml:space="preserve">, while θ value being the closest possible to the </w:t>
            </w:r>
            <w:r w:rsidRPr="00931575">
              <w:rPr>
                <w:i/>
              </w:rPr>
              <w:t>OTA coverage range</w:t>
            </w:r>
            <w:r w:rsidRPr="00931575">
              <w:t xml:space="preserve"> reference direction.</w:t>
            </w:r>
          </w:p>
          <w:p w14:paraId="40CDD3B1" w14:textId="77777777" w:rsidR="00447E33" w:rsidRPr="00931575" w:rsidRDefault="00447E33" w:rsidP="005A70A3">
            <w:pPr>
              <w:pStyle w:val="TAL"/>
            </w:pPr>
            <w:r w:rsidRPr="00931575">
              <w:t>3)</w:t>
            </w:r>
            <w:r w:rsidRPr="00931575">
              <w:tab/>
              <w:t xml:space="preserve">The direction determined by the maximum θ value achievable inside the </w:t>
            </w:r>
            <w:r w:rsidRPr="00931575">
              <w:rPr>
                <w:i/>
              </w:rPr>
              <w:t>OTA coverage range</w:t>
            </w:r>
            <w:r w:rsidRPr="00931575">
              <w:t xml:space="preserve">, while φ value being the closest possible to the </w:t>
            </w:r>
            <w:r w:rsidRPr="00931575">
              <w:rPr>
                <w:i/>
              </w:rPr>
              <w:t>OTA coverage range</w:t>
            </w:r>
            <w:r w:rsidRPr="00931575">
              <w:t xml:space="preserve"> reference direction.</w:t>
            </w:r>
          </w:p>
          <w:p w14:paraId="333F038B" w14:textId="77777777" w:rsidR="00447E33" w:rsidRPr="00931575" w:rsidRDefault="00447E33" w:rsidP="005A70A3">
            <w:pPr>
              <w:pStyle w:val="TAL"/>
              <w:rPr>
                <w:rFonts w:eastAsia="SimSun"/>
              </w:rPr>
            </w:pPr>
            <w:r w:rsidRPr="00931575">
              <w:t>4)</w:t>
            </w:r>
            <w:r w:rsidRPr="00931575">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tcPr>
          <w:p w14:paraId="1377C7F6" w14:textId="77777777" w:rsidR="00447E33" w:rsidRPr="00931575" w:rsidRDefault="00447E33" w:rsidP="005A70A3">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753EE162"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8597593" w14:textId="77777777" w:rsidR="00447E33" w:rsidRPr="00931575" w:rsidRDefault="00447E33" w:rsidP="005A70A3">
            <w:pPr>
              <w:pStyle w:val="TAL"/>
            </w:pPr>
            <w:r w:rsidRPr="00931575">
              <w:t>x</w:t>
            </w:r>
          </w:p>
        </w:tc>
      </w:tr>
      <w:tr w:rsidR="00447E33" w:rsidRPr="00931575" w14:paraId="3A83695E"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033F75D4" w14:textId="77777777" w:rsidR="00447E33" w:rsidRPr="00931575" w:rsidRDefault="00447E33" w:rsidP="005A70A3">
            <w:pPr>
              <w:pStyle w:val="TAL"/>
              <w:rPr>
                <w:rFonts w:eastAsia="SimSun"/>
              </w:rPr>
            </w:pPr>
            <w:r w:rsidRPr="00931575">
              <w:t>D.37</w:t>
            </w:r>
          </w:p>
        </w:tc>
        <w:tc>
          <w:tcPr>
            <w:tcW w:w="1842" w:type="dxa"/>
            <w:tcBorders>
              <w:top w:val="single" w:sz="4" w:space="0" w:color="auto"/>
              <w:left w:val="single" w:sz="4" w:space="0" w:color="auto"/>
              <w:bottom w:val="single" w:sz="4" w:space="0" w:color="auto"/>
              <w:right w:val="single" w:sz="4" w:space="0" w:color="auto"/>
            </w:tcBorders>
          </w:tcPr>
          <w:p w14:paraId="3497F380" w14:textId="77777777" w:rsidR="00447E33" w:rsidRPr="00931575" w:rsidRDefault="00447E33" w:rsidP="005A70A3">
            <w:pPr>
              <w:pStyle w:val="TAL"/>
              <w:rPr>
                <w:i/>
              </w:rPr>
            </w:pPr>
            <w:r w:rsidRPr="00931575">
              <w:t xml:space="preserve">The rated carrier OTA BS power, </w:t>
            </w:r>
            <w:proofErr w:type="spellStart"/>
            <w:proofErr w:type="gramStart"/>
            <w:r w:rsidRPr="00931575">
              <w:t>P</w:t>
            </w:r>
            <w:r w:rsidRPr="00931575">
              <w:rPr>
                <w:vertAlign w:val="subscript"/>
              </w:rPr>
              <w:t>rated,c</w:t>
            </w:r>
            <w:proofErr w:type="gramEnd"/>
            <w:r w:rsidRPr="00931575">
              <w:rPr>
                <w:vertAlign w:val="subscript"/>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446532CB" w14:textId="77777777" w:rsidR="00447E33" w:rsidRPr="00931575" w:rsidRDefault="00447E33" w:rsidP="005A70A3">
            <w:pPr>
              <w:pStyle w:val="TAL"/>
            </w:pPr>
            <w:proofErr w:type="spellStart"/>
            <w:proofErr w:type="gramStart"/>
            <w:r w:rsidRPr="00931575">
              <w:t>P</w:t>
            </w:r>
            <w:r w:rsidRPr="00931575">
              <w:rPr>
                <w:rFonts w:cs="Arial"/>
                <w:szCs w:val="18"/>
                <w:vertAlign w:val="subscript"/>
              </w:rPr>
              <w:t>rated</w:t>
            </w:r>
            <w:r w:rsidRPr="00931575">
              <w:rPr>
                <w:vertAlign w:val="subscript"/>
              </w:rPr>
              <w:t>,c</w:t>
            </w:r>
            <w:proofErr w:type="gramEnd"/>
            <w:r w:rsidRPr="00931575">
              <w:rPr>
                <w:vertAlign w:val="subscript"/>
              </w:rPr>
              <w:t>,TRP</w:t>
            </w:r>
            <w:proofErr w:type="spellEnd"/>
            <w:r w:rsidRPr="00931575">
              <w:t xml:space="preserve"> is declared as TRP OTA power per carrier, declared per supported operating band.</w:t>
            </w:r>
          </w:p>
          <w:p w14:paraId="795A768D" w14:textId="77777777" w:rsidR="00447E33" w:rsidRPr="00931575" w:rsidRDefault="00447E33" w:rsidP="005A70A3">
            <w:pPr>
              <w:pStyle w:val="TAN"/>
            </w:pPr>
            <w:r w:rsidRPr="00931575">
              <w:t>(Note 12, 14, 18)</w:t>
            </w:r>
          </w:p>
        </w:tc>
        <w:tc>
          <w:tcPr>
            <w:tcW w:w="992" w:type="dxa"/>
            <w:tcBorders>
              <w:top w:val="single" w:sz="4" w:space="0" w:color="auto"/>
              <w:left w:val="single" w:sz="4" w:space="0" w:color="auto"/>
              <w:bottom w:val="single" w:sz="4" w:space="0" w:color="auto"/>
              <w:right w:val="single" w:sz="4" w:space="0" w:color="auto"/>
            </w:tcBorders>
          </w:tcPr>
          <w:p w14:paraId="1E82F324" w14:textId="77777777" w:rsidR="00447E33" w:rsidRPr="00931575" w:rsidRDefault="00447E33" w:rsidP="005A70A3">
            <w:pPr>
              <w:pStyle w:val="TAL"/>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0B65F8E" w14:textId="77777777" w:rsidR="00447E33" w:rsidRPr="00931575" w:rsidRDefault="00447E33" w:rsidP="005A70A3">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F7C9C43" w14:textId="77777777" w:rsidR="00447E33" w:rsidRPr="00931575" w:rsidRDefault="00447E33" w:rsidP="005A70A3">
            <w:pPr>
              <w:pStyle w:val="TAL"/>
            </w:pPr>
            <w:r w:rsidRPr="00931575">
              <w:rPr>
                <w:lang w:eastAsia="zh-CN"/>
              </w:rPr>
              <w:t>x</w:t>
            </w:r>
          </w:p>
        </w:tc>
      </w:tr>
      <w:tr w:rsidR="00447E33" w:rsidRPr="00931575" w14:paraId="61B14CDF"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5E6E095F" w14:textId="77777777" w:rsidR="00447E33" w:rsidRPr="00931575" w:rsidRDefault="00447E33" w:rsidP="005A70A3">
            <w:pPr>
              <w:pStyle w:val="TAL"/>
            </w:pPr>
            <w:r w:rsidRPr="00931575">
              <w:t>D.38</w:t>
            </w:r>
          </w:p>
        </w:tc>
        <w:tc>
          <w:tcPr>
            <w:tcW w:w="1842" w:type="dxa"/>
            <w:tcBorders>
              <w:top w:val="single" w:sz="4" w:space="0" w:color="auto"/>
              <w:left w:val="single" w:sz="4" w:space="0" w:color="auto"/>
              <w:bottom w:val="single" w:sz="4" w:space="0" w:color="auto"/>
              <w:right w:val="single" w:sz="4" w:space="0" w:color="auto"/>
            </w:tcBorders>
          </w:tcPr>
          <w:p w14:paraId="3E6A73A1" w14:textId="77777777" w:rsidR="00447E33" w:rsidRPr="00931575" w:rsidRDefault="00447E33" w:rsidP="005A70A3">
            <w:pPr>
              <w:pStyle w:val="TAL"/>
            </w:pPr>
            <w:r w:rsidRPr="00931575">
              <w:t>Rated transmitter TRP</w:t>
            </w:r>
            <w:r w:rsidRPr="00931575">
              <w:rPr>
                <w:lang w:eastAsia="zh-CN"/>
              </w:rPr>
              <w:t xml:space="preserve">, </w:t>
            </w:r>
            <w:proofErr w:type="spellStart"/>
            <w:proofErr w:type="gramStart"/>
            <w:r w:rsidRPr="00931575">
              <w:t>P</w:t>
            </w:r>
            <w:r w:rsidRPr="00931575">
              <w:rPr>
                <w:vertAlign w:val="subscript"/>
              </w:rPr>
              <w:t>rated,t</w:t>
            </w:r>
            <w:proofErr w:type="gramEnd"/>
            <w:r w:rsidRPr="00931575">
              <w:rPr>
                <w:vertAlign w:val="subscript"/>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14E2B378" w14:textId="77777777" w:rsidR="00447E33" w:rsidRPr="00931575" w:rsidRDefault="00447E33" w:rsidP="005A70A3">
            <w:pPr>
              <w:pStyle w:val="TAL"/>
            </w:pPr>
            <w:r w:rsidRPr="00931575">
              <w:t>Rated total radiated output power</w:t>
            </w:r>
            <w:r w:rsidRPr="00931575">
              <w:rPr>
                <w:i/>
              </w:rPr>
              <w:t>.</w:t>
            </w:r>
          </w:p>
          <w:p w14:paraId="580BBD1D" w14:textId="77777777" w:rsidR="00447E33" w:rsidRPr="00931575" w:rsidRDefault="00447E33" w:rsidP="005A70A3">
            <w:pPr>
              <w:pStyle w:val="TAL"/>
            </w:pPr>
            <w:r w:rsidRPr="00931575">
              <w:t xml:space="preserve">Declared per supported </w:t>
            </w:r>
            <w:r w:rsidRPr="00931575">
              <w:rPr>
                <w:i/>
              </w:rPr>
              <w:t>operating band</w:t>
            </w:r>
            <w:r w:rsidRPr="00931575">
              <w:t>.</w:t>
            </w:r>
          </w:p>
          <w:p w14:paraId="5562D60E" w14:textId="77777777" w:rsidR="00447E33" w:rsidRPr="00931575" w:rsidRDefault="00447E33" w:rsidP="005A70A3">
            <w:pPr>
              <w:pStyle w:val="TAL"/>
            </w:pPr>
            <w:r w:rsidRPr="00931575">
              <w:t>(Note 12,14, 18)</w:t>
            </w:r>
          </w:p>
        </w:tc>
        <w:tc>
          <w:tcPr>
            <w:tcW w:w="992" w:type="dxa"/>
            <w:tcBorders>
              <w:top w:val="single" w:sz="4" w:space="0" w:color="auto"/>
              <w:left w:val="single" w:sz="4" w:space="0" w:color="auto"/>
              <w:bottom w:val="single" w:sz="4" w:space="0" w:color="auto"/>
              <w:right w:val="single" w:sz="4" w:space="0" w:color="auto"/>
            </w:tcBorders>
          </w:tcPr>
          <w:p w14:paraId="4BBAACBB" w14:textId="77777777" w:rsidR="00447E33" w:rsidRPr="00931575" w:rsidRDefault="00447E33" w:rsidP="005A70A3">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53814D03" w14:textId="77777777" w:rsidR="00447E33" w:rsidRPr="00931575" w:rsidRDefault="00447E33" w:rsidP="005A70A3">
            <w:pPr>
              <w:pStyle w:val="TAL"/>
              <w:rPr>
                <w:rFonts w:cs="Arial"/>
                <w:szCs w:val="18"/>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22744615" w14:textId="77777777" w:rsidR="00447E33" w:rsidRPr="00931575" w:rsidRDefault="00447E33" w:rsidP="005A70A3">
            <w:pPr>
              <w:pStyle w:val="TAL"/>
              <w:rPr>
                <w:rFonts w:cs="Arial"/>
                <w:szCs w:val="18"/>
                <w:lang w:eastAsia="zh-CN"/>
              </w:rPr>
            </w:pPr>
            <w:r w:rsidRPr="00931575">
              <w:t>x</w:t>
            </w:r>
          </w:p>
        </w:tc>
      </w:tr>
      <w:tr w:rsidR="00447E33" w:rsidRPr="00931575" w14:paraId="06A35ADA"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9DEFE85" w14:textId="77777777" w:rsidR="00447E33" w:rsidRPr="00931575" w:rsidRDefault="00447E33" w:rsidP="005A70A3">
            <w:pPr>
              <w:pStyle w:val="TAL"/>
              <w:rPr>
                <w:rFonts w:eastAsia="SimSun"/>
              </w:rPr>
            </w:pPr>
            <w:r w:rsidRPr="00931575">
              <w:t>D.39</w:t>
            </w:r>
          </w:p>
        </w:tc>
        <w:tc>
          <w:tcPr>
            <w:tcW w:w="1842" w:type="dxa"/>
            <w:tcBorders>
              <w:top w:val="single" w:sz="4" w:space="0" w:color="auto"/>
              <w:left w:val="single" w:sz="4" w:space="0" w:color="auto"/>
              <w:bottom w:val="single" w:sz="4" w:space="0" w:color="auto"/>
              <w:right w:val="single" w:sz="4" w:space="0" w:color="auto"/>
            </w:tcBorders>
          </w:tcPr>
          <w:p w14:paraId="2AD729A8" w14:textId="77777777" w:rsidR="00447E33" w:rsidRPr="00931575" w:rsidRDefault="00447E33" w:rsidP="005A70A3">
            <w:pPr>
              <w:pStyle w:val="TAL"/>
            </w:pPr>
            <w:r w:rsidRPr="00931575">
              <w:t>CLTA placement for co-location test</w:t>
            </w:r>
          </w:p>
        </w:tc>
        <w:tc>
          <w:tcPr>
            <w:tcW w:w="4111" w:type="dxa"/>
            <w:tcBorders>
              <w:top w:val="single" w:sz="4" w:space="0" w:color="auto"/>
              <w:left w:val="single" w:sz="4" w:space="0" w:color="auto"/>
              <w:bottom w:val="single" w:sz="4" w:space="0" w:color="auto"/>
              <w:right w:val="single" w:sz="4" w:space="0" w:color="auto"/>
            </w:tcBorders>
          </w:tcPr>
          <w:p w14:paraId="1B65D6BE" w14:textId="77777777" w:rsidR="00447E33" w:rsidRPr="00931575" w:rsidRDefault="00447E33" w:rsidP="005A70A3">
            <w:pPr>
              <w:pStyle w:val="TAL"/>
            </w:pPr>
            <w:r w:rsidRPr="00931575">
              <w:t xml:space="preserve">The manufacturer shall declare the side of </w:t>
            </w:r>
            <w:r w:rsidRPr="00931575">
              <w:rPr>
                <w:rFonts w:eastAsia="SimSun" w:hint="eastAsia"/>
                <w:lang w:eastAsia="zh-CN"/>
              </w:rPr>
              <w:t>EUT</w:t>
            </w:r>
            <w:r w:rsidRPr="00931575">
              <w:t xml:space="preserve"> where radiating elements are placed closest to the edge of </w:t>
            </w:r>
            <w:r w:rsidRPr="00931575">
              <w:rPr>
                <w:rFonts w:eastAsia="SimSun" w:hint="eastAsia"/>
                <w:lang w:eastAsia="zh-CN"/>
              </w:rPr>
              <w:t>EUT</w:t>
            </w:r>
            <w:r w:rsidRPr="00931575">
              <w:t xml:space="preserve"> when applicable. The CLTA shall be placed at the </w:t>
            </w:r>
            <w:r w:rsidRPr="00931575">
              <w:rPr>
                <w:rFonts w:eastAsia="SimSun" w:hint="eastAsia"/>
                <w:lang w:eastAsia="zh-CN"/>
              </w:rPr>
              <w:t>EUT</w:t>
            </w:r>
            <w:r w:rsidRPr="00931575">
              <w:t xml:space="preserve"> side where radiating elements are placed closest.</w:t>
            </w:r>
          </w:p>
        </w:tc>
        <w:tc>
          <w:tcPr>
            <w:tcW w:w="992" w:type="dxa"/>
            <w:tcBorders>
              <w:top w:val="single" w:sz="4" w:space="0" w:color="auto"/>
              <w:left w:val="single" w:sz="4" w:space="0" w:color="auto"/>
              <w:bottom w:val="single" w:sz="4" w:space="0" w:color="auto"/>
              <w:right w:val="single" w:sz="4" w:space="0" w:color="auto"/>
            </w:tcBorders>
          </w:tcPr>
          <w:p w14:paraId="2CEC0028" w14:textId="77777777" w:rsidR="00447E33" w:rsidRPr="00931575" w:rsidRDefault="00447E33" w:rsidP="005A70A3">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4CEBCCB"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3A2DB5C7" w14:textId="77777777" w:rsidR="00447E33" w:rsidRPr="00931575" w:rsidRDefault="00447E33" w:rsidP="005A70A3">
            <w:pPr>
              <w:pStyle w:val="TAL"/>
              <w:rPr>
                <w:lang w:eastAsia="zh-CN"/>
              </w:rPr>
            </w:pPr>
            <w:r w:rsidRPr="00931575">
              <w:rPr>
                <w:lang w:eastAsia="zh-CN"/>
              </w:rPr>
              <w:t>n/a</w:t>
            </w:r>
          </w:p>
        </w:tc>
      </w:tr>
      <w:tr w:rsidR="00447E33" w:rsidRPr="00931575" w14:paraId="4C14CDF5"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43E12294" w14:textId="77777777" w:rsidR="00447E33" w:rsidRPr="00931575" w:rsidRDefault="00447E33" w:rsidP="005A70A3">
            <w:pPr>
              <w:pStyle w:val="TAL"/>
              <w:rPr>
                <w:rFonts w:cs="Arial"/>
                <w:szCs w:val="18"/>
              </w:rPr>
            </w:pPr>
            <w:r w:rsidRPr="00931575">
              <w:t>D.40</w:t>
            </w:r>
          </w:p>
        </w:tc>
        <w:tc>
          <w:tcPr>
            <w:tcW w:w="1842" w:type="dxa"/>
            <w:tcBorders>
              <w:top w:val="single" w:sz="4" w:space="0" w:color="auto"/>
              <w:left w:val="single" w:sz="4" w:space="0" w:color="auto"/>
              <w:bottom w:val="single" w:sz="4" w:space="0" w:color="auto"/>
              <w:right w:val="single" w:sz="4" w:space="0" w:color="auto"/>
            </w:tcBorders>
          </w:tcPr>
          <w:p w14:paraId="2EF86940" w14:textId="77777777" w:rsidR="00447E33" w:rsidRPr="00931575" w:rsidRDefault="00447E33" w:rsidP="005A70A3">
            <w:pPr>
              <w:pStyle w:val="TAL"/>
            </w:pPr>
            <w:r w:rsidRPr="00931575">
              <w:t>Spurious emission category</w:t>
            </w:r>
          </w:p>
        </w:tc>
        <w:tc>
          <w:tcPr>
            <w:tcW w:w="4111" w:type="dxa"/>
            <w:tcBorders>
              <w:top w:val="single" w:sz="4" w:space="0" w:color="auto"/>
              <w:left w:val="single" w:sz="4" w:space="0" w:color="auto"/>
              <w:bottom w:val="single" w:sz="4" w:space="0" w:color="auto"/>
              <w:right w:val="single" w:sz="4" w:space="0" w:color="auto"/>
            </w:tcBorders>
          </w:tcPr>
          <w:p w14:paraId="0AEA7BCB" w14:textId="77777777" w:rsidR="00447E33" w:rsidRPr="00931575" w:rsidRDefault="00447E33" w:rsidP="005A70A3">
            <w:pPr>
              <w:pStyle w:val="TAL"/>
            </w:pPr>
            <w:r w:rsidRPr="00931575">
              <w:t>Declare the BS spurious emission category as either category A or B with respect to the limits for spurious emissions, as defined in Recommendation ITU-R SM.329 [5].</w:t>
            </w:r>
          </w:p>
        </w:tc>
        <w:tc>
          <w:tcPr>
            <w:tcW w:w="992" w:type="dxa"/>
            <w:tcBorders>
              <w:top w:val="single" w:sz="4" w:space="0" w:color="auto"/>
              <w:left w:val="single" w:sz="4" w:space="0" w:color="auto"/>
              <w:bottom w:val="single" w:sz="4" w:space="0" w:color="auto"/>
              <w:right w:val="single" w:sz="4" w:space="0" w:color="auto"/>
            </w:tcBorders>
          </w:tcPr>
          <w:p w14:paraId="609BCF6B" w14:textId="77777777" w:rsidR="00447E33" w:rsidRPr="00931575" w:rsidRDefault="00447E33" w:rsidP="005A70A3">
            <w:pPr>
              <w:pStyle w:val="TAL"/>
              <w:rPr>
                <w:lang w:eastAsia="zh-CN"/>
              </w:rPr>
            </w:pPr>
            <w:r w:rsidRPr="00931575">
              <w:t>c</w:t>
            </w:r>
          </w:p>
        </w:tc>
        <w:tc>
          <w:tcPr>
            <w:tcW w:w="910" w:type="dxa"/>
            <w:tcBorders>
              <w:top w:val="single" w:sz="4" w:space="0" w:color="auto"/>
              <w:left w:val="single" w:sz="4" w:space="0" w:color="auto"/>
              <w:bottom w:val="single" w:sz="4" w:space="0" w:color="auto"/>
              <w:right w:val="single" w:sz="4" w:space="0" w:color="auto"/>
            </w:tcBorders>
          </w:tcPr>
          <w:p w14:paraId="5471304F"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5572AE2" w14:textId="77777777" w:rsidR="00447E33" w:rsidRPr="00931575" w:rsidRDefault="00447E33" w:rsidP="005A70A3">
            <w:pPr>
              <w:pStyle w:val="TAL"/>
              <w:rPr>
                <w:lang w:eastAsia="zh-CN"/>
              </w:rPr>
            </w:pPr>
            <w:r w:rsidRPr="00931575">
              <w:rPr>
                <w:lang w:eastAsia="zh-CN"/>
              </w:rPr>
              <w:t>x</w:t>
            </w:r>
          </w:p>
        </w:tc>
      </w:tr>
      <w:tr w:rsidR="00447E33" w:rsidRPr="00931575" w14:paraId="30E561AB"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552E1023" w14:textId="77777777" w:rsidR="00447E33" w:rsidRPr="00931575" w:rsidRDefault="00447E33" w:rsidP="005A70A3">
            <w:pPr>
              <w:pStyle w:val="TAL"/>
              <w:rPr>
                <w:rFonts w:cs="Arial"/>
                <w:szCs w:val="18"/>
              </w:rPr>
            </w:pPr>
            <w:r w:rsidRPr="00931575">
              <w:t>D.41</w:t>
            </w:r>
          </w:p>
        </w:tc>
        <w:tc>
          <w:tcPr>
            <w:tcW w:w="1842" w:type="dxa"/>
            <w:tcBorders>
              <w:top w:val="single" w:sz="4" w:space="0" w:color="auto"/>
              <w:left w:val="single" w:sz="4" w:space="0" w:color="auto"/>
              <w:bottom w:val="single" w:sz="4" w:space="0" w:color="auto"/>
              <w:right w:val="single" w:sz="4" w:space="0" w:color="auto"/>
            </w:tcBorders>
          </w:tcPr>
          <w:p w14:paraId="632DEA47" w14:textId="77777777" w:rsidR="00447E33" w:rsidRPr="00931575" w:rsidRDefault="00447E33" w:rsidP="005A70A3">
            <w:pPr>
              <w:pStyle w:val="TAL"/>
              <w:rPr>
                <w:rFonts w:cs="Arial"/>
                <w:szCs w:val="18"/>
              </w:rPr>
            </w:pPr>
            <w:r w:rsidRPr="00931575">
              <w:t>Additional operating band unwanted emissions</w:t>
            </w:r>
          </w:p>
        </w:tc>
        <w:tc>
          <w:tcPr>
            <w:tcW w:w="4111" w:type="dxa"/>
            <w:tcBorders>
              <w:top w:val="single" w:sz="4" w:space="0" w:color="auto"/>
              <w:left w:val="single" w:sz="4" w:space="0" w:color="auto"/>
              <w:bottom w:val="single" w:sz="4" w:space="0" w:color="auto"/>
              <w:right w:val="single" w:sz="4" w:space="0" w:color="auto"/>
            </w:tcBorders>
          </w:tcPr>
          <w:p w14:paraId="73817E48" w14:textId="77777777" w:rsidR="00447E33" w:rsidRPr="00931575" w:rsidRDefault="00447E33" w:rsidP="005A70A3">
            <w:pPr>
              <w:pStyle w:val="TAL"/>
            </w:pPr>
            <w:r w:rsidRPr="00931575">
              <w:t>The manufacturer shall declare whether the BS under test is intended to operate in geographic areas where the additional operating band unwanted emission limits defined in clause 6.7.4 apply.</w:t>
            </w:r>
          </w:p>
          <w:p w14:paraId="49D67DDA" w14:textId="77777777" w:rsidR="00447E33" w:rsidRPr="00931575" w:rsidRDefault="00447E33" w:rsidP="005A70A3">
            <w:pPr>
              <w:pStyle w:val="TAL"/>
            </w:pPr>
            <w:r w:rsidRPr="00931575">
              <w:t>(Note 16</w:t>
            </w:r>
            <w:r>
              <w:t>, Note 19</w:t>
            </w:r>
            <w:r w:rsidRPr="00931575">
              <w:t>)</w:t>
            </w:r>
          </w:p>
        </w:tc>
        <w:tc>
          <w:tcPr>
            <w:tcW w:w="992" w:type="dxa"/>
            <w:tcBorders>
              <w:top w:val="single" w:sz="4" w:space="0" w:color="auto"/>
              <w:left w:val="single" w:sz="4" w:space="0" w:color="auto"/>
              <w:bottom w:val="single" w:sz="4" w:space="0" w:color="auto"/>
              <w:right w:val="single" w:sz="4" w:space="0" w:color="auto"/>
            </w:tcBorders>
          </w:tcPr>
          <w:p w14:paraId="44A6EB0A"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293A61D"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5588B51" w14:textId="77777777" w:rsidR="00447E33" w:rsidRPr="00931575" w:rsidRDefault="00447E33" w:rsidP="005A70A3">
            <w:pPr>
              <w:pStyle w:val="TAL"/>
              <w:rPr>
                <w:lang w:eastAsia="zh-CN"/>
              </w:rPr>
            </w:pPr>
            <w:r w:rsidRPr="00931575">
              <w:rPr>
                <w:lang w:eastAsia="zh-CN"/>
              </w:rPr>
              <w:t>x</w:t>
            </w:r>
          </w:p>
        </w:tc>
      </w:tr>
      <w:tr w:rsidR="00447E33" w:rsidRPr="00931575" w14:paraId="2AA13E06"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AE09C49" w14:textId="77777777" w:rsidR="00447E33" w:rsidRPr="00931575" w:rsidRDefault="00447E33" w:rsidP="005A70A3">
            <w:pPr>
              <w:pStyle w:val="TAL"/>
              <w:rPr>
                <w:rFonts w:cs="Arial"/>
                <w:szCs w:val="18"/>
              </w:rPr>
            </w:pPr>
            <w:r w:rsidRPr="00931575">
              <w:t>D.42</w:t>
            </w:r>
          </w:p>
        </w:tc>
        <w:tc>
          <w:tcPr>
            <w:tcW w:w="1842" w:type="dxa"/>
            <w:tcBorders>
              <w:top w:val="single" w:sz="4" w:space="0" w:color="auto"/>
              <w:left w:val="single" w:sz="4" w:space="0" w:color="auto"/>
              <w:bottom w:val="single" w:sz="4" w:space="0" w:color="auto"/>
              <w:right w:val="single" w:sz="4" w:space="0" w:color="auto"/>
            </w:tcBorders>
          </w:tcPr>
          <w:p w14:paraId="45D87B14" w14:textId="77777777" w:rsidR="00447E33" w:rsidRPr="00931575" w:rsidRDefault="00447E33" w:rsidP="005A70A3">
            <w:pPr>
              <w:pStyle w:val="TAL"/>
            </w:pPr>
            <w:r w:rsidRPr="00931575">
              <w:t>Co-existence with other systems</w:t>
            </w:r>
          </w:p>
        </w:tc>
        <w:tc>
          <w:tcPr>
            <w:tcW w:w="4111" w:type="dxa"/>
            <w:tcBorders>
              <w:top w:val="single" w:sz="4" w:space="0" w:color="auto"/>
              <w:left w:val="single" w:sz="4" w:space="0" w:color="auto"/>
              <w:bottom w:val="single" w:sz="4" w:space="0" w:color="auto"/>
              <w:right w:val="single" w:sz="4" w:space="0" w:color="auto"/>
            </w:tcBorders>
          </w:tcPr>
          <w:p w14:paraId="1CF69119" w14:textId="1DCEC177" w:rsidR="00447E33" w:rsidRPr="00931575" w:rsidRDefault="00447E33" w:rsidP="005A70A3">
            <w:pPr>
              <w:pStyle w:val="TAL"/>
              <w:rPr>
                <w:i/>
              </w:rPr>
            </w:pPr>
            <w:r>
              <w:t>The manufacturer shall declare whether the BS under test is intended to operate in geographic areas where one or more of the systems GSM850, GSM900, DCS1800, PCS1900, UTRA FDD, UTRA TDD, E-UTRA</w:t>
            </w:r>
            <w:ins w:id="2" w:author="CR0406" w:date="2022-06-02T10:37:00Z">
              <w:r>
                <w:t>,</w:t>
              </w:r>
            </w:ins>
            <w:r>
              <w:t xml:space="preserve"> PHS </w:t>
            </w:r>
            <w:r>
              <w:rPr>
                <w:lang w:eastAsia="zh-CN"/>
              </w:rPr>
              <w:t xml:space="preserve">and/or NR </w:t>
            </w:r>
            <w:r>
              <w:t>operating in another operating band are deployed.</w:t>
            </w:r>
          </w:p>
        </w:tc>
        <w:tc>
          <w:tcPr>
            <w:tcW w:w="992" w:type="dxa"/>
            <w:tcBorders>
              <w:top w:val="single" w:sz="4" w:space="0" w:color="auto"/>
              <w:left w:val="single" w:sz="4" w:space="0" w:color="auto"/>
              <w:bottom w:val="single" w:sz="4" w:space="0" w:color="auto"/>
              <w:right w:val="single" w:sz="4" w:space="0" w:color="auto"/>
            </w:tcBorders>
          </w:tcPr>
          <w:p w14:paraId="3A2935F6"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A07FBF4"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F599475" w14:textId="77777777" w:rsidR="00447E33" w:rsidRPr="00931575" w:rsidRDefault="00447E33" w:rsidP="005A70A3">
            <w:pPr>
              <w:pStyle w:val="TAL"/>
              <w:rPr>
                <w:lang w:eastAsia="zh-CN"/>
              </w:rPr>
            </w:pPr>
            <w:r w:rsidRPr="00931575">
              <w:rPr>
                <w:lang w:eastAsia="zh-CN"/>
              </w:rPr>
              <w:t>x</w:t>
            </w:r>
          </w:p>
        </w:tc>
      </w:tr>
      <w:tr w:rsidR="00447E33" w:rsidRPr="00931575" w14:paraId="7A6BAEA0"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06D526DA" w14:textId="77777777" w:rsidR="00447E33" w:rsidRPr="00931575" w:rsidRDefault="00447E33" w:rsidP="005A70A3">
            <w:pPr>
              <w:pStyle w:val="TAL"/>
              <w:rPr>
                <w:rFonts w:cs="Arial"/>
                <w:szCs w:val="18"/>
              </w:rPr>
            </w:pPr>
            <w:r w:rsidRPr="00931575">
              <w:t>D.43</w:t>
            </w:r>
          </w:p>
        </w:tc>
        <w:tc>
          <w:tcPr>
            <w:tcW w:w="1842" w:type="dxa"/>
            <w:tcBorders>
              <w:top w:val="single" w:sz="4" w:space="0" w:color="auto"/>
              <w:left w:val="single" w:sz="4" w:space="0" w:color="auto"/>
              <w:bottom w:val="single" w:sz="4" w:space="0" w:color="auto"/>
              <w:right w:val="single" w:sz="4" w:space="0" w:color="auto"/>
            </w:tcBorders>
          </w:tcPr>
          <w:p w14:paraId="3A40354A" w14:textId="77777777" w:rsidR="00447E33" w:rsidRPr="00931575" w:rsidRDefault="00447E33" w:rsidP="005A70A3">
            <w:pPr>
              <w:pStyle w:val="TAL"/>
            </w:pPr>
            <w:r w:rsidRPr="00931575">
              <w:t>Co-location with other base stations</w:t>
            </w:r>
          </w:p>
        </w:tc>
        <w:tc>
          <w:tcPr>
            <w:tcW w:w="4111" w:type="dxa"/>
            <w:tcBorders>
              <w:top w:val="single" w:sz="4" w:space="0" w:color="auto"/>
              <w:left w:val="single" w:sz="4" w:space="0" w:color="auto"/>
              <w:bottom w:val="single" w:sz="4" w:space="0" w:color="auto"/>
              <w:right w:val="single" w:sz="4" w:space="0" w:color="auto"/>
            </w:tcBorders>
          </w:tcPr>
          <w:p w14:paraId="4C492549" w14:textId="04CA559D" w:rsidR="00447E33" w:rsidRPr="00931575" w:rsidRDefault="00447E33" w:rsidP="005A70A3">
            <w:pPr>
              <w:pStyle w:val="TAL"/>
            </w:pPr>
            <w:r>
              <w:t xml:space="preserve">The manufacturer shall declare whether the BS under test is intended to operate co-located with Base Stations of one or more of the systems GSM850, GSM900, DCS1800, PCS1900, UTRA FDD, UTRA TDD, E-UTRA </w:t>
            </w:r>
            <w:r>
              <w:rPr>
                <w:lang w:eastAsia="zh-CN"/>
              </w:rPr>
              <w:t xml:space="preserve">and/or NR </w:t>
            </w:r>
            <w:r>
              <w:t>operating in another operating band.</w:t>
            </w:r>
          </w:p>
        </w:tc>
        <w:tc>
          <w:tcPr>
            <w:tcW w:w="992" w:type="dxa"/>
            <w:tcBorders>
              <w:top w:val="single" w:sz="4" w:space="0" w:color="auto"/>
              <w:left w:val="single" w:sz="4" w:space="0" w:color="auto"/>
              <w:bottom w:val="single" w:sz="4" w:space="0" w:color="auto"/>
              <w:right w:val="single" w:sz="4" w:space="0" w:color="auto"/>
            </w:tcBorders>
          </w:tcPr>
          <w:p w14:paraId="2D282D59"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9608246"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672BA8F" w14:textId="77777777" w:rsidR="00447E33" w:rsidRPr="00931575" w:rsidRDefault="00447E33" w:rsidP="005A70A3">
            <w:pPr>
              <w:pStyle w:val="TAL"/>
              <w:rPr>
                <w:lang w:eastAsia="zh-CN"/>
              </w:rPr>
            </w:pPr>
            <w:r w:rsidRPr="00931575">
              <w:rPr>
                <w:lang w:eastAsia="zh-CN"/>
              </w:rPr>
              <w:t>n/a</w:t>
            </w:r>
          </w:p>
        </w:tc>
      </w:tr>
      <w:tr w:rsidR="00447E33" w:rsidRPr="00931575" w14:paraId="1985D316"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1017368D" w14:textId="77777777" w:rsidR="00447E33" w:rsidRPr="00931575" w:rsidRDefault="00447E33" w:rsidP="005A70A3">
            <w:pPr>
              <w:pStyle w:val="TAL"/>
              <w:rPr>
                <w:rFonts w:cs="Arial"/>
                <w:szCs w:val="18"/>
              </w:rPr>
            </w:pPr>
            <w:r w:rsidRPr="00931575">
              <w:t>D.44</w:t>
            </w:r>
          </w:p>
        </w:tc>
        <w:tc>
          <w:tcPr>
            <w:tcW w:w="1842" w:type="dxa"/>
            <w:tcBorders>
              <w:top w:val="single" w:sz="4" w:space="0" w:color="auto"/>
              <w:left w:val="single" w:sz="4" w:space="0" w:color="auto"/>
              <w:bottom w:val="single" w:sz="4" w:space="0" w:color="auto"/>
              <w:right w:val="single" w:sz="4" w:space="0" w:color="auto"/>
            </w:tcBorders>
          </w:tcPr>
          <w:p w14:paraId="65946D9A" w14:textId="77777777" w:rsidR="00447E33" w:rsidRPr="00931575" w:rsidRDefault="00447E33" w:rsidP="005A70A3">
            <w:pPr>
              <w:pStyle w:val="TAL"/>
            </w:pPr>
            <w:r w:rsidRPr="00931575">
              <w:t>Single-band RIB or multi-band RIB</w:t>
            </w:r>
          </w:p>
        </w:tc>
        <w:tc>
          <w:tcPr>
            <w:tcW w:w="4111" w:type="dxa"/>
            <w:tcBorders>
              <w:top w:val="single" w:sz="4" w:space="0" w:color="auto"/>
              <w:left w:val="single" w:sz="4" w:space="0" w:color="auto"/>
              <w:bottom w:val="single" w:sz="4" w:space="0" w:color="auto"/>
              <w:right w:val="single" w:sz="4" w:space="0" w:color="auto"/>
            </w:tcBorders>
          </w:tcPr>
          <w:p w14:paraId="0A3D977F" w14:textId="77777777" w:rsidR="00447E33" w:rsidRPr="00931575" w:rsidRDefault="00447E33" w:rsidP="005A70A3">
            <w:pPr>
              <w:pStyle w:val="TAL"/>
            </w:pPr>
            <w:r w:rsidRPr="00931575">
              <w:t xml:space="preserve">List of single-band RIB and/or multi-band RIB for the supported operating bands (D.4). </w:t>
            </w:r>
          </w:p>
        </w:tc>
        <w:tc>
          <w:tcPr>
            <w:tcW w:w="992" w:type="dxa"/>
            <w:tcBorders>
              <w:top w:val="single" w:sz="4" w:space="0" w:color="auto"/>
              <w:left w:val="single" w:sz="4" w:space="0" w:color="auto"/>
              <w:bottom w:val="single" w:sz="4" w:space="0" w:color="auto"/>
              <w:right w:val="single" w:sz="4" w:space="0" w:color="auto"/>
            </w:tcBorders>
          </w:tcPr>
          <w:p w14:paraId="77E9A1D9"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8F3034F"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DD2C2BD" w14:textId="77777777" w:rsidR="00447E33" w:rsidRPr="00931575" w:rsidRDefault="00447E33" w:rsidP="005A70A3">
            <w:pPr>
              <w:pStyle w:val="TAL"/>
              <w:rPr>
                <w:lang w:eastAsia="zh-CN"/>
              </w:rPr>
            </w:pPr>
            <w:r w:rsidRPr="00931575">
              <w:t>n/a</w:t>
            </w:r>
          </w:p>
        </w:tc>
      </w:tr>
      <w:tr w:rsidR="00447E33" w:rsidRPr="00931575" w14:paraId="168EEAEA"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3DFFA160" w14:textId="77777777" w:rsidR="00447E33" w:rsidRPr="00931575" w:rsidRDefault="00447E33" w:rsidP="005A70A3">
            <w:pPr>
              <w:pStyle w:val="TAL"/>
              <w:rPr>
                <w:rFonts w:cs="Arial"/>
                <w:szCs w:val="18"/>
              </w:rPr>
            </w:pPr>
            <w:r w:rsidRPr="00931575">
              <w:t>D.45</w:t>
            </w:r>
          </w:p>
        </w:tc>
        <w:tc>
          <w:tcPr>
            <w:tcW w:w="1842" w:type="dxa"/>
            <w:tcBorders>
              <w:top w:val="single" w:sz="4" w:space="0" w:color="auto"/>
              <w:left w:val="single" w:sz="4" w:space="0" w:color="auto"/>
              <w:bottom w:val="single" w:sz="4" w:space="0" w:color="auto"/>
              <w:right w:val="single" w:sz="4" w:space="0" w:color="auto"/>
            </w:tcBorders>
          </w:tcPr>
          <w:p w14:paraId="12DEA410" w14:textId="77777777" w:rsidR="00447E33" w:rsidRPr="00931575" w:rsidRDefault="00447E33" w:rsidP="005A70A3">
            <w:pPr>
              <w:pStyle w:val="TAL"/>
              <w:rPr>
                <w:i/>
              </w:rPr>
            </w:pPr>
            <w:r w:rsidRPr="00931575">
              <w:t>Single or multiple carrier</w:t>
            </w:r>
          </w:p>
        </w:tc>
        <w:tc>
          <w:tcPr>
            <w:tcW w:w="4111" w:type="dxa"/>
            <w:tcBorders>
              <w:top w:val="single" w:sz="4" w:space="0" w:color="auto"/>
              <w:left w:val="single" w:sz="4" w:space="0" w:color="auto"/>
              <w:bottom w:val="single" w:sz="4" w:space="0" w:color="auto"/>
              <w:right w:val="single" w:sz="4" w:space="0" w:color="auto"/>
            </w:tcBorders>
          </w:tcPr>
          <w:p w14:paraId="0248B888" w14:textId="77777777" w:rsidR="00447E33" w:rsidRPr="00931575" w:rsidRDefault="00447E33" w:rsidP="005A70A3">
            <w:pPr>
              <w:pStyle w:val="TAL"/>
            </w:pPr>
            <w:r w:rsidRPr="00931575">
              <w:t xml:space="preserve">BS capability to operate with a single carrier (only) or multiple carriers. Declared per supported operating band, per RIB. </w:t>
            </w:r>
          </w:p>
          <w:p w14:paraId="3ADBEE28" w14:textId="77777777" w:rsidR="00447E33" w:rsidRPr="00931575" w:rsidRDefault="00447E33" w:rsidP="005A70A3">
            <w:pPr>
              <w:pStyle w:val="TAL"/>
            </w:pPr>
            <w:r w:rsidRPr="00931575">
              <w:t>(Note 17)</w:t>
            </w:r>
          </w:p>
        </w:tc>
        <w:tc>
          <w:tcPr>
            <w:tcW w:w="992" w:type="dxa"/>
            <w:tcBorders>
              <w:top w:val="single" w:sz="4" w:space="0" w:color="auto"/>
              <w:left w:val="single" w:sz="4" w:space="0" w:color="auto"/>
              <w:bottom w:val="single" w:sz="4" w:space="0" w:color="auto"/>
              <w:right w:val="single" w:sz="4" w:space="0" w:color="auto"/>
            </w:tcBorders>
          </w:tcPr>
          <w:p w14:paraId="224C4994" w14:textId="77777777" w:rsidR="00447E33" w:rsidRPr="00931575" w:rsidRDefault="00447E33" w:rsidP="005A70A3">
            <w:pPr>
              <w:pStyle w:val="TAL"/>
            </w:pPr>
            <w:r w:rsidRPr="00931575">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63AF8376"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F5337C2" w14:textId="77777777" w:rsidR="00447E33" w:rsidRPr="00931575" w:rsidRDefault="00447E33" w:rsidP="005A70A3">
            <w:pPr>
              <w:pStyle w:val="TAL"/>
              <w:rPr>
                <w:lang w:eastAsia="zh-CN"/>
              </w:rPr>
            </w:pPr>
            <w:r w:rsidRPr="00931575">
              <w:rPr>
                <w:lang w:eastAsia="zh-CN"/>
              </w:rPr>
              <w:t>x</w:t>
            </w:r>
          </w:p>
        </w:tc>
      </w:tr>
      <w:tr w:rsidR="00447E33" w:rsidRPr="00931575" w14:paraId="6E3D66C1"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03D6D9E5" w14:textId="77777777" w:rsidR="00447E33" w:rsidRPr="00931575" w:rsidRDefault="00447E33" w:rsidP="005A70A3">
            <w:pPr>
              <w:pStyle w:val="TAL"/>
              <w:rPr>
                <w:rFonts w:cs="Arial"/>
                <w:szCs w:val="18"/>
              </w:rPr>
            </w:pPr>
            <w:r w:rsidRPr="00931575">
              <w:t>D.46</w:t>
            </w:r>
          </w:p>
        </w:tc>
        <w:tc>
          <w:tcPr>
            <w:tcW w:w="1842" w:type="dxa"/>
            <w:tcBorders>
              <w:top w:val="single" w:sz="4" w:space="0" w:color="auto"/>
              <w:left w:val="single" w:sz="4" w:space="0" w:color="auto"/>
              <w:bottom w:val="single" w:sz="4" w:space="0" w:color="auto"/>
              <w:right w:val="single" w:sz="4" w:space="0" w:color="auto"/>
            </w:tcBorders>
          </w:tcPr>
          <w:p w14:paraId="6471D339" w14:textId="77777777" w:rsidR="00447E33" w:rsidRPr="00931575" w:rsidRDefault="00447E33" w:rsidP="005A70A3">
            <w:pPr>
              <w:pStyle w:val="TAL"/>
            </w:pPr>
            <w:r w:rsidRPr="00931575">
              <w:rPr>
                <w:lang w:eastAsia="zh-CN"/>
              </w:rPr>
              <w:t xml:space="preserve">Maximum number of supported carriers per </w:t>
            </w:r>
            <w:r w:rsidRPr="00931575">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7DC111E9" w14:textId="77777777" w:rsidR="00447E33" w:rsidRPr="00931575" w:rsidRDefault="00447E33" w:rsidP="005A70A3">
            <w:pPr>
              <w:pStyle w:val="TAL"/>
            </w:pPr>
            <w:r w:rsidRPr="00931575">
              <w:t>Maximum number of supported carriers. Declared per supported operating band, per RIB.</w:t>
            </w:r>
          </w:p>
          <w:p w14:paraId="72D92089" w14:textId="77777777" w:rsidR="00447E33" w:rsidRPr="00931575" w:rsidRDefault="00447E33" w:rsidP="005A70A3">
            <w:pPr>
              <w:pStyle w:val="TAL"/>
            </w:pPr>
            <w:r w:rsidRPr="00931575">
              <w:t>(Note 15)</w:t>
            </w:r>
          </w:p>
        </w:tc>
        <w:tc>
          <w:tcPr>
            <w:tcW w:w="992" w:type="dxa"/>
            <w:tcBorders>
              <w:top w:val="single" w:sz="4" w:space="0" w:color="auto"/>
              <w:left w:val="single" w:sz="4" w:space="0" w:color="auto"/>
              <w:bottom w:val="single" w:sz="4" w:space="0" w:color="auto"/>
              <w:right w:val="single" w:sz="4" w:space="0" w:color="auto"/>
            </w:tcBorders>
          </w:tcPr>
          <w:p w14:paraId="0EC22295" w14:textId="77777777" w:rsidR="00447E33" w:rsidRPr="00931575" w:rsidRDefault="00447E33" w:rsidP="005A70A3">
            <w:pPr>
              <w:pStyle w:val="TAL"/>
              <w:rPr>
                <w:lang w:eastAsia="zh-CN"/>
              </w:rPr>
            </w:pPr>
            <w:r w:rsidRPr="00931575">
              <w:t>c</w:t>
            </w:r>
          </w:p>
        </w:tc>
        <w:tc>
          <w:tcPr>
            <w:tcW w:w="910" w:type="dxa"/>
            <w:tcBorders>
              <w:top w:val="single" w:sz="4" w:space="0" w:color="auto"/>
              <w:left w:val="single" w:sz="4" w:space="0" w:color="auto"/>
              <w:bottom w:val="single" w:sz="4" w:space="0" w:color="auto"/>
              <w:right w:val="single" w:sz="4" w:space="0" w:color="auto"/>
            </w:tcBorders>
          </w:tcPr>
          <w:p w14:paraId="48B55684"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FC4DC1E" w14:textId="77777777" w:rsidR="00447E33" w:rsidRPr="00931575" w:rsidRDefault="00447E33" w:rsidP="005A70A3">
            <w:pPr>
              <w:pStyle w:val="TAL"/>
              <w:rPr>
                <w:lang w:eastAsia="zh-CN"/>
              </w:rPr>
            </w:pPr>
            <w:r w:rsidRPr="00931575">
              <w:rPr>
                <w:lang w:eastAsia="zh-CN"/>
              </w:rPr>
              <w:t>x</w:t>
            </w:r>
          </w:p>
        </w:tc>
      </w:tr>
      <w:tr w:rsidR="00447E33" w:rsidRPr="00931575" w14:paraId="51F4D20F"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449BDDB1" w14:textId="77777777" w:rsidR="00447E33" w:rsidRPr="00931575" w:rsidRDefault="00447E33" w:rsidP="005A70A3">
            <w:pPr>
              <w:pStyle w:val="TAL"/>
              <w:rPr>
                <w:rFonts w:cs="Arial"/>
                <w:szCs w:val="18"/>
              </w:rPr>
            </w:pPr>
            <w:r w:rsidRPr="00931575">
              <w:t>D.47</w:t>
            </w:r>
          </w:p>
        </w:tc>
        <w:tc>
          <w:tcPr>
            <w:tcW w:w="1842" w:type="dxa"/>
            <w:tcBorders>
              <w:top w:val="single" w:sz="4" w:space="0" w:color="auto"/>
              <w:left w:val="single" w:sz="4" w:space="0" w:color="auto"/>
              <w:bottom w:val="single" w:sz="4" w:space="0" w:color="auto"/>
              <w:right w:val="single" w:sz="4" w:space="0" w:color="auto"/>
            </w:tcBorders>
          </w:tcPr>
          <w:p w14:paraId="2A94B894" w14:textId="77777777" w:rsidR="00447E33" w:rsidRPr="00931575" w:rsidRDefault="00447E33" w:rsidP="005A70A3">
            <w:pPr>
              <w:pStyle w:val="TAL"/>
              <w:rPr>
                <w:lang w:eastAsia="zh-CN"/>
              </w:rPr>
            </w:pPr>
            <w:r w:rsidRPr="00931575">
              <w:rPr>
                <w:lang w:eastAsia="zh-CN"/>
              </w:rPr>
              <w:t>Total maximum number of supported carriers</w:t>
            </w:r>
          </w:p>
        </w:tc>
        <w:tc>
          <w:tcPr>
            <w:tcW w:w="4111" w:type="dxa"/>
            <w:tcBorders>
              <w:top w:val="single" w:sz="4" w:space="0" w:color="auto"/>
              <w:left w:val="single" w:sz="4" w:space="0" w:color="auto"/>
              <w:bottom w:val="single" w:sz="4" w:space="0" w:color="auto"/>
              <w:right w:val="single" w:sz="4" w:space="0" w:color="auto"/>
            </w:tcBorders>
          </w:tcPr>
          <w:p w14:paraId="2679C11C" w14:textId="77777777" w:rsidR="00447E33" w:rsidRPr="00931575" w:rsidRDefault="00447E33" w:rsidP="005A70A3">
            <w:pPr>
              <w:pStyle w:val="TAL"/>
            </w:pPr>
            <w:r w:rsidRPr="00931575">
              <w:t>Maximum number of supported carriers for all supported operating bands. Declared per RIB.</w:t>
            </w:r>
          </w:p>
        </w:tc>
        <w:tc>
          <w:tcPr>
            <w:tcW w:w="992" w:type="dxa"/>
            <w:tcBorders>
              <w:top w:val="single" w:sz="4" w:space="0" w:color="auto"/>
              <w:left w:val="single" w:sz="4" w:space="0" w:color="auto"/>
              <w:bottom w:val="single" w:sz="4" w:space="0" w:color="auto"/>
              <w:right w:val="single" w:sz="4" w:space="0" w:color="auto"/>
            </w:tcBorders>
          </w:tcPr>
          <w:p w14:paraId="27F2239E"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F4D3314"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FAD2F1B" w14:textId="77777777" w:rsidR="00447E33" w:rsidRPr="00931575" w:rsidRDefault="00447E33" w:rsidP="005A70A3">
            <w:pPr>
              <w:pStyle w:val="TAL"/>
              <w:rPr>
                <w:lang w:eastAsia="zh-CN"/>
              </w:rPr>
            </w:pPr>
            <w:r w:rsidRPr="00931575">
              <w:rPr>
                <w:lang w:eastAsia="zh-CN"/>
              </w:rPr>
              <w:t>x</w:t>
            </w:r>
          </w:p>
        </w:tc>
      </w:tr>
      <w:tr w:rsidR="00447E33" w:rsidRPr="00931575" w14:paraId="17873DD5"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382B6C95" w14:textId="77777777" w:rsidR="00447E33" w:rsidRPr="00931575" w:rsidRDefault="00447E33" w:rsidP="005A70A3">
            <w:pPr>
              <w:pStyle w:val="TAL"/>
              <w:rPr>
                <w:rFonts w:cs="Arial"/>
                <w:szCs w:val="18"/>
              </w:rPr>
            </w:pPr>
            <w:r w:rsidRPr="00931575">
              <w:lastRenderedPageBreak/>
              <w:t>D.48</w:t>
            </w:r>
          </w:p>
        </w:tc>
        <w:tc>
          <w:tcPr>
            <w:tcW w:w="1842" w:type="dxa"/>
            <w:tcBorders>
              <w:top w:val="single" w:sz="4" w:space="0" w:color="auto"/>
              <w:left w:val="single" w:sz="4" w:space="0" w:color="auto"/>
              <w:bottom w:val="single" w:sz="4" w:space="0" w:color="auto"/>
              <w:right w:val="single" w:sz="4" w:space="0" w:color="auto"/>
            </w:tcBorders>
          </w:tcPr>
          <w:p w14:paraId="74F14F84" w14:textId="77777777" w:rsidR="00447E33" w:rsidRPr="00931575" w:rsidRDefault="00447E33" w:rsidP="005A70A3">
            <w:pPr>
              <w:pStyle w:val="TAL"/>
              <w:rPr>
                <w:lang w:eastAsia="zh-CN"/>
              </w:rPr>
            </w:pPr>
            <w:r w:rsidRPr="00931575">
              <w:t>Other band combination multi-band restrictions</w:t>
            </w:r>
          </w:p>
        </w:tc>
        <w:tc>
          <w:tcPr>
            <w:tcW w:w="4111" w:type="dxa"/>
            <w:tcBorders>
              <w:top w:val="single" w:sz="4" w:space="0" w:color="auto"/>
              <w:left w:val="single" w:sz="4" w:space="0" w:color="auto"/>
              <w:bottom w:val="single" w:sz="4" w:space="0" w:color="auto"/>
              <w:right w:val="single" w:sz="4" w:space="0" w:color="auto"/>
            </w:tcBorders>
          </w:tcPr>
          <w:p w14:paraId="68846E6A" w14:textId="77777777" w:rsidR="00447E33" w:rsidRPr="00931575" w:rsidRDefault="00447E33" w:rsidP="005A70A3">
            <w:pPr>
              <w:pStyle w:val="TAL"/>
            </w:pPr>
            <w:r w:rsidRPr="00931575">
              <w:t>Declare any other limitation under simultaneous operation in the declared band combinations (D.16), which have any impact on the test configuration generation.</w:t>
            </w:r>
          </w:p>
        </w:tc>
        <w:tc>
          <w:tcPr>
            <w:tcW w:w="992" w:type="dxa"/>
            <w:tcBorders>
              <w:top w:val="single" w:sz="4" w:space="0" w:color="auto"/>
              <w:left w:val="single" w:sz="4" w:space="0" w:color="auto"/>
              <w:bottom w:val="single" w:sz="4" w:space="0" w:color="auto"/>
              <w:right w:val="single" w:sz="4" w:space="0" w:color="auto"/>
            </w:tcBorders>
          </w:tcPr>
          <w:p w14:paraId="3B8CD544"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4DE55BD"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08C0ACE" w14:textId="77777777" w:rsidR="00447E33" w:rsidRPr="00931575" w:rsidRDefault="00447E33" w:rsidP="005A70A3">
            <w:pPr>
              <w:pStyle w:val="TAL"/>
              <w:rPr>
                <w:lang w:eastAsia="zh-CN"/>
              </w:rPr>
            </w:pPr>
            <w:r w:rsidRPr="00931575">
              <w:rPr>
                <w:lang w:eastAsia="zh-CN"/>
              </w:rPr>
              <w:t>n/a</w:t>
            </w:r>
          </w:p>
        </w:tc>
      </w:tr>
      <w:tr w:rsidR="00447E33" w:rsidRPr="00931575" w14:paraId="10D2ADF5"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3A5BC250" w14:textId="77777777" w:rsidR="00447E33" w:rsidRPr="00931575" w:rsidRDefault="00447E33" w:rsidP="005A70A3">
            <w:pPr>
              <w:pStyle w:val="TAL"/>
              <w:rPr>
                <w:rFonts w:cs="Arial"/>
                <w:szCs w:val="18"/>
              </w:rPr>
            </w:pPr>
            <w:r w:rsidRPr="00931575">
              <w:t>D.49</w:t>
            </w:r>
          </w:p>
        </w:tc>
        <w:tc>
          <w:tcPr>
            <w:tcW w:w="1842" w:type="dxa"/>
            <w:tcBorders>
              <w:top w:val="single" w:sz="4" w:space="0" w:color="auto"/>
              <w:left w:val="single" w:sz="4" w:space="0" w:color="auto"/>
              <w:bottom w:val="single" w:sz="4" w:space="0" w:color="auto"/>
              <w:right w:val="single" w:sz="4" w:space="0" w:color="auto"/>
            </w:tcBorders>
          </w:tcPr>
          <w:p w14:paraId="6D3A434D" w14:textId="77777777" w:rsidR="00447E33" w:rsidRPr="00931575" w:rsidRDefault="00447E33" w:rsidP="005A70A3">
            <w:pPr>
              <w:pStyle w:val="TAL"/>
            </w:pPr>
            <w:proofErr w:type="spellStart"/>
            <w:r w:rsidRPr="00931575">
              <w:rPr>
                <w:rFonts w:eastAsia="MS Mincho"/>
              </w:rPr>
              <w:t>N</w:t>
            </w:r>
            <w:r w:rsidRPr="00931575">
              <w:rPr>
                <w:rFonts w:eastAsia="MS Mincho"/>
                <w:vertAlign w:val="subscript"/>
              </w:rPr>
              <w:t>cells</w:t>
            </w:r>
            <w:proofErr w:type="spellEnd"/>
          </w:p>
        </w:tc>
        <w:tc>
          <w:tcPr>
            <w:tcW w:w="4111" w:type="dxa"/>
            <w:tcBorders>
              <w:top w:val="single" w:sz="4" w:space="0" w:color="auto"/>
              <w:left w:val="single" w:sz="4" w:space="0" w:color="auto"/>
              <w:bottom w:val="single" w:sz="4" w:space="0" w:color="auto"/>
              <w:right w:val="single" w:sz="4" w:space="0" w:color="auto"/>
            </w:tcBorders>
          </w:tcPr>
          <w:p w14:paraId="6F34C706" w14:textId="77777777" w:rsidR="00447E33" w:rsidRPr="00931575" w:rsidRDefault="00447E33" w:rsidP="005A70A3">
            <w:pPr>
              <w:pStyle w:val="TAL"/>
              <w:rPr>
                <w:i/>
              </w:rPr>
            </w:pPr>
            <w:r w:rsidRPr="00931575">
              <w:t xml:space="preserve">Number corresponding to the minimum number of cells that can be transmitted by a BS in a particular </w:t>
            </w:r>
            <w:r w:rsidRPr="00931575">
              <w:rPr>
                <w:i/>
              </w:rPr>
              <w:t>operating band</w:t>
            </w:r>
            <w:r w:rsidRPr="00931575">
              <w:t xml:space="preserve">. Declared per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56C41A4E"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C31F62E" w14:textId="77777777" w:rsidR="00447E33" w:rsidRPr="00931575" w:rsidRDefault="00447E33" w:rsidP="005A70A3">
            <w:pPr>
              <w:pStyle w:val="TAL"/>
              <w:rPr>
                <w:lang w:eastAsia="zh-CN"/>
              </w:rPr>
            </w:pPr>
            <w:r w:rsidRPr="00931575">
              <w:rPr>
                <w:lang w:eastAsia="zh-CN"/>
              </w:rPr>
              <w:t>n/a</w:t>
            </w:r>
          </w:p>
        </w:tc>
        <w:tc>
          <w:tcPr>
            <w:tcW w:w="933" w:type="dxa"/>
            <w:tcBorders>
              <w:top w:val="single" w:sz="4" w:space="0" w:color="auto"/>
              <w:left w:val="single" w:sz="4" w:space="0" w:color="auto"/>
              <w:bottom w:val="single" w:sz="4" w:space="0" w:color="auto"/>
              <w:right w:val="single" w:sz="4" w:space="0" w:color="auto"/>
            </w:tcBorders>
          </w:tcPr>
          <w:p w14:paraId="63BE265D" w14:textId="77777777" w:rsidR="00447E33" w:rsidRPr="00931575" w:rsidRDefault="00447E33" w:rsidP="005A70A3">
            <w:pPr>
              <w:pStyle w:val="TAL"/>
              <w:rPr>
                <w:lang w:eastAsia="zh-CN"/>
              </w:rPr>
            </w:pPr>
            <w:r w:rsidRPr="00931575">
              <w:rPr>
                <w:lang w:eastAsia="zh-CN"/>
              </w:rPr>
              <w:t>n/a</w:t>
            </w:r>
          </w:p>
        </w:tc>
      </w:tr>
      <w:tr w:rsidR="00447E33" w:rsidRPr="00931575" w14:paraId="109A5C2C"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7D684041" w14:textId="77777777" w:rsidR="00447E33" w:rsidRPr="00931575" w:rsidRDefault="00447E33" w:rsidP="005A70A3">
            <w:pPr>
              <w:pStyle w:val="TAL"/>
              <w:rPr>
                <w:rFonts w:cs="Arial"/>
                <w:szCs w:val="18"/>
              </w:rPr>
            </w:pPr>
            <w:r w:rsidRPr="00931575">
              <w:t>D.50</w:t>
            </w:r>
          </w:p>
        </w:tc>
        <w:tc>
          <w:tcPr>
            <w:tcW w:w="1842" w:type="dxa"/>
            <w:tcBorders>
              <w:top w:val="single" w:sz="4" w:space="0" w:color="auto"/>
              <w:left w:val="single" w:sz="4" w:space="0" w:color="auto"/>
              <w:bottom w:val="single" w:sz="4" w:space="0" w:color="auto"/>
              <w:right w:val="single" w:sz="4" w:space="0" w:color="auto"/>
            </w:tcBorders>
          </w:tcPr>
          <w:p w14:paraId="2375FCEB" w14:textId="77777777" w:rsidR="00447E33" w:rsidRPr="00931575" w:rsidRDefault="00447E33" w:rsidP="005A70A3">
            <w:pPr>
              <w:pStyle w:val="TAL"/>
              <w:rPr>
                <w:rFonts w:eastAsia="MS Mincho"/>
                <w:iCs/>
              </w:rPr>
            </w:pPr>
            <w:r w:rsidRPr="00931575">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tcPr>
          <w:p w14:paraId="00748E3B" w14:textId="77777777" w:rsidR="00447E33" w:rsidRPr="00931575" w:rsidRDefault="00447E33" w:rsidP="005A70A3">
            <w:pPr>
              <w:pStyle w:val="TAL"/>
            </w:pPr>
            <w:r w:rsidRPr="00931575">
              <w:t xml:space="preserve">Maximum supported power difference between carriers in each supported </w:t>
            </w:r>
            <w:r w:rsidRPr="00931575">
              <w:rPr>
                <w:i/>
              </w:rPr>
              <w:t>operating band</w:t>
            </w:r>
            <w:r w:rsidRPr="00931575">
              <w:t xml:space="preserve">. Declared per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12810C28"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BBC2023"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B29E09A" w14:textId="77777777" w:rsidR="00447E33" w:rsidRPr="00931575" w:rsidRDefault="00447E33" w:rsidP="005A70A3">
            <w:pPr>
              <w:pStyle w:val="TAL"/>
              <w:rPr>
                <w:lang w:eastAsia="zh-CN"/>
              </w:rPr>
            </w:pPr>
            <w:r w:rsidRPr="00931575">
              <w:rPr>
                <w:lang w:eastAsia="zh-CN"/>
              </w:rPr>
              <w:t>x</w:t>
            </w:r>
          </w:p>
        </w:tc>
      </w:tr>
      <w:tr w:rsidR="00447E33" w:rsidRPr="00931575" w14:paraId="343C577D"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0CCED0F0" w14:textId="77777777" w:rsidR="00447E33" w:rsidRPr="00931575" w:rsidRDefault="00447E33" w:rsidP="005A70A3">
            <w:pPr>
              <w:pStyle w:val="TAL"/>
              <w:rPr>
                <w:rFonts w:cs="Arial"/>
                <w:szCs w:val="18"/>
              </w:rPr>
            </w:pPr>
            <w:r w:rsidRPr="00931575">
              <w:t>D.51</w:t>
            </w:r>
          </w:p>
        </w:tc>
        <w:tc>
          <w:tcPr>
            <w:tcW w:w="1842" w:type="dxa"/>
            <w:tcBorders>
              <w:top w:val="single" w:sz="4" w:space="0" w:color="auto"/>
              <w:left w:val="single" w:sz="4" w:space="0" w:color="auto"/>
              <w:bottom w:val="single" w:sz="4" w:space="0" w:color="auto"/>
              <w:right w:val="single" w:sz="4" w:space="0" w:color="auto"/>
            </w:tcBorders>
          </w:tcPr>
          <w:p w14:paraId="75324F91" w14:textId="77777777" w:rsidR="00447E33" w:rsidRPr="00931575" w:rsidRDefault="00447E33" w:rsidP="005A70A3">
            <w:pPr>
              <w:pStyle w:val="TAL"/>
            </w:pPr>
            <w:r w:rsidRPr="00931575">
              <w:t xml:space="preserve">Maximum supported power difference between carriers is different </w:t>
            </w:r>
            <w:r w:rsidRPr="00931575">
              <w:rPr>
                <w:i/>
              </w:rPr>
              <w:t>operating bands</w:t>
            </w:r>
          </w:p>
        </w:tc>
        <w:tc>
          <w:tcPr>
            <w:tcW w:w="4111" w:type="dxa"/>
            <w:tcBorders>
              <w:top w:val="single" w:sz="4" w:space="0" w:color="auto"/>
              <w:left w:val="single" w:sz="4" w:space="0" w:color="auto"/>
              <w:bottom w:val="single" w:sz="4" w:space="0" w:color="auto"/>
              <w:right w:val="single" w:sz="4" w:space="0" w:color="auto"/>
            </w:tcBorders>
          </w:tcPr>
          <w:p w14:paraId="2623595A" w14:textId="77777777" w:rsidR="00447E33" w:rsidRPr="00931575" w:rsidRDefault="00447E33" w:rsidP="005A70A3">
            <w:pPr>
              <w:pStyle w:val="TAL"/>
            </w:pPr>
            <w:r w:rsidRPr="00931575">
              <w:t xml:space="preserve">Maximum supported power difference between any two carriers in any two different supported </w:t>
            </w:r>
            <w:r w:rsidRPr="00931575">
              <w:rPr>
                <w:i/>
              </w:rPr>
              <w:t>operating bands</w:t>
            </w:r>
            <w:r w:rsidRPr="00931575">
              <w:t>. Declared per operating bands combination (D.52).</w:t>
            </w:r>
          </w:p>
        </w:tc>
        <w:tc>
          <w:tcPr>
            <w:tcW w:w="992" w:type="dxa"/>
            <w:tcBorders>
              <w:top w:val="single" w:sz="4" w:space="0" w:color="auto"/>
              <w:left w:val="single" w:sz="4" w:space="0" w:color="auto"/>
              <w:bottom w:val="single" w:sz="4" w:space="0" w:color="auto"/>
              <w:right w:val="single" w:sz="4" w:space="0" w:color="auto"/>
            </w:tcBorders>
          </w:tcPr>
          <w:p w14:paraId="352785EC"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849795D"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45C1BB54" w14:textId="77777777" w:rsidR="00447E33" w:rsidRPr="00931575" w:rsidRDefault="00447E33" w:rsidP="005A70A3">
            <w:pPr>
              <w:pStyle w:val="TAL"/>
              <w:rPr>
                <w:lang w:eastAsia="zh-CN"/>
              </w:rPr>
            </w:pPr>
            <w:r w:rsidRPr="00931575">
              <w:rPr>
                <w:lang w:eastAsia="zh-CN"/>
              </w:rPr>
              <w:t>n/a</w:t>
            </w:r>
          </w:p>
        </w:tc>
      </w:tr>
      <w:tr w:rsidR="00447E33" w:rsidRPr="00931575" w14:paraId="3B6607D1"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09F52550" w14:textId="77777777" w:rsidR="00447E33" w:rsidRPr="00931575" w:rsidRDefault="00447E33" w:rsidP="005A70A3">
            <w:pPr>
              <w:pStyle w:val="TAL"/>
              <w:rPr>
                <w:rFonts w:cs="Arial"/>
                <w:szCs w:val="18"/>
              </w:rPr>
            </w:pPr>
            <w:r w:rsidRPr="00931575">
              <w:t>D.52</w:t>
            </w:r>
          </w:p>
        </w:tc>
        <w:tc>
          <w:tcPr>
            <w:tcW w:w="1842" w:type="dxa"/>
            <w:tcBorders>
              <w:top w:val="single" w:sz="4" w:space="0" w:color="auto"/>
              <w:left w:val="single" w:sz="4" w:space="0" w:color="auto"/>
              <w:bottom w:val="single" w:sz="4" w:space="0" w:color="auto"/>
              <w:right w:val="single" w:sz="4" w:space="0" w:color="auto"/>
            </w:tcBorders>
          </w:tcPr>
          <w:p w14:paraId="1CA52BCE" w14:textId="77777777" w:rsidR="00447E33" w:rsidRPr="00931575" w:rsidRDefault="00447E33" w:rsidP="005A70A3">
            <w:pPr>
              <w:pStyle w:val="TAL"/>
            </w:pPr>
            <w:r w:rsidRPr="00931575">
              <w:t>Operating band combination support</w:t>
            </w:r>
          </w:p>
        </w:tc>
        <w:tc>
          <w:tcPr>
            <w:tcW w:w="4111" w:type="dxa"/>
            <w:tcBorders>
              <w:top w:val="single" w:sz="4" w:space="0" w:color="auto"/>
              <w:left w:val="single" w:sz="4" w:space="0" w:color="auto"/>
              <w:bottom w:val="single" w:sz="4" w:space="0" w:color="auto"/>
              <w:right w:val="single" w:sz="4" w:space="0" w:color="auto"/>
            </w:tcBorders>
          </w:tcPr>
          <w:p w14:paraId="078E4B17" w14:textId="77777777" w:rsidR="00447E33" w:rsidRPr="00931575" w:rsidRDefault="00447E33" w:rsidP="005A70A3">
            <w:pPr>
              <w:pStyle w:val="TAL"/>
            </w:pPr>
            <w:r w:rsidRPr="00931575">
              <w:t xml:space="preserve">List of </w:t>
            </w:r>
            <w:r w:rsidRPr="00931575">
              <w:rPr>
                <w:i/>
              </w:rPr>
              <w:t>operating bands</w:t>
            </w:r>
            <w:r w:rsidRPr="00931575">
              <w:t xml:space="preserve"> combinations supported by </w:t>
            </w:r>
            <w:r w:rsidRPr="00931575">
              <w:rPr>
                <w:rFonts w:cs="Arial"/>
                <w:i/>
                <w:szCs w:val="18"/>
              </w:rPr>
              <w:t>single-band RIB(s)</w:t>
            </w:r>
            <w:r w:rsidRPr="00931575">
              <w:rPr>
                <w:rFonts w:cs="Arial"/>
                <w:szCs w:val="18"/>
              </w:rPr>
              <w:t xml:space="preserve"> and/or </w:t>
            </w:r>
            <w:r w:rsidRPr="00931575">
              <w:rPr>
                <w:rFonts w:cs="Arial"/>
                <w:i/>
                <w:szCs w:val="18"/>
              </w:rPr>
              <w:t>multi-band RIB(s)</w:t>
            </w:r>
            <w:r w:rsidRPr="00931575">
              <w:rPr>
                <w:rFonts w:cs="Arial"/>
                <w:szCs w:val="18"/>
              </w:rPr>
              <w:t xml:space="preserve"> of the </w:t>
            </w:r>
            <w:r w:rsidRPr="00931575">
              <w:t>BS.</w:t>
            </w:r>
            <w:r w:rsidRPr="00931575" w:rsidDel="002919D3">
              <w:t xml:space="preserve"> </w:t>
            </w:r>
          </w:p>
        </w:tc>
        <w:tc>
          <w:tcPr>
            <w:tcW w:w="992" w:type="dxa"/>
            <w:tcBorders>
              <w:top w:val="single" w:sz="4" w:space="0" w:color="auto"/>
              <w:left w:val="single" w:sz="4" w:space="0" w:color="auto"/>
              <w:bottom w:val="single" w:sz="4" w:space="0" w:color="auto"/>
              <w:right w:val="single" w:sz="4" w:space="0" w:color="auto"/>
            </w:tcBorders>
          </w:tcPr>
          <w:p w14:paraId="78E36F3E"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82F9F13"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5F677FD" w14:textId="77777777" w:rsidR="00447E33" w:rsidRPr="00931575" w:rsidRDefault="00447E33" w:rsidP="005A70A3">
            <w:pPr>
              <w:pStyle w:val="TAL"/>
              <w:rPr>
                <w:lang w:eastAsia="zh-CN"/>
              </w:rPr>
            </w:pPr>
            <w:r w:rsidRPr="00931575">
              <w:rPr>
                <w:lang w:eastAsia="zh-CN"/>
              </w:rPr>
              <w:t>n/a</w:t>
            </w:r>
          </w:p>
        </w:tc>
      </w:tr>
      <w:tr w:rsidR="00447E33" w:rsidRPr="00931575" w14:paraId="4D5425DB"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5446ADC6" w14:textId="77777777" w:rsidR="00447E33" w:rsidRPr="00931575" w:rsidRDefault="00447E33" w:rsidP="005A70A3">
            <w:pPr>
              <w:pStyle w:val="TAL"/>
              <w:rPr>
                <w:rFonts w:cs="Arial"/>
                <w:szCs w:val="18"/>
              </w:rPr>
            </w:pPr>
            <w:r w:rsidRPr="00931575">
              <w:t>D.53</w:t>
            </w:r>
          </w:p>
        </w:tc>
        <w:tc>
          <w:tcPr>
            <w:tcW w:w="1842" w:type="dxa"/>
            <w:tcBorders>
              <w:top w:val="single" w:sz="4" w:space="0" w:color="auto"/>
              <w:left w:val="single" w:sz="4" w:space="0" w:color="auto"/>
              <w:bottom w:val="single" w:sz="4" w:space="0" w:color="auto"/>
              <w:right w:val="single" w:sz="4" w:space="0" w:color="auto"/>
            </w:tcBorders>
          </w:tcPr>
          <w:p w14:paraId="36855E65" w14:textId="77777777" w:rsidR="00447E33" w:rsidRPr="00931575" w:rsidRDefault="00447E33" w:rsidP="005A70A3">
            <w:pPr>
              <w:pStyle w:val="TAL"/>
            </w:pPr>
            <w:r w:rsidRPr="00931575">
              <w:t xml:space="preserve">OTA REFSENS </w:t>
            </w:r>
            <w:proofErr w:type="spellStart"/>
            <w:r w:rsidRPr="00931575">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35831DE3" w14:textId="77777777" w:rsidR="00447E33" w:rsidRPr="00931575" w:rsidRDefault="00447E33" w:rsidP="005A70A3">
            <w:pPr>
              <w:pStyle w:val="TAL"/>
            </w:pPr>
            <w:r w:rsidRPr="00931575">
              <w:t xml:space="preserve">Range of angles of arrival associated with the OTA REFSENS. </w:t>
            </w:r>
          </w:p>
        </w:tc>
        <w:tc>
          <w:tcPr>
            <w:tcW w:w="992" w:type="dxa"/>
            <w:tcBorders>
              <w:top w:val="single" w:sz="4" w:space="0" w:color="auto"/>
              <w:left w:val="single" w:sz="4" w:space="0" w:color="auto"/>
              <w:bottom w:val="single" w:sz="4" w:space="0" w:color="auto"/>
              <w:right w:val="single" w:sz="4" w:space="0" w:color="auto"/>
            </w:tcBorders>
          </w:tcPr>
          <w:p w14:paraId="021E551A" w14:textId="77777777" w:rsidR="00447E33" w:rsidRPr="00931575" w:rsidRDefault="00447E33" w:rsidP="005A70A3">
            <w:pPr>
              <w:pStyle w:val="TAL"/>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0B36C6F"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E53BBB0" w14:textId="77777777" w:rsidR="00447E33" w:rsidRPr="00931575" w:rsidRDefault="00447E33" w:rsidP="005A70A3">
            <w:pPr>
              <w:pStyle w:val="TAL"/>
              <w:rPr>
                <w:lang w:eastAsia="zh-CN"/>
              </w:rPr>
            </w:pPr>
            <w:r w:rsidRPr="00931575">
              <w:rPr>
                <w:lang w:eastAsia="zh-CN"/>
              </w:rPr>
              <w:t>x</w:t>
            </w:r>
          </w:p>
        </w:tc>
      </w:tr>
      <w:tr w:rsidR="00447E33" w:rsidRPr="00931575" w14:paraId="7D8996E0"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303D1103" w14:textId="77777777" w:rsidR="00447E33" w:rsidRPr="00931575" w:rsidRDefault="00447E33" w:rsidP="005A70A3">
            <w:pPr>
              <w:pStyle w:val="TAL"/>
              <w:rPr>
                <w:rFonts w:cs="Arial"/>
                <w:szCs w:val="18"/>
              </w:rPr>
            </w:pPr>
            <w:r w:rsidRPr="00931575">
              <w:t>D.54</w:t>
            </w:r>
          </w:p>
        </w:tc>
        <w:tc>
          <w:tcPr>
            <w:tcW w:w="1842" w:type="dxa"/>
            <w:tcBorders>
              <w:top w:val="single" w:sz="4" w:space="0" w:color="auto"/>
              <w:left w:val="single" w:sz="4" w:space="0" w:color="auto"/>
              <w:bottom w:val="single" w:sz="4" w:space="0" w:color="auto"/>
              <w:right w:val="single" w:sz="4" w:space="0" w:color="auto"/>
            </w:tcBorders>
          </w:tcPr>
          <w:p w14:paraId="31C25A63" w14:textId="77777777" w:rsidR="00447E33" w:rsidRPr="00931575" w:rsidRDefault="00447E33" w:rsidP="005A70A3">
            <w:pPr>
              <w:pStyle w:val="TAL"/>
            </w:pPr>
            <w:r w:rsidRPr="00931575">
              <w:t>OTA REFSENS 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08124795" w14:textId="77777777" w:rsidR="00447E33" w:rsidRPr="00931575" w:rsidRDefault="00447E33" w:rsidP="005A70A3">
            <w:pPr>
              <w:pStyle w:val="TAL"/>
            </w:pPr>
            <w:r w:rsidRPr="00931575">
              <w:t xml:space="preserve">Reference direction inside the OTA REFSENS </w:t>
            </w:r>
            <w:proofErr w:type="spellStart"/>
            <w:r w:rsidRPr="00931575">
              <w:t>RoAoA</w:t>
            </w:r>
            <w:proofErr w:type="spellEnd"/>
            <w:r w:rsidRPr="00931575">
              <w:t xml:space="preserve"> (D.53).</w:t>
            </w:r>
          </w:p>
        </w:tc>
        <w:tc>
          <w:tcPr>
            <w:tcW w:w="992" w:type="dxa"/>
            <w:tcBorders>
              <w:top w:val="single" w:sz="4" w:space="0" w:color="auto"/>
              <w:left w:val="single" w:sz="4" w:space="0" w:color="auto"/>
              <w:bottom w:val="single" w:sz="4" w:space="0" w:color="auto"/>
              <w:right w:val="single" w:sz="4" w:space="0" w:color="auto"/>
            </w:tcBorders>
          </w:tcPr>
          <w:p w14:paraId="4050DAC6" w14:textId="77777777" w:rsidR="00447E33" w:rsidRPr="00931575" w:rsidRDefault="00447E33" w:rsidP="005A70A3">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8E5A7E1"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D666DA8" w14:textId="77777777" w:rsidR="00447E33" w:rsidRPr="00931575" w:rsidRDefault="00447E33" w:rsidP="005A70A3">
            <w:pPr>
              <w:pStyle w:val="TAL"/>
              <w:rPr>
                <w:lang w:eastAsia="zh-CN"/>
              </w:rPr>
            </w:pPr>
            <w:r w:rsidRPr="00931575">
              <w:rPr>
                <w:lang w:eastAsia="zh-CN"/>
              </w:rPr>
              <w:t>x</w:t>
            </w:r>
          </w:p>
        </w:tc>
      </w:tr>
      <w:tr w:rsidR="00447E33" w:rsidRPr="00931575" w14:paraId="155C209D"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226E0F34" w14:textId="77777777" w:rsidR="00447E33" w:rsidRPr="00931575" w:rsidRDefault="00447E33" w:rsidP="005A70A3">
            <w:pPr>
              <w:pStyle w:val="TAL"/>
              <w:rPr>
                <w:rFonts w:cs="Arial"/>
                <w:szCs w:val="18"/>
              </w:rPr>
            </w:pPr>
            <w:r w:rsidRPr="00931575">
              <w:t>D.55</w:t>
            </w:r>
          </w:p>
        </w:tc>
        <w:tc>
          <w:tcPr>
            <w:tcW w:w="1842" w:type="dxa"/>
            <w:tcBorders>
              <w:top w:val="single" w:sz="4" w:space="0" w:color="auto"/>
              <w:left w:val="single" w:sz="4" w:space="0" w:color="auto"/>
              <w:bottom w:val="single" w:sz="4" w:space="0" w:color="auto"/>
              <w:right w:val="single" w:sz="4" w:space="0" w:color="auto"/>
            </w:tcBorders>
          </w:tcPr>
          <w:p w14:paraId="734A133B" w14:textId="77777777" w:rsidR="00447E33" w:rsidRPr="00931575" w:rsidRDefault="00447E33" w:rsidP="005A70A3">
            <w:pPr>
              <w:pStyle w:val="TAL"/>
            </w:pPr>
            <w:r w:rsidRPr="00931575">
              <w:t>OTA REFSENS conformance test directions</w:t>
            </w:r>
          </w:p>
        </w:tc>
        <w:tc>
          <w:tcPr>
            <w:tcW w:w="4111" w:type="dxa"/>
            <w:tcBorders>
              <w:top w:val="single" w:sz="4" w:space="0" w:color="auto"/>
              <w:left w:val="single" w:sz="4" w:space="0" w:color="auto"/>
              <w:bottom w:val="single" w:sz="4" w:space="0" w:color="auto"/>
              <w:right w:val="single" w:sz="4" w:space="0" w:color="auto"/>
            </w:tcBorders>
          </w:tcPr>
          <w:p w14:paraId="7BD0BA5D" w14:textId="77777777" w:rsidR="00447E33" w:rsidRPr="00931575" w:rsidRDefault="00447E33" w:rsidP="005A70A3">
            <w:pPr>
              <w:pStyle w:val="TAL"/>
            </w:pPr>
            <w:r w:rsidRPr="00931575">
              <w:t>The following four OTA REFSENS conformance test directions shall be declared:</w:t>
            </w:r>
          </w:p>
          <w:p w14:paraId="118A6C69" w14:textId="77777777" w:rsidR="00447E33" w:rsidRPr="00931575" w:rsidRDefault="00447E33" w:rsidP="005A70A3">
            <w:pPr>
              <w:pStyle w:val="TAL"/>
            </w:pPr>
            <w:r w:rsidRPr="00931575">
              <w:t>1)</w:t>
            </w:r>
            <w:r w:rsidRPr="00931575">
              <w:tab/>
              <w:t xml:space="preserve">The direction determined by the maximum φ value achievable inside the OTA REFSENS </w:t>
            </w:r>
            <w:proofErr w:type="spellStart"/>
            <w:r w:rsidRPr="00931575">
              <w:t>RoAoA</w:t>
            </w:r>
            <w:proofErr w:type="spellEnd"/>
            <w:r w:rsidRPr="00931575">
              <w:t>, while θ value being the closest possible to the OTA REFSENS receiver target reference direction.</w:t>
            </w:r>
          </w:p>
          <w:p w14:paraId="066DBDE8" w14:textId="77777777" w:rsidR="00447E33" w:rsidRPr="00931575" w:rsidRDefault="00447E33" w:rsidP="005A70A3">
            <w:pPr>
              <w:pStyle w:val="TAL"/>
            </w:pPr>
            <w:r w:rsidRPr="00931575">
              <w:t>2)</w:t>
            </w:r>
            <w:r w:rsidRPr="00931575">
              <w:tab/>
              <w:t xml:space="preserve">The direction determined by the minimum φ value achievable inside the OTA REFSENS </w:t>
            </w:r>
            <w:proofErr w:type="spellStart"/>
            <w:r w:rsidRPr="00931575">
              <w:t>RoAoA</w:t>
            </w:r>
            <w:proofErr w:type="spellEnd"/>
            <w:r w:rsidRPr="00931575">
              <w:t>, while θ value being the closest possible to the OTA REFSENS receiver target reference direction.</w:t>
            </w:r>
          </w:p>
          <w:p w14:paraId="3B1B24E1" w14:textId="77777777" w:rsidR="00447E33" w:rsidRPr="00931575" w:rsidRDefault="00447E33" w:rsidP="005A70A3">
            <w:pPr>
              <w:pStyle w:val="TAL"/>
            </w:pPr>
            <w:r w:rsidRPr="00931575">
              <w:t>3)</w:t>
            </w:r>
            <w:r w:rsidRPr="00931575">
              <w:tab/>
              <w:t xml:space="preserve">The direction determined by the maximum θ value achievable inside the OTA REFSENS </w:t>
            </w:r>
            <w:proofErr w:type="spellStart"/>
            <w:r w:rsidRPr="00931575">
              <w:t>RoAoA</w:t>
            </w:r>
            <w:proofErr w:type="spellEnd"/>
            <w:r w:rsidRPr="00931575">
              <w:t>, while φ value being the closest possible to the OTA REFSENS receiver target reference direction.</w:t>
            </w:r>
          </w:p>
          <w:p w14:paraId="1B629D0A" w14:textId="77777777" w:rsidR="00447E33" w:rsidRPr="00931575" w:rsidRDefault="00447E33" w:rsidP="005A70A3">
            <w:pPr>
              <w:pStyle w:val="TAL"/>
            </w:pPr>
            <w:r w:rsidRPr="00931575">
              <w:t>4)</w:t>
            </w:r>
            <w:r w:rsidRPr="00931575">
              <w:tab/>
              <w:t xml:space="preserve">The direction determined by the minimum θ value achievable inside the OTA REFSENS </w:t>
            </w:r>
            <w:proofErr w:type="spellStart"/>
            <w:r w:rsidRPr="00931575">
              <w:t>RoAoA</w:t>
            </w:r>
            <w:proofErr w:type="spellEnd"/>
            <w:r w:rsidRPr="00931575">
              <w:t>, while φ value being the closest possible to the OTA REFSENS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312F3F2F" w14:textId="77777777" w:rsidR="00447E33" w:rsidRPr="00931575" w:rsidRDefault="00447E33" w:rsidP="005A70A3">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C97AA8A"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1766060" w14:textId="77777777" w:rsidR="00447E33" w:rsidRPr="00931575" w:rsidRDefault="00447E33" w:rsidP="005A70A3">
            <w:pPr>
              <w:pStyle w:val="TAL"/>
              <w:rPr>
                <w:lang w:eastAsia="zh-CN"/>
              </w:rPr>
            </w:pPr>
            <w:r w:rsidRPr="00931575">
              <w:rPr>
                <w:lang w:eastAsia="zh-CN"/>
              </w:rPr>
              <w:t>x</w:t>
            </w:r>
          </w:p>
        </w:tc>
      </w:tr>
      <w:tr w:rsidR="00447E33" w:rsidRPr="00931575" w14:paraId="2F7B1DDB"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0A5BE36E" w14:textId="77777777" w:rsidR="00447E33" w:rsidRPr="00931575" w:rsidRDefault="00447E33" w:rsidP="005A70A3">
            <w:pPr>
              <w:pStyle w:val="TAL"/>
              <w:rPr>
                <w:rFonts w:cs="Arial"/>
                <w:szCs w:val="18"/>
              </w:rPr>
            </w:pPr>
            <w:r w:rsidRPr="00931575">
              <w:t>D.56</w:t>
            </w:r>
          </w:p>
        </w:tc>
        <w:tc>
          <w:tcPr>
            <w:tcW w:w="1842" w:type="dxa"/>
            <w:tcBorders>
              <w:top w:val="single" w:sz="4" w:space="0" w:color="auto"/>
              <w:left w:val="single" w:sz="4" w:space="0" w:color="auto"/>
              <w:bottom w:val="single" w:sz="4" w:space="0" w:color="auto"/>
              <w:right w:val="single" w:sz="4" w:space="0" w:color="auto"/>
            </w:tcBorders>
          </w:tcPr>
          <w:p w14:paraId="0230B5E0" w14:textId="77777777" w:rsidR="00447E33" w:rsidRPr="00931575" w:rsidRDefault="00447E33" w:rsidP="005A70A3">
            <w:pPr>
              <w:pStyle w:val="TAL"/>
              <w:rPr>
                <w:rFonts w:cs="Arial"/>
                <w:szCs w:val="18"/>
              </w:rPr>
            </w:pPr>
            <w:r w:rsidRPr="00931575">
              <w:rPr>
                <w:lang w:eastAsia="zh-CN"/>
              </w:rPr>
              <w:t xml:space="preserve">Supported frequency range of the NR </w:t>
            </w:r>
            <w:r w:rsidRPr="00931575">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21BE0DB8" w14:textId="77777777" w:rsidR="00447E33" w:rsidRPr="00931575" w:rsidRDefault="00447E33" w:rsidP="005A70A3">
            <w:pPr>
              <w:pStyle w:val="TAL"/>
              <w:rPr>
                <w:rFonts w:cs="Arial"/>
                <w:szCs w:val="18"/>
              </w:rPr>
            </w:pPr>
            <w:r w:rsidRPr="00931575">
              <w:t xml:space="preserve">List of supported frequency ranges representing </w:t>
            </w:r>
            <w:r w:rsidRPr="00931575">
              <w:rPr>
                <w:i/>
              </w:rPr>
              <w:t>fractional bandwidths</w:t>
            </w:r>
            <w:r w:rsidRPr="00931575">
              <w:t xml:space="preserve"> (FBW) of </w:t>
            </w:r>
            <w:r w:rsidRPr="00931575">
              <w:rPr>
                <w:i/>
              </w:rPr>
              <w:t>operating bands</w:t>
            </w:r>
            <w:r w:rsidRPr="00931575">
              <w:t xml:space="preserve"> with FBW larger than 6%.</w:t>
            </w:r>
          </w:p>
        </w:tc>
        <w:tc>
          <w:tcPr>
            <w:tcW w:w="992" w:type="dxa"/>
            <w:tcBorders>
              <w:top w:val="single" w:sz="4" w:space="0" w:color="auto"/>
              <w:left w:val="single" w:sz="4" w:space="0" w:color="auto"/>
              <w:bottom w:val="single" w:sz="4" w:space="0" w:color="auto"/>
              <w:right w:val="single" w:sz="4" w:space="0" w:color="auto"/>
            </w:tcBorders>
          </w:tcPr>
          <w:p w14:paraId="1321204B" w14:textId="77777777" w:rsidR="00447E33" w:rsidRPr="00931575" w:rsidRDefault="00447E33" w:rsidP="005A70A3">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78E09C8F" w14:textId="77777777" w:rsidR="00447E33" w:rsidRPr="00931575" w:rsidRDefault="00447E33" w:rsidP="005A70A3">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BE30672" w14:textId="77777777" w:rsidR="00447E33" w:rsidRPr="00931575" w:rsidRDefault="00447E33" w:rsidP="005A70A3">
            <w:pPr>
              <w:pStyle w:val="TAL"/>
              <w:rPr>
                <w:lang w:eastAsia="zh-CN"/>
              </w:rPr>
            </w:pPr>
            <w:r w:rsidRPr="00931575">
              <w:t>x</w:t>
            </w:r>
          </w:p>
        </w:tc>
      </w:tr>
      <w:tr w:rsidR="00447E33" w:rsidRPr="00931575" w14:paraId="7F7495A6"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21351741" w14:textId="77777777" w:rsidR="00447E33" w:rsidRPr="00931575" w:rsidRDefault="00447E33" w:rsidP="005A70A3">
            <w:pPr>
              <w:pStyle w:val="TAL"/>
              <w:rPr>
                <w:rFonts w:cs="Arial"/>
                <w:szCs w:val="18"/>
              </w:rPr>
            </w:pPr>
            <w:r w:rsidRPr="00931575">
              <w:t>D.57</w:t>
            </w:r>
          </w:p>
        </w:tc>
        <w:tc>
          <w:tcPr>
            <w:tcW w:w="1842" w:type="dxa"/>
            <w:tcBorders>
              <w:top w:val="single" w:sz="4" w:space="0" w:color="auto"/>
              <w:left w:val="single" w:sz="4" w:space="0" w:color="auto"/>
              <w:bottom w:val="single" w:sz="4" w:space="0" w:color="auto"/>
              <w:right w:val="single" w:sz="4" w:space="0" w:color="auto"/>
            </w:tcBorders>
          </w:tcPr>
          <w:p w14:paraId="0CC9D10A" w14:textId="77777777" w:rsidR="00447E33" w:rsidRPr="00931575" w:rsidRDefault="00447E33" w:rsidP="005A70A3">
            <w:pPr>
              <w:pStyle w:val="TAL"/>
              <w:rPr>
                <w:rFonts w:cs="Arial"/>
                <w:szCs w:val="18"/>
              </w:rPr>
            </w:pPr>
            <w:r w:rsidRPr="00931575">
              <w:rPr>
                <w:rFonts w:cs="Arial"/>
                <w:szCs w:val="18"/>
              </w:rPr>
              <w:t>Rated beam EIRP</w:t>
            </w:r>
            <w:r w:rsidRPr="00931575">
              <w:rPr>
                <w:lang w:eastAsia="zh-CN"/>
              </w:rPr>
              <w:t xml:space="preserve"> at lower end of the </w:t>
            </w:r>
            <w:r w:rsidRPr="00931575">
              <w:rPr>
                <w:i/>
                <w:lang w:eastAsia="zh-CN"/>
              </w:rPr>
              <w:t>fractional bandwidth</w:t>
            </w:r>
            <w:r w:rsidRPr="00931575">
              <w:rPr>
                <w:lang w:eastAsia="zh-CN"/>
              </w:rPr>
              <w:t xml:space="preserve"> (</w:t>
            </w:r>
            <w:proofErr w:type="spellStart"/>
            <w:proofErr w:type="gramStart"/>
            <w:r w:rsidRPr="00931575">
              <w:rPr>
                <w:lang w:eastAsia="zh-CN"/>
              </w:rPr>
              <w:t>P</w:t>
            </w:r>
            <w:r w:rsidRPr="00931575">
              <w:rPr>
                <w:rFonts w:hint="eastAsia"/>
                <w:vertAlign w:val="subscript"/>
              </w:rPr>
              <w:t>r</w:t>
            </w:r>
            <w:r w:rsidRPr="00931575">
              <w:rPr>
                <w:vertAlign w:val="subscript"/>
                <w:lang w:eastAsia="zh-CN"/>
              </w:rPr>
              <w:t>ated,c</w:t>
            </w:r>
            <w:proofErr w:type="gramEnd"/>
            <w:r w:rsidRPr="00931575">
              <w:rPr>
                <w:vertAlign w:val="subscript"/>
                <w:lang w:eastAsia="zh-CN"/>
              </w:rPr>
              <w:t>,FBWlow</w:t>
            </w:r>
            <w:proofErr w:type="spellEnd"/>
            <w:r w:rsidRPr="00931575">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3565177E" w14:textId="77777777" w:rsidR="00447E33" w:rsidRPr="00931575" w:rsidRDefault="00447E33" w:rsidP="005A70A3">
            <w:pPr>
              <w:pStyle w:val="TAL"/>
            </w:pPr>
            <w:r w:rsidRPr="00931575">
              <w:t xml:space="preserve">The rated EIRP level per carrier </w:t>
            </w:r>
            <w:r w:rsidRPr="00931575">
              <w:rPr>
                <w:lang w:eastAsia="zh-CN"/>
              </w:rPr>
              <w:t>at lower frequency range</w:t>
            </w:r>
            <w:r w:rsidRPr="00931575" w:rsidDel="00A5491E">
              <w:rPr>
                <w:lang w:eastAsia="zh-CN"/>
              </w:rPr>
              <w:t xml:space="preserve"> </w:t>
            </w:r>
            <w:r w:rsidRPr="00931575">
              <w:rPr>
                <w:lang w:eastAsia="zh-CN"/>
              </w:rPr>
              <w:t xml:space="preserve">of the </w:t>
            </w:r>
            <w:r w:rsidRPr="00931575">
              <w:rPr>
                <w:i/>
                <w:lang w:eastAsia="zh-CN"/>
              </w:rPr>
              <w:t xml:space="preserve">fractional bandwidth </w:t>
            </w:r>
            <w:r w:rsidRPr="00931575">
              <w:t>(</w:t>
            </w:r>
            <w:proofErr w:type="spellStart"/>
            <w:proofErr w:type="gramStart"/>
            <w:r w:rsidRPr="00931575">
              <w:rPr>
                <w:lang w:eastAsia="zh-CN"/>
              </w:rPr>
              <w:t>P</w:t>
            </w:r>
            <w:r w:rsidRPr="00931575">
              <w:rPr>
                <w:rFonts w:hint="eastAsia"/>
                <w:vertAlign w:val="subscript"/>
              </w:rPr>
              <w:t>r</w:t>
            </w:r>
            <w:r w:rsidRPr="00931575">
              <w:rPr>
                <w:vertAlign w:val="subscript"/>
                <w:lang w:eastAsia="zh-CN"/>
              </w:rPr>
              <w:t>ated,c</w:t>
            </w:r>
            <w:proofErr w:type="gramEnd"/>
            <w:r w:rsidRPr="00931575">
              <w:rPr>
                <w:vertAlign w:val="subscript"/>
                <w:lang w:eastAsia="zh-CN"/>
              </w:rPr>
              <w:t>,FBWlow</w:t>
            </w:r>
            <w:proofErr w:type="spellEnd"/>
            <w:r w:rsidRPr="00931575">
              <w:t>)</w:t>
            </w:r>
            <w:r w:rsidRPr="00931575">
              <w:rPr>
                <w:lang w:eastAsia="zh-CN"/>
              </w:rPr>
              <w:t xml:space="preserve">, </w:t>
            </w:r>
            <w:r w:rsidRPr="00931575">
              <w:t xml:space="preserve">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w:t>
            </w:r>
          </w:p>
          <w:p w14:paraId="024312B8" w14:textId="77777777" w:rsidR="00447E33" w:rsidRPr="00931575" w:rsidRDefault="00447E33" w:rsidP="005A70A3">
            <w:pPr>
              <w:pStyle w:val="TAL"/>
            </w:pPr>
            <w:r w:rsidRPr="00931575">
              <w:t>Declared per beam for all supported frequency ranges (D.56).</w:t>
            </w:r>
          </w:p>
          <w:p w14:paraId="6231DD6E" w14:textId="77777777" w:rsidR="00447E33" w:rsidRPr="00931575" w:rsidRDefault="00447E33" w:rsidP="005A70A3">
            <w:pPr>
              <w:pStyle w:val="TAL"/>
              <w:rPr>
                <w:rFonts w:cs="Arial"/>
                <w:szCs w:val="18"/>
              </w:rPr>
            </w:pPr>
            <w:r w:rsidRPr="00931575">
              <w:t>(Note 12, 13, 14, 15, 18)</w:t>
            </w:r>
          </w:p>
        </w:tc>
        <w:tc>
          <w:tcPr>
            <w:tcW w:w="992" w:type="dxa"/>
            <w:tcBorders>
              <w:top w:val="single" w:sz="4" w:space="0" w:color="auto"/>
              <w:left w:val="single" w:sz="4" w:space="0" w:color="auto"/>
              <w:bottom w:val="single" w:sz="4" w:space="0" w:color="auto"/>
              <w:right w:val="single" w:sz="4" w:space="0" w:color="auto"/>
            </w:tcBorders>
          </w:tcPr>
          <w:p w14:paraId="2E08B4D5" w14:textId="77777777" w:rsidR="00447E33" w:rsidRPr="00931575" w:rsidRDefault="00447E33" w:rsidP="005A70A3">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1F0E2121" w14:textId="77777777" w:rsidR="00447E33" w:rsidRPr="00931575" w:rsidRDefault="00447E33" w:rsidP="005A70A3">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7C19A8FB" w14:textId="77777777" w:rsidR="00447E33" w:rsidRPr="00931575" w:rsidRDefault="00447E33" w:rsidP="005A70A3">
            <w:pPr>
              <w:pStyle w:val="TAL"/>
              <w:rPr>
                <w:lang w:eastAsia="zh-CN"/>
              </w:rPr>
            </w:pPr>
            <w:r w:rsidRPr="00931575">
              <w:t>x</w:t>
            </w:r>
          </w:p>
        </w:tc>
      </w:tr>
      <w:tr w:rsidR="00447E33" w:rsidRPr="00931575" w14:paraId="55E5B4E6"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369DF3DF" w14:textId="77777777" w:rsidR="00447E33" w:rsidRPr="00931575" w:rsidRDefault="00447E33" w:rsidP="005A70A3">
            <w:pPr>
              <w:pStyle w:val="TAL"/>
              <w:rPr>
                <w:rFonts w:cs="Arial"/>
                <w:szCs w:val="18"/>
              </w:rPr>
            </w:pPr>
            <w:r w:rsidRPr="00931575">
              <w:lastRenderedPageBreak/>
              <w:t>D.58</w:t>
            </w:r>
          </w:p>
        </w:tc>
        <w:tc>
          <w:tcPr>
            <w:tcW w:w="1842" w:type="dxa"/>
            <w:tcBorders>
              <w:top w:val="single" w:sz="4" w:space="0" w:color="auto"/>
              <w:left w:val="single" w:sz="4" w:space="0" w:color="auto"/>
              <w:bottom w:val="single" w:sz="4" w:space="0" w:color="auto"/>
              <w:right w:val="single" w:sz="4" w:space="0" w:color="auto"/>
            </w:tcBorders>
          </w:tcPr>
          <w:p w14:paraId="64A18182" w14:textId="77777777" w:rsidR="00447E33" w:rsidRPr="00931575" w:rsidRDefault="00447E33" w:rsidP="005A70A3">
            <w:pPr>
              <w:pStyle w:val="TAL"/>
            </w:pPr>
            <w:r w:rsidRPr="00931575">
              <w:t xml:space="preserve">Rated beam EIRP at higher frequency range of the </w:t>
            </w:r>
            <w:r w:rsidRPr="00931575">
              <w:rPr>
                <w:i/>
              </w:rPr>
              <w:t>fractional bandwidth</w:t>
            </w:r>
            <w:r w:rsidRPr="00931575">
              <w:t xml:space="preserve"> (</w:t>
            </w:r>
            <w:proofErr w:type="spellStart"/>
            <w:proofErr w:type="gramStart"/>
            <w:r w:rsidRPr="00931575">
              <w:rPr>
                <w:lang w:eastAsia="zh-CN"/>
              </w:rPr>
              <w:t>P</w:t>
            </w:r>
            <w:r w:rsidRPr="00931575">
              <w:rPr>
                <w:rFonts w:hint="eastAsia"/>
                <w:vertAlign w:val="subscript"/>
              </w:rPr>
              <w:t>r</w:t>
            </w:r>
            <w:r w:rsidRPr="00931575">
              <w:rPr>
                <w:vertAlign w:val="subscript"/>
                <w:lang w:eastAsia="zh-CN"/>
              </w:rPr>
              <w:t>ated,c</w:t>
            </w:r>
            <w:proofErr w:type="gramEnd"/>
            <w:r w:rsidRPr="00931575">
              <w:rPr>
                <w:vertAlign w:val="subscript"/>
                <w:lang w:eastAsia="zh-CN"/>
              </w:rPr>
              <w:t>,FBWhigh</w:t>
            </w:r>
            <w:proofErr w:type="spellEnd"/>
            <w:r w:rsidRPr="00931575">
              <w:t>)</w:t>
            </w:r>
          </w:p>
        </w:tc>
        <w:tc>
          <w:tcPr>
            <w:tcW w:w="4111" w:type="dxa"/>
            <w:tcBorders>
              <w:top w:val="single" w:sz="4" w:space="0" w:color="auto"/>
              <w:left w:val="single" w:sz="4" w:space="0" w:color="auto"/>
              <w:bottom w:val="single" w:sz="4" w:space="0" w:color="auto"/>
              <w:right w:val="single" w:sz="4" w:space="0" w:color="auto"/>
            </w:tcBorders>
          </w:tcPr>
          <w:p w14:paraId="22F24DB7" w14:textId="77777777" w:rsidR="00447E33" w:rsidRPr="00931575" w:rsidRDefault="00447E33" w:rsidP="005A70A3">
            <w:pPr>
              <w:pStyle w:val="TAL"/>
            </w:pPr>
            <w:r w:rsidRPr="00931575">
              <w:t xml:space="preserve">The rated EIRP level per carrier </w:t>
            </w:r>
            <w:r w:rsidRPr="00931575">
              <w:rPr>
                <w:lang w:eastAsia="zh-CN"/>
              </w:rPr>
              <w:t xml:space="preserve">at higher </w:t>
            </w:r>
            <w:r w:rsidRPr="00931575">
              <w:rPr>
                <w:rFonts w:cs="Arial"/>
                <w:szCs w:val="18"/>
              </w:rPr>
              <w:t xml:space="preserve">frequency range </w:t>
            </w:r>
            <w:r w:rsidRPr="00931575">
              <w:rPr>
                <w:lang w:eastAsia="zh-CN"/>
              </w:rPr>
              <w:t xml:space="preserve">of the </w:t>
            </w:r>
            <w:r w:rsidRPr="00931575">
              <w:rPr>
                <w:i/>
                <w:lang w:eastAsia="zh-CN"/>
              </w:rPr>
              <w:t>fractional bandwidth</w:t>
            </w:r>
            <w:r w:rsidRPr="00931575">
              <w:rPr>
                <w:lang w:eastAsia="zh-CN"/>
              </w:rPr>
              <w:t xml:space="preserve"> </w:t>
            </w:r>
            <w:r w:rsidRPr="00931575">
              <w:t>(</w:t>
            </w:r>
            <w:proofErr w:type="spellStart"/>
            <w:proofErr w:type="gramStart"/>
            <w:r w:rsidRPr="00931575">
              <w:rPr>
                <w:lang w:eastAsia="zh-CN"/>
              </w:rPr>
              <w:t>P</w:t>
            </w:r>
            <w:r w:rsidRPr="00931575">
              <w:rPr>
                <w:rFonts w:hint="eastAsia"/>
                <w:vertAlign w:val="subscript"/>
              </w:rPr>
              <w:t>r</w:t>
            </w:r>
            <w:r w:rsidRPr="00931575">
              <w:rPr>
                <w:vertAlign w:val="subscript"/>
                <w:lang w:eastAsia="zh-CN"/>
              </w:rPr>
              <w:t>ated,c</w:t>
            </w:r>
            <w:proofErr w:type="gramEnd"/>
            <w:r w:rsidRPr="00931575">
              <w:rPr>
                <w:vertAlign w:val="subscript"/>
                <w:lang w:eastAsia="zh-CN"/>
              </w:rPr>
              <w:t>,FBWhigh</w:t>
            </w:r>
            <w:proofErr w:type="spellEnd"/>
            <w:r w:rsidRPr="00931575">
              <w:t>)</w:t>
            </w:r>
            <w:r w:rsidRPr="00931575">
              <w:rPr>
                <w:lang w:eastAsia="zh-CN"/>
              </w:rPr>
              <w:t xml:space="preserve">, </w:t>
            </w:r>
            <w:r w:rsidRPr="00931575">
              <w:t xml:space="preserve">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w:t>
            </w:r>
          </w:p>
          <w:p w14:paraId="449C3820" w14:textId="77777777" w:rsidR="00447E33" w:rsidRPr="00931575" w:rsidRDefault="00447E33" w:rsidP="005A70A3">
            <w:pPr>
              <w:pStyle w:val="TAL"/>
            </w:pPr>
            <w:r w:rsidRPr="00931575">
              <w:t>Declared per beam for all supported frequency ranges in (D.56).</w:t>
            </w:r>
          </w:p>
          <w:p w14:paraId="38220AE1" w14:textId="77777777" w:rsidR="00447E33" w:rsidRPr="00931575" w:rsidRDefault="00447E33" w:rsidP="005A70A3">
            <w:pPr>
              <w:pStyle w:val="TAL"/>
              <w:rPr>
                <w:rFonts w:cs="Arial"/>
                <w:szCs w:val="18"/>
              </w:rPr>
            </w:pPr>
            <w:r w:rsidRPr="00931575">
              <w:t>(Note 12, 13, 14 ,15, 18)</w:t>
            </w:r>
          </w:p>
        </w:tc>
        <w:tc>
          <w:tcPr>
            <w:tcW w:w="992" w:type="dxa"/>
            <w:tcBorders>
              <w:top w:val="single" w:sz="4" w:space="0" w:color="auto"/>
              <w:left w:val="single" w:sz="4" w:space="0" w:color="auto"/>
              <w:bottom w:val="single" w:sz="4" w:space="0" w:color="auto"/>
              <w:right w:val="single" w:sz="4" w:space="0" w:color="auto"/>
            </w:tcBorders>
          </w:tcPr>
          <w:p w14:paraId="0D0818C2" w14:textId="77777777" w:rsidR="00447E33" w:rsidRPr="00931575" w:rsidRDefault="00447E33" w:rsidP="005A70A3">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0AAA74BD" w14:textId="77777777" w:rsidR="00447E33" w:rsidRPr="00931575" w:rsidRDefault="00447E33" w:rsidP="005A70A3">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484D3B38" w14:textId="77777777" w:rsidR="00447E33" w:rsidRPr="00931575" w:rsidRDefault="00447E33" w:rsidP="005A70A3">
            <w:pPr>
              <w:pStyle w:val="TAL"/>
              <w:rPr>
                <w:lang w:eastAsia="zh-CN"/>
              </w:rPr>
            </w:pPr>
            <w:r w:rsidRPr="00931575">
              <w:t>x</w:t>
            </w:r>
          </w:p>
        </w:tc>
      </w:tr>
      <w:tr w:rsidR="00447E33" w:rsidRPr="00931575" w14:paraId="3A1861CC"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859C86C" w14:textId="77777777" w:rsidR="00447E33" w:rsidRPr="00931575" w:rsidRDefault="00447E33" w:rsidP="005A70A3">
            <w:pPr>
              <w:pStyle w:val="TAL"/>
            </w:pPr>
            <w:r w:rsidRPr="00931575">
              <w:t>D.59</w:t>
            </w:r>
          </w:p>
        </w:tc>
        <w:tc>
          <w:tcPr>
            <w:tcW w:w="1842" w:type="dxa"/>
            <w:tcBorders>
              <w:top w:val="single" w:sz="4" w:space="0" w:color="auto"/>
              <w:left w:val="single" w:sz="4" w:space="0" w:color="auto"/>
              <w:bottom w:val="single" w:sz="4" w:space="0" w:color="auto"/>
              <w:right w:val="single" w:sz="4" w:space="0" w:color="auto"/>
            </w:tcBorders>
          </w:tcPr>
          <w:p w14:paraId="576AD483" w14:textId="77777777" w:rsidR="00447E33" w:rsidRPr="00931575" w:rsidRDefault="00447E33" w:rsidP="005A70A3">
            <w:pPr>
              <w:pStyle w:val="TAL"/>
              <w:rPr>
                <w:rFonts w:cs="Arial"/>
                <w:szCs w:val="18"/>
              </w:rPr>
            </w:pPr>
            <w:r w:rsidRPr="00931575">
              <w:t xml:space="preserve">Relation between supported maximum RF bandwidth, number of carriers and Rated maximum TRP </w:t>
            </w:r>
          </w:p>
        </w:tc>
        <w:tc>
          <w:tcPr>
            <w:tcW w:w="4111" w:type="dxa"/>
            <w:tcBorders>
              <w:top w:val="single" w:sz="4" w:space="0" w:color="auto"/>
              <w:left w:val="single" w:sz="4" w:space="0" w:color="auto"/>
              <w:bottom w:val="single" w:sz="4" w:space="0" w:color="auto"/>
              <w:right w:val="single" w:sz="4" w:space="0" w:color="auto"/>
            </w:tcBorders>
          </w:tcPr>
          <w:p w14:paraId="38679A67" w14:textId="77777777" w:rsidR="00447E33" w:rsidRPr="00931575" w:rsidRDefault="00447E33" w:rsidP="005A70A3">
            <w:pPr>
              <w:pStyle w:val="TAL"/>
            </w:pPr>
            <w:r w:rsidRPr="00931575">
              <w:t>If the rated transmitter TRP and total number of supported carriers are not simultaneously supported, the manufacturer shall declare the following additional parameters:</w:t>
            </w:r>
          </w:p>
          <w:p w14:paraId="799B4213" w14:textId="77777777" w:rsidR="00447E33" w:rsidRPr="00931575" w:rsidRDefault="00447E33" w:rsidP="005A70A3">
            <w:pPr>
              <w:pStyle w:val="TAL"/>
            </w:pPr>
            <w:r w:rsidRPr="00931575">
              <w:t>-</w:t>
            </w:r>
            <w:r w:rsidRPr="00931575">
              <w:tab/>
              <w:t xml:space="preserve">The reduced number of supported carriers at the rated transmitter </w:t>
            </w:r>
            <w:proofErr w:type="gramStart"/>
            <w:r w:rsidRPr="00931575">
              <w:t>TRP;</w:t>
            </w:r>
            <w:proofErr w:type="gramEnd"/>
          </w:p>
          <w:p w14:paraId="5442B8E1" w14:textId="77777777" w:rsidR="00447E33" w:rsidRPr="00931575" w:rsidRDefault="00447E33" w:rsidP="005A70A3">
            <w:pPr>
              <w:pStyle w:val="TAL"/>
            </w:pPr>
            <w:r w:rsidRPr="00931575">
              <w:t>-</w:t>
            </w:r>
            <w:r w:rsidRPr="00931575">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1EBB71D2" w14:textId="77777777" w:rsidR="00447E33" w:rsidRPr="00931575" w:rsidRDefault="00447E33" w:rsidP="005A70A3">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180A5637"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F9A360C" w14:textId="77777777" w:rsidR="00447E33" w:rsidRPr="00931575" w:rsidRDefault="00447E33" w:rsidP="005A70A3">
            <w:pPr>
              <w:pStyle w:val="TAL"/>
            </w:pPr>
            <w:r w:rsidRPr="00931575">
              <w:t>x</w:t>
            </w:r>
          </w:p>
        </w:tc>
      </w:tr>
      <w:tr w:rsidR="00447E33" w:rsidRPr="00931575" w14:paraId="30AC3329"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546C971D" w14:textId="77777777" w:rsidR="00447E33" w:rsidRPr="00931575" w:rsidRDefault="00447E33" w:rsidP="005A70A3">
            <w:pPr>
              <w:pStyle w:val="TAL"/>
            </w:pPr>
            <w:r w:rsidRPr="00931575">
              <w:t>D.60</w:t>
            </w:r>
          </w:p>
        </w:tc>
        <w:tc>
          <w:tcPr>
            <w:tcW w:w="1842" w:type="dxa"/>
            <w:tcBorders>
              <w:top w:val="single" w:sz="4" w:space="0" w:color="auto"/>
              <w:left w:val="single" w:sz="4" w:space="0" w:color="auto"/>
              <w:bottom w:val="single" w:sz="4" w:space="0" w:color="auto"/>
              <w:right w:val="single" w:sz="4" w:space="0" w:color="auto"/>
            </w:tcBorders>
          </w:tcPr>
          <w:p w14:paraId="64EE22BA" w14:textId="77777777" w:rsidR="00447E33" w:rsidRPr="00931575" w:rsidRDefault="00447E33" w:rsidP="005A70A3">
            <w:pPr>
              <w:pStyle w:val="TAL"/>
              <w:rPr>
                <w:rFonts w:cs="v4.2.0"/>
              </w:rPr>
            </w:pPr>
            <w:r w:rsidRPr="00931575">
              <w:t xml:space="preserve">Inter-band CA </w:t>
            </w:r>
          </w:p>
        </w:tc>
        <w:tc>
          <w:tcPr>
            <w:tcW w:w="4111" w:type="dxa"/>
            <w:tcBorders>
              <w:top w:val="single" w:sz="4" w:space="0" w:color="auto"/>
              <w:left w:val="single" w:sz="4" w:space="0" w:color="auto"/>
              <w:bottom w:val="single" w:sz="4" w:space="0" w:color="auto"/>
              <w:right w:val="single" w:sz="4" w:space="0" w:color="auto"/>
            </w:tcBorders>
          </w:tcPr>
          <w:p w14:paraId="1EB728B1" w14:textId="77777777" w:rsidR="00447E33" w:rsidRPr="00931575" w:rsidRDefault="00447E33" w:rsidP="005A70A3">
            <w:pPr>
              <w:pStyle w:val="TAL"/>
              <w:rPr>
                <w:rFonts w:cs="v4.2.0"/>
              </w:rPr>
            </w:pPr>
            <w:r w:rsidRPr="00931575">
              <w:t>Declaration of operating band(s) combinations supporting inter</w:t>
            </w:r>
            <w:r w:rsidRPr="00931575">
              <w:noBreakHyphen/>
              <w:t>band CA. Declared per operating band combination (D.52).</w:t>
            </w:r>
            <w:r w:rsidRPr="00931575" w:rsidDel="005D29E6">
              <w:t xml:space="preserve"> </w:t>
            </w:r>
          </w:p>
        </w:tc>
        <w:tc>
          <w:tcPr>
            <w:tcW w:w="992" w:type="dxa"/>
            <w:tcBorders>
              <w:top w:val="single" w:sz="4" w:space="0" w:color="auto"/>
              <w:left w:val="single" w:sz="4" w:space="0" w:color="auto"/>
              <w:bottom w:val="single" w:sz="4" w:space="0" w:color="auto"/>
              <w:right w:val="single" w:sz="4" w:space="0" w:color="auto"/>
            </w:tcBorders>
          </w:tcPr>
          <w:p w14:paraId="73A0D016"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B5BC843" w14:textId="77777777" w:rsidR="00447E33" w:rsidRPr="00931575" w:rsidRDefault="00447E33" w:rsidP="005A70A3">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B1E9E51" w14:textId="77777777" w:rsidR="00447E33" w:rsidRPr="00931575" w:rsidRDefault="00447E33" w:rsidP="005A70A3">
            <w:pPr>
              <w:pStyle w:val="TAL"/>
            </w:pPr>
            <w:r w:rsidRPr="00931575">
              <w:rPr>
                <w:lang w:eastAsia="zh-CN"/>
              </w:rPr>
              <w:t>x</w:t>
            </w:r>
          </w:p>
        </w:tc>
      </w:tr>
      <w:tr w:rsidR="00447E33" w:rsidRPr="00931575" w14:paraId="5366A55A"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59338C67" w14:textId="77777777" w:rsidR="00447E33" w:rsidRPr="00931575" w:rsidRDefault="00447E33" w:rsidP="005A70A3">
            <w:pPr>
              <w:pStyle w:val="TAL"/>
            </w:pPr>
            <w:r w:rsidRPr="00931575">
              <w:t>D.61</w:t>
            </w:r>
          </w:p>
        </w:tc>
        <w:tc>
          <w:tcPr>
            <w:tcW w:w="1842" w:type="dxa"/>
            <w:tcBorders>
              <w:top w:val="single" w:sz="4" w:space="0" w:color="auto"/>
              <w:left w:val="single" w:sz="4" w:space="0" w:color="auto"/>
              <w:bottom w:val="single" w:sz="4" w:space="0" w:color="auto"/>
              <w:right w:val="single" w:sz="4" w:space="0" w:color="auto"/>
            </w:tcBorders>
          </w:tcPr>
          <w:p w14:paraId="299E2376" w14:textId="77777777" w:rsidR="00447E33" w:rsidRPr="00931575" w:rsidRDefault="00447E33" w:rsidP="005A70A3">
            <w:pPr>
              <w:pStyle w:val="TAL"/>
              <w:rPr>
                <w:rFonts w:cs="v4.2.0"/>
              </w:rPr>
            </w:pPr>
            <w:r w:rsidRPr="00931575">
              <w:t xml:space="preserve">Intra-band contiguous CA </w:t>
            </w:r>
          </w:p>
        </w:tc>
        <w:tc>
          <w:tcPr>
            <w:tcW w:w="4111" w:type="dxa"/>
            <w:tcBorders>
              <w:top w:val="single" w:sz="4" w:space="0" w:color="auto"/>
              <w:left w:val="single" w:sz="4" w:space="0" w:color="auto"/>
              <w:bottom w:val="single" w:sz="4" w:space="0" w:color="auto"/>
              <w:right w:val="single" w:sz="4" w:space="0" w:color="auto"/>
            </w:tcBorders>
          </w:tcPr>
          <w:p w14:paraId="32C329C1" w14:textId="77777777" w:rsidR="00447E33" w:rsidRPr="00931575" w:rsidRDefault="00447E33" w:rsidP="005A70A3">
            <w:pPr>
              <w:pStyle w:val="TAL"/>
              <w:rPr>
                <w:rFonts w:cs="v4.2.0"/>
              </w:rPr>
            </w:pPr>
            <w:r w:rsidRPr="00931575">
              <w:t xml:space="preserve">Declaration of operating band(s) supporting intra-band contiguous CA. Declared per </w:t>
            </w:r>
            <w:r w:rsidRPr="00931575">
              <w:rPr>
                <w:i/>
              </w:rPr>
              <w:t>operating band</w:t>
            </w:r>
            <w:r w:rsidRPr="00931575">
              <w:t xml:space="preserve"> with CA support.</w:t>
            </w:r>
          </w:p>
        </w:tc>
        <w:tc>
          <w:tcPr>
            <w:tcW w:w="992" w:type="dxa"/>
            <w:tcBorders>
              <w:top w:val="single" w:sz="4" w:space="0" w:color="auto"/>
              <w:left w:val="single" w:sz="4" w:space="0" w:color="auto"/>
              <w:bottom w:val="single" w:sz="4" w:space="0" w:color="auto"/>
              <w:right w:val="single" w:sz="4" w:space="0" w:color="auto"/>
            </w:tcBorders>
          </w:tcPr>
          <w:p w14:paraId="04259A52"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19E0106" w14:textId="77777777" w:rsidR="00447E33" w:rsidRPr="00931575" w:rsidRDefault="00447E33" w:rsidP="005A70A3">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59A16BA" w14:textId="77777777" w:rsidR="00447E33" w:rsidRPr="00931575" w:rsidRDefault="00447E33" w:rsidP="005A70A3">
            <w:pPr>
              <w:pStyle w:val="TAL"/>
            </w:pPr>
            <w:r w:rsidRPr="00931575">
              <w:rPr>
                <w:lang w:eastAsia="zh-CN"/>
              </w:rPr>
              <w:t>x</w:t>
            </w:r>
          </w:p>
        </w:tc>
      </w:tr>
      <w:tr w:rsidR="00447E33" w:rsidRPr="00931575" w14:paraId="3FB4D58D"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23E247FC" w14:textId="77777777" w:rsidR="00447E33" w:rsidRPr="00931575" w:rsidRDefault="00447E33" w:rsidP="005A70A3">
            <w:pPr>
              <w:pStyle w:val="TAL"/>
            </w:pPr>
            <w:r w:rsidRPr="00931575">
              <w:t>D.62</w:t>
            </w:r>
          </w:p>
        </w:tc>
        <w:tc>
          <w:tcPr>
            <w:tcW w:w="1842" w:type="dxa"/>
            <w:tcBorders>
              <w:top w:val="single" w:sz="4" w:space="0" w:color="auto"/>
              <w:left w:val="single" w:sz="4" w:space="0" w:color="auto"/>
              <w:bottom w:val="single" w:sz="4" w:space="0" w:color="auto"/>
              <w:right w:val="single" w:sz="4" w:space="0" w:color="auto"/>
            </w:tcBorders>
          </w:tcPr>
          <w:p w14:paraId="3AF063AB" w14:textId="77777777" w:rsidR="00447E33" w:rsidRPr="00931575" w:rsidRDefault="00447E33" w:rsidP="005A70A3">
            <w:pPr>
              <w:pStyle w:val="TAL"/>
              <w:rPr>
                <w:rFonts w:cs="v4.2.0"/>
              </w:rPr>
            </w:pPr>
            <w:r w:rsidRPr="00931575">
              <w:t xml:space="preserve">Intra-band non-contiguous CA </w:t>
            </w:r>
          </w:p>
        </w:tc>
        <w:tc>
          <w:tcPr>
            <w:tcW w:w="4111" w:type="dxa"/>
            <w:tcBorders>
              <w:top w:val="single" w:sz="4" w:space="0" w:color="auto"/>
              <w:left w:val="single" w:sz="4" w:space="0" w:color="auto"/>
              <w:bottom w:val="single" w:sz="4" w:space="0" w:color="auto"/>
              <w:right w:val="single" w:sz="4" w:space="0" w:color="auto"/>
            </w:tcBorders>
          </w:tcPr>
          <w:p w14:paraId="332C57C9" w14:textId="77777777" w:rsidR="00447E33" w:rsidRPr="00931575" w:rsidRDefault="00447E33" w:rsidP="005A70A3">
            <w:pPr>
              <w:pStyle w:val="TAL"/>
              <w:rPr>
                <w:rFonts w:cs="v4.2.0"/>
              </w:rPr>
            </w:pPr>
            <w:r w:rsidRPr="00931575">
              <w:t>Declaration of operating band(s) supporting intra-band non</w:t>
            </w:r>
            <w:r w:rsidRPr="00931575">
              <w:noBreakHyphen/>
              <w:t>contiguous CA. Declared per operating band with CA support.</w:t>
            </w:r>
            <w:r w:rsidRPr="00931575" w:rsidDel="003F7738">
              <w:t xml:space="preserve"> </w:t>
            </w:r>
          </w:p>
        </w:tc>
        <w:tc>
          <w:tcPr>
            <w:tcW w:w="992" w:type="dxa"/>
            <w:tcBorders>
              <w:top w:val="single" w:sz="4" w:space="0" w:color="auto"/>
              <w:left w:val="single" w:sz="4" w:space="0" w:color="auto"/>
              <w:bottom w:val="single" w:sz="4" w:space="0" w:color="auto"/>
              <w:right w:val="single" w:sz="4" w:space="0" w:color="auto"/>
            </w:tcBorders>
          </w:tcPr>
          <w:p w14:paraId="47308A7E"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C3DE0C3" w14:textId="77777777" w:rsidR="00447E33" w:rsidRPr="00931575" w:rsidRDefault="00447E33" w:rsidP="005A70A3">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CE45C46" w14:textId="77777777" w:rsidR="00447E33" w:rsidRPr="00931575" w:rsidRDefault="00447E33" w:rsidP="005A70A3">
            <w:pPr>
              <w:pStyle w:val="TAL"/>
            </w:pPr>
            <w:r w:rsidRPr="00931575">
              <w:rPr>
                <w:lang w:eastAsia="zh-CN"/>
              </w:rPr>
              <w:t>x</w:t>
            </w:r>
          </w:p>
        </w:tc>
      </w:tr>
      <w:tr w:rsidR="00447E33" w:rsidRPr="00931575" w14:paraId="16774E4E"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1771602F" w14:textId="77777777" w:rsidR="00447E33" w:rsidRPr="00931575" w:rsidRDefault="00447E33" w:rsidP="005A70A3">
            <w:pPr>
              <w:pStyle w:val="TAL"/>
            </w:pPr>
            <w:r w:rsidRPr="00931575">
              <w:t>D.63</w:t>
            </w:r>
          </w:p>
        </w:tc>
        <w:tc>
          <w:tcPr>
            <w:tcW w:w="1842" w:type="dxa"/>
            <w:tcBorders>
              <w:top w:val="single" w:sz="4" w:space="0" w:color="auto"/>
              <w:left w:val="single" w:sz="4" w:space="0" w:color="auto"/>
              <w:bottom w:val="single" w:sz="4" w:space="0" w:color="auto"/>
              <w:right w:val="single" w:sz="4" w:space="0" w:color="auto"/>
            </w:tcBorders>
          </w:tcPr>
          <w:p w14:paraId="7383BC5E" w14:textId="77777777" w:rsidR="00447E33" w:rsidRPr="00931575" w:rsidRDefault="00447E33" w:rsidP="005A70A3">
            <w:pPr>
              <w:pStyle w:val="TAL"/>
            </w:pPr>
            <w:r w:rsidRPr="00931575">
              <w:t>Total maximum number of supported carriers in multi-band operation</w:t>
            </w:r>
          </w:p>
        </w:tc>
        <w:tc>
          <w:tcPr>
            <w:tcW w:w="4111" w:type="dxa"/>
            <w:tcBorders>
              <w:top w:val="single" w:sz="4" w:space="0" w:color="auto"/>
              <w:left w:val="single" w:sz="4" w:space="0" w:color="auto"/>
              <w:bottom w:val="single" w:sz="4" w:space="0" w:color="auto"/>
              <w:right w:val="single" w:sz="4" w:space="0" w:color="auto"/>
            </w:tcBorders>
          </w:tcPr>
          <w:p w14:paraId="1FDE656D" w14:textId="77777777" w:rsidR="00447E33" w:rsidRPr="00931575" w:rsidRDefault="00447E33" w:rsidP="005A70A3">
            <w:pPr>
              <w:pStyle w:val="TAL"/>
            </w:pPr>
            <w:r w:rsidRPr="00931575">
              <w:t xml:space="preserve">Maximum number of supported carriers for all supported </w:t>
            </w:r>
            <w:r w:rsidRPr="00931575">
              <w:rPr>
                <w:i/>
              </w:rPr>
              <w:t>operating bands</w:t>
            </w:r>
            <w:r w:rsidRPr="00931575">
              <w:t xml:space="preserve"> declared to have multi-band dependencies (D.16)</w:t>
            </w:r>
            <w:r w:rsidRPr="00931575">
              <w:rPr>
                <w:i/>
              </w:rPr>
              <w:t xml:space="preserve">. </w:t>
            </w:r>
          </w:p>
        </w:tc>
        <w:tc>
          <w:tcPr>
            <w:tcW w:w="992" w:type="dxa"/>
            <w:tcBorders>
              <w:top w:val="single" w:sz="4" w:space="0" w:color="auto"/>
              <w:left w:val="single" w:sz="4" w:space="0" w:color="auto"/>
              <w:bottom w:val="single" w:sz="4" w:space="0" w:color="auto"/>
              <w:right w:val="single" w:sz="4" w:space="0" w:color="auto"/>
            </w:tcBorders>
          </w:tcPr>
          <w:p w14:paraId="31E5C311"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6792D0E" w14:textId="77777777" w:rsidR="00447E33" w:rsidRPr="00931575" w:rsidRDefault="00447E33" w:rsidP="005A70A3">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1C24FAD" w14:textId="77777777" w:rsidR="00447E33" w:rsidRPr="00931575" w:rsidRDefault="00447E33" w:rsidP="005A70A3">
            <w:pPr>
              <w:pStyle w:val="TAL"/>
              <w:rPr>
                <w:lang w:eastAsia="zh-CN"/>
              </w:rPr>
            </w:pPr>
            <w:r w:rsidRPr="00931575">
              <w:rPr>
                <w:lang w:eastAsia="zh-CN"/>
              </w:rPr>
              <w:t>n/a</w:t>
            </w:r>
          </w:p>
        </w:tc>
      </w:tr>
      <w:tr w:rsidR="00447E33" w:rsidRPr="00931575" w14:paraId="4ADB78CF"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7A03D17D" w14:textId="77777777" w:rsidR="00447E33" w:rsidRPr="00931575" w:rsidRDefault="00447E33" w:rsidP="005A70A3">
            <w:pPr>
              <w:pStyle w:val="TAL"/>
            </w:pPr>
            <w:r w:rsidRPr="00931575">
              <w:t>D.100</w:t>
            </w:r>
          </w:p>
        </w:tc>
        <w:tc>
          <w:tcPr>
            <w:tcW w:w="1842" w:type="dxa"/>
            <w:tcBorders>
              <w:top w:val="single" w:sz="4" w:space="0" w:color="auto"/>
              <w:left w:val="single" w:sz="4" w:space="0" w:color="auto"/>
              <w:bottom w:val="single" w:sz="4" w:space="0" w:color="auto"/>
              <w:right w:val="single" w:sz="4" w:space="0" w:color="auto"/>
            </w:tcBorders>
          </w:tcPr>
          <w:p w14:paraId="7F88A05E" w14:textId="77777777" w:rsidR="00447E33" w:rsidRPr="00931575" w:rsidRDefault="00447E33" w:rsidP="005A70A3">
            <w:pPr>
              <w:pStyle w:val="TAL"/>
            </w:pPr>
            <w:r w:rsidRPr="00931575">
              <w:t>PUSCH mapping type</w:t>
            </w:r>
          </w:p>
          <w:p w14:paraId="377D2F02" w14:textId="77777777" w:rsidR="00447E33" w:rsidRPr="00931575" w:rsidRDefault="00447E33" w:rsidP="005A70A3">
            <w:pPr>
              <w:pStyle w:val="TAL"/>
            </w:pPr>
          </w:p>
        </w:tc>
        <w:tc>
          <w:tcPr>
            <w:tcW w:w="4111" w:type="dxa"/>
            <w:tcBorders>
              <w:top w:val="single" w:sz="4" w:space="0" w:color="auto"/>
              <w:left w:val="single" w:sz="4" w:space="0" w:color="auto"/>
              <w:bottom w:val="single" w:sz="4" w:space="0" w:color="auto"/>
              <w:right w:val="single" w:sz="4" w:space="0" w:color="auto"/>
            </w:tcBorders>
          </w:tcPr>
          <w:p w14:paraId="5881391D" w14:textId="77777777" w:rsidR="00447E33" w:rsidRPr="00931575" w:rsidRDefault="00447E33" w:rsidP="005A70A3">
            <w:pPr>
              <w:pStyle w:val="TAL"/>
            </w:pPr>
            <w:r w:rsidRPr="00931575">
              <w:t>Declaration of the supported PUSCH mapping type for FR1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type A,</w:t>
            </w:r>
            <w:r w:rsidRPr="00931575">
              <w:rPr>
                <w:rFonts w:hint="eastAsia"/>
                <w:lang w:eastAsia="zh-CN"/>
              </w:rPr>
              <w:t xml:space="preserve"> </w:t>
            </w:r>
            <w:r w:rsidRPr="00931575">
              <w:t>type B or both.</w:t>
            </w:r>
          </w:p>
        </w:tc>
        <w:tc>
          <w:tcPr>
            <w:tcW w:w="992" w:type="dxa"/>
            <w:tcBorders>
              <w:top w:val="single" w:sz="4" w:space="0" w:color="auto"/>
              <w:left w:val="single" w:sz="4" w:space="0" w:color="auto"/>
              <w:bottom w:val="single" w:sz="4" w:space="0" w:color="auto"/>
              <w:right w:val="single" w:sz="4" w:space="0" w:color="auto"/>
            </w:tcBorders>
          </w:tcPr>
          <w:p w14:paraId="7079021F"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D535160" w14:textId="77777777" w:rsidR="00447E33" w:rsidRPr="00931575" w:rsidRDefault="00447E33" w:rsidP="005A70A3">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065C24B" w14:textId="77777777" w:rsidR="00447E33" w:rsidRPr="00931575" w:rsidRDefault="00447E33" w:rsidP="005A70A3">
            <w:pPr>
              <w:pStyle w:val="TAL"/>
              <w:rPr>
                <w:lang w:eastAsia="zh-CN"/>
              </w:rPr>
            </w:pPr>
            <w:r w:rsidRPr="00931575">
              <w:t>n/a</w:t>
            </w:r>
          </w:p>
        </w:tc>
      </w:tr>
      <w:tr w:rsidR="00447E33" w:rsidRPr="00931575" w14:paraId="50E7C2F1"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0B67490" w14:textId="77777777" w:rsidR="00447E33" w:rsidRPr="00931575" w:rsidRDefault="00447E33" w:rsidP="005A70A3">
            <w:pPr>
              <w:pStyle w:val="TAL"/>
            </w:pPr>
            <w:r w:rsidRPr="00931575">
              <w:t>D.101</w:t>
            </w:r>
          </w:p>
        </w:tc>
        <w:tc>
          <w:tcPr>
            <w:tcW w:w="1842" w:type="dxa"/>
            <w:tcBorders>
              <w:top w:val="single" w:sz="4" w:space="0" w:color="auto"/>
              <w:left w:val="single" w:sz="4" w:space="0" w:color="auto"/>
              <w:bottom w:val="single" w:sz="4" w:space="0" w:color="auto"/>
              <w:right w:val="single" w:sz="4" w:space="0" w:color="auto"/>
            </w:tcBorders>
          </w:tcPr>
          <w:p w14:paraId="52A2B092" w14:textId="77777777" w:rsidR="00447E33" w:rsidRPr="00931575" w:rsidRDefault="00447E33" w:rsidP="005A70A3">
            <w:pPr>
              <w:pStyle w:val="TAL"/>
              <w:rPr>
                <w:lang w:eastAsia="zh-CN"/>
              </w:rPr>
            </w:pPr>
            <w:r w:rsidRPr="00931575">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465CBF55" w14:textId="77777777" w:rsidR="00447E33" w:rsidRPr="00931575" w:rsidRDefault="00447E33" w:rsidP="005A70A3">
            <w:pPr>
              <w:pStyle w:val="TAL"/>
            </w:pPr>
            <w:r w:rsidRPr="00931575">
              <w:t>Declaration of the supported additional DM-RS position(s) for FR2, i.e., pos0, pos1,</w:t>
            </w:r>
            <w:r w:rsidRPr="00931575" w:rsidDel="00DA460B">
              <w:t xml:space="preserve"> </w:t>
            </w:r>
            <w:r w:rsidRPr="00931575">
              <w:t>or both.</w:t>
            </w:r>
          </w:p>
        </w:tc>
        <w:tc>
          <w:tcPr>
            <w:tcW w:w="992" w:type="dxa"/>
            <w:tcBorders>
              <w:top w:val="single" w:sz="4" w:space="0" w:color="auto"/>
              <w:left w:val="single" w:sz="4" w:space="0" w:color="auto"/>
              <w:bottom w:val="single" w:sz="4" w:space="0" w:color="auto"/>
              <w:right w:val="single" w:sz="4" w:space="0" w:color="auto"/>
            </w:tcBorders>
          </w:tcPr>
          <w:p w14:paraId="6F25081A" w14:textId="77777777" w:rsidR="00447E33" w:rsidRPr="00931575" w:rsidRDefault="00447E33" w:rsidP="005A70A3">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7AB4C0AF" w14:textId="77777777" w:rsidR="00447E33" w:rsidRPr="00931575" w:rsidRDefault="00447E33" w:rsidP="005A70A3">
            <w:pPr>
              <w:pStyle w:val="TAL"/>
              <w:rPr>
                <w:lang w:eastAsia="zh-CN"/>
              </w:rPr>
            </w:pPr>
            <w:r w:rsidRPr="00931575">
              <w:t>n/a</w:t>
            </w:r>
          </w:p>
        </w:tc>
        <w:tc>
          <w:tcPr>
            <w:tcW w:w="933" w:type="dxa"/>
            <w:tcBorders>
              <w:top w:val="single" w:sz="4" w:space="0" w:color="auto"/>
              <w:left w:val="single" w:sz="4" w:space="0" w:color="auto"/>
              <w:bottom w:val="single" w:sz="4" w:space="0" w:color="auto"/>
              <w:right w:val="single" w:sz="4" w:space="0" w:color="auto"/>
            </w:tcBorders>
          </w:tcPr>
          <w:p w14:paraId="0350E181" w14:textId="77777777" w:rsidR="00447E33" w:rsidRPr="00931575" w:rsidRDefault="00447E33" w:rsidP="005A70A3">
            <w:pPr>
              <w:pStyle w:val="TAL"/>
              <w:rPr>
                <w:lang w:eastAsia="zh-CN"/>
              </w:rPr>
            </w:pPr>
            <w:r w:rsidRPr="00931575">
              <w:t>x</w:t>
            </w:r>
          </w:p>
        </w:tc>
      </w:tr>
      <w:tr w:rsidR="00447E33" w:rsidRPr="00931575" w14:paraId="0E05D549"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62E706B" w14:textId="77777777" w:rsidR="00447E33" w:rsidRPr="00931575" w:rsidRDefault="00447E33" w:rsidP="005A70A3">
            <w:pPr>
              <w:pStyle w:val="TAL"/>
            </w:pPr>
            <w:r w:rsidRPr="00931575">
              <w:t>D.102</w:t>
            </w:r>
          </w:p>
        </w:tc>
        <w:tc>
          <w:tcPr>
            <w:tcW w:w="1842" w:type="dxa"/>
            <w:tcBorders>
              <w:top w:val="single" w:sz="4" w:space="0" w:color="auto"/>
              <w:left w:val="single" w:sz="4" w:space="0" w:color="auto"/>
              <w:bottom w:val="single" w:sz="4" w:space="0" w:color="auto"/>
              <w:right w:val="single" w:sz="4" w:space="0" w:color="auto"/>
            </w:tcBorders>
          </w:tcPr>
          <w:p w14:paraId="1E9B93B0" w14:textId="77777777" w:rsidR="00447E33" w:rsidRPr="00931575" w:rsidRDefault="00447E33" w:rsidP="005A70A3">
            <w:pPr>
              <w:pStyle w:val="TAL"/>
            </w:pPr>
            <w:r w:rsidRPr="00931575">
              <w:t>PUCCH format</w:t>
            </w:r>
          </w:p>
        </w:tc>
        <w:tc>
          <w:tcPr>
            <w:tcW w:w="4111" w:type="dxa"/>
            <w:tcBorders>
              <w:top w:val="single" w:sz="4" w:space="0" w:color="auto"/>
              <w:left w:val="single" w:sz="4" w:space="0" w:color="auto"/>
              <w:bottom w:val="single" w:sz="4" w:space="0" w:color="auto"/>
              <w:right w:val="single" w:sz="4" w:space="0" w:color="auto"/>
            </w:tcBorders>
          </w:tcPr>
          <w:p w14:paraId="517D801B" w14:textId="77777777" w:rsidR="00447E33" w:rsidRPr="00931575" w:rsidRDefault="00447E33" w:rsidP="005A70A3">
            <w:pPr>
              <w:pStyle w:val="TAL"/>
            </w:pPr>
            <w:r w:rsidRPr="00931575">
              <w:t>Declaration of the supported PUCCH format(s)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56A87C5A"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8B75BCB" w14:textId="77777777" w:rsidR="00447E33" w:rsidRPr="00931575" w:rsidRDefault="00447E33" w:rsidP="005A70A3">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4D493F15" w14:textId="77777777" w:rsidR="00447E33" w:rsidRPr="00931575" w:rsidRDefault="00447E33" w:rsidP="005A70A3">
            <w:pPr>
              <w:pStyle w:val="TAL"/>
              <w:rPr>
                <w:lang w:eastAsia="zh-CN"/>
              </w:rPr>
            </w:pPr>
            <w:r w:rsidRPr="00931575">
              <w:t>x</w:t>
            </w:r>
          </w:p>
        </w:tc>
      </w:tr>
      <w:tr w:rsidR="00447E33" w:rsidRPr="00931575" w14:paraId="7EF7E4F9"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10D3FE08" w14:textId="77777777" w:rsidR="00447E33" w:rsidRPr="00931575" w:rsidRDefault="00447E33" w:rsidP="005A70A3">
            <w:pPr>
              <w:pStyle w:val="TAL"/>
            </w:pPr>
            <w:r w:rsidRPr="007858DF">
              <w:rPr>
                <w:rFonts w:eastAsia="DengXian" w:cs="Arial"/>
                <w:szCs w:val="18"/>
              </w:rPr>
              <w:t>D.103</w:t>
            </w:r>
          </w:p>
        </w:tc>
        <w:tc>
          <w:tcPr>
            <w:tcW w:w="1842" w:type="dxa"/>
            <w:tcBorders>
              <w:top w:val="single" w:sz="4" w:space="0" w:color="auto"/>
              <w:left w:val="single" w:sz="4" w:space="0" w:color="auto"/>
              <w:bottom w:val="single" w:sz="4" w:space="0" w:color="auto"/>
              <w:right w:val="single" w:sz="4" w:space="0" w:color="auto"/>
            </w:tcBorders>
          </w:tcPr>
          <w:p w14:paraId="2FC52856" w14:textId="77777777" w:rsidR="00447E33" w:rsidRPr="00931575" w:rsidRDefault="00447E33" w:rsidP="005A70A3">
            <w:pPr>
              <w:pStyle w:val="TAL"/>
            </w:pPr>
            <w:r w:rsidRPr="007858DF">
              <w:rPr>
                <w:rFonts w:eastAsia="DengXian" w:cs="Arial"/>
                <w:szCs w:val="18"/>
              </w:rPr>
              <w:t>PRACH format and SCS</w:t>
            </w:r>
          </w:p>
        </w:tc>
        <w:tc>
          <w:tcPr>
            <w:tcW w:w="4111" w:type="dxa"/>
            <w:tcBorders>
              <w:top w:val="single" w:sz="4" w:space="0" w:color="auto"/>
              <w:left w:val="single" w:sz="4" w:space="0" w:color="auto"/>
              <w:bottom w:val="single" w:sz="4" w:space="0" w:color="auto"/>
              <w:right w:val="single" w:sz="4" w:space="0" w:color="auto"/>
            </w:tcBorders>
          </w:tcPr>
          <w:p w14:paraId="39A94442" w14:textId="77777777" w:rsidR="00447E33" w:rsidRPr="007858DF" w:rsidRDefault="00447E33" w:rsidP="005A70A3">
            <w:pPr>
              <w:keepNext/>
              <w:keepLines/>
              <w:spacing w:after="0"/>
              <w:rPr>
                <w:rFonts w:ascii="Arial" w:eastAsia="DengXian" w:hAnsi="Arial" w:cs="Arial"/>
                <w:sz w:val="18"/>
                <w:szCs w:val="18"/>
              </w:rPr>
            </w:pPr>
            <w:r w:rsidRPr="007858DF">
              <w:rPr>
                <w:rFonts w:ascii="Arial" w:eastAsia="DengXian" w:hAnsi="Arial" w:cs="Arial"/>
                <w:sz w:val="18"/>
                <w:szCs w:val="18"/>
              </w:rPr>
              <w:t xml:space="preserve">Declaration of the supported PRACH format(s) </w:t>
            </w:r>
            <w:r w:rsidRPr="007858DF">
              <w:rPr>
                <w:rFonts w:ascii="Arial" w:eastAsia="DengXian" w:hAnsi="Arial"/>
                <w:sz w:val="18"/>
              </w:rPr>
              <w:t>as specified in TS 38.211 [20],</w:t>
            </w:r>
            <w:r w:rsidRPr="007858DF">
              <w:rPr>
                <w:rFonts w:ascii="Arial" w:eastAsia="DengXian" w:hAnsi="Arial" w:cs="Arial"/>
                <w:sz w:val="18"/>
                <w:szCs w:val="18"/>
              </w:rPr>
              <w:t xml:space="preserve"> i.e., </w:t>
            </w:r>
            <w:r w:rsidRPr="007858DF">
              <w:rPr>
                <w:rFonts w:ascii="Arial" w:eastAsia="DengXian" w:hAnsi="Arial" w:cs="Arial"/>
                <w:sz w:val="18"/>
                <w:szCs w:val="18"/>
                <w:lang w:eastAsia="zh-CN"/>
              </w:rPr>
              <w:t xml:space="preserve">format: </w:t>
            </w:r>
            <w:r w:rsidRPr="007858DF">
              <w:rPr>
                <w:rFonts w:ascii="Arial" w:eastAsia="DengXian" w:hAnsi="Arial" w:cs="Arial"/>
                <w:sz w:val="18"/>
                <w:szCs w:val="18"/>
              </w:rPr>
              <w:t>0, A1, A2, A3, B4, C0, C2.</w:t>
            </w:r>
          </w:p>
          <w:p w14:paraId="2DAC69BA" w14:textId="77777777" w:rsidR="00447E33" w:rsidRPr="007858DF" w:rsidRDefault="00447E33" w:rsidP="005A70A3">
            <w:pPr>
              <w:keepNext/>
              <w:keepLines/>
              <w:spacing w:after="0"/>
              <w:rPr>
                <w:rFonts w:ascii="Arial" w:eastAsia="DengXian" w:hAnsi="Arial"/>
                <w:sz w:val="18"/>
              </w:rPr>
            </w:pPr>
            <w:r w:rsidRPr="007858DF">
              <w:rPr>
                <w:rFonts w:ascii="Arial" w:eastAsia="DengXian" w:hAnsi="Arial" w:cs="Arial"/>
                <w:sz w:val="18"/>
                <w:szCs w:val="18"/>
              </w:rPr>
              <w:t xml:space="preserve">Declaration of the supported </w:t>
            </w:r>
            <w:r w:rsidRPr="007858DF">
              <w:rPr>
                <w:rFonts w:ascii="Arial" w:eastAsia="DengXian" w:hAnsi="Arial" w:cs="Arial"/>
                <w:sz w:val="18"/>
                <w:szCs w:val="18"/>
                <w:lang w:eastAsia="zh-CN"/>
              </w:rPr>
              <w:t xml:space="preserve">SCS(s) per supported PRACH format with </w:t>
            </w:r>
            <w:r w:rsidRPr="007858DF">
              <w:rPr>
                <w:rFonts w:ascii="Arial" w:eastAsia="DengXian" w:hAnsi="Arial"/>
                <w:sz w:val="18"/>
              </w:rPr>
              <w:t xml:space="preserve">short sequence, as specified in TS 38.211 [20], i.e.: </w:t>
            </w:r>
          </w:p>
          <w:p w14:paraId="4A60BE91" w14:textId="77777777" w:rsidR="00447E33" w:rsidRPr="007858DF" w:rsidRDefault="00447E33" w:rsidP="005A70A3">
            <w:pPr>
              <w:keepNext/>
              <w:keepLines/>
              <w:spacing w:after="0"/>
              <w:rPr>
                <w:rFonts w:ascii="Arial" w:eastAsia="DengXian" w:hAnsi="Arial"/>
                <w:sz w:val="18"/>
              </w:rPr>
            </w:pPr>
            <w:r w:rsidRPr="007858DF">
              <w:rPr>
                <w:rFonts w:ascii="Arial" w:eastAsia="DengXian" w:hAnsi="Arial"/>
                <w:sz w:val="18"/>
              </w:rPr>
              <w:t xml:space="preserve">- For </w:t>
            </w:r>
            <w:r w:rsidRPr="007858DF">
              <w:rPr>
                <w:rFonts w:ascii="Arial" w:eastAsia="DengXian" w:hAnsi="Arial"/>
                <w:i/>
                <w:sz w:val="18"/>
              </w:rPr>
              <w:t>BS type 1-O</w:t>
            </w:r>
            <w:r w:rsidRPr="007858DF">
              <w:rPr>
                <w:rFonts w:ascii="Arial" w:eastAsia="DengXian" w:hAnsi="Arial"/>
                <w:sz w:val="18"/>
              </w:rPr>
              <w:t xml:space="preserve">: 15 kHz, 30 </w:t>
            </w:r>
            <w:proofErr w:type="gramStart"/>
            <w:r w:rsidRPr="007858DF">
              <w:rPr>
                <w:rFonts w:ascii="Arial" w:eastAsia="DengXian" w:hAnsi="Arial"/>
                <w:sz w:val="18"/>
              </w:rPr>
              <w:t>kHz</w:t>
            </w:r>
            <w:proofErr w:type="gramEnd"/>
            <w:r w:rsidRPr="007858DF">
              <w:rPr>
                <w:rFonts w:ascii="Arial" w:eastAsia="DengXian" w:hAnsi="Arial"/>
                <w:sz w:val="18"/>
              </w:rPr>
              <w:t xml:space="preserve"> or both.</w:t>
            </w:r>
          </w:p>
          <w:p w14:paraId="7C7B8AC7" w14:textId="77777777" w:rsidR="00447E33" w:rsidRPr="00931575" w:rsidRDefault="00447E33" w:rsidP="005A70A3">
            <w:pPr>
              <w:pStyle w:val="TAL"/>
            </w:pPr>
            <w:r w:rsidRPr="007858DF">
              <w:rPr>
                <w:rFonts w:eastAsia="DengXian" w:cs="Arial"/>
                <w:szCs w:val="18"/>
              </w:rPr>
              <w:t xml:space="preserve">- For </w:t>
            </w:r>
            <w:r w:rsidRPr="007858DF">
              <w:rPr>
                <w:rFonts w:eastAsia="DengXian" w:cs="Arial"/>
                <w:i/>
                <w:szCs w:val="18"/>
              </w:rPr>
              <w:t xml:space="preserve">BS type </w:t>
            </w:r>
            <w:r>
              <w:rPr>
                <w:rFonts w:eastAsia="DengXian" w:cs="Arial"/>
                <w:i/>
                <w:szCs w:val="18"/>
              </w:rPr>
              <w:t>2</w:t>
            </w:r>
            <w:r w:rsidRPr="007858DF">
              <w:rPr>
                <w:rFonts w:eastAsia="DengXian" w:cs="Arial"/>
                <w:i/>
                <w:szCs w:val="18"/>
              </w:rPr>
              <w:t>-O</w:t>
            </w:r>
            <w:r w:rsidRPr="007858DF">
              <w:rPr>
                <w:rFonts w:eastAsia="DengXian" w:cs="Arial"/>
                <w:szCs w:val="18"/>
              </w:rPr>
              <w:t xml:space="preserve">: 60 kHz, 120 </w:t>
            </w:r>
            <w:proofErr w:type="gramStart"/>
            <w:r w:rsidRPr="007858DF">
              <w:rPr>
                <w:rFonts w:eastAsia="DengXian" w:cs="Arial"/>
                <w:szCs w:val="18"/>
              </w:rPr>
              <w:t>kHz</w:t>
            </w:r>
            <w:proofErr w:type="gramEnd"/>
            <w:r w:rsidRPr="007858DF">
              <w:rPr>
                <w:rFonts w:eastAsia="DengXian" w:cs="Arial"/>
                <w:szCs w:val="18"/>
              </w:rPr>
              <w:t xml:space="preserve"> or both.</w:t>
            </w:r>
          </w:p>
        </w:tc>
        <w:tc>
          <w:tcPr>
            <w:tcW w:w="992" w:type="dxa"/>
            <w:tcBorders>
              <w:top w:val="single" w:sz="4" w:space="0" w:color="auto"/>
              <w:left w:val="single" w:sz="4" w:space="0" w:color="auto"/>
              <w:bottom w:val="single" w:sz="4" w:space="0" w:color="auto"/>
              <w:right w:val="single" w:sz="4" w:space="0" w:color="auto"/>
            </w:tcBorders>
          </w:tcPr>
          <w:p w14:paraId="2A87E6C9"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AAD757A" w14:textId="77777777" w:rsidR="00447E33" w:rsidRPr="00931575" w:rsidRDefault="00447E33" w:rsidP="005A70A3">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2B809599" w14:textId="77777777" w:rsidR="00447E33" w:rsidRPr="00931575" w:rsidRDefault="00447E33" w:rsidP="005A70A3">
            <w:pPr>
              <w:pStyle w:val="TAL"/>
              <w:rPr>
                <w:lang w:eastAsia="zh-CN"/>
              </w:rPr>
            </w:pPr>
            <w:r w:rsidRPr="00931575">
              <w:t>x</w:t>
            </w:r>
          </w:p>
        </w:tc>
      </w:tr>
      <w:tr w:rsidR="00447E33" w:rsidRPr="00931575" w14:paraId="4A2E7FCD"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07180EDC" w14:textId="77777777" w:rsidR="00447E33" w:rsidRPr="00931575" w:rsidRDefault="00447E33" w:rsidP="005A70A3">
            <w:pPr>
              <w:pStyle w:val="TAL"/>
            </w:pPr>
            <w:r w:rsidRPr="00931575">
              <w:t>D.104</w:t>
            </w:r>
          </w:p>
        </w:tc>
        <w:tc>
          <w:tcPr>
            <w:tcW w:w="1842" w:type="dxa"/>
            <w:tcBorders>
              <w:top w:val="single" w:sz="4" w:space="0" w:color="auto"/>
              <w:left w:val="single" w:sz="4" w:space="0" w:color="auto"/>
              <w:bottom w:val="single" w:sz="4" w:space="0" w:color="auto"/>
              <w:right w:val="single" w:sz="4" w:space="0" w:color="auto"/>
            </w:tcBorders>
          </w:tcPr>
          <w:p w14:paraId="40FEBEB3" w14:textId="77777777" w:rsidR="00447E33" w:rsidRPr="00931575" w:rsidRDefault="00447E33" w:rsidP="005A70A3">
            <w:pPr>
              <w:pStyle w:val="TAL"/>
            </w:pPr>
            <w:r w:rsidRPr="00931575">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07E6BC63" w14:textId="77777777" w:rsidR="00447E33" w:rsidRPr="00931575" w:rsidRDefault="00447E33" w:rsidP="005A70A3">
            <w:pPr>
              <w:pStyle w:val="TAL"/>
            </w:pPr>
            <w:r w:rsidRPr="00931575">
              <w:t>Declaration of the supported additional DM-RS for PUCCH format 3: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39D5CFE6"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A956B4B" w14:textId="77777777" w:rsidR="00447E33" w:rsidRPr="00931575" w:rsidRDefault="00447E33" w:rsidP="005A70A3">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141F3B0" w14:textId="77777777" w:rsidR="00447E33" w:rsidRPr="00931575" w:rsidRDefault="00447E33" w:rsidP="005A70A3">
            <w:pPr>
              <w:pStyle w:val="TAL"/>
              <w:rPr>
                <w:lang w:eastAsia="zh-CN"/>
              </w:rPr>
            </w:pPr>
            <w:r w:rsidRPr="00931575">
              <w:t>x</w:t>
            </w:r>
          </w:p>
        </w:tc>
      </w:tr>
      <w:tr w:rsidR="00447E33" w:rsidRPr="00931575" w14:paraId="18BF3284"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74E9C5A5" w14:textId="77777777" w:rsidR="00447E33" w:rsidRPr="00931575" w:rsidRDefault="00447E33" w:rsidP="005A70A3">
            <w:pPr>
              <w:pStyle w:val="TAL"/>
            </w:pPr>
            <w:r w:rsidRPr="00931575">
              <w:t>D.10</w:t>
            </w:r>
            <w:r w:rsidRPr="00931575">
              <w:rPr>
                <w:lang w:eastAsia="zh-CN"/>
              </w:rPr>
              <w:t>5</w:t>
            </w:r>
          </w:p>
        </w:tc>
        <w:tc>
          <w:tcPr>
            <w:tcW w:w="1842" w:type="dxa"/>
            <w:tcBorders>
              <w:top w:val="single" w:sz="4" w:space="0" w:color="auto"/>
              <w:left w:val="single" w:sz="4" w:space="0" w:color="auto"/>
              <w:bottom w:val="single" w:sz="4" w:space="0" w:color="auto"/>
              <w:right w:val="single" w:sz="4" w:space="0" w:color="auto"/>
            </w:tcBorders>
          </w:tcPr>
          <w:p w14:paraId="4750338B" w14:textId="77777777" w:rsidR="00447E33" w:rsidRPr="00931575" w:rsidRDefault="00447E33" w:rsidP="005A70A3">
            <w:pPr>
              <w:pStyle w:val="TAL"/>
            </w:pPr>
            <w:r w:rsidRPr="00931575">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6AD624D9" w14:textId="77777777" w:rsidR="00447E33" w:rsidRPr="00931575" w:rsidRDefault="00447E33" w:rsidP="005A70A3">
            <w:pPr>
              <w:pStyle w:val="TAL"/>
            </w:pPr>
            <w:r w:rsidRPr="00931575">
              <w:t>Declaration of the supported additional DM-RS for PUCCH format 4: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3450925E"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20BEB9B" w14:textId="77777777" w:rsidR="00447E33" w:rsidRPr="00931575" w:rsidRDefault="00447E33" w:rsidP="005A70A3">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6E5A4969" w14:textId="77777777" w:rsidR="00447E33" w:rsidRPr="00931575" w:rsidRDefault="00447E33" w:rsidP="005A70A3">
            <w:pPr>
              <w:pStyle w:val="TAL"/>
              <w:rPr>
                <w:lang w:eastAsia="zh-CN"/>
              </w:rPr>
            </w:pPr>
            <w:r w:rsidRPr="00931575">
              <w:t>x</w:t>
            </w:r>
          </w:p>
        </w:tc>
      </w:tr>
      <w:tr w:rsidR="00447E33" w:rsidRPr="00931575" w14:paraId="41400216"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7A019EAF" w14:textId="77777777" w:rsidR="00447E33" w:rsidRPr="00931575" w:rsidRDefault="00447E33" w:rsidP="005A70A3">
            <w:pPr>
              <w:pStyle w:val="TAL"/>
            </w:pPr>
            <w:r w:rsidRPr="00931575">
              <w:t>D.106</w:t>
            </w:r>
          </w:p>
        </w:tc>
        <w:tc>
          <w:tcPr>
            <w:tcW w:w="1842" w:type="dxa"/>
            <w:tcBorders>
              <w:top w:val="single" w:sz="4" w:space="0" w:color="auto"/>
              <w:left w:val="single" w:sz="4" w:space="0" w:color="auto"/>
              <w:bottom w:val="single" w:sz="4" w:space="0" w:color="auto"/>
              <w:right w:val="single" w:sz="4" w:space="0" w:color="auto"/>
            </w:tcBorders>
          </w:tcPr>
          <w:p w14:paraId="2B318A46" w14:textId="77777777" w:rsidR="00447E33" w:rsidRPr="00931575" w:rsidRDefault="00447E33" w:rsidP="005A70A3">
            <w:pPr>
              <w:pStyle w:val="TAL"/>
            </w:pPr>
            <w:r w:rsidRPr="00931575">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26926C15" w14:textId="77777777" w:rsidR="00447E33" w:rsidRPr="00931575" w:rsidRDefault="00447E33" w:rsidP="005A70A3">
            <w:pPr>
              <w:pStyle w:val="TAL"/>
            </w:pPr>
            <w:r w:rsidRPr="00931575">
              <w:t>Declaration of PT-RS in PUSCH support: without PT-RS,</w:t>
            </w:r>
            <w:r w:rsidRPr="00931575">
              <w:rPr>
                <w:lang w:eastAsia="zh-CN"/>
              </w:rPr>
              <w:t xml:space="preserve"> </w:t>
            </w:r>
            <w:r w:rsidRPr="00931575">
              <w:t>with PT-RS or both.</w:t>
            </w:r>
          </w:p>
        </w:tc>
        <w:tc>
          <w:tcPr>
            <w:tcW w:w="992" w:type="dxa"/>
            <w:tcBorders>
              <w:top w:val="single" w:sz="4" w:space="0" w:color="auto"/>
              <w:left w:val="single" w:sz="4" w:space="0" w:color="auto"/>
              <w:bottom w:val="single" w:sz="4" w:space="0" w:color="auto"/>
              <w:right w:val="single" w:sz="4" w:space="0" w:color="auto"/>
            </w:tcBorders>
          </w:tcPr>
          <w:p w14:paraId="5A493480" w14:textId="77777777" w:rsidR="00447E33" w:rsidRPr="00931575" w:rsidRDefault="00447E33" w:rsidP="005A70A3">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456FE84B" w14:textId="77777777" w:rsidR="00447E33" w:rsidRPr="00931575" w:rsidRDefault="00447E33" w:rsidP="005A70A3">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712F5E42" w14:textId="77777777" w:rsidR="00447E33" w:rsidRPr="00931575" w:rsidRDefault="00447E33" w:rsidP="005A70A3">
            <w:pPr>
              <w:pStyle w:val="TAL"/>
            </w:pPr>
            <w:r w:rsidRPr="00931575">
              <w:t>x</w:t>
            </w:r>
          </w:p>
        </w:tc>
      </w:tr>
      <w:tr w:rsidR="00447E33" w:rsidRPr="00931575" w14:paraId="3CCD01A4"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4F9CE66D" w14:textId="77777777" w:rsidR="00447E33" w:rsidRPr="00931575" w:rsidRDefault="00447E33" w:rsidP="005A70A3">
            <w:pPr>
              <w:pStyle w:val="TAL"/>
            </w:pPr>
            <w:r w:rsidRPr="00931575">
              <w:t>D.107</w:t>
            </w:r>
          </w:p>
        </w:tc>
        <w:tc>
          <w:tcPr>
            <w:tcW w:w="1842" w:type="dxa"/>
            <w:tcBorders>
              <w:top w:val="single" w:sz="4" w:space="0" w:color="auto"/>
              <w:left w:val="single" w:sz="4" w:space="0" w:color="auto"/>
              <w:bottom w:val="single" w:sz="4" w:space="0" w:color="auto"/>
              <w:right w:val="single" w:sz="4" w:space="0" w:color="auto"/>
            </w:tcBorders>
          </w:tcPr>
          <w:p w14:paraId="5140B4AB" w14:textId="77777777" w:rsidR="00447E33" w:rsidRPr="00931575" w:rsidRDefault="00447E33" w:rsidP="005A70A3">
            <w:pPr>
              <w:pStyle w:val="TAL"/>
            </w:pPr>
            <w:r w:rsidRPr="00931575">
              <w:rPr>
                <w:lang w:eastAsia="zh-CN"/>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3A5FF27E" w14:textId="77777777" w:rsidR="00447E33" w:rsidRPr="00931575" w:rsidRDefault="00447E33" w:rsidP="005A70A3">
            <w:pPr>
              <w:pStyle w:val="TAL"/>
            </w:pPr>
            <w:r w:rsidRPr="00931575">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0DE6949B"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1DFC710"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0E498F6" w14:textId="77777777" w:rsidR="00447E33" w:rsidRPr="00931575" w:rsidRDefault="00447E33" w:rsidP="005A70A3">
            <w:pPr>
              <w:pStyle w:val="TAL"/>
            </w:pPr>
            <w:r w:rsidRPr="00931575">
              <w:t>n/a</w:t>
            </w:r>
          </w:p>
        </w:tc>
      </w:tr>
      <w:tr w:rsidR="00447E33" w:rsidRPr="00931575" w14:paraId="3B67BCBA"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1FC4B61D" w14:textId="77777777" w:rsidR="00447E33" w:rsidRPr="00931575" w:rsidRDefault="00447E33" w:rsidP="005A70A3">
            <w:pPr>
              <w:pStyle w:val="TAL"/>
            </w:pPr>
            <w:r w:rsidRPr="00931575">
              <w:rPr>
                <w:rFonts w:hint="eastAsia"/>
                <w:lang w:eastAsia="zh-CN"/>
              </w:rPr>
              <w:t>D.108</w:t>
            </w:r>
          </w:p>
        </w:tc>
        <w:tc>
          <w:tcPr>
            <w:tcW w:w="1842" w:type="dxa"/>
            <w:tcBorders>
              <w:top w:val="single" w:sz="4" w:space="0" w:color="auto"/>
              <w:left w:val="single" w:sz="4" w:space="0" w:color="auto"/>
              <w:bottom w:val="single" w:sz="4" w:space="0" w:color="auto"/>
              <w:right w:val="single" w:sz="4" w:space="0" w:color="auto"/>
            </w:tcBorders>
          </w:tcPr>
          <w:p w14:paraId="588B3F97" w14:textId="77777777" w:rsidR="00447E33" w:rsidRPr="00931575" w:rsidRDefault="00447E33" w:rsidP="005A70A3">
            <w:pPr>
              <w:pStyle w:val="TAL"/>
              <w:rPr>
                <w:lang w:eastAsia="zh-CN"/>
              </w:rPr>
            </w:pPr>
            <w:r w:rsidRPr="00931575">
              <w:rPr>
                <w:rFonts w:hint="eastAsia"/>
                <w:lang w:eastAsia="zh-CN"/>
              </w:rPr>
              <w:t>UL CA</w:t>
            </w:r>
          </w:p>
        </w:tc>
        <w:tc>
          <w:tcPr>
            <w:tcW w:w="4111" w:type="dxa"/>
            <w:tcBorders>
              <w:top w:val="single" w:sz="4" w:space="0" w:color="auto"/>
              <w:left w:val="single" w:sz="4" w:space="0" w:color="auto"/>
              <w:bottom w:val="single" w:sz="4" w:space="0" w:color="auto"/>
              <w:right w:val="single" w:sz="4" w:space="0" w:color="auto"/>
            </w:tcBorders>
          </w:tcPr>
          <w:p w14:paraId="71136183" w14:textId="77777777" w:rsidR="00447E33" w:rsidRPr="00931575" w:rsidRDefault="00447E33" w:rsidP="005A70A3">
            <w:pPr>
              <w:pStyle w:val="TAL"/>
            </w:pPr>
            <w:r w:rsidRPr="00931575">
              <w:rPr>
                <w:lang w:eastAsia="zh-CN"/>
              </w:rPr>
              <w:t>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0F90E0BE" w14:textId="77777777" w:rsidR="00447E33" w:rsidRPr="00931575" w:rsidRDefault="00447E33" w:rsidP="005A70A3">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40AA021" w14:textId="77777777" w:rsidR="00447E33" w:rsidRPr="00931575" w:rsidRDefault="00447E33" w:rsidP="005A70A3">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6ADFA49" w14:textId="77777777" w:rsidR="00447E33" w:rsidRPr="00931575" w:rsidRDefault="00447E33" w:rsidP="005A70A3">
            <w:pPr>
              <w:pStyle w:val="TAL"/>
            </w:pPr>
            <w:r w:rsidRPr="00931575">
              <w:t>x</w:t>
            </w:r>
          </w:p>
        </w:tc>
      </w:tr>
      <w:tr w:rsidR="00447E33" w:rsidRPr="00931575" w14:paraId="472433BC"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15C00F3A" w14:textId="77777777" w:rsidR="00447E33" w:rsidRPr="00931575" w:rsidRDefault="00447E33" w:rsidP="005A70A3">
            <w:pPr>
              <w:pStyle w:val="TAL"/>
              <w:rPr>
                <w:lang w:eastAsia="zh-CN"/>
              </w:rPr>
            </w:pPr>
            <w:r w:rsidRPr="00931575">
              <w:rPr>
                <w:lang w:eastAsia="zh-CN"/>
              </w:rPr>
              <w:t>D.10</w:t>
            </w:r>
            <w:r w:rsidRPr="00931575">
              <w:rPr>
                <w:rFonts w:hint="eastAsia"/>
                <w:lang w:eastAsia="zh-CN"/>
              </w:rPr>
              <w:t>9</w:t>
            </w:r>
          </w:p>
        </w:tc>
        <w:tc>
          <w:tcPr>
            <w:tcW w:w="1842" w:type="dxa"/>
            <w:tcBorders>
              <w:top w:val="single" w:sz="4" w:space="0" w:color="auto"/>
              <w:left w:val="single" w:sz="4" w:space="0" w:color="auto"/>
              <w:bottom w:val="single" w:sz="4" w:space="0" w:color="auto"/>
              <w:right w:val="single" w:sz="4" w:space="0" w:color="auto"/>
            </w:tcBorders>
          </w:tcPr>
          <w:p w14:paraId="0414EDE1" w14:textId="77777777" w:rsidR="00447E33" w:rsidRPr="00931575" w:rsidRDefault="00447E33" w:rsidP="005A70A3">
            <w:pPr>
              <w:pStyle w:val="TAL"/>
              <w:rPr>
                <w:rFonts w:cs="Arial"/>
                <w:szCs w:val="18"/>
                <w:lang w:eastAsia="zh-CN"/>
              </w:rPr>
            </w:pPr>
            <w:r w:rsidRPr="00931575">
              <w:rPr>
                <w:lang w:eastAsia="zh-CN"/>
              </w:rPr>
              <w:t>High speed train</w:t>
            </w:r>
          </w:p>
        </w:tc>
        <w:tc>
          <w:tcPr>
            <w:tcW w:w="4111" w:type="dxa"/>
            <w:tcBorders>
              <w:top w:val="single" w:sz="4" w:space="0" w:color="auto"/>
              <w:left w:val="single" w:sz="4" w:space="0" w:color="auto"/>
              <w:bottom w:val="single" w:sz="4" w:space="0" w:color="auto"/>
              <w:right w:val="single" w:sz="4" w:space="0" w:color="auto"/>
            </w:tcBorders>
          </w:tcPr>
          <w:p w14:paraId="31F680FE" w14:textId="77777777" w:rsidR="00447E33" w:rsidRPr="00931575" w:rsidRDefault="00447E33" w:rsidP="005A70A3">
            <w:pPr>
              <w:pStyle w:val="TAL"/>
              <w:rPr>
                <w:rFonts w:cs="Arial"/>
                <w:szCs w:val="18"/>
                <w:lang w:eastAsia="zh-CN"/>
              </w:rPr>
            </w:pPr>
            <w:r w:rsidRPr="00931575">
              <w:rPr>
                <w:lang w:eastAsia="zh-CN"/>
              </w:rPr>
              <w:t xml:space="preserve">Declaration of </w:t>
            </w:r>
            <w:proofErr w:type="gramStart"/>
            <w:r w:rsidRPr="00931575">
              <w:rPr>
                <w:lang w:eastAsia="zh-CN"/>
              </w:rPr>
              <w:t>high speed</w:t>
            </w:r>
            <w:proofErr w:type="gramEnd"/>
            <w:r w:rsidRPr="00931575">
              <w:rPr>
                <w:lang w:eastAsia="zh-CN"/>
              </w:rPr>
              <w:t xml:space="preserve"> train scenario support, i.e. HST support or no HST support</w:t>
            </w:r>
          </w:p>
        </w:tc>
        <w:tc>
          <w:tcPr>
            <w:tcW w:w="992" w:type="dxa"/>
            <w:tcBorders>
              <w:top w:val="single" w:sz="4" w:space="0" w:color="auto"/>
              <w:left w:val="single" w:sz="4" w:space="0" w:color="auto"/>
              <w:bottom w:val="single" w:sz="4" w:space="0" w:color="auto"/>
              <w:right w:val="single" w:sz="4" w:space="0" w:color="auto"/>
            </w:tcBorders>
          </w:tcPr>
          <w:p w14:paraId="58BF6936" w14:textId="77777777" w:rsidR="00447E33" w:rsidRPr="00931575" w:rsidRDefault="00447E33" w:rsidP="005A70A3">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42342DC2" w14:textId="77777777" w:rsidR="00447E33" w:rsidRPr="00931575" w:rsidRDefault="00447E33" w:rsidP="005A70A3">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66CC4FF4" w14:textId="77777777" w:rsidR="00447E33" w:rsidRPr="00931575" w:rsidRDefault="00447E33" w:rsidP="005A70A3">
            <w:pPr>
              <w:pStyle w:val="TAL"/>
            </w:pPr>
            <w:r w:rsidRPr="00931575">
              <w:rPr>
                <w:rFonts w:hint="eastAsia"/>
                <w:lang w:eastAsia="zh-CN"/>
              </w:rPr>
              <w:t>n/a</w:t>
            </w:r>
          </w:p>
        </w:tc>
      </w:tr>
      <w:tr w:rsidR="00447E33" w:rsidRPr="00931575" w14:paraId="0D2AC7BE"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52E182F2" w14:textId="77777777" w:rsidR="00447E33" w:rsidRPr="00931575" w:rsidRDefault="00447E33" w:rsidP="005A70A3">
            <w:pPr>
              <w:pStyle w:val="TAL"/>
              <w:rPr>
                <w:lang w:eastAsia="zh-CN"/>
              </w:rPr>
            </w:pPr>
            <w:r w:rsidRPr="00931575">
              <w:rPr>
                <w:lang w:eastAsia="zh-CN"/>
              </w:rPr>
              <w:lastRenderedPageBreak/>
              <w:t>D.1</w:t>
            </w:r>
            <w:r w:rsidRPr="00931575">
              <w:rPr>
                <w:rFonts w:hint="eastAsia"/>
                <w:lang w:eastAsia="zh-CN"/>
              </w:rPr>
              <w:t>10</w:t>
            </w:r>
          </w:p>
        </w:tc>
        <w:tc>
          <w:tcPr>
            <w:tcW w:w="1842" w:type="dxa"/>
            <w:tcBorders>
              <w:top w:val="single" w:sz="4" w:space="0" w:color="auto"/>
              <w:left w:val="single" w:sz="4" w:space="0" w:color="auto"/>
              <w:bottom w:val="single" w:sz="4" w:space="0" w:color="auto"/>
              <w:right w:val="single" w:sz="4" w:space="0" w:color="auto"/>
            </w:tcBorders>
          </w:tcPr>
          <w:p w14:paraId="30695AFA" w14:textId="77777777" w:rsidR="00447E33" w:rsidRPr="00931575" w:rsidRDefault="00447E33" w:rsidP="005A70A3">
            <w:pPr>
              <w:pStyle w:val="TAL"/>
              <w:rPr>
                <w:rFonts w:cs="Arial"/>
                <w:szCs w:val="18"/>
                <w:lang w:eastAsia="zh-CN"/>
              </w:rPr>
            </w:pPr>
            <w:r w:rsidRPr="00931575">
              <w:rPr>
                <w:lang w:eastAsia="zh-CN"/>
              </w:rPr>
              <w:t xml:space="preserve">Maximum speed of </w:t>
            </w:r>
            <w:proofErr w:type="gramStart"/>
            <w:r w:rsidRPr="00931575">
              <w:rPr>
                <w:lang w:eastAsia="zh-CN"/>
              </w:rPr>
              <w:t>high speed</w:t>
            </w:r>
            <w:proofErr w:type="gramEnd"/>
            <w:r w:rsidRPr="00931575">
              <w:rPr>
                <w:lang w:eastAsia="zh-CN"/>
              </w:rPr>
              <w:t xml:space="preserve"> train for PUSCH</w:t>
            </w:r>
          </w:p>
        </w:tc>
        <w:tc>
          <w:tcPr>
            <w:tcW w:w="4111" w:type="dxa"/>
            <w:tcBorders>
              <w:top w:val="single" w:sz="4" w:space="0" w:color="auto"/>
              <w:left w:val="single" w:sz="4" w:space="0" w:color="auto"/>
              <w:bottom w:val="single" w:sz="4" w:space="0" w:color="auto"/>
              <w:right w:val="single" w:sz="4" w:space="0" w:color="auto"/>
            </w:tcBorders>
          </w:tcPr>
          <w:p w14:paraId="54D3F339" w14:textId="77777777" w:rsidR="00447E33" w:rsidRPr="00931575" w:rsidRDefault="00447E33" w:rsidP="00AE00AD">
            <w:pPr>
              <w:pStyle w:val="TAL"/>
              <w:rPr>
                <w:lang w:eastAsia="zh-CN"/>
              </w:rPr>
            </w:pPr>
            <w:r w:rsidRPr="00931575">
              <w:rPr>
                <w:lang w:eastAsia="zh-CN"/>
              </w:rPr>
              <w:t xml:space="preserve">Declaration of supported maximum speed for </w:t>
            </w:r>
            <w:proofErr w:type="gramStart"/>
            <w:r w:rsidRPr="00931575">
              <w:rPr>
                <w:lang w:eastAsia="zh-CN"/>
              </w:rPr>
              <w:t>high speed</w:t>
            </w:r>
            <w:proofErr w:type="gramEnd"/>
            <w:r w:rsidRPr="00931575">
              <w:rPr>
                <w:lang w:eastAsia="zh-CN"/>
              </w:rPr>
              <w:t xml:space="preserve"> train scenario, i.e. 350 km/h or 500 km/h. </w:t>
            </w:r>
          </w:p>
          <w:p w14:paraId="6226B9B5" w14:textId="77777777" w:rsidR="00447E33" w:rsidRPr="00931575" w:rsidRDefault="00447E33" w:rsidP="005A70A3">
            <w:pPr>
              <w:pStyle w:val="TAL"/>
              <w:rPr>
                <w:rFonts w:cs="Arial"/>
                <w:szCs w:val="18"/>
                <w:lang w:eastAsia="zh-CN"/>
              </w:rPr>
            </w:pPr>
            <w:r w:rsidRPr="00931575">
              <w:rPr>
                <w:lang w:eastAsia="zh-CN"/>
              </w:rPr>
              <w:t xml:space="preserve">This declaration is applicable to PUSCH for </w:t>
            </w:r>
            <w:proofErr w:type="gramStart"/>
            <w:r w:rsidRPr="00931575">
              <w:rPr>
                <w:lang w:eastAsia="zh-CN"/>
              </w:rPr>
              <w:t>high speed</w:t>
            </w:r>
            <w:proofErr w:type="gramEnd"/>
            <w:r w:rsidRPr="00931575">
              <w:rPr>
                <w:lang w:eastAsia="zh-CN"/>
              </w:rPr>
              <w:t xml:space="preserve"> train and UL timing adjustment only if BS declares to support high speed train in D.10</w:t>
            </w:r>
            <w:r w:rsidRPr="00931575">
              <w:rPr>
                <w:rFonts w:hint="eastAsia"/>
                <w:lang w:eastAsia="zh-CN"/>
              </w:rPr>
              <w:t>9</w:t>
            </w:r>
            <w:r w:rsidRPr="00931575">
              <w:rPr>
                <w:lang w:eastAsia="zh-CN"/>
              </w:rPr>
              <w:t>.</w:t>
            </w:r>
          </w:p>
        </w:tc>
        <w:tc>
          <w:tcPr>
            <w:tcW w:w="992" w:type="dxa"/>
            <w:tcBorders>
              <w:top w:val="single" w:sz="4" w:space="0" w:color="auto"/>
              <w:left w:val="single" w:sz="4" w:space="0" w:color="auto"/>
              <w:bottom w:val="single" w:sz="4" w:space="0" w:color="auto"/>
              <w:right w:val="single" w:sz="4" w:space="0" w:color="auto"/>
            </w:tcBorders>
          </w:tcPr>
          <w:p w14:paraId="02AF3318" w14:textId="77777777" w:rsidR="00447E33" w:rsidRPr="00931575" w:rsidRDefault="00447E33" w:rsidP="005A70A3">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1647C722" w14:textId="77777777" w:rsidR="00447E33" w:rsidRPr="00931575" w:rsidRDefault="00447E33" w:rsidP="005A70A3">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5AAF2BA9" w14:textId="77777777" w:rsidR="00447E33" w:rsidRPr="00931575" w:rsidRDefault="00447E33" w:rsidP="005A70A3">
            <w:pPr>
              <w:pStyle w:val="TAL"/>
            </w:pPr>
            <w:r w:rsidRPr="00931575">
              <w:rPr>
                <w:rFonts w:hint="eastAsia"/>
                <w:lang w:eastAsia="zh-CN"/>
              </w:rPr>
              <w:t>n/a</w:t>
            </w:r>
          </w:p>
        </w:tc>
      </w:tr>
      <w:tr w:rsidR="00447E33" w:rsidRPr="00931575" w14:paraId="615DFA4A"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3D3D733B" w14:textId="77777777" w:rsidR="00447E33" w:rsidRPr="00931575" w:rsidRDefault="00447E33" w:rsidP="005A70A3">
            <w:pPr>
              <w:pStyle w:val="TAL"/>
              <w:rPr>
                <w:lang w:eastAsia="zh-CN"/>
              </w:rPr>
            </w:pPr>
            <w:r w:rsidRPr="00931575">
              <w:rPr>
                <w:lang w:eastAsia="zh-CN"/>
              </w:rPr>
              <w:t>D.1</w:t>
            </w:r>
            <w:r w:rsidRPr="00931575">
              <w:rPr>
                <w:rFonts w:hint="eastAsia"/>
                <w:lang w:eastAsia="zh-CN"/>
              </w:rPr>
              <w:t>11</w:t>
            </w:r>
          </w:p>
        </w:tc>
        <w:tc>
          <w:tcPr>
            <w:tcW w:w="1842" w:type="dxa"/>
            <w:tcBorders>
              <w:top w:val="single" w:sz="4" w:space="0" w:color="auto"/>
              <w:left w:val="single" w:sz="4" w:space="0" w:color="auto"/>
              <w:bottom w:val="single" w:sz="4" w:space="0" w:color="auto"/>
              <w:right w:val="single" w:sz="4" w:space="0" w:color="auto"/>
            </w:tcBorders>
          </w:tcPr>
          <w:p w14:paraId="797A628A" w14:textId="77777777" w:rsidR="00447E33" w:rsidRPr="00931575" w:rsidRDefault="00447E33" w:rsidP="005A70A3">
            <w:pPr>
              <w:pStyle w:val="TAL"/>
              <w:rPr>
                <w:rFonts w:cs="Arial"/>
                <w:szCs w:val="18"/>
                <w:lang w:eastAsia="zh-CN"/>
              </w:rPr>
            </w:pPr>
            <w:r w:rsidRPr="00931575">
              <w:rPr>
                <w:rFonts w:hint="eastAsia"/>
                <w:lang w:eastAsia="zh-CN"/>
              </w:rPr>
              <w:t xml:space="preserve">PRACH format for </w:t>
            </w:r>
            <w:proofErr w:type="gramStart"/>
            <w:r w:rsidRPr="00931575">
              <w:rPr>
                <w:rFonts w:hint="eastAsia"/>
                <w:lang w:eastAsia="zh-CN"/>
              </w:rPr>
              <w:t>high speed</w:t>
            </w:r>
            <w:proofErr w:type="gramEnd"/>
            <w:r w:rsidRPr="00931575">
              <w:rPr>
                <w:rFonts w:hint="eastAsia"/>
                <w:lang w:eastAsia="zh-CN"/>
              </w:rPr>
              <w:t xml:space="preserve"> train</w:t>
            </w:r>
          </w:p>
        </w:tc>
        <w:tc>
          <w:tcPr>
            <w:tcW w:w="4111" w:type="dxa"/>
            <w:tcBorders>
              <w:top w:val="single" w:sz="4" w:space="0" w:color="auto"/>
              <w:left w:val="single" w:sz="4" w:space="0" w:color="auto"/>
              <w:bottom w:val="single" w:sz="4" w:space="0" w:color="auto"/>
              <w:right w:val="single" w:sz="4" w:space="0" w:color="auto"/>
            </w:tcBorders>
          </w:tcPr>
          <w:p w14:paraId="67234C9B" w14:textId="77777777" w:rsidR="00447E33" w:rsidRPr="00931575" w:rsidRDefault="00447E33" w:rsidP="005A70A3">
            <w:pPr>
              <w:pStyle w:val="TAL"/>
              <w:rPr>
                <w:rFonts w:eastAsiaTheme="minorEastAsia"/>
                <w:lang w:eastAsia="zh-CN"/>
              </w:rPr>
            </w:pPr>
            <w:r w:rsidRPr="00931575">
              <w:rPr>
                <w:rFonts w:eastAsiaTheme="minorEastAsia"/>
                <w:lang w:eastAsia="zh-CN"/>
              </w:rPr>
              <w:t xml:space="preserve">Declaration of supported PRACH format(s) for </w:t>
            </w:r>
            <w:proofErr w:type="gramStart"/>
            <w:r w:rsidRPr="00931575">
              <w:rPr>
                <w:rFonts w:eastAsiaTheme="minorEastAsia"/>
                <w:lang w:eastAsia="zh-CN"/>
              </w:rPr>
              <w:t>high speed</w:t>
            </w:r>
            <w:proofErr w:type="gramEnd"/>
            <w:r w:rsidRPr="00931575">
              <w:rPr>
                <w:rFonts w:eastAsiaTheme="minorEastAsia"/>
                <w:lang w:eastAsia="zh-CN"/>
              </w:rPr>
              <w:t xml:space="preserve"> train scenario, i.e. format 0 restricted</w:t>
            </w:r>
            <w:r w:rsidRPr="00931575">
              <w:rPr>
                <w:rFonts w:eastAsiaTheme="minorEastAsia" w:hint="eastAsia"/>
                <w:lang w:eastAsia="zh-CN"/>
              </w:rPr>
              <w:t xml:space="preserve"> </w:t>
            </w:r>
            <w:r w:rsidRPr="00931575">
              <w:rPr>
                <w:rFonts w:eastAsiaTheme="minorEastAsia"/>
                <w:lang w:eastAsia="zh-CN"/>
              </w:rPr>
              <w:t>set type A, format 0 restricted set type B, format A2, format B4</w:t>
            </w:r>
            <w:r w:rsidRPr="00931575">
              <w:rPr>
                <w:rFonts w:eastAsiaTheme="minorEastAsia" w:hint="eastAsia"/>
                <w:lang w:eastAsia="zh-CN"/>
              </w:rPr>
              <w:t xml:space="preserve">, </w:t>
            </w:r>
            <w:r w:rsidRPr="00931575">
              <w:rPr>
                <w:rFonts w:eastAsiaTheme="minorEastAsia"/>
                <w:lang w:eastAsia="zh-CN"/>
              </w:rPr>
              <w:t>format</w:t>
            </w:r>
            <w:r w:rsidRPr="00931575">
              <w:rPr>
                <w:rFonts w:eastAsiaTheme="minorEastAsia" w:hint="eastAsia"/>
                <w:lang w:eastAsia="zh-CN"/>
              </w:rPr>
              <w:t xml:space="preserve"> </w:t>
            </w:r>
            <w:r w:rsidRPr="00931575">
              <w:rPr>
                <w:rFonts w:eastAsiaTheme="minorEastAsia"/>
                <w:lang w:eastAsia="zh-CN"/>
              </w:rPr>
              <w:t>C2.</w:t>
            </w:r>
          </w:p>
          <w:p w14:paraId="503EB58B" w14:textId="77777777" w:rsidR="00447E33" w:rsidRPr="00931575" w:rsidRDefault="00447E33" w:rsidP="005A70A3">
            <w:pPr>
              <w:pStyle w:val="TAL"/>
              <w:rPr>
                <w:rFonts w:cs="Arial"/>
                <w:szCs w:val="18"/>
                <w:lang w:eastAsia="zh-CN"/>
              </w:rPr>
            </w:pPr>
            <w:r w:rsidRPr="00931575">
              <w:rPr>
                <w:lang w:eastAsia="zh-CN"/>
              </w:rPr>
              <w:t xml:space="preserve">This declaration is applicable to PRACH </w:t>
            </w:r>
            <w:r w:rsidRPr="00931575">
              <w:rPr>
                <w:rFonts w:hint="eastAsia"/>
                <w:lang w:eastAsia="zh-CN"/>
              </w:rPr>
              <w:t xml:space="preserve">for </w:t>
            </w:r>
            <w:proofErr w:type="gramStart"/>
            <w:r w:rsidRPr="00931575">
              <w:rPr>
                <w:rFonts w:hint="eastAsia"/>
                <w:lang w:eastAsia="zh-CN"/>
              </w:rPr>
              <w:t>high speed</w:t>
            </w:r>
            <w:proofErr w:type="gramEnd"/>
            <w:r w:rsidRPr="00931575">
              <w:rPr>
                <w:rFonts w:hint="eastAsia"/>
                <w:lang w:eastAsia="zh-CN"/>
              </w:rPr>
              <w:t xml:space="preserve"> train </w:t>
            </w:r>
            <w:r w:rsidRPr="00931575">
              <w:rPr>
                <w:lang w:eastAsia="zh-CN"/>
              </w:rPr>
              <w:t>only if BS declares to support high speed train in D.109.</w:t>
            </w:r>
          </w:p>
        </w:tc>
        <w:tc>
          <w:tcPr>
            <w:tcW w:w="992" w:type="dxa"/>
            <w:tcBorders>
              <w:top w:val="single" w:sz="4" w:space="0" w:color="auto"/>
              <w:left w:val="single" w:sz="4" w:space="0" w:color="auto"/>
              <w:bottom w:val="single" w:sz="4" w:space="0" w:color="auto"/>
              <w:right w:val="single" w:sz="4" w:space="0" w:color="auto"/>
            </w:tcBorders>
          </w:tcPr>
          <w:p w14:paraId="10C76A2B" w14:textId="77777777" w:rsidR="00447E33" w:rsidRPr="00931575" w:rsidRDefault="00447E33" w:rsidP="005A70A3">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4D40B0D6" w14:textId="77777777" w:rsidR="00447E33" w:rsidRPr="00931575" w:rsidRDefault="00447E33" w:rsidP="005A70A3">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45CCEAF1" w14:textId="77777777" w:rsidR="00447E33" w:rsidRPr="00931575" w:rsidRDefault="00447E33" w:rsidP="005A70A3">
            <w:pPr>
              <w:pStyle w:val="TAL"/>
            </w:pPr>
            <w:r w:rsidRPr="00931575">
              <w:rPr>
                <w:rFonts w:hint="eastAsia"/>
                <w:lang w:eastAsia="zh-CN"/>
              </w:rPr>
              <w:t>n/a</w:t>
            </w:r>
          </w:p>
        </w:tc>
      </w:tr>
      <w:tr w:rsidR="00447E33" w:rsidRPr="00931575" w14:paraId="17FB50EE"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D57C172" w14:textId="77777777" w:rsidR="00447E33" w:rsidRPr="00931575" w:rsidRDefault="00447E33" w:rsidP="005A70A3">
            <w:pPr>
              <w:pStyle w:val="TAL"/>
              <w:rPr>
                <w:lang w:eastAsia="zh-CN"/>
              </w:rPr>
            </w:pPr>
            <w:r>
              <w:rPr>
                <w:lang w:eastAsia="zh-CN"/>
              </w:rPr>
              <w:t>D.112</w:t>
            </w:r>
          </w:p>
        </w:tc>
        <w:tc>
          <w:tcPr>
            <w:tcW w:w="1842" w:type="dxa"/>
            <w:tcBorders>
              <w:top w:val="single" w:sz="4" w:space="0" w:color="auto"/>
              <w:left w:val="single" w:sz="4" w:space="0" w:color="auto"/>
              <w:bottom w:val="single" w:sz="4" w:space="0" w:color="auto"/>
              <w:right w:val="single" w:sz="4" w:space="0" w:color="auto"/>
            </w:tcBorders>
          </w:tcPr>
          <w:p w14:paraId="5AA52713" w14:textId="77777777" w:rsidR="00447E33" w:rsidRPr="00931575" w:rsidRDefault="00447E33" w:rsidP="005A70A3">
            <w:pPr>
              <w:pStyle w:val="TAL"/>
              <w:rPr>
                <w:lang w:eastAsia="zh-CN"/>
              </w:rPr>
            </w:pPr>
            <w:r>
              <w:rPr>
                <w:lang w:eastAsia="zh-CN"/>
              </w:rPr>
              <w:t>Interlaced formats</w:t>
            </w:r>
          </w:p>
        </w:tc>
        <w:tc>
          <w:tcPr>
            <w:tcW w:w="4111" w:type="dxa"/>
            <w:tcBorders>
              <w:top w:val="single" w:sz="4" w:space="0" w:color="auto"/>
              <w:left w:val="single" w:sz="4" w:space="0" w:color="auto"/>
              <w:bottom w:val="single" w:sz="4" w:space="0" w:color="auto"/>
              <w:right w:val="single" w:sz="4" w:space="0" w:color="auto"/>
            </w:tcBorders>
          </w:tcPr>
          <w:p w14:paraId="0CD8FD11" w14:textId="77777777" w:rsidR="00447E33" w:rsidRPr="00931575" w:rsidRDefault="00447E33" w:rsidP="005A70A3">
            <w:pPr>
              <w:pStyle w:val="TAL"/>
              <w:rPr>
                <w:rFonts w:eastAsiaTheme="minorEastAsia"/>
                <w:lang w:eastAsia="zh-CN"/>
              </w:rPr>
            </w:pPr>
            <w:r>
              <w:rPr>
                <w:rFonts w:eastAsiaTheme="minorEastAsia"/>
                <w:lang w:eastAsia="zh-CN"/>
              </w:rPr>
              <w:t xml:space="preserve">Declaration of support of interlaced PUSCH and PUCCH formats, </w:t>
            </w:r>
            <w:proofErr w:type="gramStart"/>
            <w:r>
              <w:rPr>
                <w:rFonts w:eastAsiaTheme="minorEastAsia"/>
                <w:lang w:eastAsia="zh-CN"/>
              </w:rPr>
              <w:t>i.e.</w:t>
            </w:r>
            <w:proofErr w:type="gramEnd"/>
            <w:r>
              <w:rPr>
                <w:rFonts w:eastAsiaTheme="minorEastAsia"/>
                <w:lang w:eastAsia="zh-CN"/>
              </w:rPr>
              <w:t xml:space="preserve"> interlaced format support or no interlaced format support. </w:t>
            </w:r>
          </w:p>
        </w:tc>
        <w:tc>
          <w:tcPr>
            <w:tcW w:w="992" w:type="dxa"/>
            <w:tcBorders>
              <w:top w:val="single" w:sz="4" w:space="0" w:color="auto"/>
              <w:left w:val="single" w:sz="4" w:space="0" w:color="auto"/>
              <w:bottom w:val="single" w:sz="4" w:space="0" w:color="auto"/>
              <w:right w:val="single" w:sz="4" w:space="0" w:color="auto"/>
            </w:tcBorders>
          </w:tcPr>
          <w:p w14:paraId="7B711DA2" w14:textId="77777777" w:rsidR="00447E33" w:rsidRPr="00931575" w:rsidRDefault="00447E33" w:rsidP="005A70A3">
            <w:pPr>
              <w:pStyle w:val="TAL"/>
              <w:rPr>
                <w:lang w:eastAsia="zh-CN"/>
              </w:rPr>
            </w:pPr>
            <w:r>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3D8AD35A" w14:textId="77777777" w:rsidR="00447E33" w:rsidRPr="00931575" w:rsidRDefault="00447E33" w:rsidP="005A70A3">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1DAF525" w14:textId="77777777" w:rsidR="00447E33" w:rsidRPr="00931575" w:rsidRDefault="00447E33" w:rsidP="005A70A3">
            <w:pPr>
              <w:pStyle w:val="TAL"/>
              <w:rPr>
                <w:lang w:eastAsia="zh-CN"/>
              </w:rPr>
            </w:pPr>
            <w:r>
              <w:rPr>
                <w:lang w:eastAsia="zh-CN"/>
              </w:rPr>
              <w:t>n/a</w:t>
            </w:r>
          </w:p>
        </w:tc>
      </w:tr>
      <w:tr w:rsidR="00447E33" w:rsidRPr="00931575" w14:paraId="5FFF6257"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1F5C6EB0" w14:textId="77777777" w:rsidR="00447E33" w:rsidRPr="00931575" w:rsidRDefault="00447E33" w:rsidP="005A70A3">
            <w:pPr>
              <w:pStyle w:val="TAL"/>
              <w:rPr>
                <w:lang w:eastAsia="zh-CN"/>
              </w:rPr>
            </w:pPr>
            <w:r>
              <w:rPr>
                <w:rFonts w:cs="Arial"/>
                <w:szCs w:val="18"/>
                <w:lang w:eastAsia="zh-CN"/>
              </w:rPr>
              <w:t>D.113</w:t>
            </w:r>
          </w:p>
        </w:tc>
        <w:tc>
          <w:tcPr>
            <w:tcW w:w="1842" w:type="dxa"/>
            <w:tcBorders>
              <w:top w:val="single" w:sz="4" w:space="0" w:color="auto"/>
              <w:left w:val="single" w:sz="4" w:space="0" w:color="auto"/>
              <w:bottom w:val="single" w:sz="4" w:space="0" w:color="auto"/>
              <w:right w:val="single" w:sz="4" w:space="0" w:color="auto"/>
            </w:tcBorders>
          </w:tcPr>
          <w:p w14:paraId="380F2091" w14:textId="77777777" w:rsidR="00447E33" w:rsidRPr="00931575" w:rsidRDefault="00447E33" w:rsidP="005A70A3">
            <w:pPr>
              <w:pStyle w:val="TAL"/>
              <w:rPr>
                <w:lang w:eastAsia="zh-CN"/>
              </w:rPr>
            </w:pPr>
            <w:r>
              <w:t>PRACH format with L</w:t>
            </w:r>
            <w:r>
              <w:rPr>
                <w:vertAlign w:val="subscript"/>
              </w:rPr>
              <w:t>RA</w:t>
            </w:r>
            <w:r>
              <w:t xml:space="preserve"> = 1151 for 15 kHz SCS and L</w:t>
            </w:r>
            <w:r>
              <w:rPr>
                <w:vertAlign w:val="subscript"/>
              </w:rPr>
              <w:t>RA</w:t>
            </w:r>
            <w:r>
              <w:t xml:space="preserve"> = 571 for 30 kHz SCS</w:t>
            </w:r>
          </w:p>
        </w:tc>
        <w:tc>
          <w:tcPr>
            <w:tcW w:w="4111" w:type="dxa"/>
            <w:tcBorders>
              <w:top w:val="single" w:sz="4" w:space="0" w:color="auto"/>
              <w:left w:val="single" w:sz="4" w:space="0" w:color="auto"/>
              <w:bottom w:val="single" w:sz="4" w:space="0" w:color="auto"/>
              <w:right w:val="single" w:sz="4" w:space="0" w:color="auto"/>
            </w:tcBorders>
          </w:tcPr>
          <w:p w14:paraId="37613138" w14:textId="77777777" w:rsidR="00447E33" w:rsidRDefault="00447E33" w:rsidP="005A70A3">
            <w:pPr>
              <w:pStyle w:val="TAL"/>
              <w:rPr>
                <w:lang w:val="en-US"/>
              </w:rPr>
            </w:pPr>
            <w:r>
              <w:rPr>
                <w:lang w:val="en-US"/>
              </w:rPr>
              <w:t>Declaration of the supported PRACH format(s) as specified in TS 38.211 [17], i.e., format: A2, B4, C2.</w:t>
            </w:r>
          </w:p>
          <w:p w14:paraId="26AA0351" w14:textId="77777777" w:rsidR="00447E33" w:rsidRDefault="00447E33" w:rsidP="005A70A3">
            <w:pPr>
              <w:pStyle w:val="TAL"/>
              <w:rPr>
                <w:lang w:val="en-US"/>
              </w:rPr>
            </w:pPr>
            <w:r>
              <w:rPr>
                <w:lang w:val="en-US"/>
              </w:rPr>
              <w:t> </w:t>
            </w:r>
          </w:p>
          <w:p w14:paraId="634E0953" w14:textId="77777777" w:rsidR="00447E33" w:rsidRPr="00931575" w:rsidRDefault="00447E33" w:rsidP="005A70A3">
            <w:pPr>
              <w:pStyle w:val="TAL"/>
              <w:rPr>
                <w:rFonts w:eastAsiaTheme="minorEastAsia"/>
                <w:lang w:eastAsia="zh-CN"/>
              </w:rPr>
            </w:pPr>
            <w:r>
              <w:rPr>
                <w:lang w:val="en-US"/>
              </w:rPr>
              <w:t xml:space="preserve">Declaration of the supported SCS(s) per supported PRACH format as specified in TS 38.211 [17], i.e., 15 kHz, 30 </w:t>
            </w:r>
            <w:proofErr w:type="gramStart"/>
            <w:r>
              <w:rPr>
                <w:lang w:val="en-US"/>
              </w:rPr>
              <w:t>kHz</w:t>
            </w:r>
            <w:proofErr w:type="gramEnd"/>
            <w:r>
              <w:rPr>
                <w:lang w:val="en-US"/>
              </w:rPr>
              <w:t xml:space="preserve"> or both.</w:t>
            </w:r>
          </w:p>
        </w:tc>
        <w:tc>
          <w:tcPr>
            <w:tcW w:w="992" w:type="dxa"/>
            <w:tcBorders>
              <w:top w:val="single" w:sz="4" w:space="0" w:color="auto"/>
              <w:left w:val="single" w:sz="4" w:space="0" w:color="auto"/>
              <w:bottom w:val="single" w:sz="4" w:space="0" w:color="auto"/>
              <w:right w:val="single" w:sz="4" w:space="0" w:color="auto"/>
            </w:tcBorders>
          </w:tcPr>
          <w:p w14:paraId="43C89942" w14:textId="77777777" w:rsidR="00447E33" w:rsidRPr="00931575" w:rsidRDefault="00447E33" w:rsidP="005A70A3">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01AC463B" w14:textId="77777777" w:rsidR="00447E33" w:rsidRPr="00931575" w:rsidRDefault="00447E33" w:rsidP="005A70A3">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490F0353" w14:textId="77777777" w:rsidR="00447E33" w:rsidRPr="00931575" w:rsidRDefault="00447E33" w:rsidP="005A70A3">
            <w:pPr>
              <w:pStyle w:val="TAL"/>
              <w:rPr>
                <w:lang w:eastAsia="zh-CN"/>
              </w:rPr>
            </w:pPr>
            <w:r>
              <w:t>n/a</w:t>
            </w:r>
          </w:p>
        </w:tc>
      </w:tr>
      <w:tr w:rsidR="00447E33" w:rsidRPr="00931575" w14:paraId="16CE1C47"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636C969E" w14:textId="77777777" w:rsidR="00447E33" w:rsidRPr="00931575" w:rsidRDefault="00447E33" w:rsidP="005A70A3">
            <w:pPr>
              <w:pStyle w:val="TAL"/>
              <w:rPr>
                <w:lang w:eastAsia="zh-CN"/>
              </w:rPr>
            </w:pPr>
            <w:r>
              <w:rPr>
                <w:rFonts w:cs="Arial"/>
                <w:szCs w:val="18"/>
                <w:lang w:eastAsia="zh-CN"/>
              </w:rPr>
              <w:t>D.114</w:t>
            </w:r>
          </w:p>
        </w:tc>
        <w:tc>
          <w:tcPr>
            <w:tcW w:w="1842" w:type="dxa"/>
            <w:tcBorders>
              <w:top w:val="single" w:sz="4" w:space="0" w:color="auto"/>
              <w:left w:val="single" w:sz="4" w:space="0" w:color="auto"/>
              <w:bottom w:val="single" w:sz="4" w:space="0" w:color="auto"/>
              <w:right w:val="single" w:sz="4" w:space="0" w:color="auto"/>
            </w:tcBorders>
          </w:tcPr>
          <w:p w14:paraId="57DB24A2" w14:textId="77777777" w:rsidR="00447E33" w:rsidRPr="00931575" w:rsidRDefault="00447E33" w:rsidP="005A70A3">
            <w:pPr>
              <w:pStyle w:val="TAL"/>
              <w:rPr>
                <w:lang w:eastAsia="zh-CN"/>
              </w:rPr>
            </w:pPr>
            <w:r>
              <w:t>CG-UCI</w:t>
            </w:r>
          </w:p>
        </w:tc>
        <w:tc>
          <w:tcPr>
            <w:tcW w:w="4111" w:type="dxa"/>
            <w:tcBorders>
              <w:top w:val="single" w:sz="4" w:space="0" w:color="auto"/>
              <w:left w:val="single" w:sz="4" w:space="0" w:color="auto"/>
              <w:bottom w:val="single" w:sz="4" w:space="0" w:color="auto"/>
              <w:right w:val="single" w:sz="4" w:space="0" w:color="auto"/>
            </w:tcBorders>
          </w:tcPr>
          <w:p w14:paraId="0D1930A6" w14:textId="77777777" w:rsidR="00447E33" w:rsidRPr="00931575" w:rsidRDefault="00447E33" w:rsidP="005A70A3">
            <w:pPr>
              <w:pStyle w:val="TAL"/>
              <w:rPr>
                <w:rFonts w:eastAsiaTheme="minorEastAsia"/>
                <w:lang w:eastAsia="zh-CN"/>
              </w:rPr>
            </w:pPr>
            <w:r>
              <w:rPr>
                <w:lang w:val="en-US"/>
              </w:rPr>
              <w:t xml:space="preserve">Declaration of support of GC-UCI multiplexed on PUSCH as specified in TS 38.211 [17]. </w:t>
            </w:r>
          </w:p>
        </w:tc>
        <w:tc>
          <w:tcPr>
            <w:tcW w:w="992" w:type="dxa"/>
            <w:tcBorders>
              <w:top w:val="single" w:sz="4" w:space="0" w:color="auto"/>
              <w:left w:val="single" w:sz="4" w:space="0" w:color="auto"/>
              <w:bottom w:val="single" w:sz="4" w:space="0" w:color="auto"/>
              <w:right w:val="single" w:sz="4" w:space="0" w:color="auto"/>
            </w:tcBorders>
          </w:tcPr>
          <w:p w14:paraId="1A6C02F5" w14:textId="77777777" w:rsidR="00447E33" w:rsidRPr="00931575" w:rsidRDefault="00447E33" w:rsidP="005A70A3">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3CBA42C0" w14:textId="77777777" w:rsidR="00447E33" w:rsidRPr="00931575" w:rsidRDefault="00447E33" w:rsidP="005A70A3">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509FA01B" w14:textId="77777777" w:rsidR="00447E33" w:rsidRPr="00931575" w:rsidRDefault="00447E33" w:rsidP="005A70A3">
            <w:pPr>
              <w:pStyle w:val="TAL"/>
              <w:rPr>
                <w:lang w:eastAsia="zh-CN"/>
              </w:rPr>
            </w:pPr>
            <w:r>
              <w:t>n/a</w:t>
            </w:r>
          </w:p>
        </w:tc>
      </w:tr>
      <w:tr w:rsidR="00447E33" w:rsidRPr="00931575" w14:paraId="48B3B42B"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7C1F9BEB" w14:textId="77777777" w:rsidR="00447E33" w:rsidRDefault="00447E33" w:rsidP="005A70A3">
            <w:pPr>
              <w:pStyle w:val="TAL"/>
              <w:rPr>
                <w:rFonts w:cs="Arial"/>
                <w:szCs w:val="18"/>
                <w:lang w:eastAsia="zh-CN"/>
              </w:rPr>
            </w:pPr>
            <w:r>
              <w:rPr>
                <w:rFonts w:cs="Arial"/>
                <w:szCs w:val="18"/>
                <w:lang w:eastAsia="zh-CN"/>
              </w:rPr>
              <w:t>D.115</w:t>
            </w:r>
          </w:p>
        </w:tc>
        <w:tc>
          <w:tcPr>
            <w:tcW w:w="1842" w:type="dxa"/>
            <w:tcBorders>
              <w:top w:val="single" w:sz="4" w:space="0" w:color="auto"/>
              <w:left w:val="single" w:sz="4" w:space="0" w:color="auto"/>
              <w:bottom w:val="single" w:sz="4" w:space="0" w:color="auto"/>
              <w:right w:val="single" w:sz="4" w:space="0" w:color="auto"/>
            </w:tcBorders>
          </w:tcPr>
          <w:p w14:paraId="63AD7530" w14:textId="77777777" w:rsidR="00447E33" w:rsidRDefault="00447E33" w:rsidP="005A70A3">
            <w:pPr>
              <w:pStyle w:val="TAL"/>
            </w:pPr>
            <w:r>
              <w:rPr>
                <w:lang w:eastAsia="fr-FR"/>
              </w:rPr>
              <w:t>2-step RA</w:t>
            </w:r>
          </w:p>
        </w:tc>
        <w:tc>
          <w:tcPr>
            <w:tcW w:w="4111" w:type="dxa"/>
            <w:tcBorders>
              <w:top w:val="single" w:sz="4" w:space="0" w:color="auto"/>
              <w:left w:val="single" w:sz="4" w:space="0" w:color="auto"/>
              <w:bottom w:val="single" w:sz="4" w:space="0" w:color="auto"/>
              <w:right w:val="single" w:sz="4" w:space="0" w:color="auto"/>
            </w:tcBorders>
          </w:tcPr>
          <w:p w14:paraId="1075A528" w14:textId="77777777" w:rsidR="00447E33" w:rsidRDefault="00447E33" w:rsidP="005A70A3">
            <w:pPr>
              <w:pStyle w:val="TAL"/>
              <w:rPr>
                <w:lang w:val="en-US"/>
              </w:rPr>
            </w:pPr>
            <w:r>
              <w:rPr>
                <w:lang w:val="en-US" w:eastAsia="fr-FR"/>
              </w:rPr>
              <w:t xml:space="preserve">Declaration of support of 2-step RA type. </w:t>
            </w:r>
          </w:p>
        </w:tc>
        <w:tc>
          <w:tcPr>
            <w:tcW w:w="992" w:type="dxa"/>
            <w:tcBorders>
              <w:top w:val="single" w:sz="4" w:space="0" w:color="auto"/>
              <w:left w:val="single" w:sz="4" w:space="0" w:color="auto"/>
              <w:bottom w:val="single" w:sz="4" w:space="0" w:color="auto"/>
              <w:right w:val="single" w:sz="4" w:space="0" w:color="auto"/>
            </w:tcBorders>
          </w:tcPr>
          <w:p w14:paraId="0C4DA688" w14:textId="77777777" w:rsidR="00447E33" w:rsidRDefault="00447E33" w:rsidP="005A70A3">
            <w:pPr>
              <w:pStyle w:val="TAL"/>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19FA6F53" w14:textId="77777777" w:rsidR="00447E33" w:rsidRDefault="00447E33" w:rsidP="005A70A3">
            <w:pPr>
              <w:pStyle w:val="TAL"/>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378D744E" w14:textId="77777777" w:rsidR="00447E33" w:rsidRDefault="00447E33" w:rsidP="005A70A3">
            <w:pPr>
              <w:pStyle w:val="TAL"/>
            </w:pPr>
            <w:r>
              <w:rPr>
                <w:lang w:eastAsia="fr-FR"/>
              </w:rPr>
              <w:t>x</w:t>
            </w:r>
          </w:p>
        </w:tc>
      </w:tr>
      <w:tr w:rsidR="00447E33" w:rsidRPr="00931575" w14:paraId="03D923B1"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3113BBAD" w14:textId="77777777" w:rsidR="00447E33" w:rsidRDefault="00447E33" w:rsidP="005A70A3">
            <w:pPr>
              <w:pStyle w:val="TAL"/>
              <w:rPr>
                <w:rFonts w:cs="Arial"/>
                <w:szCs w:val="18"/>
                <w:lang w:eastAsia="zh-CN"/>
              </w:rPr>
            </w:pPr>
            <w:r>
              <w:rPr>
                <w:rFonts w:cs="Arial" w:hint="eastAsia"/>
                <w:szCs w:val="18"/>
                <w:lang w:eastAsia="zh-CN"/>
              </w:rPr>
              <w:t>D.116</w:t>
            </w:r>
          </w:p>
        </w:tc>
        <w:tc>
          <w:tcPr>
            <w:tcW w:w="1842" w:type="dxa"/>
            <w:tcBorders>
              <w:top w:val="single" w:sz="4" w:space="0" w:color="auto"/>
              <w:left w:val="single" w:sz="4" w:space="0" w:color="auto"/>
              <w:bottom w:val="single" w:sz="4" w:space="0" w:color="auto"/>
              <w:right w:val="single" w:sz="4" w:space="0" w:color="auto"/>
            </w:tcBorders>
          </w:tcPr>
          <w:p w14:paraId="5D139E75" w14:textId="77777777" w:rsidR="00447E33" w:rsidRDefault="00447E33" w:rsidP="005A70A3">
            <w:pPr>
              <w:pStyle w:val="TAL"/>
              <w:rPr>
                <w:lang w:eastAsia="fr-FR"/>
              </w:rPr>
            </w:pPr>
            <w:r>
              <w:rPr>
                <w:rFonts w:hint="eastAsia"/>
              </w:rPr>
              <w:t>PUSCH 256QAM</w:t>
            </w:r>
          </w:p>
        </w:tc>
        <w:tc>
          <w:tcPr>
            <w:tcW w:w="4111" w:type="dxa"/>
            <w:tcBorders>
              <w:top w:val="single" w:sz="4" w:space="0" w:color="auto"/>
              <w:left w:val="single" w:sz="4" w:space="0" w:color="auto"/>
              <w:bottom w:val="single" w:sz="4" w:space="0" w:color="auto"/>
              <w:right w:val="single" w:sz="4" w:space="0" w:color="auto"/>
            </w:tcBorders>
          </w:tcPr>
          <w:p w14:paraId="54B2DAB3" w14:textId="77777777" w:rsidR="00447E33" w:rsidRDefault="00447E33" w:rsidP="005A70A3">
            <w:pPr>
              <w:pStyle w:val="TAL"/>
              <w:rPr>
                <w:lang w:val="en-US" w:eastAsia="fr-FR"/>
              </w:rPr>
            </w:pPr>
            <w:r>
              <w:rPr>
                <w:rFonts w:hint="eastAsia"/>
              </w:rPr>
              <w:t>Declaration of PUSCH 256QAM support</w:t>
            </w:r>
          </w:p>
        </w:tc>
        <w:tc>
          <w:tcPr>
            <w:tcW w:w="992" w:type="dxa"/>
            <w:tcBorders>
              <w:top w:val="single" w:sz="4" w:space="0" w:color="auto"/>
              <w:left w:val="single" w:sz="4" w:space="0" w:color="auto"/>
              <w:bottom w:val="single" w:sz="4" w:space="0" w:color="auto"/>
              <w:right w:val="single" w:sz="4" w:space="0" w:color="auto"/>
            </w:tcBorders>
          </w:tcPr>
          <w:p w14:paraId="6C7CE9F4" w14:textId="77777777" w:rsidR="00447E33" w:rsidRDefault="00447E33" w:rsidP="005A70A3">
            <w:pPr>
              <w:pStyle w:val="TAL"/>
              <w:rPr>
                <w:lang w:eastAsia="fr-FR"/>
              </w:rPr>
            </w:pPr>
            <w:r>
              <w:rPr>
                <w:rFonts w:hint="eastAsia"/>
              </w:rPr>
              <w:t>c</w:t>
            </w:r>
          </w:p>
        </w:tc>
        <w:tc>
          <w:tcPr>
            <w:tcW w:w="910" w:type="dxa"/>
            <w:tcBorders>
              <w:top w:val="single" w:sz="4" w:space="0" w:color="auto"/>
              <w:left w:val="single" w:sz="4" w:space="0" w:color="auto"/>
              <w:bottom w:val="single" w:sz="4" w:space="0" w:color="auto"/>
              <w:right w:val="single" w:sz="4" w:space="0" w:color="auto"/>
            </w:tcBorders>
          </w:tcPr>
          <w:p w14:paraId="0F28292F" w14:textId="77777777" w:rsidR="00447E33" w:rsidRDefault="00447E33" w:rsidP="005A70A3">
            <w:pPr>
              <w:pStyle w:val="TAL"/>
              <w:rPr>
                <w:lang w:eastAsia="fr-FR"/>
              </w:rPr>
            </w:pPr>
            <w:r>
              <w:rPr>
                <w:rFonts w:hint="eastAsia"/>
              </w:rPr>
              <w:t>x</w:t>
            </w:r>
          </w:p>
        </w:tc>
        <w:tc>
          <w:tcPr>
            <w:tcW w:w="933" w:type="dxa"/>
            <w:tcBorders>
              <w:top w:val="single" w:sz="4" w:space="0" w:color="auto"/>
              <w:left w:val="single" w:sz="4" w:space="0" w:color="auto"/>
              <w:bottom w:val="single" w:sz="4" w:space="0" w:color="auto"/>
              <w:right w:val="single" w:sz="4" w:space="0" w:color="auto"/>
            </w:tcBorders>
          </w:tcPr>
          <w:p w14:paraId="12C0A726" w14:textId="77777777" w:rsidR="00447E33" w:rsidRDefault="00447E33" w:rsidP="005A70A3">
            <w:pPr>
              <w:pStyle w:val="TAL"/>
              <w:rPr>
                <w:lang w:eastAsia="fr-FR"/>
              </w:rPr>
            </w:pPr>
            <w:r>
              <w:rPr>
                <w:rFonts w:hint="eastAsia"/>
              </w:rPr>
              <w:t>n/a</w:t>
            </w:r>
          </w:p>
        </w:tc>
      </w:tr>
      <w:tr w:rsidR="00447E33" w:rsidRPr="00931575" w14:paraId="43A0AE65" w14:textId="77777777" w:rsidTr="005A70A3">
        <w:trPr>
          <w:cantSplit/>
          <w:jc w:val="center"/>
        </w:trPr>
        <w:tc>
          <w:tcPr>
            <w:tcW w:w="1300" w:type="dxa"/>
            <w:tcBorders>
              <w:top w:val="single" w:sz="4" w:space="0" w:color="auto"/>
              <w:left w:val="single" w:sz="4" w:space="0" w:color="auto"/>
              <w:bottom w:val="single" w:sz="4" w:space="0" w:color="auto"/>
              <w:right w:val="single" w:sz="4" w:space="0" w:color="auto"/>
            </w:tcBorders>
          </w:tcPr>
          <w:p w14:paraId="3C3AEA55" w14:textId="77777777" w:rsidR="00447E33" w:rsidRDefault="00447E33" w:rsidP="005A70A3">
            <w:pPr>
              <w:pStyle w:val="TAL"/>
              <w:rPr>
                <w:rFonts w:cs="Arial"/>
                <w:szCs w:val="18"/>
                <w:lang w:eastAsia="zh-CN"/>
              </w:rPr>
            </w:pPr>
            <w:r w:rsidRPr="003B680E">
              <w:rPr>
                <w:lang w:val="en-US"/>
              </w:rPr>
              <w:t>D.</w:t>
            </w:r>
            <w:r>
              <w:rPr>
                <w:lang w:val="en-US"/>
              </w:rPr>
              <w:t>117</w:t>
            </w:r>
          </w:p>
        </w:tc>
        <w:tc>
          <w:tcPr>
            <w:tcW w:w="1842" w:type="dxa"/>
            <w:tcBorders>
              <w:top w:val="single" w:sz="4" w:space="0" w:color="auto"/>
              <w:left w:val="single" w:sz="4" w:space="0" w:color="auto"/>
              <w:bottom w:val="single" w:sz="4" w:space="0" w:color="auto"/>
              <w:right w:val="single" w:sz="4" w:space="0" w:color="auto"/>
            </w:tcBorders>
          </w:tcPr>
          <w:p w14:paraId="3B3C9F16" w14:textId="77777777" w:rsidR="00447E33" w:rsidRDefault="00447E33" w:rsidP="005A70A3">
            <w:pPr>
              <w:pStyle w:val="TAL"/>
            </w:pPr>
            <w:r w:rsidRPr="003B680E">
              <w:rPr>
                <w:lang w:val="en-US"/>
              </w:rPr>
              <w:t>Additional DM-RS for FR2 high speed train</w:t>
            </w:r>
          </w:p>
        </w:tc>
        <w:tc>
          <w:tcPr>
            <w:tcW w:w="4111" w:type="dxa"/>
            <w:tcBorders>
              <w:top w:val="single" w:sz="4" w:space="0" w:color="auto"/>
              <w:left w:val="single" w:sz="4" w:space="0" w:color="auto"/>
              <w:bottom w:val="single" w:sz="4" w:space="0" w:color="auto"/>
              <w:right w:val="single" w:sz="4" w:space="0" w:color="auto"/>
            </w:tcBorders>
          </w:tcPr>
          <w:p w14:paraId="1FAFF186" w14:textId="77777777" w:rsidR="00447E33" w:rsidRDefault="00447E33" w:rsidP="005A70A3">
            <w:pPr>
              <w:pStyle w:val="TAL"/>
            </w:pPr>
            <w:r w:rsidRPr="003B680E">
              <w:rPr>
                <w:lang w:val="en-US"/>
              </w:rPr>
              <w:t>Declaration of supported additional DM-RS position(s) for FR2 high speed train scenario for PUSCH and UL timing adjustment, i.e., pos0, pos1, pos2, or any combination</w:t>
            </w:r>
          </w:p>
        </w:tc>
        <w:tc>
          <w:tcPr>
            <w:tcW w:w="992" w:type="dxa"/>
            <w:tcBorders>
              <w:top w:val="single" w:sz="4" w:space="0" w:color="auto"/>
              <w:left w:val="single" w:sz="4" w:space="0" w:color="auto"/>
              <w:bottom w:val="single" w:sz="4" w:space="0" w:color="auto"/>
              <w:right w:val="single" w:sz="4" w:space="0" w:color="auto"/>
            </w:tcBorders>
          </w:tcPr>
          <w:p w14:paraId="3BD1760D" w14:textId="77777777" w:rsidR="00447E33" w:rsidRDefault="00447E33" w:rsidP="005A70A3">
            <w:pPr>
              <w:pStyle w:val="TAL"/>
            </w:pPr>
            <w:r w:rsidRPr="003B680E">
              <w:rPr>
                <w:lang w:val="en-US"/>
              </w:rPr>
              <w:t>n/a</w:t>
            </w:r>
          </w:p>
        </w:tc>
        <w:tc>
          <w:tcPr>
            <w:tcW w:w="910" w:type="dxa"/>
            <w:tcBorders>
              <w:top w:val="single" w:sz="4" w:space="0" w:color="auto"/>
              <w:left w:val="single" w:sz="4" w:space="0" w:color="auto"/>
              <w:bottom w:val="single" w:sz="4" w:space="0" w:color="auto"/>
              <w:right w:val="single" w:sz="4" w:space="0" w:color="auto"/>
            </w:tcBorders>
          </w:tcPr>
          <w:p w14:paraId="6DAA986D" w14:textId="77777777" w:rsidR="00447E33" w:rsidRDefault="00447E33" w:rsidP="005A70A3">
            <w:pPr>
              <w:pStyle w:val="TAL"/>
            </w:pPr>
            <w:r w:rsidRPr="003B680E">
              <w:rPr>
                <w:lang w:val="en-US"/>
              </w:rPr>
              <w:t>n/a</w:t>
            </w:r>
          </w:p>
        </w:tc>
        <w:tc>
          <w:tcPr>
            <w:tcW w:w="933" w:type="dxa"/>
            <w:tcBorders>
              <w:top w:val="single" w:sz="4" w:space="0" w:color="auto"/>
              <w:left w:val="single" w:sz="4" w:space="0" w:color="auto"/>
              <w:bottom w:val="single" w:sz="4" w:space="0" w:color="auto"/>
              <w:right w:val="single" w:sz="4" w:space="0" w:color="auto"/>
            </w:tcBorders>
          </w:tcPr>
          <w:p w14:paraId="44A68748" w14:textId="77777777" w:rsidR="00447E33" w:rsidRDefault="00447E33" w:rsidP="005A70A3">
            <w:pPr>
              <w:pStyle w:val="TAL"/>
            </w:pPr>
            <w:r w:rsidRPr="003B680E">
              <w:rPr>
                <w:lang w:val="en-US"/>
              </w:rPr>
              <w:t>x</w:t>
            </w:r>
          </w:p>
        </w:tc>
      </w:tr>
      <w:tr w:rsidR="00447E33" w:rsidRPr="00931575" w14:paraId="079F8694" w14:textId="77777777" w:rsidTr="005A70A3">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064F3F59" w14:textId="77777777" w:rsidR="00447E33" w:rsidRPr="00931575" w:rsidRDefault="00447E33" w:rsidP="005A70A3">
            <w:pPr>
              <w:pStyle w:val="TAN"/>
              <w:rPr>
                <w:lang w:eastAsia="zh-CN"/>
              </w:rPr>
            </w:pPr>
            <w:r w:rsidRPr="00931575">
              <w:rPr>
                <w:lang w:eastAsia="zh-CN"/>
              </w:rPr>
              <w:lastRenderedPageBreak/>
              <w:t>NOTE 1:</w:t>
            </w:r>
            <w:r w:rsidRPr="00931575">
              <w:rPr>
                <w:rFonts w:cs="Arial"/>
                <w:szCs w:val="18"/>
              </w:rPr>
              <w:tab/>
            </w:r>
            <w:r w:rsidRPr="00931575">
              <w:rPr>
                <w:lang w:eastAsia="zh-CN"/>
              </w:rPr>
              <w:t xml:space="preserve">Manufacturer declarations applicable per BS </w:t>
            </w:r>
            <w:r w:rsidRPr="00931575">
              <w:rPr>
                <w:i/>
                <w:lang w:eastAsia="zh-CN"/>
              </w:rPr>
              <w:t>requirement set</w:t>
            </w:r>
            <w:r w:rsidRPr="00931575">
              <w:rPr>
                <w:lang w:eastAsia="zh-CN"/>
              </w:rPr>
              <w:t xml:space="preserve"> were marked as "x". Manufacturer declarations not applicable per BS </w:t>
            </w:r>
            <w:r w:rsidRPr="00931575">
              <w:rPr>
                <w:i/>
                <w:lang w:eastAsia="zh-CN"/>
              </w:rPr>
              <w:t>requirement set</w:t>
            </w:r>
            <w:r w:rsidRPr="00931575">
              <w:rPr>
                <w:lang w:eastAsia="zh-CN"/>
              </w:rPr>
              <w:t xml:space="preserve"> were marked as "n/a".</w:t>
            </w:r>
          </w:p>
          <w:p w14:paraId="293DE6F7" w14:textId="77777777" w:rsidR="00447E33" w:rsidRPr="00931575" w:rsidRDefault="00447E33" w:rsidP="005A70A3">
            <w:pPr>
              <w:pStyle w:val="TAN"/>
              <w:rPr>
                <w:lang w:eastAsia="zh-CN"/>
              </w:rPr>
            </w:pPr>
            <w:r w:rsidRPr="00931575">
              <w:rPr>
                <w:lang w:eastAsia="zh-CN"/>
              </w:rPr>
              <w:t>NOTE 2:</w:t>
            </w:r>
            <w:r w:rsidRPr="00931575">
              <w:rPr>
                <w:rFonts w:cs="Arial"/>
                <w:szCs w:val="18"/>
              </w:rPr>
              <w:tab/>
            </w:r>
            <w:r w:rsidRPr="00931575">
              <w:rPr>
                <w:lang w:eastAsia="zh-CN"/>
              </w:rPr>
              <w:t xml:space="preserve">For </w:t>
            </w:r>
            <w:r w:rsidRPr="00931575">
              <w:rPr>
                <w:i/>
                <w:lang w:eastAsia="zh-CN"/>
              </w:rPr>
              <w:t>BS type 1-H</w:t>
            </w:r>
            <w:r w:rsidRPr="00931575">
              <w:rPr>
                <w:lang w:eastAsia="zh-CN"/>
              </w:rPr>
              <w:t xml:space="preserve">, the only radiated declarations are related to EIRP and EIS requirements. For </w:t>
            </w:r>
            <w:r w:rsidRPr="00931575">
              <w:rPr>
                <w:i/>
                <w:lang w:eastAsia="zh-CN"/>
              </w:rPr>
              <w:t>BS type 1-H</w:t>
            </w:r>
            <w:r w:rsidRPr="00931575">
              <w:rPr>
                <w:lang w:eastAsia="zh-CN"/>
              </w:rPr>
              <w:t xml:space="preserve"> declarations required for the conducted requirements testing, refer to TS 38.141-1 [3]. For declarations marked as 'c', related conducted declarations in TS 38.141-1 [3] apply. When separately declared, they shall still use the same declaration identifier.</w:t>
            </w:r>
          </w:p>
          <w:p w14:paraId="46D25CF5" w14:textId="77777777" w:rsidR="00447E33" w:rsidRPr="00931575" w:rsidRDefault="00447E33" w:rsidP="005A70A3">
            <w:pPr>
              <w:pStyle w:val="TAN"/>
            </w:pPr>
            <w:r w:rsidRPr="00931575">
              <w:t>NOTE 3</w:t>
            </w:r>
            <w:r w:rsidRPr="00931575" w:rsidDel="002F5573">
              <w:t>:</w:t>
            </w:r>
            <w:r w:rsidRPr="00931575">
              <w:tab/>
              <w:t>Depending on the capability of the system some of these beams may be the same. For those same beams, testing is not repeated.</w:t>
            </w:r>
          </w:p>
          <w:p w14:paraId="0F450AEF" w14:textId="77777777" w:rsidR="00447E33" w:rsidRPr="00931575" w:rsidRDefault="00447E33" w:rsidP="005A70A3">
            <w:pPr>
              <w:pStyle w:val="TAN"/>
            </w:pPr>
            <w:r w:rsidRPr="00931575">
              <w:t>NOTE 4:</w:t>
            </w:r>
            <w:r w:rsidRPr="00931575">
              <w:rPr>
                <w:rFonts w:cs="Arial"/>
                <w:szCs w:val="18"/>
              </w:rPr>
              <w:tab/>
            </w:r>
            <w:r w:rsidRPr="00931575">
              <w:t xml:space="preserve">These </w:t>
            </w:r>
            <w:r w:rsidRPr="00931575">
              <w:rPr>
                <w:i/>
              </w:rPr>
              <w:t>operating bands</w:t>
            </w:r>
            <w:r w:rsidRPr="00931575">
              <w:t xml:space="preserve"> are related to their respective single</w:t>
            </w:r>
            <w:r w:rsidRPr="00931575">
              <w:noBreakHyphen/>
              <w:t>band RIBs.</w:t>
            </w:r>
          </w:p>
          <w:p w14:paraId="66C123D3" w14:textId="77777777" w:rsidR="00447E33" w:rsidRPr="00931575" w:rsidRDefault="00447E33" w:rsidP="005A70A3">
            <w:pPr>
              <w:pStyle w:val="TAN"/>
            </w:pPr>
            <w:r w:rsidRPr="00931575">
              <w:t>NOTE 5:</w:t>
            </w:r>
            <w:r w:rsidRPr="00931575">
              <w:tab/>
              <w:t xml:space="preserve">As each identified OSDD has a declared minimum EIS value (D.27), multiple operating </w:t>
            </w:r>
            <w:proofErr w:type="gramStart"/>
            <w:r w:rsidRPr="00931575">
              <w:t>band</w:t>
            </w:r>
            <w:proofErr w:type="gramEnd"/>
            <w:r w:rsidRPr="00931575">
              <w:t xml:space="preserve"> can only be declared if they have the same minimum EIS declaration.</w:t>
            </w:r>
          </w:p>
          <w:p w14:paraId="1A884DEA" w14:textId="77777777" w:rsidR="00447E33" w:rsidRPr="00931575" w:rsidRDefault="00447E33" w:rsidP="005A70A3">
            <w:pPr>
              <w:pStyle w:val="TAN"/>
            </w:pPr>
            <w:r w:rsidRPr="00931575">
              <w:t>NOTE 6:</w:t>
            </w:r>
            <w:r w:rsidRPr="00931575">
              <w:tab/>
              <w:t xml:space="preserve">If the </w:t>
            </w:r>
            <w:r w:rsidRPr="00931575">
              <w:rPr>
                <w:i/>
              </w:rPr>
              <w:t>BS type 1-H</w:t>
            </w:r>
            <w:r w:rsidRPr="00931575">
              <w:t xml:space="preserve"> or </w:t>
            </w:r>
            <w:r w:rsidRPr="00931575">
              <w:rPr>
                <w:i/>
              </w:rPr>
              <w:t>BS type 1-O</w:t>
            </w:r>
            <w:r w:rsidRPr="00931575">
              <w:t xml:space="preserve"> is not capable of redirecting the receiver target related to the OSDD then there is only one </w:t>
            </w:r>
            <w:proofErr w:type="spellStart"/>
            <w:r w:rsidRPr="00931575">
              <w:t>RoAoA</w:t>
            </w:r>
            <w:proofErr w:type="spellEnd"/>
            <w:r w:rsidRPr="00931575">
              <w:t xml:space="preserve"> applicable to the OSDD.</w:t>
            </w:r>
          </w:p>
          <w:p w14:paraId="7A21D1F0" w14:textId="77777777" w:rsidR="00447E33" w:rsidRPr="00931575" w:rsidRDefault="00447E33" w:rsidP="005A70A3">
            <w:pPr>
              <w:pStyle w:val="TAN"/>
            </w:pPr>
            <w:r w:rsidRPr="00931575">
              <w:t>NOTE 7:</w:t>
            </w:r>
            <w:r w:rsidRPr="00931575">
              <w:tab/>
              <w:t>Although EIS</w:t>
            </w:r>
            <w:r w:rsidRPr="00931575">
              <w:rPr>
                <w:vertAlign w:val="subscript"/>
              </w:rPr>
              <w:t>REFSENS_50M</w:t>
            </w:r>
            <w:r w:rsidRPr="00931575">
              <w:t xml:space="preserve"> level is based on a </w:t>
            </w:r>
            <w:r w:rsidRPr="00931575">
              <w:rPr>
                <w:rFonts w:cs="Arial"/>
              </w:rPr>
              <w:t>reference measurement channel</w:t>
            </w:r>
            <w:r w:rsidRPr="00931575">
              <w:t xml:space="preserve"> with </w:t>
            </w:r>
            <w:proofErr w:type="spellStart"/>
            <w:r w:rsidRPr="00931575">
              <w:t>BW</w:t>
            </w:r>
            <w:r w:rsidRPr="00931575">
              <w:rPr>
                <w:vertAlign w:val="subscript"/>
              </w:rPr>
              <w:t>Channel</w:t>
            </w:r>
            <w:proofErr w:type="spellEnd"/>
            <w:r w:rsidRPr="00931575">
              <w:t xml:space="preserve"> = 50 MHz, it does not imply that BS </w:t>
            </w:r>
            <w:proofErr w:type="gramStart"/>
            <w:r w:rsidRPr="00931575">
              <w:t>has to</w:t>
            </w:r>
            <w:proofErr w:type="gramEnd"/>
            <w:r w:rsidRPr="00931575">
              <w:t xml:space="preserve"> support 50 MHz channel bandwidth.</w:t>
            </w:r>
          </w:p>
          <w:p w14:paraId="7E7FCC69" w14:textId="77777777" w:rsidR="00447E33" w:rsidRPr="00931575" w:rsidRDefault="00447E33" w:rsidP="005A70A3">
            <w:pPr>
              <w:pStyle w:val="TAN"/>
            </w:pPr>
            <w:r w:rsidRPr="00931575">
              <w:t>NOTE 8:</w:t>
            </w:r>
            <w:r w:rsidRPr="00931575">
              <w:tab/>
              <w:t xml:space="preserve">Not applicable for </w:t>
            </w:r>
            <w:r w:rsidRPr="00931575">
              <w:rPr>
                <w:i/>
              </w:rPr>
              <w:t>BS type 2-O</w:t>
            </w:r>
            <w:r w:rsidRPr="00931575">
              <w:t>.</w:t>
            </w:r>
          </w:p>
          <w:p w14:paraId="07D1CB77" w14:textId="77777777" w:rsidR="00447E33" w:rsidRPr="00931575" w:rsidRDefault="00447E33" w:rsidP="005A70A3">
            <w:pPr>
              <w:pStyle w:val="TAN"/>
              <w:rPr>
                <w:lang w:eastAsia="zh-CN"/>
              </w:rPr>
            </w:pPr>
            <w:r w:rsidRPr="00931575">
              <w:t>NOTE </w:t>
            </w:r>
            <w:r w:rsidRPr="00931575">
              <w:rPr>
                <w:lang w:eastAsia="zh-CN"/>
              </w:rPr>
              <w:t>9:</w:t>
            </w:r>
            <w:r w:rsidRPr="00931575">
              <w:rPr>
                <w:lang w:eastAsia="zh-CN"/>
              </w:rPr>
              <w:tab/>
              <w:t xml:space="preserve">For an OSDD without receiver target redirection range, this is a direction inside the sensitivity </w:t>
            </w:r>
            <w:proofErr w:type="spellStart"/>
            <w:r w:rsidRPr="00931575">
              <w:rPr>
                <w:lang w:eastAsia="zh-CN"/>
              </w:rPr>
              <w:t>RoAoA</w:t>
            </w:r>
            <w:proofErr w:type="spellEnd"/>
            <w:r w:rsidRPr="00931575">
              <w:rPr>
                <w:lang w:eastAsia="zh-CN"/>
              </w:rPr>
              <w:t>.</w:t>
            </w:r>
          </w:p>
          <w:p w14:paraId="16773653" w14:textId="77777777" w:rsidR="00447E33" w:rsidRPr="00931575" w:rsidRDefault="00447E33" w:rsidP="005A70A3">
            <w:pPr>
              <w:pStyle w:val="TAN"/>
            </w:pPr>
            <w:r w:rsidRPr="00931575">
              <w:t>NOTE 10:</w:t>
            </w:r>
            <w:r w:rsidRPr="00931575">
              <w:rPr>
                <w:lang w:eastAsia="zh-CN"/>
              </w:rPr>
              <w:tab/>
            </w:r>
            <w:r w:rsidRPr="00931575">
              <w:rPr>
                <w:i/>
              </w:rPr>
              <w:t>OTA coverage range</w:t>
            </w:r>
            <w:r w:rsidRPr="00931575">
              <w:t xml:space="preserve"> is used for conformance testing of such TX OTA requirements as occupied bandwidth, frequency error, TAE or EVM.</w:t>
            </w:r>
          </w:p>
          <w:p w14:paraId="766BDA6D" w14:textId="77777777" w:rsidR="00447E33" w:rsidRPr="00931575" w:rsidRDefault="00447E33" w:rsidP="005A70A3">
            <w:pPr>
              <w:pStyle w:val="TAN"/>
              <w:rPr>
                <w:lang w:eastAsia="zh-CN"/>
              </w:rPr>
            </w:pPr>
            <w:r w:rsidRPr="00931575">
              <w:t>NOTE 11:</w:t>
            </w:r>
            <w:r w:rsidRPr="00931575">
              <w:tab/>
              <w:t xml:space="preserve">The </w:t>
            </w:r>
            <w:r w:rsidRPr="00931575">
              <w:rPr>
                <w:i/>
              </w:rPr>
              <w:t>OTA coverage reference</w:t>
            </w:r>
            <w:r w:rsidRPr="00931575">
              <w:t xml:space="preserve"> direction may be the same as the Reference beam direction pair (D.8) but does not have to be.</w:t>
            </w:r>
          </w:p>
          <w:p w14:paraId="22A7845B" w14:textId="77777777" w:rsidR="00447E33" w:rsidRPr="00931575" w:rsidRDefault="00447E33" w:rsidP="005A70A3">
            <w:pPr>
              <w:pStyle w:val="TAN"/>
              <w:rPr>
                <w:lang w:eastAsia="zh-CN"/>
              </w:rPr>
            </w:pPr>
            <w:r w:rsidRPr="00931575">
              <w:rPr>
                <w:lang w:eastAsia="zh-CN"/>
              </w:rPr>
              <w:t>NOTE 12:</w:t>
            </w:r>
            <w:r w:rsidRPr="00931575">
              <w:tab/>
            </w:r>
            <w:r w:rsidRPr="00931575">
              <w:rPr>
                <w:lang w:eastAsia="zh-CN"/>
              </w:rPr>
              <w:t xml:space="preserve">If a </w:t>
            </w:r>
            <w:r w:rsidRPr="00931575">
              <w:rPr>
                <w:i/>
                <w:lang w:eastAsia="zh-CN"/>
              </w:rPr>
              <w:t>BS type 2-O</w:t>
            </w:r>
            <w:r w:rsidRPr="00931575">
              <w:rPr>
                <w:lang w:eastAsia="zh-CN"/>
              </w:rPr>
              <w:t xml:space="preserve"> is capable of 64QAM DL operation but not capable of 256QAM DL operation, then up to two rated output power declarations may be made. One declaration is applicable when configured for 64QAM transmissions and the other declaration is applicable when not configured for 64QAM transmissions.</w:t>
            </w:r>
          </w:p>
          <w:p w14:paraId="0F8D5B2C" w14:textId="77777777" w:rsidR="00447E33" w:rsidRPr="00931575" w:rsidRDefault="00447E33" w:rsidP="005A70A3">
            <w:pPr>
              <w:pStyle w:val="TAN"/>
            </w:pPr>
            <w:r w:rsidRPr="00931575">
              <w:rPr>
                <w:lang w:eastAsia="zh-CN"/>
              </w:rPr>
              <w:t>NOTE </w:t>
            </w:r>
            <w:r w:rsidRPr="00931575">
              <w:t>13:</w:t>
            </w:r>
            <w:r w:rsidRPr="00931575">
              <w:tab/>
              <w:t xml:space="preserve">If </w:t>
            </w:r>
            <w:r w:rsidRPr="00931575">
              <w:rPr>
                <w:rFonts w:cs="Arial"/>
                <w:szCs w:val="18"/>
              </w:rPr>
              <w:t xml:space="preserve">D.57 and D.58 are </w:t>
            </w:r>
            <w:r w:rsidRPr="00931575">
              <w:t xml:space="preserve">declared for certain frequency range (D.56), there shall be no </w:t>
            </w:r>
            <w:r w:rsidRPr="00931575">
              <w:rPr>
                <w:lang w:eastAsia="zh-CN"/>
              </w:rPr>
              <w:t>"</w:t>
            </w:r>
            <w:r w:rsidRPr="00931575">
              <w:t>Rated beam EIRP</w:t>
            </w:r>
            <w:r w:rsidRPr="00931575">
              <w:rPr>
                <w:lang w:eastAsia="zh-CN"/>
              </w:rPr>
              <w:t>"</w:t>
            </w:r>
            <w:r w:rsidRPr="00931575">
              <w:t xml:space="preserve"> declaration (D.11) for the </w:t>
            </w:r>
            <w:r w:rsidRPr="00931575">
              <w:rPr>
                <w:i/>
              </w:rPr>
              <w:t>operating band</w:t>
            </w:r>
            <w:r w:rsidRPr="00931575">
              <w:t xml:space="preserve"> containing that </w:t>
            </w:r>
            <w:proofErr w:type="gramStart"/>
            <w:r w:rsidRPr="00931575">
              <w:t>particular frequency</w:t>
            </w:r>
            <w:proofErr w:type="gramEnd"/>
            <w:r w:rsidRPr="00931575">
              <w:t xml:space="preserve"> range.</w:t>
            </w:r>
          </w:p>
          <w:p w14:paraId="3CEF5EBB" w14:textId="3C3E0A06" w:rsidR="00447E33" w:rsidRPr="00931575" w:rsidRDefault="00447E33" w:rsidP="005A70A3">
            <w:pPr>
              <w:pStyle w:val="TAN"/>
              <w:rPr>
                <w:lang w:eastAsia="zh-CN"/>
              </w:rPr>
            </w:pPr>
            <w:r w:rsidRPr="00931575">
              <w:rPr>
                <w:lang w:eastAsia="zh-CN"/>
              </w:rPr>
              <w:t>NOTE 14:</w:t>
            </w:r>
            <w:r w:rsidRPr="00931575">
              <w:tab/>
            </w:r>
            <w:ins w:id="3" w:author="Ericsson" w:date="2022-06-17T12:45:00Z">
              <w:r w:rsidR="002228EF">
                <w:tab/>
              </w:r>
            </w:ins>
            <w:del w:id="4" w:author="Ericsson" w:date="2022-08-19T13:52:00Z">
              <w:r w:rsidRPr="00931575" w:rsidDel="00712BF9">
                <w:rPr>
                  <w:lang w:eastAsia="zh-CN"/>
                </w:rPr>
                <w:delText xml:space="preserve">If a </w:delText>
              </w:r>
              <w:r w:rsidRPr="00931575" w:rsidDel="00712BF9">
                <w:rPr>
                  <w:i/>
                  <w:lang w:eastAsia="zh-CN"/>
                </w:rPr>
                <w:delText>BS type 1-H</w:delText>
              </w:r>
              <w:r w:rsidRPr="00931575" w:rsidDel="00712BF9">
                <w:rPr>
                  <w:lang w:eastAsia="zh-CN"/>
                </w:rPr>
                <w:delText xml:space="preserve"> or </w:delText>
              </w:r>
              <w:r w:rsidRPr="00931575" w:rsidDel="00712BF9">
                <w:rPr>
                  <w:i/>
                  <w:lang w:eastAsia="zh-CN"/>
                </w:rPr>
                <w:delText>BS type 1-O</w:delText>
              </w:r>
              <w:r w:rsidRPr="00931575" w:rsidDel="00712BF9">
                <w:rPr>
                  <w:lang w:eastAsia="zh-CN"/>
                </w:rPr>
                <w:delText xml:space="preserve"> is capable of 256QAM DL operation then two rated output power declarations may be made. One declaration is applicable when configured for 256QAM transmissions and the other declaration is applicable when not configured for 256QAM transmissions.</w:delText>
              </w:r>
            </w:del>
            <w:ins w:id="5" w:author="Ericsson" w:date="2022-08-19T13:52:00Z">
              <w:r w:rsidR="00712BF9">
                <w:t xml:space="preserve"> </w:t>
              </w:r>
              <w:del w:id="6" w:author="ZTE,Fei Xue" w:date="2022-01-08T19:50:00Z">
                <w:r w:rsidR="00712BF9">
                  <w:delText>.</w:delText>
                </w:r>
              </w:del>
              <w:r w:rsidR="00712BF9">
                <w:rPr>
                  <w:lang w:val="en-US" w:eastAsia="zh-CN"/>
                  <w:rPrChange w:id="7" w:author="Unknown" w:date="2022-01-08T19:50:00Z">
                    <w:rPr>
                      <w:rFonts w:eastAsia="SimSun"/>
                      <w:lang w:val="en-US" w:eastAsia="zh-CN"/>
                    </w:rPr>
                  </w:rPrChange>
                </w:rPr>
                <w:t>If</w:t>
              </w:r>
              <w:r w:rsidR="00712BF9">
                <w:rPr>
                  <w:rPrChange w:id="8" w:author="Unknown" w:date="2022-01-08T19:50:00Z">
                    <w:rPr>
                      <w:highlight w:val="green"/>
                    </w:rPr>
                  </w:rPrChange>
                </w:rPr>
                <w:t xml:space="preserve"> a BS is capable of 1024QAM DL operation then up to three rated output power declarations may be made. One declaration is applicable when configured for 1024QAM transmissions, a different declaration is applicable when configured 256QAM transmissions and the other declaration is applicable when configured neither for 256QAM nor 1024QAM transmissions.</w:t>
              </w:r>
            </w:ins>
          </w:p>
          <w:p w14:paraId="46120B2B" w14:textId="77777777" w:rsidR="00447E33" w:rsidRPr="00931575" w:rsidRDefault="00447E33" w:rsidP="005A70A3">
            <w:pPr>
              <w:pStyle w:val="TAN"/>
              <w:rPr>
                <w:lang w:val="en-US"/>
              </w:rPr>
            </w:pPr>
            <w:r w:rsidRPr="00931575">
              <w:t>NOTE 15:</w:t>
            </w:r>
            <w:r w:rsidRPr="00931575">
              <w:tab/>
            </w:r>
            <w:r w:rsidRPr="00931575">
              <w:rPr>
                <w:lang w:val="en-US"/>
              </w:rPr>
              <w:t>Parameters for contiguous or non-contiguous spectrum operation in the operating band are assumed to be the same unless they are separately declared.</w:t>
            </w:r>
          </w:p>
          <w:p w14:paraId="3D43454A" w14:textId="77777777" w:rsidR="00447E33" w:rsidRPr="00931575" w:rsidRDefault="00447E33" w:rsidP="005A70A3">
            <w:pPr>
              <w:pStyle w:val="TAN"/>
            </w:pPr>
            <w:r w:rsidRPr="00931575">
              <w:t>NOTE 16:</w:t>
            </w:r>
            <w:r w:rsidRPr="00931575">
              <w:tab/>
              <w:t xml:space="preserve">If BS is declared to support Band n20 (D.4), the manufacturer shall declare if the BS may operate in geographical areas allocated to broadcasting (DTT). Additionally, related declarations of the emission levels and maximum output power shall be declared. </w:t>
            </w:r>
          </w:p>
          <w:p w14:paraId="58C60B76" w14:textId="77777777" w:rsidR="00447E33" w:rsidRPr="00931575" w:rsidRDefault="00447E33" w:rsidP="005A70A3">
            <w:pPr>
              <w:pStyle w:val="TAN"/>
              <w:rPr>
                <w:lang w:eastAsia="zh-CN"/>
              </w:rPr>
            </w:pPr>
            <w:r w:rsidRPr="00931575">
              <w:t>NOTE 17:</w:t>
            </w:r>
            <w:r w:rsidRPr="00931575">
              <w:tab/>
            </w:r>
            <w:r w:rsidRPr="00931575">
              <w:rPr>
                <w:lang w:eastAsia="zh-CN"/>
              </w:rPr>
              <w:t xml:space="preserve">In case of BS type 1-H, this declaration applies per </w:t>
            </w:r>
            <w:r w:rsidRPr="00931575">
              <w:rPr>
                <w:i/>
                <w:lang w:eastAsia="zh-CN"/>
              </w:rPr>
              <w:t>TAB connector</w:t>
            </w:r>
            <w:r w:rsidRPr="00931575">
              <w:rPr>
                <w:lang w:eastAsia="zh-CN"/>
              </w:rPr>
              <w:t xml:space="preserve">. </w:t>
            </w:r>
          </w:p>
          <w:p w14:paraId="40B29711" w14:textId="77777777" w:rsidR="00447E33" w:rsidRDefault="00447E33" w:rsidP="005A70A3">
            <w:pPr>
              <w:pStyle w:val="TAN"/>
              <w:rPr>
                <w:lang w:eastAsia="zh-CN"/>
              </w:rPr>
            </w:pPr>
            <w:r w:rsidRPr="00931575">
              <w:rPr>
                <w:lang w:eastAsia="zh-CN"/>
              </w:rPr>
              <w:t>NOTE 18:</w:t>
            </w:r>
            <w:r w:rsidRPr="00931575">
              <w:tab/>
            </w:r>
            <w:r w:rsidRPr="00931575">
              <w:rPr>
                <w:lang w:eastAsia="zh-CN"/>
              </w:rPr>
              <w:t xml:space="preserve">If a </w:t>
            </w:r>
            <w:r w:rsidRPr="00931575">
              <w:rPr>
                <w:i/>
                <w:lang w:eastAsia="zh-CN"/>
              </w:rPr>
              <w:t>BS type 2-O</w:t>
            </w:r>
            <w:r w:rsidRPr="00931575">
              <w:rPr>
                <w:lang w:eastAsia="zh-CN"/>
              </w:rPr>
              <w:t xml:space="preserve"> is capable of 256QAM DL operation, then up to three rated output power declarations may be made. One declaration is applicable when configured for 256QAM transmissions, a different declaration is applicable when configured for 64QAM transmissions and the other declaration is applicable when not configured neither for 256QAM nor 64QAM transmissions.</w:t>
            </w:r>
          </w:p>
          <w:p w14:paraId="1E5A41EB" w14:textId="77777777" w:rsidR="00447E33" w:rsidRPr="00931575" w:rsidRDefault="00447E33" w:rsidP="005A70A3">
            <w:pPr>
              <w:pStyle w:val="TAN"/>
              <w:rPr>
                <w:lang w:eastAsia="zh-CN"/>
              </w:rPr>
            </w:pPr>
            <w:r w:rsidRPr="004565D4">
              <w:t>NOTE</w:t>
            </w:r>
            <w:r>
              <w:t> </w:t>
            </w:r>
            <w:r w:rsidRPr="004565D4">
              <w:t>1</w:t>
            </w:r>
            <w:r>
              <w:t>9</w:t>
            </w:r>
            <w:r w:rsidRPr="004565D4">
              <w:t>:</w:t>
            </w:r>
            <w:r w:rsidRPr="004565D4">
              <w:tab/>
              <w:t>If BS is declared to support Band n2</w:t>
            </w:r>
            <w:r>
              <w:t>4</w:t>
            </w:r>
            <w:r w:rsidRPr="004565D4">
              <w:t xml:space="preserve"> (D.4), the manufacturer shall declare if the BS may operate in geographical areas </w:t>
            </w:r>
            <w:r>
              <w:t>where FCC regulations apply</w:t>
            </w:r>
            <w:r w:rsidRPr="004565D4">
              <w:t>. Additionally, related declarations of the emission levels and maximum output power shall be declared.</w:t>
            </w:r>
          </w:p>
        </w:tc>
      </w:tr>
    </w:tbl>
    <w:p w14:paraId="6AD64370" w14:textId="38E60E0F" w:rsidR="00C15331" w:rsidRDefault="00C15331" w:rsidP="00C15331"/>
    <w:p w14:paraId="21B758C9" w14:textId="36AF203C" w:rsidR="00C15331" w:rsidRDefault="00C15331" w:rsidP="00C15331">
      <w:pPr>
        <w:pStyle w:val="Heading3"/>
        <w:rPr>
          <w:ins w:id="9" w:author="Ericsson" w:date="2022-01-20T11:24:00Z"/>
          <w:noProof/>
          <w:color w:val="FF0000"/>
        </w:rPr>
      </w:pPr>
      <w:r w:rsidRPr="004D540E">
        <w:rPr>
          <w:noProof/>
          <w:color w:val="FF0000"/>
        </w:rPr>
        <w:t>[</w:t>
      </w:r>
      <w:r>
        <w:rPr>
          <w:noProof/>
          <w:color w:val="FF0000"/>
        </w:rPr>
        <w:t>Unchanged Sections</w:t>
      </w:r>
      <w:r w:rsidRPr="004D540E">
        <w:rPr>
          <w:noProof/>
          <w:color w:val="FF0000"/>
        </w:rPr>
        <w:t>]</w:t>
      </w:r>
    </w:p>
    <w:p w14:paraId="48A0ACF9" w14:textId="77777777" w:rsidR="00C45965" w:rsidRDefault="00C45965" w:rsidP="00C45965">
      <w:pPr>
        <w:pStyle w:val="Heading3"/>
      </w:pPr>
      <w:bookmarkStart w:id="10" w:name="_Toc21102656"/>
      <w:bookmarkStart w:id="11" w:name="_Toc29810505"/>
      <w:bookmarkStart w:id="12" w:name="_Toc36635857"/>
      <w:bookmarkStart w:id="13" w:name="_Toc37272803"/>
      <w:bookmarkStart w:id="14" w:name="_Toc45885880"/>
      <w:bookmarkStart w:id="15" w:name="_Toc53182989"/>
      <w:bookmarkStart w:id="16" w:name="_Toc58915656"/>
      <w:bookmarkStart w:id="17" w:name="_Toc58917837"/>
      <w:bookmarkStart w:id="18" w:name="_Toc66693706"/>
      <w:bookmarkStart w:id="19" w:name="_Toc74915658"/>
      <w:bookmarkStart w:id="20" w:name="_Toc76114283"/>
      <w:bookmarkStart w:id="21" w:name="_Toc76544169"/>
      <w:bookmarkStart w:id="22" w:name="_Toc82536291"/>
      <w:r>
        <w:t>6.4.3</w:t>
      </w:r>
      <w:r>
        <w:tab/>
        <w:t>OTA total power dynamic range</w:t>
      </w:r>
      <w:bookmarkEnd w:id="10"/>
      <w:bookmarkEnd w:id="11"/>
      <w:bookmarkEnd w:id="12"/>
      <w:bookmarkEnd w:id="13"/>
      <w:bookmarkEnd w:id="14"/>
      <w:bookmarkEnd w:id="15"/>
      <w:bookmarkEnd w:id="16"/>
      <w:bookmarkEnd w:id="17"/>
      <w:bookmarkEnd w:id="18"/>
      <w:bookmarkEnd w:id="19"/>
      <w:bookmarkEnd w:id="20"/>
      <w:bookmarkEnd w:id="21"/>
      <w:bookmarkEnd w:id="22"/>
    </w:p>
    <w:p w14:paraId="5718A732" w14:textId="77777777" w:rsidR="00C45965" w:rsidRDefault="00C45965" w:rsidP="00C45965">
      <w:pPr>
        <w:pStyle w:val="Heading4"/>
        <w:rPr>
          <w:lang w:eastAsia="sv-SE"/>
        </w:rPr>
      </w:pPr>
      <w:bookmarkStart w:id="23" w:name="_Toc21102657"/>
      <w:bookmarkStart w:id="24" w:name="_Toc29810506"/>
      <w:bookmarkStart w:id="25" w:name="_Toc36635858"/>
      <w:bookmarkStart w:id="26" w:name="_Toc37272804"/>
      <w:bookmarkStart w:id="27" w:name="_Toc45885881"/>
      <w:bookmarkStart w:id="28" w:name="_Toc53182990"/>
      <w:bookmarkStart w:id="29" w:name="_Toc58915657"/>
      <w:bookmarkStart w:id="30" w:name="_Toc58917838"/>
      <w:bookmarkStart w:id="31" w:name="_Toc66693707"/>
      <w:bookmarkStart w:id="32" w:name="_Toc74915659"/>
      <w:bookmarkStart w:id="33" w:name="_Toc76114284"/>
      <w:bookmarkStart w:id="34" w:name="_Toc76544170"/>
      <w:bookmarkStart w:id="35" w:name="_Toc82536292"/>
      <w:r>
        <w:rPr>
          <w:lang w:eastAsia="sv-SE"/>
        </w:rPr>
        <w:t>6.4.3.1</w:t>
      </w:r>
      <w:r>
        <w:rPr>
          <w:lang w:eastAsia="sv-SE"/>
        </w:rPr>
        <w:tab/>
        <w:t>Definition and applicability</w:t>
      </w:r>
      <w:bookmarkEnd w:id="23"/>
      <w:bookmarkEnd w:id="24"/>
      <w:bookmarkEnd w:id="25"/>
      <w:bookmarkEnd w:id="26"/>
      <w:bookmarkEnd w:id="27"/>
      <w:bookmarkEnd w:id="28"/>
      <w:bookmarkEnd w:id="29"/>
      <w:bookmarkEnd w:id="30"/>
      <w:bookmarkEnd w:id="31"/>
      <w:bookmarkEnd w:id="32"/>
      <w:bookmarkEnd w:id="33"/>
      <w:bookmarkEnd w:id="34"/>
      <w:bookmarkEnd w:id="35"/>
    </w:p>
    <w:p w14:paraId="67D301BA" w14:textId="77777777" w:rsidR="00C45965" w:rsidRDefault="00C45965" w:rsidP="00C45965">
      <w:pPr>
        <w:rPr>
          <w:lang w:eastAsia="ja-JP"/>
        </w:rPr>
      </w:pPr>
      <w:r>
        <w:t>The OTA total power dynamic range is the difference between the maximum and the minimum transmit power of an OFDM symbol for a specified reference condition.</w:t>
      </w:r>
    </w:p>
    <w:p w14:paraId="24F6313C" w14:textId="77777777" w:rsidR="00C45965" w:rsidRDefault="00C45965" w:rsidP="00C45965">
      <w:r>
        <w:t xml:space="preserve">This requirement shall apply at each RIB supporting transmission in the </w:t>
      </w:r>
      <w:r>
        <w:rPr>
          <w:i/>
        </w:rPr>
        <w:t>operating band</w:t>
      </w:r>
      <w:r>
        <w:t>.</w:t>
      </w:r>
    </w:p>
    <w:p w14:paraId="13CB9D85" w14:textId="77777777" w:rsidR="00C45965" w:rsidRDefault="00C45965" w:rsidP="00C45965">
      <w:pPr>
        <w:pStyle w:val="NO"/>
      </w:pPr>
      <w:bookmarkStart w:id="36" w:name="_Toc21102658"/>
      <w:bookmarkStart w:id="37" w:name="_Toc29810507"/>
      <w:r>
        <w:t>NOTE:</w:t>
      </w:r>
      <w:r>
        <w:tab/>
        <w:t>The upper limit of the OTA total power dynamic range is the BS maximum carrier EIRP (</w:t>
      </w:r>
      <w:proofErr w:type="spellStart"/>
      <w:proofErr w:type="gramStart"/>
      <w:r>
        <w:t>P</w:t>
      </w:r>
      <w:r>
        <w:rPr>
          <w:vertAlign w:val="subscript"/>
        </w:rPr>
        <w:t>max</w:t>
      </w:r>
      <w:r>
        <w:rPr>
          <w:vertAlign w:val="subscript"/>
          <w:lang w:eastAsia="zh-CN"/>
        </w:rPr>
        <w:t>,c</w:t>
      </w:r>
      <w:proofErr w:type="gramEnd"/>
      <w:r>
        <w:rPr>
          <w:vertAlign w:val="subscript"/>
          <w:lang w:eastAsia="zh-CN"/>
        </w:rPr>
        <w:t>,EIRP</w:t>
      </w:r>
      <w:proofErr w:type="spellEnd"/>
      <w:r>
        <w:t>) when transmitting on all RBs. The lower limit of the OTA total power dynamic range is the average EIRP for single RB transmission in the same direction using the same beam. The OFDM symbols shall carry PDSCH and not contain PDCCH, RS or SSB.</w:t>
      </w:r>
    </w:p>
    <w:p w14:paraId="0566BF2D" w14:textId="77777777" w:rsidR="00C45965" w:rsidRDefault="00C45965" w:rsidP="00C45965">
      <w:pPr>
        <w:pStyle w:val="Heading4"/>
        <w:rPr>
          <w:lang w:eastAsia="sv-SE"/>
        </w:rPr>
      </w:pPr>
      <w:bookmarkStart w:id="38" w:name="_Toc36635859"/>
      <w:bookmarkStart w:id="39" w:name="_Toc37272805"/>
      <w:bookmarkStart w:id="40" w:name="_Toc45885882"/>
      <w:bookmarkStart w:id="41" w:name="_Toc53182991"/>
      <w:bookmarkStart w:id="42" w:name="_Toc58915658"/>
      <w:bookmarkStart w:id="43" w:name="_Toc58917839"/>
      <w:bookmarkStart w:id="44" w:name="_Toc66693708"/>
      <w:bookmarkStart w:id="45" w:name="_Toc74915660"/>
      <w:bookmarkStart w:id="46" w:name="_Toc76114285"/>
      <w:bookmarkStart w:id="47" w:name="_Toc76544171"/>
      <w:bookmarkStart w:id="48" w:name="_Toc82536293"/>
      <w:r>
        <w:rPr>
          <w:lang w:eastAsia="sv-SE"/>
        </w:rPr>
        <w:lastRenderedPageBreak/>
        <w:t>6.4.3.2</w:t>
      </w:r>
      <w:r>
        <w:rPr>
          <w:lang w:eastAsia="sv-SE"/>
        </w:rPr>
        <w:tab/>
        <w:t>Minimum requirement</w:t>
      </w:r>
      <w:bookmarkEnd w:id="36"/>
      <w:bookmarkEnd w:id="37"/>
      <w:bookmarkEnd w:id="38"/>
      <w:bookmarkEnd w:id="39"/>
      <w:bookmarkEnd w:id="40"/>
      <w:bookmarkEnd w:id="41"/>
      <w:bookmarkEnd w:id="42"/>
      <w:bookmarkEnd w:id="43"/>
      <w:bookmarkEnd w:id="44"/>
      <w:bookmarkEnd w:id="45"/>
      <w:bookmarkEnd w:id="46"/>
      <w:bookmarkEnd w:id="47"/>
      <w:bookmarkEnd w:id="48"/>
    </w:p>
    <w:p w14:paraId="51C0DC3E" w14:textId="77777777" w:rsidR="00C45965" w:rsidRDefault="00C45965" w:rsidP="00C45965">
      <w:pPr>
        <w:rPr>
          <w:lang w:eastAsia="ja-JP"/>
        </w:rPr>
      </w:pPr>
      <w:r>
        <w:t xml:space="preserve">The minimum requirement for </w:t>
      </w:r>
      <w:r>
        <w:rPr>
          <w:i/>
        </w:rPr>
        <w:t>BS type 1-O</w:t>
      </w:r>
      <w:r>
        <w:t xml:space="preserve"> is in TS 38.104 [2], clause 9.4.3.2.</w:t>
      </w:r>
    </w:p>
    <w:p w14:paraId="6ECE0785" w14:textId="77777777" w:rsidR="00C45965" w:rsidRDefault="00C45965" w:rsidP="00C45965">
      <w:r>
        <w:t xml:space="preserve">The minimum requirement for </w:t>
      </w:r>
      <w:r>
        <w:rPr>
          <w:i/>
        </w:rPr>
        <w:t>BS type 2-O</w:t>
      </w:r>
      <w:r>
        <w:t xml:space="preserve"> is in TS 38.104 [2], clause 9.4.3.3.</w:t>
      </w:r>
    </w:p>
    <w:p w14:paraId="710360B7" w14:textId="77777777" w:rsidR="00C45965" w:rsidRDefault="00C45965" w:rsidP="00C45965">
      <w:pPr>
        <w:pStyle w:val="Heading4"/>
        <w:rPr>
          <w:lang w:eastAsia="sv-SE"/>
        </w:rPr>
      </w:pPr>
      <w:bookmarkStart w:id="49" w:name="_Toc21102659"/>
      <w:bookmarkStart w:id="50" w:name="_Toc29810508"/>
      <w:bookmarkStart w:id="51" w:name="_Toc36635860"/>
      <w:bookmarkStart w:id="52" w:name="_Toc37272806"/>
      <w:bookmarkStart w:id="53" w:name="_Toc45885883"/>
      <w:bookmarkStart w:id="54" w:name="_Toc53182992"/>
      <w:bookmarkStart w:id="55" w:name="_Toc58915659"/>
      <w:bookmarkStart w:id="56" w:name="_Toc58917840"/>
      <w:bookmarkStart w:id="57" w:name="_Toc66693709"/>
      <w:bookmarkStart w:id="58" w:name="_Toc74915661"/>
      <w:bookmarkStart w:id="59" w:name="_Toc76114286"/>
      <w:bookmarkStart w:id="60" w:name="_Toc76544172"/>
      <w:bookmarkStart w:id="61" w:name="_Toc82536294"/>
      <w:r>
        <w:rPr>
          <w:lang w:eastAsia="sv-SE"/>
        </w:rPr>
        <w:t>6.4.3.3</w:t>
      </w:r>
      <w:r>
        <w:rPr>
          <w:lang w:eastAsia="sv-SE"/>
        </w:rPr>
        <w:tab/>
        <w:t>Test purpose</w:t>
      </w:r>
      <w:bookmarkEnd w:id="49"/>
      <w:bookmarkEnd w:id="50"/>
      <w:bookmarkEnd w:id="51"/>
      <w:bookmarkEnd w:id="52"/>
      <w:bookmarkEnd w:id="53"/>
      <w:bookmarkEnd w:id="54"/>
      <w:bookmarkEnd w:id="55"/>
      <w:bookmarkEnd w:id="56"/>
      <w:bookmarkEnd w:id="57"/>
      <w:bookmarkEnd w:id="58"/>
      <w:bookmarkEnd w:id="59"/>
      <w:bookmarkEnd w:id="60"/>
      <w:bookmarkEnd w:id="61"/>
    </w:p>
    <w:p w14:paraId="29A23FCC" w14:textId="77777777" w:rsidR="00C45965" w:rsidRDefault="00C45965" w:rsidP="00C45965">
      <w:pPr>
        <w:rPr>
          <w:lang w:eastAsia="ja-JP"/>
        </w:rPr>
      </w:pPr>
      <w:r>
        <w:t>The test purpose is to verify that the total power dynamic range is within the limits specified by the minimum requirement.</w:t>
      </w:r>
    </w:p>
    <w:p w14:paraId="50763D90" w14:textId="77777777" w:rsidR="00C45965" w:rsidRDefault="00C45965" w:rsidP="00C45965">
      <w:pPr>
        <w:pStyle w:val="Heading4"/>
        <w:rPr>
          <w:lang w:eastAsia="sv-SE"/>
        </w:rPr>
      </w:pPr>
      <w:bookmarkStart w:id="62" w:name="_Toc21102660"/>
      <w:bookmarkStart w:id="63" w:name="_Toc29810509"/>
      <w:bookmarkStart w:id="64" w:name="_Toc36635861"/>
      <w:bookmarkStart w:id="65" w:name="_Toc37272807"/>
      <w:bookmarkStart w:id="66" w:name="_Toc45885884"/>
      <w:bookmarkStart w:id="67" w:name="_Toc53182993"/>
      <w:bookmarkStart w:id="68" w:name="_Toc58915660"/>
      <w:bookmarkStart w:id="69" w:name="_Toc58917841"/>
      <w:bookmarkStart w:id="70" w:name="_Toc66693710"/>
      <w:bookmarkStart w:id="71" w:name="_Toc74915662"/>
      <w:bookmarkStart w:id="72" w:name="_Toc76114287"/>
      <w:bookmarkStart w:id="73" w:name="_Toc76544173"/>
      <w:bookmarkStart w:id="74" w:name="_Toc82536295"/>
      <w:r>
        <w:rPr>
          <w:lang w:eastAsia="sv-SE"/>
        </w:rPr>
        <w:t>6.</w:t>
      </w:r>
      <w:r>
        <w:rPr>
          <w:lang w:eastAsia="zh-CN"/>
        </w:rPr>
        <w:t>4.3.</w:t>
      </w:r>
      <w:r>
        <w:rPr>
          <w:lang w:eastAsia="sv-SE"/>
        </w:rPr>
        <w:t>4</w:t>
      </w:r>
      <w:r>
        <w:rPr>
          <w:lang w:eastAsia="sv-SE"/>
        </w:rPr>
        <w:tab/>
        <w:t>Method of test</w:t>
      </w:r>
      <w:bookmarkEnd w:id="62"/>
      <w:bookmarkEnd w:id="63"/>
      <w:bookmarkEnd w:id="64"/>
      <w:bookmarkEnd w:id="65"/>
      <w:bookmarkEnd w:id="66"/>
      <w:bookmarkEnd w:id="67"/>
      <w:bookmarkEnd w:id="68"/>
      <w:bookmarkEnd w:id="69"/>
      <w:bookmarkEnd w:id="70"/>
      <w:bookmarkEnd w:id="71"/>
      <w:bookmarkEnd w:id="72"/>
      <w:bookmarkEnd w:id="73"/>
      <w:bookmarkEnd w:id="74"/>
    </w:p>
    <w:p w14:paraId="6324AFF3" w14:textId="77777777" w:rsidR="00C45965" w:rsidRDefault="00C45965" w:rsidP="00C45965">
      <w:pPr>
        <w:pStyle w:val="Heading5"/>
        <w:rPr>
          <w:lang w:eastAsia="sv-SE"/>
        </w:rPr>
      </w:pPr>
      <w:bookmarkStart w:id="75" w:name="_Toc21102661"/>
      <w:bookmarkStart w:id="76" w:name="_Toc29810510"/>
      <w:bookmarkStart w:id="77" w:name="_Toc36635862"/>
      <w:bookmarkStart w:id="78" w:name="_Toc37272808"/>
      <w:bookmarkStart w:id="79" w:name="_Toc45885885"/>
      <w:bookmarkStart w:id="80" w:name="_Toc53182994"/>
      <w:bookmarkStart w:id="81" w:name="_Toc58915661"/>
      <w:bookmarkStart w:id="82" w:name="_Toc58917842"/>
      <w:bookmarkStart w:id="83" w:name="_Toc66693711"/>
      <w:bookmarkStart w:id="84" w:name="_Toc74915663"/>
      <w:bookmarkStart w:id="85" w:name="_Toc76114288"/>
      <w:bookmarkStart w:id="86" w:name="_Toc76544174"/>
      <w:bookmarkStart w:id="87" w:name="_Toc82536296"/>
      <w:r>
        <w:rPr>
          <w:lang w:eastAsia="sv-SE"/>
        </w:rPr>
        <w:t>6.4.3.4.1</w:t>
      </w:r>
      <w:r>
        <w:rPr>
          <w:lang w:eastAsia="sv-SE"/>
        </w:rPr>
        <w:tab/>
        <w:t>Initial conditions</w:t>
      </w:r>
      <w:bookmarkEnd w:id="75"/>
      <w:bookmarkEnd w:id="76"/>
      <w:bookmarkEnd w:id="77"/>
      <w:bookmarkEnd w:id="78"/>
      <w:bookmarkEnd w:id="79"/>
      <w:bookmarkEnd w:id="80"/>
      <w:bookmarkEnd w:id="81"/>
      <w:bookmarkEnd w:id="82"/>
      <w:bookmarkEnd w:id="83"/>
      <w:bookmarkEnd w:id="84"/>
      <w:bookmarkEnd w:id="85"/>
      <w:bookmarkEnd w:id="86"/>
      <w:bookmarkEnd w:id="87"/>
    </w:p>
    <w:p w14:paraId="117EFA09" w14:textId="77777777" w:rsidR="00C45965" w:rsidRDefault="00C45965" w:rsidP="00C45965">
      <w:pPr>
        <w:rPr>
          <w:lang w:eastAsia="ja-JP"/>
        </w:rPr>
      </w:pPr>
      <w:r>
        <w:t>Test environment:</w:t>
      </w:r>
      <w:r>
        <w:tab/>
        <w:t>Normal, see annex B.2.</w:t>
      </w:r>
    </w:p>
    <w:p w14:paraId="4F4AEF4E" w14:textId="77777777" w:rsidR="00C45965" w:rsidRDefault="00C45965" w:rsidP="00C45965">
      <w:r>
        <w:t>RF channels to be tested</w:t>
      </w:r>
      <w:r>
        <w:rPr>
          <w:rFonts w:eastAsia="SimSun"/>
          <w:lang w:val="en-US" w:eastAsia="zh-CN"/>
        </w:rPr>
        <w:t xml:space="preserve"> </w:t>
      </w:r>
      <w:r>
        <w:rPr>
          <w:sz w:val="21"/>
          <w:szCs w:val="22"/>
          <w:lang w:eastAsia="zh-CN"/>
        </w:rPr>
        <w:t>for single carrier</w:t>
      </w:r>
      <w:r>
        <w:t>:</w:t>
      </w:r>
      <w:r>
        <w:tab/>
      </w:r>
      <w:r>
        <w:rPr>
          <w:rFonts w:eastAsia="SimSun"/>
          <w:lang w:val="en-US" w:eastAsia="zh-CN"/>
        </w:rPr>
        <w:t>M</w:t>
      </w:r>
      <w:r>
        <w:t>; see clause 4.9.1.</w:t>
      </w:r>
    </w:p>
    <w:p w14:paraId="08CB5A7B" w14:textId="77777777" w:rsidR="00C45965" w:rsidRDefault="00C45965" w:rsidP="00C45965">
      <w:r>
        <w:t>Beams to be tested:</w:t>
      </w:r>
      <w:r>
        <w:tab/>
        <w:t xml:space="preserve">Declared beam with the highest intended EIRP for the narrowest intended beam corresponding to the smallest </w:t>
      </w:r>
      <w:proofErr w:type="spellStart"/>
      <w:r>
        <w:t>BeWθ</w:t>
      </w:r>
      <w:proofErr w:type="spellEnd"/>
      <w:r>
        <w:t xml:space="preserve">, or for the narrowest intended beam corresponding to the smallest </w:t>
      </w:r>
      <w:proofErr w:type="spellStart"/>
      <w:r>
        <w:t>BeWϕ</w:t>
      </w:r>
      <w:proofErr w:type="spellEnd"/>
      <w:r>
        <w:t xml:space="preserve"> (D.3, D.11).</w:t>
      </w:r>
    </w:p>
    <w:p w14:paraId="7C5ADDAC" w14:textId="77777777" w:rsidR="00C45965" w:rsidRDefault="00C45965" w:rsidP="00C45965">
      <w:r>
        <w:t xml:space="preserve">Directions to be tested: The </w:t>
      </w:r>
      <w:r>
        <w:rPr>
          <w:rFonts w:cs="Arial"/>
          <w:szCs w:val="18"/>
        </w:rPr>
        <w:t xml:space="preserve">OTA peak directions set </w:t>
      </w:r>
      <w:r>
        <w:t>reference beam direction pair (D.8).</w:t>
      </w:r>
    </w:p>
    <w:p w14:paraId="44F70A24" w14:textId="77777777" w:rsidR="00C45965" w:rsidRDefault="00C45965" w:rsidP="00C45965">
      <w:pPr>
        <w:pStyle w:val="Heading5"/>
        <w:rPr>
          <w:lang w:eastAsia="sv-SE"/>
        </w:rPr>
      </w:pPr>
      <w:bookmarkStart w:id="88" w:name="_Toc21102662"/>
      <w:bookmarkStart w:id="89" w:name="_Toc29810511"/>
      <w:bookmarkStart w:id="90" w:name="_Toc36635863"/>
      <w:bookmarkStart w:id="91" w:name="_Toc37272809"/>
      <w:bookmarkStart w:id="92" w:name="_Toc45885886"/>
      <w:bookmarkStart w:id="93" w:name="_Toc53182995"/>
      <w:bookmarkStart w:id="94" w:name="_Toc58915662"/>
      <w:bookmarkStart w:id="95" w:name="_Toc58917843"/>
      <w:bookmarkStart w:id="96" w:name="_Toc66693712"/>
      <w:bookmarkStart w:id="97" w:name="_Toc74915664"/>
      <w:bookmarkStart w:id="98" w:name="_Toc76114289"/>
      <w:bookmarkStart w:id="99" w:name="_Toc76544175"/>
      <w:bookmarkStart w:id="100" w:name="_Toc82536297"/>
      <w:r>
        <w:rPr>
          <w:lang w:eastAsia="sv-SE"/>
        </w:rPr>
        <w:t>6.4.3.4.2</w:t>
      </w:r>
      <w:r>
        <w:rPr>
          <w:lang w:eastAsia="sv-SE"/>
        </w:rPr>
        <w:tab/>
        <w:t>Procedure</w:t>
      </w:r>
      <w:bookmarkEnd w:id="88"/>
      <w:bookmarkEnd w:id="89"/>
      <w:bookmarkEnd w:id="90"/>
      <w:bookmarkEnd w:id="91"/>
      <w:bookmarkEnd w:id="92"/>
      <w:bookmarkEnd w:id="93"/>
      <w:bookmarkEnd w:id="94"/>
      <w:bookmarkEnd w:id="95"/>
      <w:bookmarkEnd w:id="96"/>
      <w:bookmarkEnd w:id="97"/>
      <w:bookmarkEnd w:id="98"/>
      <w:bookmarkEnd w:id="99"/>
      <w:bookmarkEnd w:id="100"/>
    </w:p>
    <w:p w14:paraId="544CEE41" w14:textId="77777777" w:rsidR="00C45965" w:rsidRDefault="00C45965" w:rsidP="00C45965">
      <w:pPr>
        <w:pStyle w:val="B1"/>
        <w:rPr>
          <w:lang w:eastAsia="ja-JP"/>
        </w:rPr>
      </w:pPr>
      <w:r>
        <w:t>1)</w:t>
      </w:r>
      <w:r>
        <w:tab/>
        <w:t>Place the BS at the positioner.</w:t>
      </w:r>
    </w:p>
    <w:p w14:paraId="265D1206" w14:textId="77777777" w:rsidR="00C45965" w:rsidRDefault="00C45965" w:rsidP="00C45965">
      <w:pPr>
        <w:pStyle w:val="B1"/>
      </w:pPr>
      <w:r>
        <w:t>2)</w:t>
      </w:r>
      <w:r>
        <w:tab/>
        <w:t>Align the manufacturer declared coordinate system orientation (D.2) of the BS with the test system.</w:t>
      </w:r>
    </w:p>
    <w:p w14:paraId="5B8944EC" w14:textId="77777777" w:rsidR="00C45965" w:rsidRDefault="00C45965" w:rsidP="00C45965">
      <w:pPr>
        <w:pStyle w:val="B1"/>
      </w:pPr>
      <w:r>
        <w:t>3)</w:t>
      </w:r>
      <w:r>
        <w:tab/>
        <w:t>Orient the positioner (and BS) in order that the direction to be tested aligns with the test antenna.</w:t>
      </w:r>
    </w:p>
    <w:p w14:paraId="3C25FC48" w14:textId="77777777" w:rsidR="00C45965" w:rsidRDefault="00C45965" w:rsidP="00C45965">
      <w:pPr>
        <w:pStyle w:val="B1"/>
      </w:pPr>
      <w:r>
        <w:t>4)</w:t>
      </w:r>
      <w:r>
        <w:tab/>
        <w:t>Configure the beam peak direction of the BS according to the declared beam direction pair.</w:t>
      </w:r>
    </w:p>
    <w:p w14:paraId="184C3B3D" w14:textId="76E1D3CF" w:rsidR="00C45965" w:rsidRDefault="00C45965" w:rsidP="00C45965">
      <w:pPr>
        <w:pStyle w:val="B1"/>
        <w:rPr>
          <w:ins w:id="101" w:author="Ericsson" w:date="2022-01-20T11:25:00Z"/>
          <w:rFonts w:cs="v4.2.0"/>
          <w:lang w:val="en-US" w:eastAsia="zh-CN"/>
        </w:rPr>
      </w:pPr>
      <w:r>
        <w:t>5)</w:t>
      </w:r>
      <w:r>
        <w:tab/>
      </w:r>
      <w:r>
        <w:rPr>
          <w:rFonts w:cs="v4.2.0"/>
          <w:lang w:val="en-US" w:eastAsia="zh-CN"/>
        </w:rPr>
        <w:t xml:space="preserve">For </w:t>
      </w:r>
      <w:r>
        <w:rPr>
          <w:rFonts w:cs="v4.2.0"/>
          <w:i/>
          <w:iCs/>
          <w:lang w:val="en-US" w:eastAsia="zh-CN"/>
        </w:rPr>
        <w:t>BS type 1-O</w:t>
      </w:r>
      <w:r>
        <w:t>, set the BS to transmit a signal</w:t>
      </w:r>
      <w:r>
        <w:rPr>
          <w:rFonts w:cs="v4.2.0"/>
          <w:lang w:val="en-US" w:eastAsia="zh-CN"/>
        </w:rPr>
        <w:t xml:space="preserve"> </w:t>
      </w:r>
      <w:r>
        <w:t>according</w:t>
      </w:r>
      <w:r>
        <w:rPr>
          <w:rFonts w:cs="v4.2.0"/>
          <w:lang w:val="en-US" w:eastAsia="zh-CN"/>
        </w:rPr>
        <w:t xml:space="preserve"> to </w:t>
      </w:r>
      <w:r>
        <w:t>the applicable test configuration in clause 4.</w:t>
      </w:r>
      <w:r>
        <w:rPr>
          <w:lang w:val="en-US" w:eastAsia="zh-CN"/>
        </w:rPr>
        <w:t>8</w:t>
      </w:r>
      <w:r>
        <w:t xml:space="preserve"> using</w:t>
      </w:r>
      <w:r>
        <w:rPr>
          <w:lang w:val="en-US" w:eastAsia="zh-CN"/>
        </w:rPr>
        <w:t xml:space="preserve"> </w:t>
      </w:r>
      <w:r>
        <w:t>the corresponding test model</w:t>
      </w:r>
      <w:r>
        <w:rPr>
          <w:lang w:val="en-US" w:eastAsia="zh-CN"/>
        </w:rPr>
        <w:t>s</w:t>
      </w:r>
      <w:r>
        <w:rPr>
          <w:rFonts w:cs="v4.2.0"/>
          <w:lang w:val="en-US" w:eastAsia="zh-CN"/>
        </w:rPr>
        <w:t>:</w:t>
      </w:r>
    </w:p>
    <w:p w14:paraId="4B1A51A8" w14:textId="5C17A702" w:rsidR="00C45965" w:rsidRDefault="00C45965">
      <w:pPr>
        <w:pStyle w:val="B2"/>
        <w:rPr>
          <w:ins w:id="102" w:author="Ericsson" w:date="2022-08-19T13:41:00Z"/>
          <w:lang w:val="en-US" w:eastAsia="zh-CN"/>
        </w:rPr>
      </w:pPr>
      <w:ins w:id="103" w:author="Ericsson" w:date="2022-01-20T11:25:00Z">
        <w:r>
          <w:rPr>
            <w:lang w:val="en-US" w:eastAsia="zh-CN"/>
          </w:rPr>
          <w:t>-</w:t>
        </w:r>
        <w:r>
          <w:rPr>
            <w:lang w:val="en-US" w:eastAsia="zh-CN"/>
          </w:rPr>
          <w:tab/>
        </w:r>
        <w:r>
          <w:rPr>
            <w:rFonts w:hint="eastAsia"/>
            <w:lang w:val="en-US" w:eastAsia="zh-CN"/>
          </w:rPr>
          <w:t xml:space="preserve"> </w:t>
        </w:r>
        <w:r>
          <w:rPr>
            <w:lang w:val="en-US" w:eastAsia="zh-CN"/>
          </w:rPr>
          <w:t>NR-FR1-TM3.1</w:t>
        </w:r>
        <w:r>
          <w:rPr>
            <w:rFonts w:hint="eastAsia"/>
            <w:lang w:val="en-US" w:eastAsia="zh-CN"/>
          </w:rPr>
          <w:t>b</w:t>
        </w:r>
        <w:r>
          <w:rPr>
            <w:lang w:val="en-US" w:eastAsia="zh-CN"/>
          </w:rPr>
          <w:t xml:space="preserve"> if </w:t>
        </w:r>
        <w:r>
          <w:rPr>
            <w:rFonts w:hint="eastAsia"/>
            <w:lang w:val="en-US" w:eastAsia="zh-CN"/>
          </w:rPr>
          <w:t>1024</w:t>
        </w:r>
        <w:r>
          <w:rPr>
            <w:lang w:val="en-US" w:eastAsia="zh-CN"/>
          </w:rPr>
          <w:t xml:space="preserve">QAM is supported </w:t>
        </w:r>
        <w:r>
          <w:rPr>
            <w:rFonts w:hint="eastAsia"/>
            <w:lang w:val="en-US" w:eastAsia="zh-CN"/>
          </w:rPr>
          <w:t xml:space="preserve">by BS </w:t>
        </w:r>
        <w:r>
          <w:rPr>
            <w:lang w:val="en-US" w:eastAsia="zh-CN"/>
          </w:rPr>
          <w:t>without power back off</w:t>
        </w:r>
        <w:r>
          <w:rPr>
            <w:rFonts w:hint="eastAsia"/>
            <w:lang w:val="en-US" w:eastAsia="zh-CN"/>
          </w:rPr>
          <w:t>, or</w:t>
        </w:r>
      </w:ins>
    </w:p>
    <w:p w14:paraId="126EE5E0" w14:textId="1A9BD1C4" w:rsidR="0017029F" w:rsidRDefault="0017029F" w:rsidP="0017029F">
      <w:pPr>
        <w:pStyle w:val="B2"/>
        <w:rPr>
          <w:ins w:id="104" w:author="Ericsson" w:date="2022-08-19T13:41:00Z"/>
          <w:lang w:val="en-US" w:eastAsia="zh-CN"/>
        </w:rPr>
      </w:pPr>
      <w:ins w:id="105" w:author="Ericsson" w:date="2022-08-19T13:41:00Z">
        <w:r>
          <w:rPr>
            <w:lang w:val="en-US" w:eastAsia="zh-CN"/>
          </w:rPr>
          <w:t>-</w:t>
        </w:r>
        <w:r>
          <w:rPr>
            <w:lang w:val="en-US" w:eastAsia="zh-CN"/>
          </w:rPr>
          <w:tab/>
          <w:t>N</w:t>
        </w:r>
        <w:r>
          <w:t>R</w:t>
        </w:r>
        <w:r>
          <w:rPr>
            <w:lang w:eastAsia="zh-CN"/>
          </w:rPr>
          <w:t>-FR1</w:t>
        </w:r>
        <w:r>
          <w:t>-TM 3.1</w:t>
        </w:r>
        <w:r>
          <w:rPr>
            <w:rFonts w:eastAsia="SimSun"/>
            <w:lang w:val="en-US" w:eastAsia="zh-CN"/>
          </w:rPr>
          <w:t>b</w:t>
        </w:r>
        <w:r>
          <w:t xml:space="preserve"> at manufacturer's declared rated output power </w:t>
        </w:r>
        <w:r>
          <w:rPr>
            <w:lang w:val="en-US" w:eastAsia="zh-CN"/>
          </w:rPr>
          <w:t xml:space="preserve">if 1024QAM is supported by BS with power back off, and </w:t>
        </w:r>
        <w:r>
          <w:t>NR</w:t>
        </w:r>
        <w:r>
          <w:rPr>
            <w:lang w:eastAsia="zh-CN"/>
          </w:rPr>
          <w:t>-FR1</w:t>
        </w:r>
        <w:r>
          <w:t>-TM 3.1a if 256QAM is supported by BS</w:t>
        </w:r>
        <w:r>
          <w:rPr>
            <w:lang w:val="en-US" w:eastAsia="zh-CN"/>
          </w:rPr>
          <w:t xml:space="preserve"> without power back off, or</w:t>
        </w:r>
      </w:ins>
    </w:p>
    <w:p w14:paraId="66CB036C" w14:textId="7527F384" w:rsidR="0017029F" w:rsidRPr="00C45965" w:rsidRDefault="0017029F">
      <w:pPr>
        <w:pStyle w:val="B2"/>
        <w:rPr>
          <w:lang w:val="en-US" w:eastAsia="zh-CN"/>
        </w:rPr>
        <w:pPrChange w:id="106" w:author="Ericsson" w:date="2022-08-19T13:41:00Z">
          <w:pPr>
            <w:pStyle w:val="B1"/>
          </w:pPr>
        </w:pPrChange>
      </w:pPr>
      <w:ins w:id="107" w:author="Ericsson" w:date="2022-08-19T13:41:00Z">
        <w:r>
          <w:rPr>
            <w:lang w:val="en-US" w:eastAsia="zh-CN"/>
          </w:rPr>
          <w:t>-</w:t>
        </w:r>
        <w:r>
          <w:rPr>
            <w:lang w:val="en-US" w:eastAsia="zh-CN"/>
          </w:rPr>
          <w:tab/>
        </w:r>
        <w:r>
          <w:t>NR</w:t>
        </w:r>
        <w:r>
          <w:rPr>
            <w:lang w:eastAsia="zh-CN"/>
          </w:rPr>
          <w:t>-FR1</w:t>
        </w:r>
        <w:r>
          <w:t>-TM 3.1</w:t>
        </w:r>
        <w:r>
          <w:rPr>
            <w:rFonts w:eastAsia="SimSun"/>
            <w:lang w:val="en-US" w:eastAsia="zh-CN"/>
          </w:rPr>
          <w:t>b</w:t>
        </w:r>
        <w:r>
          <w:t xml:space="preserve"> at manufacturer's declared rated output power </w:t>
        </w:r>
        <w:r>
          <w:rPr>
            <w:lang w:val="en-US" w:eastAsia="zh-CN"/>
          </w:rPr>
          <w:t xml:space="preserve">if 1024QAM is supported by BS with power back off and </w:t>
        </w:r>
        <w:r>
          <w:t>NR</w:t>
        </w:r>
        <w:r>
          <w:rPr>
            <w:lang w:eastAsia="zh-CN"/>
          </w:rPr>
          <w:t>-FR1</w:t>
        </w:r>
        <w:r>
          <w:t>-TM 3.1a at manufacturer's declared rated output power</w:t>
        </w:r>
        <w:r>
          <w:rPr>
            <w:rFonts w:eastAsia="SimSun"/>
            <w:lang w:val="en-US" w:eastAsia="zh-CN"/>
          </w:rPr>
          <w:t xml:space="preserve"> </w:t>
        </w:r>
        <w:r>
          <w:t>if 256QAM is supported by BS</w:t>
        </w:r>
        <w:r>
          <w:rPr>
            <w:lang w:val="en-US" w:eastAsia="zh-CN"/>
          </w:rPr>
          <w:t xml:space="preserve"> with power back off, </w:t>
        </w:r>
        <w:r>
          <w:t xml:space="preserve">and </w:t>
        </w:r>
        <w:r>
          <w:rPr>
            <w:lang w:val="en-US" w:eastAsia="zh-CN"/>
          </w:rPr>
          <w:t>NR-FR1-TM3.1 at maximum power or</w:t>
        </w:r>
      </w:ins>
    </w:p>
    <w:p w14:paraId="3F8947E9" w14:textId="2D9FE8F4" w:rsidR="00C45965" w:rsidRDefault="00C45965" w:rsidP="00C45965">
      <w:pPr>
        <w:pStyle w:val="B2"/>
        <w:rPr>
          <w:lang w:val="en-US" w:eastAsia="zh-CN"/>
        </w:rPr>
      </w:pPr>
      <w:r>
        <w:t>-</w:t>
      </w:r>
      <w:r>
        <w:tab/>
      </w:r>
      <w:r>
        <w:rPr>
          <w:lang w:val="en-US" w:eastAsia="zh-CN"/>
        </w:rPr>
        <w:t xml:space="preserve">NR-FR1-TM3.1a </w:t>
      </w:r>
      <w:r>
        <w:t>in TS 38.141-1 [3] clause 4.9.2.2.</w:t>
      </w:r>
      <w:r>
        <w:rPr>
          <w:lang w:val="en-US" w:eastAsia="zh-CN"/>
        </w:rPr>
        <w:t>6 if</w:t>
      </w:r>
      <w:r w:rsidR="0017029F">
        <w:rPr>
          <w:lang w:val="en-US" w:eastAsia="zh-CN"/>
        </w:rPr>
        <w:t xml:space="preserve"> </w:t>
      </w:r>
      <w:ins w:id="108" w:author="Ericsson" w:date="2022-08-19T13:44:00Z">
        <w:r w:rsidR="0017029F">
          <w:t xml:space="preserve">1024QAM is not supported by BS and </w:t>
        </w:r>
      </w:ins>
      <w:r>
        <w:rPr>
          <w:lang w:val="en-US" w:eastAsia="zh-CN"/>
        </w:rPr>
        <w:t xml:space="preserve">256QAM is supported by BS without power back </w:t>
      </w:r>
      <w:proofErr w:type="gramStart"/>
      <w:r>
        <w:rPr>
          <w:lang w:val="en-US" w:eastAsia="zh-CN"/>
        </w:rPr>
        <w:t>off;</w:t>
      </w:r>
      <w:proofErr w:type="gramEnd"/>
    </w:p>
    <w:p w14:paraId="10988AB1" w14:textId="08E90CC4" w:rsidR="00C45965" w:rsidRDefault="00C45965" w:rsidP="00C45965">
      <w:pPr>
        <w:pStyle w:val="B2"/>
        <w:rPr>
          <w:lang w:val="en-US" w:eastAsia="zh-CN"/>
        </w:rPr>
      </w:pPr>
      <w:r>
        <w:t>-</w:t>
      </w:r>
      <w:r>
        <w:tab/>
      </w:r>
      <w:r>
        <w:rPr>
          <w:lang w:val="en-US" w:eastAsia="zh-CN"/>
        </w:rPr>
        <w:t xml:space="preserve">or NR-FR1-TM3.1 </w:t>
      </w:r>
      <w:r>
        <w:t>in TS 38.141-1 [3] clause 4.9.2.2.</w:t>
      </w:r>
      <w:r>
        <w:rPr>
          <w:lang w:val="en-US" w:eastAsia="zh-CN"/>
        </w:rPr>
        <w:t xml:space="preserve">5 if 256QAM is not supported by </w:t>
      </w:r>
      <w:proofErr w:type="gramStart"/>
      <w:r>
        <w:rPr>
          <w:lang w:val="en-US" w:eastAsia="zh-CN"/>
        </w:rPr>
        <w:t>BS;</w:t>
      </w:r>
      <w:proofErr w:type="gramEnd"/>
    </w:p>
    <w:p w14:paraId="470D61FF" w14:textId="7157E751" w:rsidR="00C45965" w:rsidRDefault="00C45965" w:rsidP="00C45965">
      <w:pPr>
        <w:pStyle w:val="B2"/>
        <w:rPr>
          <w:lang w:val="en-US" w:eastAsia="zh-CN"/>
        </w:rPr>
      </w:pPr>
      <w:r>
        <w:t>-</w:t>
      </w:r>
      <w:r>
        <w:tab/>
      </w:r>
      <w:r>
        <w:rPr>
          <w:lang w:val="en-US" w:eastAsia="zh-CN"/>
        </w:rPr>
        <w:t xml:space="preserve">or NR-FR1-TM3.1 </w:t>
      </w:r>
      <w:r>
        <w:t>in TS 38.141-1 [3] clause 4.9.2.2.</w:t>
      </w:r>
      <w:r>
        <w:rPr>
          <w:lang w:val="en-US" w:eastAsia="zh-CN"/>
        </w:rPr>
        <w:t xml:space="preserve">5 if 256QAM is supported by BS with power back </w:t>
      </w:r>
      <w:proofErr w:type="gramStart"/>
      <w:r>
        <w:rPr>
          <w:lang w:val="en-US" w:eastAsia="zh-CN"/>
        </w:rPr>
        <w:t>off;</w:t>
      </w:r>
      <w:proofErr w:type="gramEnd"/>
    </w:p>
    <w:p w14:paraId="6775483B" w14:textId="77777777" w:rsidR="00C45965" w:rsidRDefault="00C45965" w:rsidP="00C45965">
      <w:pPr>
        <w:pStyle w:val="B1"/>
        <w:rPr>
          <w:rFonts w:cs="v4.2.0"/>
          <w:lang w:val="en-US" w:eastAsia="zh-CN"/>
        </w:rPr>
      </w:pPr>
      <w:r>
        <w:tab/>
      </w:r>
      <w:r>
        <w:rPr>
          <w:rFonts w:cs="v4.2.0"/>
          <w:lang w:val="en-US" w:eastAsia="zh-CN"/>
        </w:rPr>
        <w:t xml:space="preserve">For </w:t>
      </w:r>
      <w:r>
        <w:rPr>
          <w:rFonts w:cs="v4.2.0"/>
          <w:i/>
          <w:iCs/>
          <w:lang w:val="en-US" w:eastAsia="zh-CN"/>
        </w:rPr>
        <w:t>BS type 2-O</w:t>
      </w:r>
      <w:r>
        <w:t>, set the BS to transmit a signal</w:t>
      </w:r>
      <w:r>
        <w:rPr>
          <w:rFonts w:cs="v4.2.0"/>
          <w:lang w:val="en-US" w:eastAsia="zh-CN"/>
        </w:rPr>
        <w:t xml:space="preserve"> </w:t>
      </w:r>
      <w:r>
        <w:t>according</w:t>
      </w:r>
      <w:r>
        <w:rPr>
          <w:rFonts w:cs="v4.2.0"/>
          <w:lang w:val="en-US" w:eastAsia="zh-CN"/>
        </w:rPr>
        <w:t xml:space="preserve"> to </w:t>
      </w:r>
      <w:r>
        <w:t>the applicable test configuration in clause 4.</w:t>
      </w:r>
      <w:r>
        <w:rPr>
          <w:lang w:val="en-US" w:eastAsia="zh-CN"/>
        </w:rPr>
        <w:t>8</w:t>
      </w:r>
      <w:r>
        <w:t xml:space="preserve"> using</w:t>
      </w:r>
      <w:r>
        <w:rPr>
          <w:lang w:val="en-US" w:eastAsia="zh-CN"/>
        </w:rPr>
        <w:t xml:space="preserve"> </w:t>
      </w:r>
      <w:r>
        <w:t>the corresponding test model</w:t>
      </w:r>
      <w:r>
        <w:rPr>
          <w:rFonts w:cs="v4.2.0"/>
          <w:lang w:val="en-US" w:eastAsia="zh-CN"/>
        </w:rPr>
        <w:t>:</w:t>
      </w:r>
    </w:p>
    <w:p w14:paraId="1960DC0C" w14:textId="77777777" w:rsidR="00C45965" w:rsidRDefault="00C45965" w:rsidP="00C45965">
      <w:pPr>
        <w:pStyle w:val="B2"/>
        <w:rPr>
          <w:lang w:eastAsia="ja-JP"/>
        </w:rPr>
      </w:pPr>
      <w:r>
        <w:t>-</w:t>
      </w:r>
      <w:r>
        <w:tab/>
        <w:t>NR-FR2-TM3.1a if 256QAM is supported by BS without power back off, or</w:t>
      </w:r>
    </w:p>
    <w:p w14:paraId="33E67F51" w14:textId="77777777" w:rsidR="00C45965" w:rsidRDefault="00C45965" w:rsidP="00C45965">
      <w:pPr>
        <w:pStyle w:val="B2"/>
        <w:rPr>
          <w:lang w:val="en-US" w:eastAsia="zh-CN"/>
        </w:rPr>
      </w:pPr>
      <w:r>
        <w:t>-</w:t>
      </w:r>
      <w:r>
        <w:tab/>
      </w:r>
      <w:r>
        <w:rPr>
          <w:lang w:val="en-US" w:eastAsia="zh-CN"/>
        </w:rPr>
        <w:t xml:space="preserve">NR-FR2-TM3.1 if 256QAM is supported by BS with power back off, or 256QAM is not supported by BS; with 64QAM signals if 64QAM is supported by BS without power back off, </w:t>
      </w:r>
      <w:proofErr w:type="gramStart"/>
      <w:r>
        <w:rPr>
          <w:lang w:val="en-US" w:eastAsia="zh-CN"/>
        </w:rPr>
        <w:t>or;</w:t>
      </w:r>
      <w:proofErr w:type="gramEnd"/>
    </w:p>
    <w:p w14:paraId="2CAF20CA" w14:textId="77777777" w:rsidR="00C45965" w:rsidRDefault="00C45965" w:rsidP="00C45965">
      <w:pPr>
        <w:pStyle w:val="B2"/>
        <w:rPr>
          <w:lang w:val="en-US" w:eastAsia="zh-CN"/>
        </w:rPr>
      </w:pPr>
      <w:r>
        <w:t>-</w:t>
      </w:r>
      <w:r>
        <w:tab/>
      </w:r>
      <w:r>
        <w:rPr>
          <w:lang w:val="en-US" w:eastAsia="zh-CN"/>
        </w:rPr>
        <w:t xml:space="preserve">NR-FR2-TM3.1 with highest modulation order supported without power back off if 64QAM is not supported by BS, </w:t>
      </w:r>
      <w:proofErr w:type="gramStart"/>
      <w:r>
        <w:rPr>
          <w:lang w:val="en-US" w:eastAsia="zh-CN"/>
        </w:rPr>
        <w:t>or;</w:t>
      </w:r>
      <w:proofErr w:type="gramEnd"/>
    </w:p>
    <w:p w14:paraId="5589C178" w14:textId="77777777" w:rsidR="00C45965" w:rsidRDefault="00C45965" w:rsidP="00C45965">
      <w:pPr>
        <w:pStyle w:val="B2"/>
        <w:rPr>
          <w:lang w:val="en-US" w:eastAsia="zh-CN"/>
        </w:rPr>
      </w:pPr>
      <w:r>
        <w:t>-</w:t>
      </w:r>
      <w:r>
        <w:tab/>
      </w:r>
      <w:r>
        <w:rPr>
          <w:lang w:val="en-US" w:eastAsia="zh-CN"/>
        </w:rPr>
        <w:t xml:space="preserve">NR-FR2-TM3.1with highest modulation order supported without power back off if 64QAM is supported by BS with power back </w:t>
      </w:r>
      <w:proofErr w:type="gramStart"/>
      <w:r>
        <w:rPr>
          <w:lang w:val="en-US" w:eastAsia="zh-CN"/>
        </w:rPr>
        <w:t>off;</w:t>
      </w:r>
      <w:proofErr w:type="gramEnd"/>
    </w:p>
    <w:p w14:paraId="20CFFB80" w14:textId="77777777" w:rsidR="00C45965" w:rsidRDefault="00C45965" w:rsidP="00C45965">
      <w:pPr>
        <w:pStyle w:val="B1"/>
        <w:rPr>
          <w:lang w:eastAsia="ja-JP"/>
        </w:rPr>
      </w:pPr>
      <w:r>
        <w:lastRenderedPageBreak/>
        <w:t>6)</w:t>
      </w:r>
      <w:r>
        <w:tab/>
        <w:t xml:space="preserve">Measure the </w:t>
      </w:r>
      <w:r>
        <w:rPr>
          <w:rFonts w:eastAsia="MS P??" w:cs="v4.2.0"/>
        </w:rPr>
        <w:t xml:space="preserve">OFDM symbol TX power as defined in annex L </w:t>
      </w:r>
      <w:r>
        <w:t xml:space="preserve">by measuring the EIRP for any two orthogonal polarizations (denoted p1 and p2) and calculate total radiated transmit power for </w:t>
      </w:r>
      <w:proofErr w:type="gramStart"/>
      <w:r>
        <w:t xml:space="preserve">particular </w:t>
      </w:r>
      <w:r>
        <w:rPr>
          <w:i/>
        </w:rPr>
        <w:t>beam</w:t>
      </w:r>
      <w:proofErr w:type="gramEnd"/>
      <w:r>
        <w:rPr>
          <w:i/>
        </w:rPr>
        <w:t xml:space="preserve"> direction pair</w:t>
      </w:r>
      <w:r>
        <w:t xml:space="preserve"> as EIRP = EIRP</w:t>
      </w:r>
      <w:r>
        <w:rPr>
          <w:vertAlign w:val="subscript"/>
        </w:rPr>
        <w:t>p1</w:t>
      </w:r>
      <w:r>
        <w:t xml:space="preserve"> + EIRP</w:t>
      </w:r>
      <w:r>
        <w:rPr>
          <w:vertAlign w:val="subscript"/>
        </w:rPr>
        <w:t>p2</w:t>
      </w:r>
      <w:r>
        <w:t>.</w:t>
      </w:r>
    </w:p>
    <w:p w14:paraId="65F02E58" w14:textId="3A85498F" w:rsidR="00C45965" w:rsidRDefault="00C45965" w:rsidP="00C45965">
      <w:pPr>
        <w:pStyle w:val="B1"/>
        <w:rPr>
          <w:ins w:id="109" w:author="Ericsson" w:date="2022-08-19T13:45:00Z"/>
        </w:rPr>
      </w:pPr>
      <w:r>
        <w:rPr>
          <w:lang w:val="en-US" w:eastAsia="zh-CN"/>
        </w:rPr>
        <w:t>7</w:t>
      </w:r>
      <w:r>
        <w:t>)</w:t>
      </w:r>
      <w:r>
        <w:tab/>
      </w:r>
      <w:r>
        <w:rPr>
          <w:rFonts w:cs="v4.2.0"/>
          <w:lang w:val="en-US" w:eastAsia="zh-CN"/>
        </w:rPr>
        <w:t xml:space="preserve">For </w:t>
      </w:r>
      <w:r>
        <w:rPr>
          <w:rFonts w:cs="v4.2.0"/>
          <w:i/>
          <w:iCs/>
          <w:lang w:val="en-US" w:eastAsia="zh-CN"/>
        </w:rPr>
        <w:t>BS type 1-O</w:t>
      </w:r>
      <w:r>
        <w:t>, set the BS to transmit a signal according to the applicable test configuration in clause 4.8 using the corresponding test models:</w:t>
      </w:r>
    </w:p>
    <w:p w14:paraId="25802D56" w14:textId="77777777" w:rsidR="0017029F" w:rsidRDefault="0017029F" w:rsidP="0017029F">
      <w:pPr>
        <w:pStyle w:val="B2"/>
        <w:rPr>
          <w:ins w:id="110" w:author="Ericsson" w:date="2022-08-19T13:46:00Z"/>
          <w:lang w:val="en-US" w:eastAsia="zh-CN"/>
        </w:rPr>
      </w:pPr>
      <w:ins w:id="111" w:author="Ericsson" w:date="2022-08-19T13:46:00Z">
        <w:r>
          <w:rPr>
            <w:lang w:val="en-US" w:eastAsia="zh-CN"/>
          </w:rPr>
          <w:t>-</w:t>
        </w:r>
        <w:r>
          <w:rPr>
            <w:lang w:val="en-US" w:eastAsia="zh-CN"/>
          </w:rPr>
          <w:tab/>
        </w:r>
        <w:r>
          <w:t>NR</w:t>
        </w:r>
        <w:r>
          <w:rPr>
            <w:lang w:eastAsia="zh-CN"/>
          </w:rPr>
          <w:t>-FR1</w:t>
        </w:r>
        <w:r>
          <w:t>-TM 3.1</w:t>
        </w:r>
        <w:r>
          <w:rPr>
            <w:rFonts w:eastAsia="SimSun"/>
            <w:lang w:val="en-US" w:eastAsia="zh-CN"/>
          </w:rPr>
          <w:t>b</w:t>
        </w:r>
        <w:r>
          <w:t xml:space="preserve"> if </w:t>
        </w:r>
        <w:r>
          <w:rPr>
            <w:rFonts w:eastAsia="SimSun"/>
            <w:lang w:val="en-US" w:eastAsia="zh-CN"/>
          </w:rPr>
          <w:t>1024</w:t>
        </w:r>
        <w:r>
          <w:t>QAM is supported by BS</w:t>
        </w:r>
        <w:r>
          <w:rPr>
            <w:lang w:val="en-US" w:eastAsia="zh-CN"/>
          </w:rPr>
          <w:t xml:space="preserve"> without power back off, or</w:t>
        </w:r>
      </w:ins>
    </w:p>
    <w:p w14:paraId="5D40450A" w14:textId="77777777" w:rsidR="0017029F" w:rsidRDefault="0017029F" w:rsidP="0017029F">
      <w:pPr>
        <w:pStyle w:val="B2"/>
        <w:rPr>
          <w:ins w:id="112" w:author="Ericsson" w:date="2022-08-19T13:46:00Z"/>
          <w:lang w:val="en-US" w:eastAsia="zh-CN"/>
        </w:rPr>
      </w:pPr>
      <w:ins w:id="113" w:author="Ericsson" w:date="2022-08-19T13:46:00Z">
        <w:r>
          <w:rPr>
            <w:lang w:val="en-US" w:eastAsia="zh-CN"/>
          </w:rPr>
          <w:t>-</w:t>
        </w:r>
        <w:r>
          <w:rPr>
            <w:lang w:val="en-US" w:eastAsia="zh-CN"/>
          </w:rPr>
          <w:tab/>
          <w:t>N</w:t>
        </w:r>
        <w:r>
          <w:t>R</w:t>
        </w:r>
        <w:r>
          <w:rPr>
            <w:lang w:eastAsia="zh-CN"/>
          </w:rPr>
          <w:t>-FR1</w:t>
        </w:r>
        <w:r>
          <w:t>-TM 3.1</w:t>
        </w:r>
        <w:r>
          <w:rPr>
            <w:rFonts w:eastAsia="SimSun"/>
            <w:lang w:val="en-US" w:eastAsia="zh-CN"/>
          </w:rPr>
          <w:t>b</w:t>
        </w:r>
        <w:r>
          <w:t xml:space="preserve"> at manufacturer's declared rated output power </w:t>
        </w:r>
        <w:r>
          <w:rPr>
            <w:lang w:val="en-US" w:eastAsia="zh-CN"/>
          </w:rPr>
          <w:t xml:space="preserve">if 1024QAM is supported by BS with power back off, and </w:t>
        </w:r>
        <w:r>
          <w:t>NR</w:t>
        </w:r>
        <w:r>
          <w:rPr>
            <w:lang w:eastAsia="zh-CN"/>
          </w:rPr>
          <w:t>-FR1</w:t>
        </w:r>
        <w:r>
          <w:t>-TM 3.1a if 256QAM is supported by BS</w:t>
        </w:r>
        <w:r>
          <w:rPr>
            <w:lang w:val="en-US" w:eastAsia="zh-CN"/>
          </w:rPr>
          <w:t xml:space="preserve"> without power back off, or</w:t>
        </w:r>
      </w:ins>
    </w:p>
    <w:p w14:paraId="30319C09" w14:textId="77777777" w:rsidR="0017029F" w:rsidRDefault="0017029F" w:rsidP="0017029F">
      <w:pPr>
        <w:pStyle w:val="B2"/>
        <w:rPr>
          <w:ins w:id="114" w:author="Ericsson" w:date="2022-08-19T13:46:00Z"/>
          <w:lang w:val="en-US" w:eastAsia="zh-CN"/>
        </w:rPr>
      </w:pPr>
      <w:ins w:id="115" w:author="Ericsson" w:date="2022-08-19T13:46:00Z">
        <w:r>
          <w:rPr>
            <w:lang w:val="en-US" w:eastAsia="zh-CN"/>
          </w:rPr>
          <w:t>-</w:t>
        </w:r>
        <w:r>
          <w:rPr>
            <w:lang w:val="en-US" w:eastAsia="zh-CN"/>
          </w:rPr>
          <w:tab/>
        </w:r>
        <w:r>
          <w:t>NR</w:t>
        </w:r>
        <w:r>
          <w:rPr>
            <w:lang w:eastAsia="zh-CN"/>
          </w:rPr>
          <w:t>-FR1</w:t>
        </w:r>
        <w:r>
          <w:t>-TM 3.1</w:t>
        </w:r>
        <w:r>
          <w:rPr>
            <w:rFonts w:eastAsia="SimSun"/>
            <w:lang w:val="en-US" w:eastAsia="zh-CN"/>
          </w:rPr>
          <w:t>b</w:t>
        </w:r>
        <w:r>
          <w:t xml:space="preserve"> at manufacturer's declared rated output power </w:t>
        </w:r>
        <w:r>
          <w:rPr>
            <w:lang w:val="en-US" w:eastAsia="zh-CN"/>
          </w:rPr>
          <w:t xml:space="preserve">if 1024QAM is supported by BS with power back off and </w:t>
        </w:r>
        <w:r>
          <w:t>NR</w:t>
        </w:r>
        <w:r>
          <w:rPr>
            <w:lang w:eastAsia="zh-CN"/>
          </w:rPr>
          <w:t>-FR1</w:t>
        </w:r>
        <w:r>
          <w:t>-TM 3.1a at manufacturer's declared rated output power</w:t>
        </w:r>
        <w:r>
          <w:rPr>
            <w:rFonts w:eastAsia="SimSun"/>
            <w:lang w:val="en-US" w:eastAsia="zh-CN"/>
          </w:rPr>
          <w:t xml:space="preserve"> </w:t>
        </w:r>
        <w:r>
          <w:t>if 256QAM is supported by BS</w:t>
        </w:r>
        <w:r>
          <w:rPr>
            <w:lang w:val="en-US" w:eastAsia="zh-CN"/>
          </w:rPr>
          <w:t xml:space="preserve"> with power back off, </w:t>
        </w:r>
        <w:r>
          <w:t xml:space="preserve">and </w:t>
        </w:r>
        <w:r>
          <w:rPr>
            <w:lang w:val="en-US" w:eastAsia="zh-CN"/>
          </w:rPr>
          <w:t>NR-FR1-TM3.1 at maximum power or</w:t>
        </w:r>
      </w:ins>
    </w:p>
    <w:p w14:paraId="08920C47" w14:textId="77777777" w:rsidR="0017029F" w:rsidRDefault="0017029F" w:rsidP="00C45965">
      <w:pPr>
        <w:pStyle w:val="B1"/>
        <w:rPr>
          <w:ins w:id="116" w:author="Ericsson" w:date="2022-08-19T13:47:00Z"/>
          <w:lang w:val="en-US" w:eastAsia="zh-CN"/>
        </w:rPr>
      </w:pPr>
      <w:ins w:id="117" w:author="Ericsson" w:date="2022-08-19T13:47:00Z">
        <w:r>
          <w:rPr>
            <w:lang w:val="en-US" w:eastAsia="zh-CN"/>
          </w:rPr>
          <w:tab/>
          <w:t>-</w:t>
        </w:r>
        <w:r>
          <w:rPr>
            <w:lang w:val="en-US" w:eastAsia="zh-CN"/>
          </w:rPr>
          <w:tab/>
        </w:r>
        <w:r>
          <w:t>NR</w:t>
        </w:r>
        <w:r>
          <w:rPr>
            <w:lang w:eastAsia="zh-CN"/>
          </w:rPr>
          <w:t>-FR1</w:t>
        </w:r>
        <w:r>
          <w:t>-TM 3.1a if 1024QAM is not supported by BS and 256QAM is supported by BS</w:t>
        </w:r>
        <w:r>
          <w:rPr>
            <w:lang w:val="en-US" w:eastAsia="zh-CN"/>
          </w:rPr>
          <w:t xml:space="preserve"> without power back</w:t>
        </w:r>
      </w:ins>
    </w:p>
    <w:p w14:paraId="2663B8F0" w14:textId="31F469F8" w:rsidR="0017029F" w:rsidRDefault="0017029F">
      <w:pPr>
        <w:pStyle w:val="B1"/>
        <w:ind w:firstLine="283"/>
        <w:rPr>
          <w:rFonts w:cs="v4.2.0"/>
          <w:lang w:val="en-US" w:eastAsia="zh-CN"/>
        </w:rPr>
        <w:pPrChange w:id="118" w:author="Ericsson" w:date="2022-08-19T13:47:00Z">
          <w:pPr>
            <w:pStyle w:val="B1"/>
          </w:pPr>
        </w:pPrChange>
      </w:pPr>
      <w:ins w:id="119" w:author="Ericsson" w:date="2022-08-19T13:47:00Z">
        <w:r>
          <w:rPr>
            <w:lang w:val="en-US" w:eastAsia="zh-CN"/>
          </w:rPr>
          <w:t>off, or</w:t>
        </w:r>
      </w:ins>
    </w:p>
    <w:p w14:paraId="4A2EE5CC" w14:textId="08A53114" w:rsidR="00C45965" w:rsidRDefault="00C45965" w:rsidP="00C45965">
      <w:pPr>
        <w:pStyle w:val="B2"/>
        <w:rPr>
          <w:lang w:val="en-US" w:eastAsia="zh-CN"/>
        </w:rPr>
      </w:pPr>
      <w:r>
        <w:t>-</w:t>
      </w:r>
      <w:r>
        <w:tab/>
      </w:r>
      <w:r>
        <w:rPr>
          <w:lang w:val="en-US" w:eastAsia="zh-CN"/>
        </w:rPr>
        <w:t>NR-FR1-TM2a</w:t>
      </w:r>
      <w:r>
        <w:t xml:space="preserve"> in TS 38.141-1 [3] clause 4.9.2.2.</w:t>
      </w:r>
      <w:r>
        <w:rPr>
          <w:lang w:val="en-US" w:eastAsia="zh-CN"/>
        </w:rPr>
        <w:t>4 if 256QAM is supported by BS;</w:t>
      </w:r>
      <w:ins w:id="120" w:author="Ericsson" w:date="2022-08-19T13:51:00Z">
        <w:r w:rsidR="00712BF9">
          <w:rPr>
            <w:lang w:val="en-US" w:eastAsia="zh-CN"/>
          </w:rPr>
          <w:t xml:space="preserve"> or</w:t>
        </w:r>
      </w:ins>
    </w:p>
    <w:p w14:paraId="2684460D" w14:textId="7BCED60F" w:rsidR="0017029F" w:rsidRDefault="00C45965" w:rsidP="00C45965">
      <w:pPr>
        <w:pStyle w:val="B2"/>
        <w:rPr>
          <w:ins w:id="121" w:author="Ericsson" w:date="2022-08-19T13:48:00Z"/>
          <w:lang w:val="en-US" w:eastAsia="zh-CN"/>
        </w:rPr>
      </w:pPr>
      <w:r>
        <w:t>-</w:t>
      </w:r>
      <w:r>
        <w:tab/>
      </w:r>
      <w:del w:id="122" w:author="Ericsson" w:date="2022-08-19T13:51:00Z">
        <w:r w:rsidDel="00712BF9">
          <w:rPr>
            <w:lang w:val="en-US" w:eastAsia="zh-CN"/>
          </w:rPr>
          <w:delText xml:space="preserve">or </w:delText>
        </w:r>
      </w:del>
      <w:r>
        <w:rPr>
          <w:lang w:val="en-US" w:eastAsia="zh-CN"/>
        </w:rPr>
        <w:t xml:space="preserve">NR-FR1-TM2 </w:t>
      </w:r>
      <w:r>
        <w:t>in TS 38.141-1 [3] clause 4.9.2.2.</w:t>
      </w:r>
      <w:r>
        <w:rPr>
          <w:lang w:val="en-US" w:eastAsia="zh-CN"/>
        </w:rPr>
        <w:t>3 if 256QAM is not supported by BS;</w:t>
      </w:r>
      <w:ins w:id="123" w:author="Ericsson" w:date="2022-08-19T13:51:00Z">
        <w:r w:rsidR="00712BF9">
          <w:rPr>
            <w:lang w:val="en-US" w:eastAsia="zh-CN"/>
          </w:rPr>
          <w:t xml:space="preserve"> or</w:t>
        </w:r>
      </w:ins>
    </w:p>
    <w:p w14:paraId="4C62AF1D" w14:textId="29791E18" w:rsidR="00C45965" w:rsidRDefault="00C45965" w:rsidP="00C45965">
      <w:pPr>
        <w:pStyle w:val="B2"/>
        <w:rPr>
          <w:lang w:val="en-US" w:eastAsia="zh-CN"/>
        </w:rPr>
      </w:pPr>
      <w:ins w:id="124" w:author="Ericsson" w:date="2022-01-20T11:29:00Z">
        <w:r>
          <w:rPr>
            <w:lang w:val="en-US" w:eastAsia="zh-CN"/>
          </w:rPr>
          <w:t>-</w:t>
        </w:r>
        <w:r w:rsidRPr="00C45965">
          <w:rPr>
            <w:lang w:val="en-US" w:eastAsia="zh-CN"/>
          </w:rPr>
          <w:t xml:space="preserve"> </w:t>
        </w:r>
        <w:r>
          <w:rPr>
            <w:lang w:val="en-US" w:eastAsia="zh-CN"/>
          </w:rPr>
          <w:tab/>
          <w:t xml:space="preserve">NR-FR1-TM2 if 1024QAM and </w:t>
        </w:r>
        <w:r>
          <w:rPr>
            <w:rFonts w:hint="eastAsia"/>
            <w:lang w:val="en-US" w:eastAsia="zh-CN"/>
          </w:rPr>
          <w:t xml:space="preserve">256QAM are both </w:t>
        </w:r>
        <w:r w:rsidRPr="00685E85">
          <w:rPr>
            <w:rFonts w:hint="eastAsia"/>
            <w:lang w:val="en-US" w:eastAsia="zh-CN"/>
          </w:rPr>
          <w:t>not supported</w:t>
        </w:r>
      </w:ins>
      <w:ins w:id="125" w:author="Golebiowski, Bartlomiej (Nokia - PL/Wroclaw)" w:date="2022-01-21T06:11:00Z">
        <w:r w:rsidR="00D74068" w:rsidRPr="00685E85">
          <w:rPr>
            <w:lang w:val="en-US" w:eastAsia="zh-CN"/>
          </w:rPr>
          <w:t xml:space="preserve"> </w:t>
        </w:r>
        <w:r w:rsidR="00D74068" w:rsidRPr="00685E85">
          <w:rPr>
            <w:lang w:val="en-US" w:eastAsia="zh-CN"/>
            <w:rPrChange w:id="126" w:author="Ericsson" w:date="2022-01-21T13:08:00Z">
              <w:rPr>
                <w:highlight w:val="green"/>
                <w:lang w:val="en-US" w:eastAsia="zh-CN"/>
              </w:rPr>
            </w:rPrChange>
          </w:rPr>
          <w:t>by BS</w:t>
        </w:r>
        <w:r w:rsidR="00D74068" w:rsidRPr="00685E85">
          <w:rPr>
            <w:lang w:val="en-US" w:eastAsia="zh-CN"/>
          </w:rPr>
          <w:t>.</w:t>
        </w:r>
      </w:ins>
    </w:p>
    <w:p w14:paraId="2409AFF8" w14:textId="77777777" w:rsidR="00C45965" w:rsidRDefault="00C45965" w:rsidP="00C45965">
      <w:pPr>
        <w:pStyle w:val="B1"/>
        <w:rPr>
          <w:rFonts w:cs="v4.2.0"/>
          <w:lang w:val="en-US" w:eastAsia="zh-CN"/>
        </w:rPr>
      </w:pPr>
      <w:r>
        <w:rPr>
          <w:rFonts w:cs="v4.2.0"/>
          <w:lang w:val="en-US" w:eastAsia="zh-CN"/>
        </w:rPr>
        <w:tab/>
        <w:t xml:space="preserve">For </w:t>
      </w:r>
      <w:r>
        <w:rPr>
          <w:rFonts w:cs="v4.2.0"/>
          <w:i/>
          <w:iCs/>
          <w:lang w:val="en-US" w:eastAsia="zh-CN"/>
        </w:rPr>
        <w:t>BS type 2-O</w:t>
      </w:r>
      <w:r>
        <w:t>, set the BS to transmit a signal according to the applicable test configuration in clause 4.8 using the corresponding test models:</w:t>
      </w:r>
    </w:p>
    <w:p w14:paraId="22B08973" w14:textId="77777777" w:rsidR="00C45965" w:rsidRDefault="00C45965" w:rsidP="00C45965">
      <w:pPr>
        <w:pStyle w:val="B2"/>
        <w:rPr>
          <w:lang w:val="en-US" w:eastAsia="zh-CN"/>
        </w:rPr>
      </w:pPr>
      <w:r>
        <w:t>-</w:t>
      </w:r>
      <w:r>
        <w:tab/>
      </w:r>
      <w:r>
        <w:rPr>
          <w:lang w:val="en-US" w:eastAsia="zh-CN"/>
        </w:rPr>
        <w:t xml:space="preserve">NR-FR2-TM2a if 256QAM is supported by BS, </w:t>
      </w:r>
      <w:proofErr w:type="gramStart"/>
      <w:r>
        <w:rPr>
          <w:lang w:val="en-US" w:eastAsia="zh-CN"/>
        </w:rPr>
        <w:t>or;</w:t>
      </w:r>
      <w:proofErr w:type="gramEnd"/>
    </w:p>
    <w:p w14:paraId="6995B7C6" w14:textId="77777777" w:rsidR="00C45965" w:rsidRDefault="00C45965" w:rsidP="00C45965">
      <w:pPr>
        <w:pStyle w:val="B2"/>
        <w:rPr>
          <w:lang w:eastAsia="ja-JP"/>
        </w:rPr>
      </w:pPr>
      <w:r>
        <w:t>-</w:t>
      </w:r>
      <w:r>
        <w:tab/>
      </w:r>
      <w:r>
        <w:rPr>
          <w:lang w:val="en-US" w:eastAsia="zh-CN"/>
        </w:rPr>
        <w:t xml:space="preserve">NR-FR2-TM2 with highest modulation order supported if 256QAM is not supported by </w:t>
      </w:r>
      <w:proofErr w:type="gramStart"/>
      <w:r>
        <w:rPr>
          <w:lang w:val="en-US" w:eastAsia="zh-CN"/>
        </w:rPr>
        <w:t>BS;</w:t>
      </w:r>
      <w:proofErr w:type="gramEnd"/>
    </w:p>
    <w:p w14:paraId="2FB80D35" w14:textId="77777777" w:rsidR="00C45965" w:rsidRDefault="00C45965" w:rsidP="00C45965">
      <w:pPr>
        <w:pStyle w:val="B1"/>
      </w:pPr>
      <w:r>
        <w:rPr>
          <w:lang w:val="en-US" w:eastAsia="zh-CN"/>
        </w:rPr>
        <w:t>8</w:t>
      </w:r>
      <w:r>
        <w:t>)</w:t>
      </w:r>
      <w:r>
        <w:tab/>
        <w:t xml:space="preserve">Measure the </w:t>
      </w:r>
      <w:r>
        <w:rPr>
          <w:rFonts w:eastAsia="MS P??" w:cs="v4.2.0"/>
        </w:rPr>
        <w:t xml:space="preserve">OFDM symbol TX power (OSTP) as defined in annex L </w:t>
      </w:r>
      <w:r>
        <w:t xml:space="preserve">by measuring the EIRP for any two orthogonal polarizations (denoted p1 and p2) and calculate total radiated transmit power for </w:t>
      </w:r>
      <w:proofErr w:type="gramStart"/>
      <w:r>
        <w:t xml:space="preserve">particular </w:t>
      </w:r>
      <w:r>
        <w:rPr>
          <w:i/>
        </w:rPr>
        <w:t>beam</w:t>
      </w:r>
      <w:proofErr w:type="gramEnd"/>
      <w:r>
        <w:rPr>
          <w:i/>
        </w:rPr>
        <w:t xml:space="preserve"> direction pair</w:t>
      </w:r>
      <w:r>
        <w:t xml:space="preserve"> as EIRP = EIRP</w:t>
      </w:r>
      <w:r>
        <w:rPr>
          <w:vertAlign w:val="subscript"/>
        </w:rPr>
        <w:t>p1</w:t>
      </w:r>
      <w:r>
        <w:t xml:space="preserve"> + EIRP</w:t>
      </w:r>
      <w:r>
        <w:rPr>
          <w:vertAlign w:val="subscript"/>
        </w:rPr>
        <w:t>p2</w:t>
      </w:r>
      <w:r>
        <w:t>.</w:t>
      </w:r>
    </w:p>
    <w:p w14:paraId="42DF81C5" w14:textId="77777777" w:rsidR="00C45965" w:rsidRDefault="00C45965" w:rsidP="00C45965">
      <w:pPr>
        <w:pStyle w:val="B1"/>
        <w:rPr>
          <w:rFonts w:eastAsia="MS P??"/>
        </w:rPr>
      </w:pPr>
      <w:r>
        <w:rPr>
          <w:rFonts w:eastAsia="MS P??"/>
        </w:rPr>
        <w:tab/>
        <w:t>The measured OFDM symbols shall not contain RS</w:t>
      </w:r>
      <w:r>
        <w:rPr>
          <w:rFonts w:eastAsia="SimSun"/>
          <w:lang w:val="en-US" w:eastAsia="zh-CN"/>
        </w:rPr>
        <w:t xml:space="preserve"> or SSB</w:t>
      </w:r>
      <w:r>
        <w:rPr>
          <w:rFonts w:eastAsia="MS P??"/>
        </w:rPr>
        <w:t>.</w:t>
      </w:r>
    </w:p>
    <w:p w14:paraId="13824267" w14:textId="77777777" w:rsidR="00C45965" w:rsidRDefault="00C45965" w:rsidP="00C45965">
      <w:r>
        <w:t xml:space="preserve">In addition, for </w:t>
      </w:r>
      <w:r>
        <w:rPr>
          <w:i/>
        </w:rPr>
        <w:t xml:space="preserve">multi-band </w:t>
      </w:r>
      <w:r>
        <w:rPr>
          <w:i/>
          <w:lang w:eastAsia="zh-CN"/>
        </w:rPr>
        <w:t>RIB(s)</w:t>
      </w:r>
      <w:r>
        <w:t>, the following steps shall apply:</w:t>
      </w:r>
    </w:p>
    <w:p w14:paraId="073A291C" w14:textId="77777777" w:rsidR="00C45965" w:rsidRDefault="00C45965" w:rsidP="00C45965">
      <w:pPr>
        <w:pStyle w:val="B1"/>
      </w:pPr>
      <w:r>
        <w:t>9)</w:t>
      </w:r>
      <w:r>
        <w:tab/>
        <w:t xml:space="preserve">For </w:t>
      </w:r>
      <w:r>
        <w:rPr>
          <w:i/>
        </w:rPr>
        <w:t xml:space="preserve">multi-band </w:t>
      </w:r>
      <w:r>
        <w:rPr>
          <w:i/>
          <w:lang w:eastAsia="zh-CN"/>
        </w:rPr>
        <w:t>RIBs</w:t>
      </w:r>
      <w:r>
        <w:rPr>
          <w:lang w:eastAsia="zh-CN"/>
        </w:rPr>
        <w:t xml:space="preserve"> </w:t>
      </w:r>
      <w:r>
        <w:t>and single band tests, repeat the steps above per involved band where single band test configurations and test models shall apply with no carrier activated in the other band.</w:t>
      </w:r>
    </w:p>
    <w:p w14:paraId="5542F7E5" w14:textId="77777777" w:rsidR="00C45965" w:rsidRDefault="00C45965" w:rsidP="00C45965">
      <w:pPr>
        <w:rPr>
          <w:ins w:id="127" w:author="Ericsson" w:date="2022-01-20T11:24:00Z"/>
        </w:rPr>
      </w:pPr>
    </w:p>
    <w:p w14:paraId="35C5351D" w14:textId="77777777" w:rsidR="00C45965" w:rsidRDefault="00C45965" w:rsidP="00C45965">
      <w:pPr>
        <w:pStyle w:val="Heading3"/>
        <w:rPr>
          <w:noProof/>
          <w:color w:val="FF0000"/>
        </w:rPr>
      </w:pPr>
      <w:r w:rsidRPr="004D540E">
        <w:rPr>
          <w:noProof/>
          <w:color w:val="FF0000"/>
        </w:rPr>
        <w:t>[</w:t>
      </w:r>
      <w:r>
        <w:rPr>
          <w:noProof/>
          <w:color w:val="FF0000"/>
        </w:rPr>
        <w:t>Unchanged Sections</w:t>
      </w:r>
      <w:r w:rsidRPr="004D540E">
        <w:rPr>
          <w:noProof/>
          <w:color w:val="FF0000"/>
        </w:rPr>
        <w:t>]</w:t>
      </w:r>
    </w:p>
    <w:p w14:paraId="476F9799" w14:textId="77777777" w:rsidR="00C45965" w:rsidRPr="00C45965" w:rsidRDefault="00C45965">
      <w:pPr>
        <w:rPr>
          <w:rPrChange w:id="128" w:author="Ericsson" w:date="2022-01-20T11:24:00Z">
            <w:rPr>
              <w:noProof/>
              <w:color w:val="FF0000"/>
            </w:rPr>
          </w:rPrChange>
        </w:rPr>
        <w:pPrChange w:id="129" w:author="Ericsson" w:date="2022-01-20T11:24:00Z">
          <w:pPr>
            <w:pStyle w:val="Heading3"/>
          </w:pPr>
        </w:pPrChange>
      </w:pPr>
    </w:p>
    <w:p w14:paraId="3E0161B7" w14:textId="77777777" w:rsidR="00C15331" w:rsidRPr="00C15331" w:rsidRDefault="00C15331" w:rsidP="00C15331"/>
    <w:p w14:paraId="405ACC27" w14:textId="77777777" w:rsidR="00B96A60" w:rsidRPr="00B96A60" w:rsidRDefault="00B96A60" w:rsidP="00B96A60">
      <w:pPr>
        <w:keepNext/>
        <w:keepLines/>
        <w:overflowPunct w:val="0"/>
        <w:autoSpaceDE w:val="0"/>
        <w:autoSpaceDN w:val="0"/>
        <w:adjustRightInd w:val="0"/>
        <w:spacing w:before="120"/>
        <w:ind w:left="1134" w:hanging="1134"/>
        <w:outlineLvl w:val="2"/>
        <w:rPr>
          <w:rFonts w:ascii="Arial" w:hAnsi="Arial"/>
          <w:sz w:val="28"/>
          <w:lang w:eastAsia="ja-JP"/>
        </w:rPr>
      </w:pPr>
      <w:bookmarkStart w:id="130" w:name="_Toc21102695"/>
      <w:bookmarkStart w:id="131" w:name="_Toc29810544"/>
      <w:bookmarkStart w:id="132" w:name="_Toc36635896"/>
      <w:bookmarkStart w:id="133" w:name="_Toc37272842"/>
      <w:bookmarkStart w:id="134" w:name="_Toc45885919"/>
      <w:bookmarkStart w:id="135" w:name="_Toc53183025"/>
      <w:bookmarkStart w:id="136" w:name="_Toc58915692"/>
      <w:bookmarkStart w:id="137" w:name="_Toc58917873"/>
      <w:bookmarkStart w:id="138" w:name="_Toc66693742"/>
      <w:bookmarkStart w:id="139" w:name="_Toc74915694"/>
      <w:bookmarkStart w:id="140" w:name="_Toc76114319"/>
      <w:bookmarkStart w:id="141" w:name="_Toc76544205"/>
      <w:bookmarkStart w:id="142" w:name="_Toc82536327"/>
      <w:r w:rsidRPr="00B96A60">
        <w:rPr>
          <w:rFonts w:ascii="Arial" w:hAnsi="Arial"/>
          <w:sz w:val="28"/>
          <w:lang w:eastAsia="ja-JP"/>
        </w:rPr>
        <w:t>6.6.3</w:t>
      </w:r>
      <w:r w:rsidRPr="00B96A60">
        <w:rPr>
          <w:rFonts w:ascii="Arial" w:hAnsi="Arial"/>
          <w:sz w:val="28"/>
          <w:lang w:eastAsia="ja-JP"/>
        </w:rPr>
        <w:tab/>
        <w:t>OTA modulation quality</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7656D87E" w14:textId="77777777" w:rsidR="00B96A60" w:rsidRPr="00B96A60" w:rsidRDefault="00B96A60" w:rsidP="00B96A60">
      <w:pPr>
        <w:keepNext/>
        <w:keepLines/>
        <w:overflowPunct w:val="0"/>
        <w:autoSpaceDE w:val="0"/>
        <w:autoSpaceDN w:val="0"/>
        <w:adjustRightInd w:val="0"/>
        <w:spacing w:before="120"/>
        <w:ind w:left="1418" w:hanging="1418"/>
        <w:outlineLvl w:val="3"/>
        <w:rPr>
          <w:rFonts w:ascii="Arial" w:hAnsi="Arial"/>
          <w:sz w:val="24"/>
          <w:lang w:eastAsia="ja-JP"/>
        </w:rPr>
      </w:pPr>
      <w:bookmarkStart w:id="143" w:name="_Toc21102696"/>
      <w:bookmarkStart w:id="144" w:name="_Toc29810545"/>
      <w:bookmarkStart w:id="145" w:name="_Toc36635897"/>
      <w:bookmarkStart w:id="146" w:name="_Toc37272843"/>
      <w:bookmarkStart w:id="147" w:name="_Toc45885920"/>
      <w:bookmarkStart w:id="148" w:name="_Toc53183026"/>
      <w:bookmarkStart w:id="149" w:name="_Toc58915693"/>
      <w:bookmarkStart w:id="150" w:name="_Toc58917874"/>
      <w:bookmarkStart w:id="151" w:name="_Toc66693743"/>
      <w:bookmarkStart w:id="152" w:name="_Toc74915695"/>
      <w:bookmarkStart w:id="153" w:name="_Toc76114320"/>
      <w:bookmarkStart w:id="154" w:name="_Toc76544206"/>
      <w:bookmarkStart w:id="155" w:name="_Toc82536328"/>
      <w:r w:rsidRPr="00B96A60">
        <w:rPr>
          <w:rFonts w:ascii="Arial" w:hAnsi="Arial"/>
          <w:sz w:val="24"/>
          <w:lang w:eastAsia="ja-JP"/>
        </w:rPr>
        <w:t>6.6.3.1</w:t>
      </w:r>
      <w:r w:rsidRPr="00B96A60">
        <w:rPr>
          <w:rFonts w:ascii="Arial" w:hAnsi="Arial"/>
          <w:sz w:val="24"/>
          <w:lang w:eastAsia="ja-JP"/>
        </w:rPr>
        <w:tab/>
        <w:t>Definition and applicability</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7CBC624A"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 xml:space="preserve">OTA modulation quality is defined by the difference between the measured carrier signal and an </w:t>
      </w:r>
      <w:proofErr w:type="spellStart"/>
      <w:r w:rsidRPr="00B96A60">
        <w:rPr>
          <w:color w:val="000000"/>
          <w:lang w:eastAsia="ja-JP"/>
        </w:rPr>
        <w:t>idealsignal</w:t>
      </w:r>
      <w:proofErr w:type="spellEnd"/>
      <w:r w:rsidRPr="00B96A60">
        <w:rPr>
          <w:color w:val="000000"/>
          <w:lang w:eastAsia="ja-JP"/>
        </w:rPr>
        <w:t xml:space="preserve">. Modulation quality can </w:t>
      </w:r>
      <w:proofErr w:type="gramStart"/>
      <w:r w:rsidRPr="00B96A60">
        <w:rPr>
          <w:color w:val="000000"/>
          <w:lang w:eastAsia="ja-JP"/>
        </w:rPr>
        <w:t>e.g.</w:t>
      </w:r>
      <w:proofErr w:type="gramEnd"/>
      <w:r w:rsidRPr="00B96A60">
        <w:rPr>
          <w:color w:val="000000"/>
          <w:lang w:eastAsia="ja-JP"/>
        </w:rPr>
        <w:t xml:space="preserve"> be expressed as Error Vector Magnitude (EVM). The Error Vector Magnitude is a measure of the difference between the ideal symbols and the measured symbols after the equalization. This difference is called the error vector.</w:t>
      </w:r>
    </w:p>
    <w:p w14:paraId="6213AF49"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 xml:space="preserve">OTA modulation quality requirement is defined as a directional requirement at the RIB and shall be met within the </w:t>
      </w:r>
      <w:r w:rsidRPr="00B96A60">
        <w:rPr>
          <w:i/>
          <w:color w:val="000000"/>
          <w:lang w:eastAsia="ja-JP"/>
        </w:rPr>
        <w:t>OTA coverage range</w:t>
      </w:r>
      <w:r w:rsidRPr="00B96A60">
        <w:rPr>
          <w:color w:val="000000"/>
          <w:lang w:eastAsia="ja-JP"/>
        </w:rPr>
        <w:t>.</w:t>
      </w:r>
    </w:p>
    <w:p w14:paraId="28386DD8" w14:textId="77777777" w:rsidR="00B96A60" w:rsidRPr="00B96A60" w:rsidRDefault="00B96A60" w:rsidP="00B96A60">
      <w:pPr>
        <w:keepNext/>
        <w:keepLines/>
        <w:overflowPunct w:val="0"/>
        <w:autoSpaceDE w:val="0"/>
        <w:autoSpaceDN w:val="0"/>
        <w:adjustRightInd w:val="0"/>
        <w:spacing w:before="120"/>
        <w:ind w:left="1418" w:hanging="1418"/>
        <w:outlineLvl w:val="3"/>
        <w:rPr>
          <w:rFonts w:ascii="Arial" w:hAnsi="Arial"/>
          <w:sz w:val="24"/>
          <w:lang w:eastAsia="ja-JP"/>
        </w:rPr>
      </w:pPr>
      <w:bookmarkStart w:id="156" w:name="_Toc21102697"/>
      <w:bookmarkStart w:id="157" w:name="_Toc29810546"/>
      <w:bookmarkStart w:id="158" w:name="_Toc36635898"/>
      <w:bookmarkStart w:id="159" w:name="_Toc37272844"/>
      <w:bookmarkStart w:id="160" w:name="_Toc45885921"/>
      <w:bookmarkStart w:id="161" w:name="_Toc53183027"/>
      <w:bookmarkStart w:id="162" w:name="_Toc58915694"/>
      <w:bookmarkStart w:id="163" w:name="_Toc58917875"/>
      <w:bookmarkStart w:id="164" w:name="_Toc66693744"/>
      <w:bookmarkStart w:id="165" w:name="_Toc74915696"/>
      <w:bookmarkStart w:id="166" w:name="_Toc76114321"/>
      <w:bookmarkStart w:id="167" w:name="_Toc76544207"/>
      <w:bookmarkStart w:id="168" w:name="_Toc82536329"/>
      <w:r w:rsidRPr="00B96A60">
        <w:rPr>
          <w:rFonts w:ascii="Arial" w:hAnsi="Arial"/>
          <w:sz w:val="24"/>
          <w:lang w:eastAsia="ja-JP"/>
        </w:rPr>
        <w:lastRenderedPageBreak/>
        <w:t>6.6.3.2</w:t>
      </w:r>
      <w:r w:rsidRPr="00B96A60">
        <w:rPr>
          <w:rFonts w:ascii="Arial" w:hAnsi="Arial"/>
          <w:sz w:val="24"/>
          <w:lang w:eastAsia="ja-JP"/>
        </w:rPr>
        <w:tab/>
        <w:t>Minimum Requirement</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17DAC7A5"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 xml:space="preserve">The minimum requirement </w:t>
      </w:r>
      <w:r w:rsidRPr="00B96A60">
        <w:rPr>
          <w:color w:val="000000"/>
          <w:lang w:val="en-US" w:eastAsia="zh-CN"/>
        </w:rPr>
        <w:t xml:space="preserve">for </w:t>
      </w:r>
      <w:r w:rsidRPr="00B96A60">
        <w:rPr>
          <w:i/>
          <w:iCs/>
          <w:color w:val="000000"/>
          <w:lang w:val="en-US" w:eastAsia="zh-CN"/>
        </w:rPr>
        <w:t>BS type 1-O</w:t>
      </w:r>
      <w:r w:rsidRPr="00B96A60">
        <w:rPr>
          <w:color w:val="000000"/>
          <w:lang w:val="en-US" w:eastAsia="zh-CN"/>
        </w:rPr>
        <w:t xml:space="preserve">, </w:t>
      </w:r>
      <w:r w:rsidRPr="00B96A60">
        <w:rPr>
          <w:color w:val="000000"/>
          <w:lang w:eastAsia="ja-JP"/>
        </w:rPr>
        <w:t>is in TS 38.104 [2], clause 9.6.2.2.</w:t>
      </w:r>
    </w:p>
    <w:p w14:paraId="3F29C60E"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 xml:space="preserve">The minimum requirement </w:t>
      </w:r>
      <w:r w:rsidRPr="00B96A60">
        <w:rPr>
          <w:color w:val="000000"/>
          <w:lang w:val="en-US" w:eastAsia="zh-CN"/>
        </w:rPr>
        <w:t xml:space="preserve">for </w:t>
      </w:r>
      <w:r w:rsidRPr="00B96A60">
        <w:rPr>
          <w:i/>
          <w:iCs/>
          <w:color w:val="000000"/>
          <w:lang w:val="en-US" w:eastAsia="zh-CN"/>
        </w:rPr>
        <w:t>BS type 2-O</w:t>
      </w:r>
      <w:r w:rsidRPr="00B96A60">
        <w:rPr>
          <w:color w:val="000000"/>
          <w:lang w:val="en-US" w:eastAsia="zh-CN"/>
        </w:rPr>
        <w:t xml:space="preserve">, </w:t>
      </w:r>
      <w:r w:rsidRPr="00B96A60">
        <w:rPr>
          <w:color w:val="000000"/>
          <w:lang w:eastAsia="ja-JP"/>
        </w:rPr>
        <w:t>is in TS 38.104 [2], clause 9.6.2.3.</w:t>
      </w:r>
    </w:p>
    <w:p w14:paraId="409FDB02" w14:textId="77777777" w:rsidR="00B96A60" w:rsidRPr="00B96A60" w:rsidRDefault="00B96A60" w:rsidP="00B96A60">
      <w:pPr>
        <w:keepNext/>
        <w:keepLines/>
        <w:overflowPunct w:val="0"/>
        <w:autoSpaceDE w:val="0"/>
        <w:autoSpaceDN w:val="0"/>
        <w:adjustRightInd w:val="0"/>
        <w:spacing w:before="120"/>
        <w:ind w:left="1418" w:hanging="1418"/>
        <w:outlineLvl w:val="3"/>
        <w:rPr>
          <w:rFonts w:ascii="Arial" w:hAnsi="Arial"/>
          <w:sz w:val="24"/>
          <w:lang w:eastAsia="ja-JP"/>
        </w:rPr>
      </w:pPr>
      <w:bookmarkStart w:id="169" w:name="_Toc21102698"/>
      <w:bookmarkStart w:id="170" w:name="_Toc29810547"/>
      <w:bookmarkStart w:id="171" w:name="_Toc36635899"/>
      <w:bookmarkStart w:id="172" w:name="_Toc37272845"/>
      <w:bookmarkStart w:id="173" w:name="_Toc45885922"/>
      <w:bookmarkStart w:id="174" w:name="_Toc53183028"/>
      <w:bookmarkStart w:id="175" w:name="_Toc58915695"/>
      <w:bookmarkStart w:id="176" w:name="_Toc58917876"/>
      <w:bookmarkStart w:id="177" w:name="_Toc66693745"/>
      <w:bookmarkStart w:id="178" w:name="_Toc74915697"/>
      <w:bookmarkStart w:id="179" w:name="_Toc76114322"/>
      <w:bookmarkStart w:id="180" w:name="_Toc76544208"/>
      <w:bookmarkStart w:id="181" w:name="_Toc82536330"/>
      <w:r w:rsidRPr="00B96A60">
        <w:rPr>
          <w:rFonts w:ascii="Arial" w:hAnsi="Arial"/>
          <w:sz w:val="24"/>
          <w:lang w:eastAsia="ja-JP"/>
        </w:rPr>
        <w:t>6.6.3.3</w:t>
      </w:r>
      <w:r w:rsidRPr="00B96A60">
        <w:rPr>
          <w:rFonts w:ascii="Arial" w:hAnsi="Arial"/>
          <w:sz w:val="24"/>
          <w:lang w:eastAsia="ja-JP"/>
        </w:rPr>
        <w:tab/>
        <w:t>Test purpose</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4FA19FFC" w14:textId="77777777" w:rsidR="00B96A60" w:rsidRPr="00B96A60" w:rsidRDefault="00B96A60" w:rsidP="00B96A60">
      <w:pPr>
        <w:overflowPunct w:val="0"/>
        <w:autoSpaceDE w:val="0"/>
        <w:autoSpaceDN w:val="0"/>
        <w:adjustRightInd w:val="0"/>
        <w:rPr>
          <w:color w:val="000000"/>
          <w:lang w:eastAsia="ja-JP"/>
        </w:rPr>
      </w:pPr>
      <w:r w:rsidRPr="00B96A60">
        <w:rPr>
          <w:rFonts w:eastAsia="MS P??"/>
          <w:color w:val="000000"/>
          <w:lang w:eastAsia="ja-JP"/>
        </w:rPr>
        <w:t>The test purpose is</w:t>
      </w:r>
      <w:r w:rsidRPr="00B96A60">
        <w:rPr>
          <w:color w:val="000000"/>
          <w:lang w:eastAsia="ja-JP"/>
        </w:rPr>
        <w:t xml:space="preserve"> to verify that OTA modulation quality is within the limit specified by the minimum requirement.</w:t>
      </w:r>
    </w:p>
    <w:p w14:paraId="06837299" w14:textId="77777777" w:rsidR="00B96A60" w:rsidRPr="00B96A60" w:rsidRDefault="00B96A60" w:rsidP="00B96A60">
      <w:pPr>
        <w:keepNext/>
        <w:keepLines/>
        <w:overflowPunct w:val="0"/>
        <w:autoSpaceDE w:val="0"/>
        <w:autoSpaceDN w:val="0"/>
        <w:adjustRightInd w:val="0"/>
        <w:spacing w:before="120"/>
        <w:ind w:left="1418" w:hanging="1418"/>
        <w:outlineLvl w:val="3"/>
        <w:rPr>
          <w:rFonts w:ascii="Arial" w:hAnsi="Arial"/>
          <w:sz w:val="24"/>
          <w:lang w:eastAsia="ja-JP"/>
        </w:rPr>
      </w:pPr>
      <w:bookmarkStart w:id="182" w:name="_Toc21102699"/>
      <w:bookmarkStart w:id="183" w:name="_Toc29810548"/>
      <w:bookmarkStart w:id="184" w:name="_Toc36635900"/>
      <w:bookmarkStart w:id="185" w:name="_Toc37272846"/>
      <w:bookmarkStart w:id="186" w:name="_Toc45885923"/>
      <w:bookmarkStart w:id="187" w:name="_Toc53183029"/>
      <w:bookmarkStart w:id="188" w:name="_Toc58915696"/>
      <w:bookmarkStart w:id="189" w:name="_Toc58917877"/>
      <w:bookmarkStart w:id="190" w:name="_Toc66693746"/>
      <w:bookmarkStart w:id="191" w:name="_Toc74915698"/>
      <w:bookmarkStart w:id="192" w:name="_Toc76114323"/>
      <w:bookmarkStart w:id="193" w:name="_Toc76544209"/>
      <w:bookmarkStart w:id="194" w:name="_Toc82536331"/>
      <w:r w:rsidRPr="00B96A60">
        <w:rPr>
          <w:rFonts w:ascii="Arial" w:hAnsi="Arial"/>
          <w:sz w:val="24"/>
          <w:lang w:eastAsia="ja-JP"/>
        </w:rPr>
        <w:t>6.6.3.4</w:t>
      </w:r>
      <w:r w:rsidRPr="00B96A60">
        <w:rPr>
          <w:rFonts w:ascii="Arial" w:hAnsi="Arial"/>
          <w:sz w:val="24"/>
          <w:lang w:eastAsia="ja-JP"/>
        </w:rPr>
        <w:tab/>
        <w:t>Method of test</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7BD00835" w14:textId="77777777" w:rsidR="00B96A60" w:rsidRPr="00B96A60" w:rsidRDefault="00B96A60" w:rsidP="00B96A60">
      <w:pPr>
        <w:keepNext/>
        <w:keepLines/>
        <w:overflowPunct w:val="0"/>
        <w:autoSpaceDE w:val="0"/>
        <w:autoSpaceDN w:val="0"/>
        <w:adjustRightInd w:val="0"/>
        <w:spacing w:before="120"/>
        <w:ind w:left="1701" w:hanging="1701"/>
        <w:outlineLvl w:val="4"/>
        <w:rPr>
          <w:rFonts w:ascii="Arial" w:hAnsi="Arial"/>
          <w:sz w:val="22"/>
          <w:lang w:eastAsia="ja-JP"/>
        </w:rPr>
      </w:pPr>
      <w:bookmarkStart w:id="195" w:name="_Toc21102700"/>
      <w:bookmarkStart w:id="196" w:name="_Toc29810549"/>
      <w:bookmarkStart w:id="197" w:name="_Toc36635901"/>
      <w:bookmarkStart w:id="198" w:name="_Toc37272847"/>
      <w:bookmarkStart w:id="199" w:name="_Toc45885924"/>
      <w:bookmarkStart w:id="200" w:name="_Toc53183030"/>
      <w:bookmarkStart w:id="201" w:name="_Toc58915697"/>
      <w:bookmarkStart w:id="202" w:name="_Toc58917878"/>
      <w:bookmarkStart w:id="203" w:name="_Toc66693747"/>
      <w:bookmarkStart w:id="204" w:name="_Toc74915699"/>
      <w:bookmarkStart w:id="205" w:name="_Toc76114324"/>
      <w:bookmarkStart w:id="206" w:name="_Toc76544210"/>
      <w:bookmarkStart w:id="207" w:name="_Toc82536332"/>
      <w:r w:rsidRPr="00B96A60">
        <w:rPr>
          <w:rFonts w:ascii="Arial" w:hAnsi="Arial"/>
          <w:sz w:val="22"/>
          <w:lang w:eastAsia="ja-JP"/>
        </w:rPr>
        <w:t>6.6.3.4.1</w:t>
      </w:r>
      <w:r w:rsidRPr="00B96A60">
        <w:rPr>
          <w:rFonts w:ascii="Arial" w:hAnsi="Arial"/>
          <w:sz w:val="22"/>
          <w:lang w:eastAsia="ja-JP"/>
        </w:rPr>
        <w:tab/>
        <w:t>Initial conditions</w:t>
      </w:r>
      <w:bookmarkEnd w:id="195"/>
      <w:bookmarkEnd w:id="196"/>
      <w:bookmarkEnd w:id="197"/>
      <w:bookmarkEnd w:id="198"/>
      <w:bookmarkEnd w:id="199"/>
      <w:bookmarkEnd w:id="200"/>
      <w:bookmarkEnd w:id="201"/>
      <w:bookmarkEnd w:id="202"/>
      <w:bookmarkEnd w:id="203"/>
      <w:bookmarkEnd w:id="204"/>
      <w:bookmarkEnd w:id="205"/>
      <w:bookmarkEnd w:id="206"/>
      <w:bookmarkEnd w:id="207"/>
    </w:p>
    <w:p w14:paraId="76D7D508" w14:textId="77777777" w:rsidR="00B96A60" w:rsidRPr="00B96A60" w:rsidRDefault="00B96A60" w:rsidP="00B96A60">
      <w:pPr>
        <w:overflowPunct w:val="0"/>
        <w:autoSpaceDE w:val="0"/>
        <w:autoSpaceDN w:val="0"/>
        <w:adjustRightInd w:val="0"/>
        <w:rPr>
          <w:color w:val="000000"/>
          <w:lang w:eastAsia="ja-JP"/>
        </w:rPr>
      </w:pPr>
      <w:r w:rsidRPr="00B96A60">
        <w:rPr>
          <w:rFonts w:cs="v4.2.0"/>
          <w:color w:val="000000"/>
          <w:lang w:eastAsia="ja-JP"/>
        </w:rPr>
        <w:t>Test environment:</w:t>
      </w:r>
      <w:r w:rsidRPr="00B96A60">
        <w:rPr>
          <w:color w:val="000000"/>
          <w:lang w:eastAsia="ja-JP"/>
        </w:rPr>
        <w:t xml:space="preserve"> Normal; see annex B.2.</w:t>
      </w:r>
    </w:p>
    <w:p w14:paraId="511496CE"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RF channels to be tested for single carrier:</w:t>
      </w:r>
    </w:p>
    <w:p w14:paraId="1DEA4344"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olor w:val="000000"/>
          <w:lang w:val="fr-FR" w:eastAsia="ja-JP"/>
        </w:rPr>
        <w:t>-</w:t>
      </w:r>
      <w:r w:rsidRPr="00B96A60">
        <w:rPr>
          <w:rFonts w:ascii="CG Times (WN)" w:hAnsi="CG Times (WN)"/>
          <w:color w:val="000000"/>
          <w:lang w:val="fr-FR" w:eastAsia="ja-JP"/>
        </w:rPr>
        <w:tab/>
        <w:t xml:space="preserve">B and </w:t>
      </w:r>
      <w:proofErr w:type="gramStart"/>
      <w:r w:rsidRPr="00B96A60">
        <w:rPr>
          <w:rFonts w:ascii="CG Times (WN)" w:hAnsi="CG Times (WN)"/>
          <w:color w:val="000000"/>
          <w:lang w:val="fr-FR" w:eastAsia="ja-JP"/>
        </w:rPr>
        <w:t>T;</w:t>
      </w:r>
      <w:proofErr w:type="gram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see</w:t>
      </w:r>
      <w:proofErr w:type="spellEnd"/>
      <w:r w:rsidRPr="00B96A60">
        <w:rPr>
          <w:rFonts w:ascii="CG Times (WN)" w:hAnsi="CG Times (WN)"/>
          <w:color w:val="000000"/>
          <w:lang w:val="fr-FR" w:eastAsia="ja-JP"/>
        </w:rPr>
        <w:t xml:space="preserve"> clause 4.9.1.</w:t>
      </w:r>
    </w:p>
    <w:p w14:paraId="3F2346CB" w14:textId="77777777" w:rsidR="00B96A60" w:rsidRPr="00B96A60" w:rsidRDefault="00B96A60" w:rsidP="00B96A60">
      <w:pPr>
        <w:overflowPunct w:val="0"/>
        <w:autoSpaceDE w:val="0"/>
        <w:autoSpaceDN w:val="0"/>
        <w:adjustRightInd w:val="0"/>
        <w:rPr>
          <w:color w:val="000000"/>
          <w:lang w:eastAsia="ja-JP"/>
        </w:rPr>
      </w:pPr>
      <w:r w:rsidRPr="00B96A60">
        <w:rPr>
          <w:rFonts w:eastAsia="SimSun"/>
          <w:i/>
          <w:iCs/>
          <w:color w:val="000000"/>
          <w:lang w:val="en-US" w:eastAsia="zh-CN"/>
        </w:rPr>
        <w:t xml:space="preserve">Base station </w:t>
      </w:r>
      <w:r w:rsidRPr="00B96A60">
        <w:rPr>
          <w:i/>
          <w:color w:val="000000"/>
          <w:lang w:eastAsia="ja-JP"/>
        </w:rPr>
        <w:t>RF bandwidth</w:t>
      </w:r>
      <w:r w:rsidRPr="00B96A60">
        <w:rPr>
          <w:color w:val="000000"/>
          <w:lang w:eastAsia="ja-JP"/>
        </w:rPr>
        <w:t xml:space="preserve"> positions to be tested for multi-carrier and/or CA:</w:t>
      </w:r>
    </w:p>
    <w:p w14:paraId="475FB156"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s="v4.2.0"/>
          <w:color w:val="000000"/>
          <w:lang w:val="fr-FR" w:eastAsia="ja-JP"/>
        </w:rPr>
        <w:t>-</w:t>
      </w:r>
      <w:r w:rsidRPr="00B96A60">
        <w:rPr>
          <w:rFonts w:ascii="CG Times (WN)" w:hAnsi="CG Times (WN)" w:cs="v4.2.0"/>
          <w:color w:val="000000"/>
          <w:lang w:val="fr-FR" w:eastAsia="ja-JP"/>
        </w:rPr>
        <w:tab/>
      </w:r>
      <w:r w:rsidRPr="00B96A60">
        <w:rPr>
          <w:rFonts w:ascii="CG Times (WN)" w:hAnsi="CG Times (WN)"/>
          <w:color w:val="000000"/>
          <w:lang w:val="fr-FR" w:eastAsia="ja-JP"/>
        </w:rPr>
        <w:t>B</w:t>
      </w:r>
      <w:r w:rsidRPr="00B96A60">
        <w:rPr>
          <w:rFonts w:ascii="CG Times (WN)" w:hAnsi="CG Times (WN)"/>
          <w:color w:val="000000"/>
          <w:vertAlign w:val="subscript"/>
          <w:lang w:val="fr-FR" w:eastAsia="ja-JP"/>
        </w:rPr>
        <w:t>RFBW</w:t>
      </w:r>
      <w:r w:rsidRPr="00B96A60">
        <w:rPr>
          <w:rFonts w:ascii="CG Times (WN)" w:hAnsi="CG Times (WN)"/>
          <w:color w:val="000000"/>
          <w:lang w:val="fr-FR" w:eastAsia="ja-JP"/>
        </w:rPr>
        <w:t xml:space="preserve"> and T</w:t>
      </w:r>
      <w:r w:rsidRPr="00B96A60">
        <w:rPr>
          <w:rFonts w:ascii="CG Times (WN)" w:hAnsi="CG Times (WN)"/>
          <w:color w:val="000000"/>
          <w:vertAlign w:val="subscript"/>
          <w:lang w:val="fr-FR" w:eastAsia="ja-JP"/>
        </w:rPr>
        <w:t>RFBW</w:t>
      </w:r>
      <w:r w:rsidRPr="00B96A60">
        <w:rPr>
          <w:rFonts w:ascii="CG Times (WN)" w:hAnsi="CG Times (WN)"/>
          <w:color w:val="000000"/>
          <w:lang w:val="fr-FR" w:eastAsia="ja-JP"/>
        </w:rPr>
        <w:t xml:space="preserve"> in single-band </w:t>
      </w:r>
      <w:proofErr w:type="spellStart"/>
      <w:r w:rsidRPr="00B96A60">
        <w:rPr>
          <w:rFonts w:ascii="CG Times (WN)" w:hAnsi="CG Times (WN)"/>
          <w:color w:val="000000"/>
          <w:lang w:val="fr-FR" w:eastAsia="ja-JP"/>
        </w:rPr>
        <w:t>operation</w:t>
      </w:r>
      <w:proofErr w:type="spellEnd"/>
      <w:r w:rsidRPr="00B96A60">
        <w:rPr>
          <w:rFonts w:ascii="CG Times (WN)" w:hAnsi="CG Times (WN)"/>
          <w:color w:val="000000"/>
          <w:lang w:val="fr-FR" w:eastAsia="ja-JP"/>
        </w:rPr>
        <w:t>,</w:t>
      </w:r>
      <w:r w:rsidRPr="00B96A60">
        <w:rPr>
          <w:rFonts w:ascii="CG Times (WN)" w:hAnsi="CG Times (WN)" w:cs="v4.2.0"/>
          <w:color w:val="000000"/>
          <w:lang w:val="fr-FR" w:eastAsia="ja-JP"/>
        </w:rPr>
        <w:t xml:space="preserve"> </w:t>
      </w:r>
      <w:proofErr w:type="spellStart"/>
      <w:r w:rsidRPr="00B96A60">
        <w:rPr>
          <w:rFonts w:ascii="CG Times (WN)" w:hAnsi="CG Times (WN)" w:cs="v4.2.0"/>
          <w:color w:val="000000"/>
          <w:lang w:val="fr-FR" w:eastAsia="ja-JP"/>
        </w:rPr>
        <w:t>see</w:t>
      </w:r>
      <w:proofErr w:type="spellEnd"/>
      <w:r w:rsidRPr="00B96A60">
        <w:rPr>
          <w:rFonts w:ascii="CG Times (WN)" w:hAnsi="CG Times (WN)" w:cs="v4.2.0"/>
          <w:color w:val="000000"/>
          <w:lang w:val="fr-FR" w:eastAsia="ja-JP"/>
        </w:rPr>
        <w:t xml:space="preserve"> clause 4.9.1;</w:t>
      </w:r>
    </w:p>
    <w:p w14:paraId="3D23170B" w14:textId="77777777" w:rsidR="00B96A60" w:rsidRPr="00B96A60" w:rsidRDefault="00B96A60" w:rsidP="00B96A60">
      <w:pPr>
        <w:overflowPunct w:val="0"/>
        <w:autoSpaceDE w:val="0"/>
        <w:autoSpaceDN w:val="0"/>
        <w:adjustRightInd w:val="0"/>
        <w:ind w:left="568" w:hanging="284"/>
        <w:rPr>
          <w:rFonts w:ascii="CG Times (WN)" w:hAnsi="CG Times (WN)" w:cs="v4.2.0"/>
          <w:color w:val="000000"/>
          <w:lang w:val="fr-FR" w:eastAsia="ja-JP"/>
        </w:rPr>
      </w:pPr>
      <w:r w:rsidRPr="00B96A60">
        <w:rPr>
          <w:rFonts w:ascii="CG Times (WN)" w:hAnsi="CG Times (WN)" w:cs="v4.2.0"/>
          <w:color w:val="000000"/>
          <w:lang w:val="fr-FR" w:eastAsia="ja-JP"/>
        </w:rPr>
        <w:t>-</w:t>
      </w:r>
      <w:r w:rsidRPr="00B96A60">
        <w:rPr>
          <w:rFonts w:ascii="CG Times (WN)" w:hAnsi="CG Times (WN)" w:cs="v4.2.0"/>
          <w:color w:val="000000"/>
          <w:lang w:val="fr-FR" w:eastAsia="ja-JP"/>
        </w:rPr>
        <w:tab/>
      </w:r>
      <w:r w:rsidRPr="00B96A60">
        <w:rPr>
          <w:rFonts w:ascii="CG Times (WN)" w:hAnsi="CG Times (WN)"/>
          <w:color w:val="000000"/>
          <w:lang w:val="fr-FR" w:eastAsia="ja-JP"/>
        </w:rPr>
        <w:t>B</w:t>
      </w:r>
      <w:r w:rsidRPr="00B96A60">
        <w:rPr>
          <w:rFonts w:ascii="CG Times (WN)" w:hAnsi="CG Times (WN)"/>
          <w:color w:val="000000"/>
          <w:vertAlign w:val="subscript"/>
          <w:lang w:val="fr-FR" w:eastAsia="ja-JP"/>
        </w:rPr>
        <w:t>RFBW</w:t>
      </w:r>
      <w:r w:rsidRPr="00B96A60">
        <w:rPr>
          <w:rFonts w:ascii="CG Times (WN)" w:hAnsi="CG Times (WN)"/>
          <w:color w:val="000000"/>
          <w:lang w:val="fr-FR" w:eastAsia="ja-JP"/>
        </w:rPr>
        <w:t>_T</w:t>
      </w:r>
      <w:r w:rsidRPr="00B96A60">
        <w:rPr>
          <w:rFonts w:ascii="CG Times (WN)" w:hAnsi="CG Times (WN)"/>
          <w:color w:val="000000"/>
          <w:lang w:val="fr-FR" w:eastAsia="zh-CN"/>
        </w:rPr>
        <w:t>'</w:t>
      </w:r>
      <w:r w:rsidRPr="00B96A60">
        <w:rPr>
          <w:rFonts w:ascii="CG Times (WN)" w:hAnsi="CG Times (WN)"/>
          <w:color w:val="000000"/>
          <w:vertAlign w:val="subscript"/>
          <w:lang w:val="fr-FR" w:eastAsia="ja-JP"/>
        </w:rPr>
        <w:t>RFBW</w:t>
      </w:r>
      <w:r w:rsidRPr="00B96A60">
        <w:rPr>
          <w:rFonts w:ascii="CG Times (WN)" w:hAnsi="CG Times (WN)"/>
          <w:color w:val="000000"/>
          <w:lang w:val="fr-FR" w:eastAsia="zh-CN"/>
        </w:rPr>
        <w:t xml:space="preserve"> and</w:t>
      </w:r>
      <w:r w:rsidRPr="00B96A60">
        <w:rPr>
          <w:rFonts w:ascii="CG Times (WN)" w:hAnsi="CG Times (WN)"/>
          <w:color w:val="000000"/>
          <w:lang w:val="fr-FR" w:eastAsia="ja-JP"/>
        </w:rPr>
        <w:t xml:space="preserve"> B</w:t>
      </w:r>
      <w:r w:rsidRPr="00B96A60">
        <w:rPr>
          <w:rFonts w:ascii="CG Times (WN)" w:hAnsi="CG Times (WN)"/>
          <w:color w:val="000000"/>
          <w:lang w:val="fr-FR" w:eastAsia="zh-CN"/>
        </w:rPr>
        <w:t>'</w:t>
      </w:r>
      <w:r w:rsidRPr="00B96A60">
        <w:rPr>
          <w:rFonts w:ascii="CG Times (WN)" w:hAnsi="CG Times (WN)"/>
          <w:color w:val="000000"/>
          <w:vertAlign w:val="subscript"/>
          <w:lang w:val="fr-FR" w:eastAsia="ja-JP"/>
        </w:rPr>
        <w:t>RFBW</w:t>
      </w:r>
      <w:r w:rsidRPr="00B96A60">
        <w:rPr>
          <w:rFonts w:ascii="CG Times (WN)" w:hAnsi="CG Times (WN)"/>
          <w:color w:val="000000"/>
          <w:lang w:val="fr-FR" w:eastAsia="ja-JP"/>
        </w:rPr>
        <w:t>_T</w:t>
      </w:r>
      <w:r w:rsidRPr="00B96A60">
        <w:rPr>
          <w:rFonts w:ascii="CG Times (WN)" w:hAnsi="CG Times (WN)"/>
          <w:color w:val="000000"/>
          <w:vertAlign w:val="subscript"/>
          <w:lang w:val="fr-FR" w:eastAsia="ja-JP"/>
        </w:rPr>
        <w:t>RFBW</w:t>
      </w:r>
      <w:r w:rsidRPr="00B96A60">
        <w:rPr>
          <w:rFonts w:ascii="CG Times (WN)" w:hAnsi="CG Times (WN)"/>
          <w:color w:val="000000"/>
          <w:lang w:val="fr-FR" w:eastAsia="ja-JP"/>
        </w:rPr>
        <w:t xml:space="preserve"> </w:t>
      </w:r>
      <w:r w:rsidRPr="00B96A60">
        <w:rPr>
          <w:rFonts w:ascii="CG Times (WN)" w:hAnsi="CG Times (WN)"/>
          <w:color w:val="000000"/>
          <w:lang w:val="fr-FR" w:eastAsia="zh-CN"/>
        </w:rPr>
        <w:t xml:space="preserve">in multi-band </w:t>
      </w:r>
      <w:proofErr w:type="spellStart"/>
      <w:r w:rsidRPr="00B96A60">
        <w:rPr>
          <w:rFonts w:ascii="CG Times (WN)" w:hAnsi="CG Times (WN)"/>
          <w:color w:val="000000"/>
          <w:lang w:val="fr-FR" w:eastAsia="zh-CN"/>
        </w:rPr>
        <w:t>operation</w:t>
      </w:r>
      <w:proofErr w:type="spellEnd"/>
      <w:r w:rsidRPr="00B96A60">
        <w:rPr>
          <w:rFonts w:ascii="CG Times (WN)" w:hAnsi="CG Times (WN)"/>
          <w:color w:val="000000"/>
          <w:lang w:val="fr-FR" w:eastAsia="zh-CN"/>
        </w:rPr>
        <w:t>,</w:t>
      </w:r>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see</w:t>
      </w:r>
      <w:proofErr w:type="spellEnd"/>
      <w:r w:rsidRPr="00B96A60">
        <w:rPr>
          <w:rFonts w:ascii="CG Times (WN)" w:hAnsi="CG Times (WN)"/>
          <w:color w:val="000000"/>
          <w:lang w:val="fr-FR" w:eastAsia="ja-JP"/>
        </w:rPr>
        <w:t xml:space="preserve"> clause 4.9.1</w:t>
      </w:r>
      <w:r w:rsidRPr="00B96A60">
        <w:rPr>
          <w:rFonts w:ascii="CG Times (WN)" w:hAnsi="CG Times (WN)" w:cs="v4.2.0"/>
          <w:color w:val="000000"/>
          <w:lang w:val="fr-FR" w:eastAsia="ja-JP"/>
        </w:rPr>
        <w:t>.</w:t>
      </w:r>
    </w:p>
    <w:p w14:paraId="0637E2EE"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Directions to be tested:</w:t>
      </w:r>
    </w:p>
    <w:p w14:paraId="29098773"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s="v4.2.0"/>
          <w:color w:val="000000"/>
          <w:lang w:val="fr-FR" w:eastAsia="ja-JP"/>
        </w:rPr>
        <w:t>-</w:t>
      </w:r>
      <w:r w:rsidRPr="00B96A60">
        <w:rPr>
          <w:rFonts w:ascii="CG Times (WN)" w:hAnsi="CG Times (WN)" w:cs="v4.2.0"/>
          <w:color w:val="000000"/>
          <w:lang w:val="fr-FR" w:eastAsia="ja-JP"/>
        </w:rPr>
        <w:tab/>
      </w:r>
      <w:r w:rsidRPr="00B96A60">
        <w:rPr>
          <w:rFonts w:ascii="CG Times (WN)" w:hAnsi="CG Times (WN)"/>
          <w:color w:val="000000"/>
          <w:lang w:val="fr-FR" w:eastAsia="ja-JP"/>
        </w:rPr>
        <w:t xml:space="preserve">The OTA </w:t>
      </w:r>
      <w:proofErr w:type="spellStart"/>
      <w:r w:rsidRPr="00B96A60">
        <w:rPr>
          <w:rFonts w:ascii="CG Times (WN)" w:hAnsi="CG Times (WN)"/>
          <w:color w:val="000000"/>
          <w:lang w:val="fr-FR" w:eastAsia="ja-JP"/>
        </w:rPr>
        <w:t>coverage</w:t>
      </w:r>
      <w:proofErr w:type="spellEnd"/>
      <w:r w:rsidRPr="00B96A60">
        <w:rPr>
          <w:rFonts w:ascii="CG Times (WN)" w:hAnsi="CG Times (WN)"/>
          <w:color w:val="000000"/>
          <w:lang w:val="fr-FR" w:eastAsia="ja-JP"/>
        </w:rPr>
        <w:t xml:space="preserve"> range </w:t>
      </w:r>
      <w:proofErr w:type="spellStart"/>
      <w:r w:rsidRPr="00B96A60">
        <w:rPr>
          <w:rFonts w:ascii="CG Times (WN)" w:hAnsi="CG Times (WN)"/>
          <w:color w:val="000000"/>
          <w:lang w:val="fr-FR" w:eastAsia="ja-JP"/>
        </w:rPr>
        <w:t>reference</w:t>
      </w:r>
      <w:proofErr w:type="spellEnd"/>
      <w:r w:rsidRPr="00B96A60">
        <w:rPr>
          <w:rFonts w:ascii="CG Times (WN)" w:hAnsi="CG Times (WN)"/>
          <w:color w:val="000000"/>
          <w:lang w:val="fr-FR" w:eastAsia="ja-JP"/>
        </w:rPr>
        <w:t xml:space="preserve"> direction (D.35).</w:t>
      </w:r>
    </w:p>
    <w:p w14:paraId="6D9E0916"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s="v4.2.0"/>
          <w:color w:val="000000"/>
          <w:lang w:val="fr-FR" w:eastAsia="ja-JP"/>
        </w:rPr>
        <w:t>-</w:t>
      </w:r>
      <w:r w:rsidRPr="00B96A60">
        <w:rPr>
          <w:rFonts w:ascii="CG Times (WN)" w:hAnsi="CG Times (WN)" w:cs="v4.2.0"/>
          <w:color w:val="000000"/>
          <w:lang w:val="fr-FR" w:eastAsia="ja-JP"/>
        </w:rPr>
        <w:tab/>
      </w:r>
      <w:r w:rsidRPr="00B96A60">
        <w:rPr>
          <w:rFonts w:ascii="CG Times (WN)" w:hAnsi="CG Times (WN)"/>
          <w:color w:val="000000"/>
          <w:lang w:val="fr-FR" w:eastAsia="ja-JP"/>
        </w:rPr>
        <w:t xml:space="preserve">The OTA </w:t>
      </w:r>
      <w:proofErr w:type="spellStart"/>
      <w:r w:rsidRPr="00B96A60">
        <w:rPr>
          <w:rFonts w:ascii="CG Times (WN)" w:hAnsi="CG Times (WN)"/>
          <w:color w:val="000000"/>
          <w:lang w:val="fr-FR" w:eastAsia="ja-JP"/>
        </w:rPr>
        <w:t>coverage</w:t>
      </w:r>
      <w:proofErr w:type="spellEnd"/>
      <w:r w:rsidRPr="00B96A60">
        <w:rPr>
          <w:rFonts w:ascii="CG Times (WN)" w:hAnsi="CG Times (WN)"/>
          <w:color w:val="000000"/>
          <w:lang w:val="fr-FR" w:eastAsia="ja-JP"/>
        </w:rPr>
        <w:t xml:space="preserve"> range maximum directions (D.36).</w:t>
      </w:r>
    </w:p>
    <w:p w14:paraId="62CF87AD" w14:textId="77777777" w:rsidR="00B96A60" w:rsidRPr="00B96A60" w:rsidRDefault="00B96A60" w:rsidP="00B96A60">
      <w:pPr>
        <w:overflowPunct w:val="0"/>
        <w:autoSpaceDE w:val="0"/>
        <w:autoSpaceDN w:val="0"/>
        <w:adjustRightInd w:val="0"/>
        <w:rPr>
          <w:rFonts w:eastAsia="MS PMincho" w:cs="v4.2.0"/>
          <w:color w:val="000000"/>
          <w:lang w:eastAsia="ja-JP"/>
        </w:rPr>
      </w:pPr>
      <w:r w:rsidRPr="00B96A60">
        <w:rPr>
          <w:color w:val="000000"/>
          <w:lang w:eastAsia="ja-JP"/>
        </w:rPr>
        <w:t>Polarizations to be tested: For dual polarized systems the requirement shall be tested and met for both polarizations.</w:t>
      </w:r>
    </w:p>
    <w:p w14:paraId="4E94ED42" w14:textId="77777777" w:rsidR="00B96A60" w:rsidRPr="00B96A60" w:rsidRDefault="00B96A60" w:rsidP="00B96A60">
      <w:pPr>
        <w:keepNext/>
        <w:keepLines/>
        <w:overflowPunct w:val="0"/>
        <w:autoSpaceDE w:val="0"/>
        <w:autoSpaceDN w:val="0"/>
        <w:adjustRightInd w:val="0"/>
        <w:spacing w:before="120"/>
        <w:ind w:left="1701" w:hanging="1701"/>
        <w:outlineLvl w:val="4"/>
        <w:rPr>
          <w:rFonts w:ascii="Arial" w:hAnsi="Arial"/>
          <w:sz w:val="22"/>
          <w:lang w:eastAsia="ja-JP"/>
        </w:rPr>
      </w:pPr>
      <w:bookmarkStart w:id="208" w:name="_Toc21102701"/>
      <w:bookmarkStart w:id="209" w:name="_Toc29810550"/>
      <w:bookmarkStart w:id="210" w:name="_Toc36635902"/>
      <w:bookmarkStart w:id="211" w:name="_Toc37272848"/>
      <w:bookmarkStart w:id="212" w:name="_Toc45885925"/>
      <w:bookmarkStart w:id="213" w:name="_Toc53183031"/>
      <w:bookmarkStart w:id="214" w:name="_Toc58915698"/>
      <w:bookmarkStart w:id="215" w:name="_Toc58917879"/>
      <w:bookmarkStart w:id="216" w:name="_Toc66693748"/>
      <w:bookmarkStart w:id="217" w:name="_Toc74915700"/>
      <w:bookmarkStart w:id="218" w:name="_Toc76114325"/>
      <w:bookmarkStart w:id="219" w:name="_Toc76544211"/>
      <w:bookmarkStart w:id="220" w:name="_Toc82536333"/>
      <w:r w:rsidRPr="00B96A60">
        <w:rPr>
          <w:rFonts w:ascii="Arial" w:hAnsi="Arial"/>
          <w:sz w:val="22"/>
          <w:lang w:eastAsia="ja-JP"/>
        </w:rPr>
        <w:t>6.6.3.4.2</w:t>
      </w:r>
      <w:r w:rsidRPr="00B96A60">
        <w:rPr>
          <w:rFonts w:ascii="Arial" w:hAnsi="Arial"/>
          <w:sz w:val="22"/>
          <w:lang w:eastAsia="ja-JP"/>
        </w:rPr>
        <w:tab/>
        <w:t>Procedure</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425EEF05" w14:textId="77777777" w:rsidR="00B96A60" w:rsidRPr="008545E9" w:rsidRDefault="00B96A60" w:rsidP="00B96A60">
      <w:pPr>
        <w:overflowPunct w:val="0"/>
        <w:autoSpaceDE w:val="0"/>
        <w:autoSpaceDN w:val="0"/>
        <w:adjustRightInd w:val="0"/>
        <w:ind w:left="568" w:hanging="284"/>
        <w:rPr>
          <w:color w:val="000000"/>
          <w:lang w:val="fr-FR" w:eastAsia="ja-JP"/>
        </w:rPr>
      </w:pPr>
      <w:r w:rsidRPr="00B96A60">
        <w:rPr>
          <w:rFonts w:ascii="CG Times (WN)" w:hAnsi="CG Times (WN)"/>
          <w:color w:val="000000"/>
          <w:lang w:val="fr-FR" w:eastAsia="ja-JP"/>
        </w:rPr>
        <w:t>1)</w:t>
      </w:r>
      <w:r w:rsidRPr="00B96A60">
        <w:rPr>
          <w:rFonts w:ascii="CG Times (WN)" w:hAnsi="CG Times (WN)"/>
          <w:color w:val="000000"/>
          <w:lang w:val="fr-FR" w:eastAsia="ja-JP"/>
        </w:rPr>
        <w:tab/>
      </w:r>
      <w:r w:rsidRPr="008545E9">
        <w:rPr>
          <w:color w:val="000000"/>
          <w:lang w:val="fr-FR" w:eastAsia="ja-JP"/>
        </w:rPr>
        <w:t xml:space="preserve">Place the BS at the </w:t>
      </w:r>
      <w:proofErr w:type="spellStart"/>
      <w:r w:rsidRPr="008545E9">
        <w:rPr>
          <w:color w:val="000000"/>
          <w:lang w:val="fr-FR" w:eastAsia="ja-JP"/>
        </w:rPr>
        <w:t>positioner</w:t>
      </w:r>
      <w:proofErr w:type="spellEnd"/>
      <w:r w:rsidRPr="008545E9">
        <w:rPr>
          <w:color w:val="000000"/>
          <w:lang w:val="fr-FR" w:eastAsia="ja-JP"/>
        </w:rPr>
        <w:t>.</w:t>
      </w:r>
    </w:p>
    <w:p w14:paraId="4F0457D3" w14:textId="77777777" w:rsidR="00B96A60" w:rsidRPr="008545E9" w:rsidRDefault="00B96A60" w:rsidP="00B96A60">
      <w:pPr>
        <w:overflowPunct w:val="0"/>
        <w:autoSpaceDE w:val="0"/>
        <w:autoSpaceDN w:val="0"/>
        <w:adjustRightInd w:val="0"/>
        <w:ind w:left="568" w:hanging="284"/>
        <w:rPr>
          <w:color w:val="000000"/>
          <w:lang w:val="fr-FR" w:eastAsia="ja-JP"/>
        </w:rPr>
      </w:pPr>
      <w:r w:rsidRPr="008545E9">
        <w:rPr>
          <w:color w:val="000000"/>
          <w:lang w:val="fr-FR" w:eastAsia="ja-JP"/>
        </w:rPr>
        <w:t>2)</w:t>
      </w:r>
      <w:r w:rsidRPr="008545E9">
        <w:rPr>
          <w:color w:val="000000"/>
          <w:lang w:val="fr-FR" w:eastAsia="ja-JP"/>
        </w:rPr>
        <w:tab/>
      </w:r>
      <w:proofErr w:type="spellStart"/>
      <w:r w:rsidRPr="008545E9">
        <w:rPr>
          <w:color w:val="000000"/>
          <w:lang w:val="fr-FR" w:eastAsia="ja-JP"/>
        </w:rPr>
        <w:t>Align</w:t>
      </w:r>
      <w:proofErr w:type="spellEnd"/>
      <w:r w:rsidRPr="008545E9">
        <w:rPr>
          <w:color w:val="000000"/>
          <w:lang w:val="fr-FR" w:eastAsia="ja-JP"/>
        </w:rPr>
        <w:t xml:space="preserve"> the manufacturer </w:t>
      </w:r>
      <w:proofErr w:type="spellStart"/>
      <w:r w:rsidRPr="008545E9">
        <w:rPr>
          <w:color w:val="000000"/>
          <w:lang w:val="fr-FR" w:eastAsia="ja-JP"/>
        </w:rPr>
        <w:t>declared</w:t>
      </w:r>
      <w:proofErr w:type="spellEnd"/>
      <w:r w:rsidRPr="008545E9">
        <w:rPr>
          <w:color w:val="000000"/>
          <w:lang w:val="fr-FR" w:eastAsia="ja-JP"/>
        </w:rPr>
        <w:t xml:space="preserve"> </w:t>
      </w:r>
      <w:proofErr w:type="spellStart"/>
      <w:r w:rsidRPr="008545E9">
        <w:rPr>
          <w:color w:val="000000"/>
          <w:lang w:val="fr-FR" w:eastAsia="ja-JP"/>
        </w:rPr>
        <w:t>coordinate</w:t>
      </w:r>
      <w:proofErr w:type="spellEnd"/>
      <w:r w:rsidRPr="008545E9">
        <w:rPr>
          <w:color w:val="000000"/>
          <w:lang w:val="fr-FR" w:eastAsia="ja-JP"/>
        </w:rPr>
        <w:t xml:space="preserve"> system orientation (D.2) of the BS </w:t>
      </w:r>
      <w:proofErr w:type="spellStart"/>
      <w:r w:rsidRPr="008545E9">
        <w:rPr>
          <w:color w:val="000000"/>
          <w:lang w:val="fr-FR" w:eastAsia="ja-JP"/>
        </w:rPr>
        <w:t>with</w:t>
      </w:r>
      <w:proofErr w:type="spellEnd"/>
      <w:r w:rsidRPr="008545E9">
        <w:rPr>
          <w:color w:val="000000"/>
          <w:lang w:val="fr-FR" w:eastAsia="ja-JP"/>
        </w:rPr>
        <w:t xml:space="preserve"> the test system.</w:t>
      </w:r>
    </w:p>
    <w:p w14:paraId="74AA1EA7" w14:textId="77777777" w:rsidR="00B96A60" w:rsidRPr="008545E9" w:rsidRDefault="00B96A60" w:rsidP="00B96A60">
      <w:pPr>
        <w:overflowPunct w:val="0"/>
        <w:autoSpaceDE w:val="0"/>
        <w:autoSpaceDN w:val="0"/>
        <w:adjustRightInd w:val="0"/>
        <w:ind w:left="568" w:hanging="284"/>
        <w:rPr>
          <w:color w:val="000000"/>
          <w:lang w:val="fr-FR" w:eastAsia="ja-JP"/>
        </w:rPr>
      </w:pPr>
      <w:r w:rsidRPr="008545E9">
        <w:rPr>
          <w:color w:val="000000"/>
          <w:lang w:val="fr-FR" w:eastAsia="ja-JP"/>
        </w:rPr>
        <w:t>3)</w:t>
      </w:r>
      <w:r w:rsidRPr="008545E9">
        <w:rPr>
          <w:color w:val="000000"/>
          <w:lang w:val="fr-FR" w:eastAsia="ja-JP"/>
        </w:rPr>
        <w:tab/>
        <w:t xml:space="preserve">Orient the </w:t>
      </w:r>
      <w:proofErr w:type="spellStart"/>
      <w:r w:rsidRPr="008545E9">
        <w:rPr>
          <w:color w:val="000000"/>
          <w:lang w:val="fr-FR" w:eastAsia="ja-JP"/>
        </w:rPr>
        <w:t>positioner</w:t>
      </w:r>
      <w:proofErr w:type="spellEnd"/>
      <w:r w:rsidRPr="008545E9">
        <w:rPr>
          <w:color w:val="000000"/>
          <w:lang w:val="fr-FR" w:eastAsia="ja-JP"/>
        </w:rPr>
        <w:t xml:space="preserve"> (and BS) in </w:t>
      </w:r>
      <w:proofErr w:type="spellStart"/>
      <w:r w:rsidRPr="008545E9">
        <w:rPr>
          <w:color w:val="000000"/>
          <w:lang w:val="fr-FR" w:eastAsia="ja-JP"/>
        </w:rPr>
        <w:t>order</w:t>
      </w:r>
      <w:proofErr w:type="spellEnd"/>
      <w:r w:rsidRPr="008545E9">
        <w:rPr>
          <w:color w:val="000000"/>
          <w:lang w:val="fr-FR" w:eastAsia="ja-JP"/>
        </w:rPr>
        <w:t xml:space="preserve"> </w:t>
      </w:r>
      <w:proofErr w:type="spellStart"/>
      <w:r w:rsidRPr="008545E9">
        <w:rPr>
          <w:color w:val="000000"/>
          <w:lang w:val="fr-FR" w:eastAsia="ja-JP"/>
        </w:rPr>
        <w:t>that</w:t>
      </w:r>
      <w:proofErr w:type="spellEnd"/>
      <w:r w:rsidRPr="008545E9">
        <w:rPr>
          <w:color w:val="000000"/>
          <w:lang w:val="fr-FR" w:eastAsia="ja-JP"/>
        </w:rPr>
        <w:t xml:space="preserve"> the direction to </w:t>
      </w:r>
      <w:proofErr w:type="spellStart"/>
      <w:r w:rsidRPr="008545E9">
        <w:rPr>
          <w:color w:val="000000"/>
          <w:lang w:val="fr-FR" w:eastAsia="ja-JP"/>
        </w:rPr>
        <w:t>be</w:t>
      </w:r>
      <w:proofErr w:type="spellEnd"/>
      <w:r w:rsidRPr="008545E9">
        <w:rPr>
          <w:color w:val="000000"/>
          <w:lang w:val="fr-FR" w:eastAsia="ja-JP"/>
        </w:rPr>
        <w:t xml:space="preserve"> </w:t>
      </w:r>
      <w:proofErr w:type="spellStart"/>
      <w:r w:rsidRPr="008545E9">
        <w:rPr>
          <w:color w:val="000000"/>
          <w:lang w:val="fr-FR" w:eastAsia="ja-JP"/>
        </w:rPr>
        <w:t>tested</w:t>
      </w:r>
      <w:proofErr w:type="spellEnd"/>
      <w:r w:rsidRPr="008545E9">
        <w:rPr>
          <w:color w:val="000000"/>
          <w:lang w:val="fr-FR" w:eastAsia="ja-JP"/>
        </w:rPr>
        <w:t xml:space="preserve"> </w:t>
      </w:r>
      <w:proofErr w:type="spellStart"/>
      <w:r w:rsidRPr="008545E9">
        <w:rPr>
          <w:color w:val="000000"/>
          <w:lang w:val="fr-FR" w:eastAsia="ja-JP"/>
        </w:rPr>
        <w:t>aligns</w:t>
      </w:r>
      <w:proofErr w:type="spellEnd"/>
      <w:r w:rsidRPr="008545E9">
        <w:rPr>
          <w:color w:val="000000"/>
          <w:lang w:val="fr-FR" w:eastAsia="ja-JP"/>
        </w:rPr>
        <w:t xml:space="preserve"> </w:t>
      </w:r>
      <w:proofErr w:type="spellStart"/>
      <w:r w:rsidRPr="008545E9">
        <w:rPr>
          <w:color w:val="000000"/>
          <w:lang w:val="fr-FR" w:eastAsia="ja-JP"/>
        </w:rPr>
        <w:t>with</w:t>
      </w:r>
      <w:proofErr w:type="spellEnd"/>
      <w:r w:rsidRPr="008545E9">
        <w:rPr>
          <w:color w:val="000000"/>
          <w:lang w:val="fr-FR" w:eastAsia="ja-JP"/>
        </w:rPr>
        <w:t xml:space="preserve"> the test </w:t>
      </w:r>
      <w:proofErr w:type="spellStart"/>
      <w:r w:rsidRPr="008545E9">
        <w:rPr>
          <w:color w:val="000000"/>
          <w:lang w:val="fr-FR" w:eastAsia="ja-JP"/>
        </w:rPr>
        <w:t>antenna</w:t>
      </w:r>
      <w:proofErr w:type="spellEnd"/>
      <w:r w:rsidRPr="008545E9">
        <w:rPr>
          <w:color w:val="000000"/>
          <w:lang w:val="fr-FR" w:eastAsia="ja-JP"/>
        </w:rPr>
        <w:t>.</w:t>
      </w:r>
    </w:p>
    <w:p w14:paraId="3D66E72D" w14:textId="77777777" w:rsidR="00B96A60" w:rsidRPr="008545E9" w:rsidRDefault="00B96A60" w:rsidP="00B96A60">
      <w:pPr>
        <w:overflowPunct w:val="0"/>
        <w:autoSpaceDE w:val="0"/>
        <w:autoSpaceDN w:val="0"/>
        <w:adjustRightInd w:val="0"/>
        <w:ind w:left="568" w:hanging="284"/>
        <w:rPr>
          <w:color w:val="000000"/>
          <w:lang w:val="fr-FR" w:eastAsia="ja-JP"/>
        </w:rPr>
      </w:pPr>
      <w:r w:rsidRPr="008545E9">
        <w:rPr>
          <w:color w:val="000000"/>
          <w:lang w:val="fr-FR" w:eastAsia="ja-JP"/>
        </w:rPr>
        <w:t>4)</w:t>
      </w:r>
      <w:r w:rsidRPr="008545E9">
        <w:rPr>
          <w:color w:val="000000"/>
          <w:lang w:val="fr-FR" w:eastAsia="ja-JP"/>
        </w:rPr>
        <w:tab/>
        <w:t xml:space="preserve">Configure the </w:t>
      </w:r>
      <w:proofErr w:type="spellStart"/>
      <w:r w:rsidRPr="008545E9">
        <w:rPr>
          <w:color w:val="000000"/>
          <w:lang w:val="fr-FR" w:eastAsia="ja-JP"/>
        </w:rPr>
        <w:t>beamforming</w:t>
      </w:r>
      <w:proofErr w:type="spellEnd"/>
      <w:r w:rsidRPr="008545E9">
        <w:rPr>
          <w:color w:val="000000"/>
          <w:lang w:val="fr-FR" w:eastAsia="ja-JP"/>
        </w:rPr>
        <w:t xml:space="preserve"> settings of the BS </w:t>
      </w:r>
      <w:proofErr w:type="spellStart"/>
      <w:r w:rsidRPr="008545E9">
        <w:rPr>
          <w:color w:val="000000"/>
          <w:lang w:val="fr-FR" w:eastAsia="ja-JP"/>
        </w:rPr>
        <w:t>according</w:t>
      </w:r>
      <w:proofErr w:type="spellEnd"/>
      <w:r w:rsidRPr="008545E9">
        <w:rPr>
          <w:color w:val="000000"/>
          <w:lang w:val="fr-FR" w:eastAsia="ja-JP"/>
        </w:rPr>
        <w:t xml:space="preserve"> to the direction to </w:t>
      </w:r>
      <w:proofErr w:type="spellStart"/>
      <w:r w:rsidRPr="008545E9">
        <w:rPr>
          <w:color w:val="000000"/>
          <w:lang w:val="fr-FR" w:eastAsia="ja-JP"/>
        </w:rPr>
        <w:t>be</w:t>
      </w:r>
      <w:proofErr w:type="spellEnd"/>
      <w:r w:rsidRPr="008545E9">
        <w:rPr>
          <w:color w:val="000000"/>
          <w:lang w:val="fr-FR" w:eastAsia="ja-JP"/>
        </w:rPr>
        <w:t xml:space="preserve"> </w:t>
      </w:r>
      <w:proofErr w:type="spellStart"/>
      <w:r w:rsidRPr="008545E9">
        <w:rPr>
          <w:color w:val="000000"/>
          <w:lang w:val="fr-FR" w:eastAsia="ja-JP"/>
        </w:rPr>
        <w:t>tested</w:t>
      </w:r>
      <w:proofErr w:type="spellEnd"/>
      <w:r w:rsidRPr="008545E9">
        <w:rPr>
          <w:color w:val="000000"/>
          <w:lang w:val="fr-FR" w:eastAsia="ja-JP"/>
        </w:rPr>
        <w:t>.</w:t>
      </w:r>
    </w:p>
    <w:p w14:paraId="2FBF8297" w14:textId="77777777" w:rsidR="00B96A60" w:rsidRPr="008545E9" w:rsidRDefault="00B96A60" w:rsidP="00B96A60">
      <w:pPr>
        <w:overflowPunct w:val="0"/>
        <w:autoSpaceDE w:val="0"/>
        <w:autoSpaceDN w:val="0"/>
        <w:adjustRightInd w:val="0"/>
        <w:ind w:left="568" w:hanging="284"/>
        <w:rPr>
          <w:color w:val="000000"/>
          <w:lang w:val="en-US" w:eastAsia="zh-CN"/>
        </w:rPr>
      </w:pPr>
      <w:r w:rsidRPr="008545E9">
        <w:rPr>
          <w:color w:val="000000"/>
          <w:lang w:val="fr-FR" w:eastAsia="ja-JP"/>
        </w:rPr>
        <w:t>5)</w:t>
      </w:r>
      <w:r w:rsidRPr="008545E9">
        <w:rPr>
          <w:color w:val="000000"/>
          <w:lang w:val="fr-FR" w:eastAsia="ja-JP"/>
        </w:rPr>
        <w:tab/>
        <w:t xml:space="preserve">Set the BS to output </w:t>
      </w:r>
      <w:proofErr w:type="spellStart"/>
      <w:r w:rsidRPr="008545E9">
        <w:rPr>
          <w:color w:val="000000"/>
          <w:lang w:val="fr-FR" w:eastAsia="ja-JP"/>
        </w:rPr>
        <w:t>according</w:t>
      </w:r>
      <w:proofErr w:type="spellEnd"/>
      <w:r w:rsidRPr="008545E9">
        <w:rPr>
          <w:color w:val="000000"/>
          <w:lang w:val="fr-FR" w:eastAsia="ja-JP"/>
        </w:rPr>
        <w:t xml:space="preserve"> to the applicable test configuration in clause 4.8 </w:t>
      </w:r>
      <w:proofErr w:type="spellStart"/>
      <w:r w:rsidRPr="008545E9">
        <w:rPr>
          <w:color w:val="000000"/>
          <w:lang w:val="fr-FR" w:eastAsia="ja-JP"/>
        </w:rPr>
        <w:t>using</w:t>
      </w:r>
      <w:proofErr w:type="spellEnd"/>
      <w:r w:rsidRPr="008545E9">
        <w:rPr>
          <w:color w:val="000000"/>
          <w:lang w:val="fr-FR" w:eastAsia="ja-JP"/>
        </w:rPr>
        <w:t xml:space="preserve"> the </w:t>
      </w:r>
      <w:proofErr w:type="spellStart"/>
      <w:r w:rsidRPr="008545E9">
        <w:rPr>
          <w:color w:val="000000"/>
          <w:lang w:val="fr-FR" w:eastAsia="ja-JP"/>
        </w:rPr>
        <w:t>corresponding</w:t>
      </w:r>
      <w:proofErr w:type="spellEnd"/>
      <w:r w:rsidRPr="008545E9">
        <w:rPr>
          <w:color w:val="000000"/>
          <w:lang w:val="fr-FR" w:eastAsia="ja-JP"/>
        </w:rPr>
        <w:t xml:space="preserve"> test </w:t>
      </w:r>
      <w:proofErr w:type="spellStart"/>
      <w:r w:rsidRPr="008545E9">
        <w:rPr>
          <w:color w:val="000000"/>
          <w:lang w:val="fr-FR" w:eastAsia="ja-JP"/>
        </w:rPr>
        <w:t>models</w:t>
      </w:r>
      <w:proofErr w:type="spellEnd"/>
      <w:r w:rsidRPr="008545E9">
        <w:rPr>
          <w:color w:val="000000"/>
          <w:lang w:val="fr-FR" w:eastAsia="zh-CN"/>
        </w:rPr>
        <w:t xml:space="preserve"> or set of </w:t>
      </w:r>
      <w:proofErr w:type="spellStart"/>
      <w:r w:rsidRPr="008545E9">
        <w:rPr>
          <w:color w:val="000000"/>
          <w:lang w:val="fr-FR" w:eastAsia="zh-CN"/>
        </w:rPr>
        <w:t>physical</w:t>
      </w:r>
      <w:proofErr w:type="spellEnd"/>
      <w:r w:rsidRPr="008545E9">
        <w:rPr>
          <w:color w:val="000000"/>
          <w:lang w:val="fr-FR" w:eastAsia="zh-CN"/>
        </w:rPr>
        <w:t xml:space="preserve"> channels in clause 4.9.2.</w:t>
      </w:r>
    </w:p>
    <w:p w14:paraId="61902B2D" w14:textId="52AC9790" w:rsidR="008545E9" w:rsidRDefault="00B96A60" w:rsidP="008545E9">
      <w:pPr>
        <w:overflowPunct w:val="0"/>
        <w:autoSpaceDE w:val="0"/>
        <w:autoSpaceDN w:val="0"/>
        <w:adjustRightInd w:val="0"/>
        <w:ind w:left="568" w:hanging="284"/>
        <w:rPr>
          <w:color w:val="000000"/>
          <w:lang w:val="fr-FR" w:eastAsia="ja-JP"/>
        </w:rPr>
      </w:pPr>
      <w:r w:rsidRPr="008545E9">
        <w:rPr>
          <w:color w:val="000000"/>
          <w:lang w:val="fr-FR" w:eastAsia="ja-JP"/>
        </w:rPr>
        <w:tab/>
        <w:t xml:space="preserve">For BS type 1-O </w:t>
      </w:r>
      <w:proofErr w:type="spellStart"/>
      <w:r w:rsidRPr="008545E9">
        <w:rPr>
          <w:color w:val="000000"/>
          <w:lang w:val="fr-FR" w:eastAsia="ja-JP"/>
        </w:rPr>
        <w:t>declared</w:t>
      </w:r>
      <w:proofErr w:type="spellEnd"/>
      <w:r w:rsidRPr="008545E9">
        <w:rPr>
          <w:color w:val="000000"/>
          <w:lang w:val="fr-FR" w:eastAsia="ja-JP"/>
        </w:rPr>
        <w:t xml:space="preserve"> to </w:t>
      </w:r>
      <w:proofErr w:type="spellStart"/>
      <w:r w:rsidRPr="008545E9">
        <w:rPr>
          <w:color w:val="000000"/>
          <w:lang w:val="fr-FR" w:eastAsia="ja-JP"/>
        </w:rPr>
        <w:t>be</w:t>
      </w:r>
      <w:proofErr w:type="spellEnd"/>
      <w:r w:rsidRPr="008545E9">
        <w:rPr>
          <w:color w:val="000000"/>
          <w:lang w:val="fr-FR" w:eastAsia="ja-JP"/>
        </w:rPr>
        <w:t xml:space="preserve"> capable of single carrier </w:t>
      </w:r>
      <w:proofErr w:type="spellStart"/>
      <w:r w:rsidRPr="008545E9">
        <w:rPr>
          <w:color w:val="000000"/>
          <w:lang w:val="fr-FR" w:eastAsia="ja-JP"/>
        </w:rPr>
        <w:t>operation</w:t>
      </w:r>
      <w:proofErr w:type="spellEnd"/>
      <w:r w:rsidRPr="008545E9">
        <w:rPr>
          <w:color w:val="000000"/>
          <w:lang w:val="fr-FR" w:eastAsia="ja-JP"/>
        </w:rPr>
        <w:t xml:space="preserve"> </w:t>
      </w:r>
      <w:proofErr w:type="spellStart"/>
      <w:r w:rsidRPr="008545E9">
        <w:rPr>
          <w:color w:val="000000"/>
          <w:lang w:val="fr-FR" w:eastAsia="ja-JP"/>
        </w:rPr>
        <w:t>only</w:t>
      </w:r>
      <w:proofErr w:type="spellEnd"/>
      <w:r w:rsidRPr="008545E9">
        <w:rPr>
          <w:color w:val="000000"/>
          <w:lang w:val="fr-FR" w:eastAsia="ja-JP"/>
        </w:rPr>
        <w:t xml:space="preserve">, set the BS to transmit a signal </w:t>
      </w:r>
      <w:proofErr w:type="spellStart"/>
      <w:r w:rsidRPr="008545E9">
        <w:rPr>
          <w:color w:val="000000"/>
          <w:lang w:val="fr-FR" w:eastAsia="ja-JP"/>
        </w:rPr>
        <w:t>according</w:t>
      </w:r>
      <w:proofErr w:type="spellEnd"/>
      <w:r w:rsidRPr="008545E9">
        <w:rPr>
          <w:color w:val="000000"/>
          <w:lang w:val="fr-FR" w:eastAsia="ja-JP"/>
        </w:rPr>
        <w:t xml:space="preserve"> </w:t>
      </w:r>
      <w:proofErr w:type="gramStart"/>
      <w:r w:rsidRPr="008545E9">
        <w:rPr>
          <w:color w:val="000000"/>
          <w:lang w:val="fr-FR" w:eastAsia="ja-JP"/>
        </w:rPr>
        <w:t>to:</w:t>
      </w:r>
      <w:proofErr w:type="gramEnd"/>
    </w:p>
    <w:p w14:paraId="423F3F43" w14:textId="05975504" w:rsidR="007F079E" w:rsidRDefault="007F079E" w:rsidP="008545E9">
      <w:pPr>
        <w:overflowPunct w:val="0"/>
        <w:autoSpaceDE w:val="0"/>
        <w:autoSpaceDN w:val="0"/>
        <w:adjustRightInd w:val="0"/>
        <w:ind w:left="568" w:hanging="284"/>
        <w:rPr>
          <w:color w:val="000000"/>
          <w:lang w:val="fr-FR" w:eastAsia="ja-JP"/>
        </w:rPr>
      </w:pPr>
      <w:r>
        <w:rPr>
          <w:color w:val="000000"/>
          <w:lang w:val="fr-FR" w:eastAsia="ja-JP"/>
        </w:rPr>
        <w:tab/>
      </w:r>
      <w:ins w:id="221" w:author="Ericsson" w:date="2022-08-19T15:30:00Z">
        <w:r>
          <w:rPr>
            <w:color w:val="000000"/>
            <w:lang w:val="fr-FR" w:eastAsia="ja-JP"/>
          </w:rPr>
          <w:t>-</w:t>
        </w:r>
        <w:r>
          <w:rPr>
            <w:color w:val="000000"/>
            <w:lang w:val="fr-FR" w:eastAsia="ja-JP"/>
          </w:rPr>
          <w:tab/>
          <w:t xml:space="preserve">NR-FR1-TM 3.1b if </w:t>
        </w:r>
      </w:ins>
      <w:ins w:id="222" w:author="Ericsson" w:date="2022-08-19T15:31:00Z">
        <w:r>
          <w:rPr>
            <w:color w:val="000000"/>
            <w:lang w:val="fr-FR" w:eastAsia="ja-JP"/>
          </w:rPr>
          <w:t xml:space="preserve">1024QAM </w:t>
        </w:r>
        <w:proofErr w:type="spellStart"/>
        <w:r>
          <w:rPr>
            <w:color w:val="000000"/>
            <w:lang w:val="fr-FR" w:eastAsia="ja-JP"/>
          </w:rPr>
          <w:t>is</w:t>
        </w:r>
        <w:proofErr w:type="spellEnd"/>
        <w:r>
          <w:rPr>
            <w:color w:val="000000"/>
            <w:lang w:val="fr-FR" w:eastAsia="ja-JP"/>
          </w:rPr>
          <w:t xml:space="preserve"> </w:t>
        </w:r>
        <w:proofErr w:type="spellStart"/>
        <w:r>
          <w:rPr>
            <w:color w:val="000000"/>
            <w:lang w:val="fr-FR" w:eastAsia="ja-JP"/>
          </w:rPr>
          <w:t>supported</w:t>
        </w:r>
        <w:proofErr w:type="spellEnd"/>
        <w:r>
          <w:rPr>
            <w:color w:val="000000"/>
            <w:lang w:val="fr-FR" w:eastAsia="ja-JP"/>
          </w:rPr>
          <w:t xml:space="preserve"> by BS </w:t>
        </w:r>
        <w:proofErr w:type="spellStart"/>
        <w:r>
          <w:rPr>
            <w:color w:val="000000"/>
            <w:lang w:val="fr-FR" w:eastAsia="ja-JP"/>
          </w:rPr>
          <w:t>without</w:t>
        </w:r>
        <w:proofErr w:type="spellEnd"/>
        <w:r>
          <w:rPr>
            <w:color w:val="000000"/>
            <w:lang w:val="fr-FR" w:eastAsia="ja-JP"/>
          </w:rPr>
          <w:t xml:space="preserve"> power back off, or</w:t>
        </w:r>
      </w:ins>
    </w:p>
    <w:p w14:paraId="2C3B0018" w14:textId="57F8F851" w:rsidR="008D52B3" w:rsidRDefault="00B96A60" w:rsidP="008545E9">
      <w:pPr>
        <w:overflowPunct w:val="0"/>
        <w:autoSpaceDE w:val="0"/>
        <w:autoSpaceDN w:val="0"/>
        <w:adjustRightInd w:val="0"/>
        <w:ind w:left="851" w:hanging="284"/>
        <w:rPr>
          <w:ins w:id="223" w:author="Ericsson" w:date="2022-08-19T15:32:00Z"/>
          <w:color w:val="000000"/>
          <w:lang w:val="en-US" w:eastAsia="zh-CN"/>
        </w:rPr>
      </w:pPr>
      <w:r w:rsidRPr="008545E9">
        <w:rPr>
          <w:color w:val="000000"/>
          <w:lang w:val="fr-FR" w:eastAsia="ja-JP"/>
        </w:rPr>
        <w:t>-</w:t>
      </w:r>
      <w:r w:rsidRPr="008545E9">
        <w:rPr>
          <w:color w:val="000000"/>
          <w:lang w:val="fr-FR" w:eastAsia="ja-JP"/>
        </w:rPr>
        <w:tab/>
      </w:r>
      <w:ins w:id="224" w:author="Ericsson" w:date="2022-08-19T15:31:00Z">
        <w:r w:rsidR="007F079E">
          <w:rPr>
            <w:color w:val="000000"/>
            <w:lang w:val="fr-FR" w:eastAsia="ja-JP"/>
          </w:rPr>
          <w:t xml:space="preserve">NR-FR1-TM 3.1b at </w:t>
        </w:r>
        <w:proofErr w:type="spellStart"/>
        <w:r w:rsidR="007F079E">
          <w:rPr>
            <w:color w:val="000000"/>
            <w:lang w:val="fr-FR" w:eastAsia="ja-JP"/>
          </w:rPr>
          <w:t>manufacturer’s</w:t>
        </w:r>
        <w:proofErr w:type="spellEnd"/>
        <w:r w:rsidR="007F079E">
          <w:rPr>
            <w:color w:val="000000"/>
            <w:lang w:val="fr-FR" w:eastAsia="ja-JP"/>
          </w:rPr>
          <w:t xml:space="preserve"> </w:t>
        </w:r>
        <w:proofErr w:type="spellStart"/>
        <w:r w:rsidR="007F079E">
          <w:rPr>
            <w:color w:val="000000"/>
            <w:lang w:val="fr-FR" w:eastAsia="ja-JP"/>
          </w:rPr>
          <w:t>declaraed</w:t>
        </w:r>
        <w:proofErr w:type="spellEnd"/>
        <w:r w:rsidR="007F079E">
          <w:rPr>
            <w:color w:val="000000"/>
            <w:lang w:val="fr-FR" w:eastAsia="ja-JP"/>
          </w:rPr>
          <w:t xml:space="preserve"> </w:t>
        </w:r>
        <w:proofErr w:type="spellStart"/>
        <w:r w:rsidR="007F079E">
          <w:rPr>
            <w:color w:val="000000"/>
            <w:lang w:val="fr-FR" w:eastAsia="ja-JP"/>
          </w:rPr>
          <w:t>related</w:t>
        </w:r>
        <w:proofErr w:type="spellEnd"/>
        <w:r w:rsidR="007F079E">
          <w:rPr>
            <w:color w:val="000000"/>
            <w:lang w:val="fr-FR" w:eastAsia="ja-JP"/>
          </w:rPr>
          <w:t xml:space="preserve"> output power if 1024QAM </w:t>
        </w:r>
        <w:proofErr w:type="spellStart"/>
        <w:r w:rsidR="007F079E">
          <w:rPr>
            <w:color w:val="000000"/>
            <w:lang w:val="fr-FR" w:eastAsia="ja-JP"/>
          </w:rPr>
          <w:t>is</w:t>
        </w:r>
        <w:proofErr w:type="spellEnd"/>
        <w:r w:rsidR="007F079E">
          <w:rPr>
            <w:color w:val="000000"/>
            <w:lang w:val="fr-FR" w:eastAsia="ja-JP"/>
          </w:rPr>
          <w:t xml:space="preserve"> </w:t>
        </w:r>
        <w:proofErr w:type="spellStart"/>
        <w:r w:rsidR="007F079E">
          <w:rPr>
            <w:color w:val="000000"/>
            <w:lang w:val="fr-FR" w:eastAsia="ja-JP"/>
          </w:rPr>
          <w:t>supported</w:t>
        </w:r>
        <w:proofErr w:type="spellEnd"/>
        <w:r w:rsidR="007F079E">
          <w:rPr>
            <w:color w:val="000000"/>
            <w:lang w:val="fr-FR" w:eastAsia="ja-JP"/>
          </w:rPr>
          <w:t xml:space="preserve"> by BS </w:t>
        </w:r>
        <w:proofErr w:type="spellStart"/>
        <w:r w:rsidR="007F079E">
          <w:rPr>
            <w:color w:val="000000"/>
            <w:lang w:val="fr-FR" w:eastAsia="ja-JP"/>
          </w:rPr>
          <w:t>with</w:t>
        </w:r>
        <w:proofErr w:type="spellEnd"/>
        <w:r w:rsidR="007F079E">
          <w:rPr>
            <w:color w:val="000000"/>
            <w:lang w:val="fr-FR" w:eastAsia="ja-JP"/>
          </w:rPr>
          <w:t xml:space="preserve"> power back off, and </w:t>
        </w:r>
      </w:ins>
      <w:r w:rsidRPr="008545E9">
        <w:rPr>
          <w:color w:val="000000"/>
          <w:lang w:val="en-US" w:eastAsia="zh-CN"/>
        </w:rPr>
        <w:t>NR-FR1-TM3.1a if 256QAM is supported by BS without power back off</w:t>
      </w:r>
      <w:ins w:id="225" w:author="Ericsson" w:date="2022-08-19T15:32:00Z">
        <w:r w:rsidR="007F079E">
          <w:rPr>
            <w:color w:val="000000"/>
            <w:lang w:val="en-US" w:eastAsia="zh-CN"/>
          </w:rPr>
          <w:t>, or</w:t>
        </w:r>
      </w:ins>
    </w:p>
    <w:p w14:paraId="055B1485" w14:textId="29A7309D" w:rsidR="007F079E" w:rsidRDefault="007F079E" w:rsidP="008545E9">
      <w:pPr>
        <w:overflowPunct w:val="0"/>
        <w:autoSpaceDE w:val="0"/>
        <w:autoSpaceDN w:val="0"/>
        <w:adjustRightInd w:val="0"/>
        <w:ind w:left="851" w:hanging="284"/>
        <w:rPr>
          <w:ins w:id="226" w:author="Ericsson" w:date="2022-08-19T15:33:00Z"/>
          <w:color w:val="000000"/>
          <w:lang w:val="en-US" w:eastAsia="zh-CN"/>
        </w:rPr>
      </w:pPr>
      <w:ins w:id="227" w:author="Ericsson" w:date="2022-08-19T15:32:00Z">
        <w:r>
          <w:rPr>
            <w:color w:val="000000"/>
            <w:lang w:val="en-US" w:eastAsia="zh-CN"/>
          </w:rPr>
          <w:t>-</w:t>
        </w:r>
        <w:r>
          <w:rPr>
            <w:color w:val="000000"/>
            <w:lang w:val="en-US" w:eastAsia="zh-CN"/>
          </w:rPr>
          <w:tab/>
          <w:t>NR-FR1-TM 3.1b at manufacturer’s declared rated output power if 1024QAM is supported by BS with power back off</w:t>
        </w:r>
      </w:ins>
      <w:r w:rsidR="00823550">
        <w:rPr>
          <w:color w:val="000000"/>
          <w:lang w:val="en-US" w:eastAsia="zh-CN"/>
        </w:rPr>
        <w:t xml:space="preserve"> </w:t>
      </w:r>
      <w:ins w:id="228" w:author="Ericsson" w:date="2022-08-22T07:01:00Z">
        <w:r w:rsidR="00823550">
          <w:rPr>
            <w:color w:val="000000"/>
            <w:lang w:val="en-US" w:eastAsia="zh-CN"/>
          </w:rPr>
          <w:t xml:space="preserve">and </w:t>
        </w:r>
      </w:ins>
      <w:ins w:id="229" w:author="Ericsson" w:date="2022-08-19T15:32:00Z">
        <w:r>
          <w:rPr>
            <w:color w:val="000000"/>
            <w:lang w:val="en-US" w:eastAsia="zh-CN"/>
          </w:rPr>
          <w:t>NR-FR1-TM 3.1a at manufacturer’s declar</w:t>
        </w:r>
      </w:ins>
      <w:ins w:id="230" w:author="Ericsson" w:date="2022-08-19T15:33:00Z">
        <w:r>
          <w:rPr>
            <w:color w:val="000000"/>
            <w:lang w:val="en-US" w:eastAsia="zh-CN"/>
          </w:rPr>
          <w:t>ed rated output power if 256QAM is supported by BS with power back off, and NR-FR1-TM3.1 at maximum power, or</w:t>
        </w:r>
      </w:ins>
    </w:p>
    <w:p w14:paraId="36A4F2B9" w14:textId="6F42766D" w:rsidR="007F079E" w:rsidRDefault="007F079E" w:rsidP="008545E9">
      <w:pPr>
        <w:overflowPunct w:val="0"/>
        <w:autoSpaceDE w:val="0"/>
        <w:autoSpaceDN w:val="0"/>
        <w:adjustRightInd w:val="0"/>
        <w:ind w:left="851" w:hanging="284"/>
        <w:rPr>
          <w:color w:val="000000"/>
          <w:lang w:val="en-US" w:eastAsia="zh-CN"/>
        </w:rPr>
      </w:pPr>
      <w:ins w:id="231" w:author="Ericsson" w:date="2022-08-19T15:33:00Z">
        <w:r>
          <w:rPr>
            <w:color w:val="000000"/>
            <w:lang w:val="en-US" w:eastAsia="zh-CN"/>
          </w:rPr>
          <w:t>-</w:t>
        </w:r>
        <w:r>
          <w:rPr>
            <w:color w:val="000000"/>
            <w:lang w:val="en-US" w:eastAsia="zh-CN"/>
          </w:rPr>
          <w:tab/>
          <w:t xml:space="preserve">NR-FR1-TM 3.1a if 1024QAM </w:t>
        </w:r>
      </w:ins>
      <w:ins w:id="232" w:author="Ericsson" w:date="2022-08-19T15:34:00Z">
        <w:r>
          <w:rPr>
            <w:color w:val="000000"/>
            <w:lang w:val="en-US" w:eastAsia="zh-CN"/>
          </w:rPr>
          <w:t>is not supported by BS and 256 QAM is supported by BS without power back off, or</w:t>
        </w:r>
      </w:ins>
    </w:p>
    <w:p w14:paraId="0A547FD6" w14:textId="4139EAB3" w:rsidR="00444459" w:rsidRPr="007F079E" w:rsidRDefault="008545E9" w:rsidP="007F079E">
      <w:pPr>
        <w:pStyle w:val="B2"/>
        <w:rPr>
          <w:lang w:val="en-US" w:eastAsia="zh-CN"/>
        </w:rPr>
      </w:pPr>
      <w:r w:rsidRPr="00931575">
        <w:t>-</w:t>
      </w:r>
      <w:r w:rsidRPr="00931575">
        <w:tab/>
      </w:r>
      <w:del w:id="233" w:author="Ericsson" w:date="2022-08-19T15:32:00Z">
        <w:r w:rsidRPr="00931575" w:rsidDel="007F079E">
          <w:rPr>
            <w:lang w:val="en-US" w:eastAsia="zh-CN"/>
          </w:rPr>
          <w:delText xml:space="preserve">or </w:delText>
        </w:r>
      </w:del>
      <w:r w:rsidRPr="00931575">
        <w:rPr>
          <w:lang w:val="en-US" w:eastAsia="zh-CN"/>
        </w:rPr>
        <w:t>NR-FR1-TM3.1a if 256QAM is supported</w:t>
      </w:r>
      <w:r w:rsidRPr="00931575">
        <w:rPr>
          <w:rFonts w:hint="eastAsia"/>
          <w:lang w:val="en-US" w:eastAsia="zh-CN"/>
        </w:rPr>
        <w:t xml:space="preserve"> by BS</w:t>
      </w:r>
      <w:r w:rsidRPr="00931575">
        <w:rPr>
          <w:lang w:val="en-US" w:eastAsia="zh-CN"/>
        </w:rPr>
        <w:t xml:space="preserve"> with power back off</w:t>
      </w:r>
      <w:ins w:id="234" w:author="Ericsson" w:date="2022-08-19T15:37:00Z">
        <w:r w:rsidR="0017630C">
          <w:rPr>
            <w:lang w:val="en-US" w:eastAsia="zh-CN"/>
          </w:rPr>
          <w:t xml:space="preserve"> and 1024QAM is not supported</w:t>
        </w:r>
      </w:ins>
      <w:r w:rsidRPr="00931575">
        <w:rPr>
          <w:lang w:val="en-US" w:eastAsia="zh-CN"/>
        </w:rPr>
        <w:t>, at manufacturer</w:t>
      </w:r>
      <w:r w:rsidRPr="00931575">
        <w:rPr>
          <w:lang w:eastAsia="zh-CN"/>
        </w:rPr>
        <w:t>'</w:t>
      </w:r>
      <w:r w:rsidRPr="00931575">
        <w:rPr>
          <w:lang w:val="en-US" w:eastAsia="zh-CN"/>
        </w:rPr>
        <w:t xml:space="preserve">s declared rated output power </w:t>
      </w:r>
      <w:r w:rsidRPr="00931575">
        <w:t>(</w:t>
      </w:r>
      <w:proofErr w:type="spellStart"/>
      <w:proofErr w:type="gramStart"/>
      <w:r w:rsidRPr="00931575">
        <w:t>P</w:t>
      </w:r>
      <w:r w:rsidRPr="00931575">
        <w:rPr>
          <w:vertAlign w:val="subscript"/>
        </w:rPr>
        <w:t>rated,c</w:t>
      </w:r>
      <w:proofErr w:type="gramEnd"/>
      <w:r w:rsidRPr="00931575">
        <w:rPr>
          <w:vertAlign w:val="subscript"/>
        </w:rPr>
        <w:t>,EIRP</w:t>
      </w:r>
      <w:proofErr w:type="spellEnd"/>
      <w:r w:rsidRPr="00931575">
        <w:rPr>
          <w:lang w:val="en-US" w:eastAsia="zh-CN"/>
        </w:rPr>
        <w:t>) and NR-</w:t>
      </w:r>
      <w:r w:rsidRPr="00931575">
        <w:rPr>
          <w:rFonts w:hint="eastAsia"/>
          <w:lang w:val="en-US" w:eastAsia="zh-CN"/>
        </w:rPr>
        <w:t>FR1-</w:t>
      </w:r>
      <w:r w:rsidRPr="00931575">
        <w:rPr>
          <w:lang w:val="en-US" w:eastAsia="zh-CN"/>
        </w:rPr>
        <w:t>TM3.1 at maximum power</w:t>
      </w:r>
    </w:p>
    <w:p w14:paraId="1FD3962A" w14:textId="28519AE3" w:rsidR="008545E9" w:rsidRPr="00931575" w:rsidRDefault="008545E9" w:rsidP="008545E9">
      <w:pPr>
        <w:pStyle w:val="B2"/>
        <w:rPr>
          <w:lang w:val="en-US" w:eastAsia="zh-CN"/>
        </w:rPr>
      </w:pPr>
      <w:r w:rsidRPr="00931575">
        <w:t>-</w:t>
      </w:r>
      <w:r w:rsidRPr="00931575">
        <w:tab/>
      </w:r>
      <w:r w:rsidRPr="00931575">
        <w:rPr>
          <w:rFonts w:hint="eastAsia"/>
          <w:lang w:val="en-US" w:eastAsia="zh-CN"/>
        </w:rPr>
        <w:t>or NR-FR1-TM3.</w:t>
      </w:r>
      <w:r w:rsidRPr="00931575">
        <w:rPr>
          <w:lang w:val="en-US" w:eastAsia="zh-CN"/>
        </w:rPr>
        <w:t>1</w:t>
      </w:r>
      <w:r w:rsidRPr="00931575">
        <w:rPr>
          <w:rFonts w:hint="eastAsia"/>
          <w:lang w:val="en-US" w:eastAsia="zh-CN"/>
        </w:rPr>
        <w:t xml:space="preserve"> if </w:t>
      </w:r>
      <w:r w:rsidRPr="00931575">
        <w:rPr>
          <w:lang w:val="en-US" w:eastAsia="zh-CN"/>
        </w:rPr>
        <w:t>highest modulation order supported by BS is 64</w:t>
      </w:r>
      <w:r w:rsidRPr="00931575">
        <w:rPr>
          <w:rFonts w:hint="eastAsia"/>
          <w:lang w:val="en-US" w:eastAsia="zh-CN"/>
        </w:rPr>
        <w:t>QAM</w:t>
      </w:r>
    </w:p>
    <w:p w14:paraId="13348833" w14:textId="5DAFB27B" w:rsidR="008545E9" w:rsidRPr="00931575" w:rsidRDefault="008545E9" w:rsidP="008545E9">
      <w:pPr>
        <w:pStyle w:val="B2"/>
        <w:rPr>
          <w:lang w:val="en-US" w:eastAsia="zh-CN"/>
        </w:rPr>
      </w:pPr>
      <w:r w:rsidRPr="00931575">
        <w:lastRenderedPageBreak/>
        <w:t>-</w:t>
      </w:r>
      <w:r w:rsidRPr="00931575">
        <w:tab/>
      </w:r>
      <w:r w:rsidRPr="00931575">
        <w:rPr>
          <w:lang w:val="en-US" w:eastAsia="zh-CN"/>
        </w:rPr>
        <w:t>or NR-FR1-TM3.2 if highest modulation order supported by BS is 16QAM</w:t>
      </w:r>
    </w:p>
    <w:p w14:paraId="6159D62E" w14:textId="7E4C5AF2" w:rsidR="008545E9" w:rsidRDefault="008545E9" w:rsidP="008545E9">
      <w:pPr>
        <w:pStyle w:val="B2"/>
        <w:rPr>
          <w:lang w:val="en-US" w:eastAsia="zh-CN"/>
        </w:rPr>
      </w:pPr>
      <w:r w:rsidRPr="00931575">
        <w:t>-</w:t>
      </w:r>
      <w:r w:rsidRPr="00931575">
        <w:tab/>
      </w:r>
      <w:r w:rsidRPr="00931575">
        <w:rPr>
          <w:lang w:val="en-US" w:eastAsia="zh-CN"/>
        </w:rPr>
        <w:t>or NR-FR1-TM3.3 if highest modulation order supported by BS is QPSK.</w:t>
      </w:r>
    </w:p>
    <w:p w14:paraId="2AA76ADD" w14:textId="45EB3437" w:rsidR="00444459" w:rsidRDefault="00444459" w:rsidP="0017630C">
      <w:pPr>
        <w:pStyle w:val="B1"/>
        <w:rPr>
          <w:ins w:id="235" w:author="Ericsson" w:date="2022-08-19T15:38:00Z"/>
          <w:rFonts w:cs="v4.2.0"/>
          <w:lang w:eastAsia="zh-CN"/>
        </w:rPr>
      </w:pPr>
      <w:r>
        <w:rPr>
          <w:rFonts w:cs="v4.2.0"/>
          <w:lang w:eastAsia="zh-CN"/>
        </w:rPr>
        <w:t xml:space="preserve">For </w:t>
      </w:r>
      <w:r>
        <w:rPr>
          <w:rFonts w:cs="v4.2.0"/>
          <w:i/>
          <w:iCs/>
          <w:lang w:val="en-US" w:eastAsia="zh-CN"/>
        </w:rPr>
        <w:t>BS type 1-O</w:t>
      </w:r>
      <w:r>
        <w:rPr>
          <w:rFonts w:cs="v4.2.0"/>
          <w:lang w:eastAsia="zh-CN"/>
        </w:rPr>
        <w:t xml:space="preserve"> declared to be capable of multi-carrier</w:t>
      </w:r>
      <w:r>
        <w:rPr>
          <w:rFonts w:cs="v4.2.0"/>
        </w:rPr>
        <w:t xml:space="preserve"> and/or CA</w:t>
      </w:r>
      <w:r>
        <w:rPr>
          <w:rFonts w:cs="v4.2.0"/>
          <w:lang w:eastAsia="zh-CN"/>
        </w:rPr>
        <w:t xml:space="preserve"> operation, set the BS to transmit according to</w:t>
      </w:r>
      <w:r>
        <w:rPr>
          <w:lang w:eastAsia="zh-CN"/>
        </w:rPr>
        <w:t xml:space="preserve"> the applicable test </w:t>
      </w:r>
      <w:r>
        <w:t xml:space="preserve">signal </w:t>
      </w:r>
      <w:r>
        <w:rPr>
          <w:lang w:eastAsia="zh-CN"/>
        </w:rPr>
        <w:t>configuration</w:t>
      </w:r>
      <w:r>
        <w:t xml:space="preserve"> and corresponding power setting specified in clause</w:t>
      </w:r>
      <w:r>
        <w:rPr>
          <w:rFonts w:eastAsia="SimSun"/>
          <w:lang w:val="en-US" w:eastAsia="zh-CN"/>
        </w:rPr>
        <w:t>s</w:t>
      </w:r>
      <w:r>
        <w:t xml:space="preserve"> 4.</w:t>
      </w:r>
      <w:r>
        <w:rPr>
          <w:lang w:val="en-US" w:eastAsia="zh-CN"/>
        </w:rPr>
        <w:t xml:space="preserve">7.2 and 4.8 using </w:t>
      </w:r>
      <w:r>
        <w:t xml:space="preserve">the corresponding test models </w:t>
      </w:r>
      <w:r>
        <w:rPr>
          <w:snapToGrid w:val="0"/>
        </w:rPr>
        <w:t>on all carriers configured</w:t>
      </w:r>
      <w:r>
        <w:rPr>
          <w:rFonts w:cs="v4.2.0"/>
          <w:lang w:eastAsia="zh-CN"/>
        </w:rPr>
        <w:t>:</w:t>
      </w:r>
    </w:p>
    <w:p w14:paraId="214930E6" w14:textId="1E3B8224" w:rsidR="0017630C" w:rsidRPr="0017630C" w:rsidRDefault="0017630C" w:rsidP="0017630C">
      <w:pPr>
        <w:pStyle w:val="B1"/>
        <w:rPr>
          <w:rFonts w:cs="v4.2.0"/>
          <w:lang w:eastAsia="zh-CN"/>
        </w:rPr>
      </w:pPr>
      <w:ins w:id="236" w:author="Ericsson" w:date="2022-08-19T15:38:00Z">
        <w:r>
          <w:rPr>
            <w:rFonts w:cs="v4.2.0"/>
            <w:lang w:eastAsia="zh-CN"/>
          </w:rPr>
          <w:tab/>
          <w:t>-</w:t>
        </w:r>
        <w:r>
          <w:rPr>
            <w:rFonts w:cs="v4.2.0"/>
            <w:lang w:eastAsia="zh-CN"/>
          </w:rPr>
          <w:tab/>
          <w:t>NR-FR1-TM</w:t>
        </w:r>
      </w:ins>
      <w:ins w:id="237" w:author="Ericsson" w:date="2022-08-19T15:46:00Z">
        <w:r w:rsidR="00A81DFE">
          <w:rPr>
            <w:rFonts w:cs="v4.2.0"/>
            <w:lang w:eastAsia="zh-CN"/>
          </w:rPr>
          <w:t xml:space="preserve"> </w:t>
        </w:r>
      </w:ins>
      <w:ins w:id="238" w:author="Ericsson" w:date="2022-08-19T15:38:00Z">
        <w:r>
          <w:rPr>
            <w:rFonts w:cs="v4.2.0"/>
            <w:lang w:eastAsia="zh-CN"/>
          </w:rPr>
          <w:t>3.1b if</w:t>
        </w:r>
      </w:ins>
      <w:ins w:id="239" w:author="Ericsson" w:date="2022-08-19T15:39:00Z">
        <w:r>
          <w:rPr>
            <w:rFonts w:cs="v4.2.0"/>
            <w:lang w:eastAsia="zh-CN"/>
          </w:rPr>
          <w:t xml:space="preserve"> 1024QAM is supported by BS without power back off, or,</w:t>
        </w:r>
      </w:ins>
    </w:p>
    <w:p w14:paraId="167B9BA5" w14:textId="6BFC6BBB" w:rsidR="00444459" w:rsidRDefault="00444459" w:rsidP="00444459">
      <w:pPr>
        <w:pStyle w:val="B2"/>
        <w:rPr>
          <w:ins w:id="240" w:author="Ericsson" w:date="2022-08-19T15:45:00Z"/>
          <w:lang w:val="en-US" w:eastAsia="zh-CN"/>
        </w:rPr>
      </w:pPr>
      <w:r>
        <w:t>-</w:t>
      </w:r>
      <w:r>
        <w:tab/>
      </w:r>
      <w:ins w:id="241" w:author="Ericsson" w:date="2022-08-19T15:44:00Z">
        <w:r w:rsidR="0017630C">
          <w:rPr>
            <w:rFonts w:cs="v4.2.0"/>
            <w:lang w:eastAsia="zh-CN"/>
          </w:rPr>
          <w:t>NR-FR1-TM</w:t>
        </w:r>
      </w:ins>
      <w:ins w:id="242" w:author="Ericsson" w:date="2022-08-19T15:47:00Z">
        <w:r w:rsidR="00A81DFE">
          <w:rPr>
            <w:rFonts w:cs="v4.2.0"/>
            <w:lang w:eastAsia="zh-CN"/>
          </w:rPr>
          <w:t xml:space="preserve"> </w:t>
        </w:r>
      </w:ins>
      <w:ins w:id="243" w:author="Ericsson" w:date="2022-08-19T15:44:00Z">
        <w:r w:rsidR="0017630C">
          <w:rPr>
            <w:rFonts w:cs="v4.2.0"/>
            <w:lang w:eastAsia="zh-CN"/>
          </w:rPr>
          <w:t xml:space="preserve">3.1b at manufacturer’s declared rated output power if 1024QAM is supported by BS with power back off, and </w:t>
        </w:r>
      </w:ins>
      <w:r>
        <w:rPr>
          <w:lang w:val="en-US" w:eastAsia="zh-CN"/>
        </w:rPr>
        <w:t>NR-FR1-TM3.1a if 256QAM is supported by BS without power back off</w:t>
      </w:r>
      <w:ins w:id="244" w:author="Ericsson" w:date="2022-08-19T15:45:00Z">
        <w:r w:rsidR="0017630C">
          <w:rPr>
            <w:lang w:val="en-US" w:eastAsia="zh-CN"/>
          </w:rPr>
          <w:t>, or</w:t>
        </w:r>
      </w:ins>
    </w:p>
    <w:p w14:paraId="2070CD5D" w14:textId="4DBDC34E" w:rsidR="0017630C" w:rsidRDefault="0017630C" w:rsidP="00444459">
      <w:pPr>
        <w:pStyle w:val="B2"/>
        <w:rPr>
          <w:ins w:id="245" w:author="Ericsson" w:date="2022-08-19T15:46:00Z"/>
          <w:lang w:val="en-US" w:eastAsia="zh-CN"/>
        </w:rPr>
      </w:pPr>
      <w:ins w:id="246" w:author="Ericsson" w:date="2022-08-19T15:45:00Z">
        <w:r>
          <w:rPr>
            <w:lang w:val="en-US" w:eastAsia="zh-CN"/>
          </w:rPr>
          <w:t>-</w:t>
        </w:r>
        <w:r>
          <w:rPr>
            <w:lang w:val="en-US" w:eastAsia="zh-CN"/>
          </w:rPr>
          <w:tab/>
          <w:t>NR-FR1-TM</w:t>
        </w:r>
      </w:ins>
      <w:ins w:id="247" w:author="Ericsson" w:date="2022-08-19T15:47:00Z">
        <w:r w:rsidR="00A81DFE">
          <w:rPr>
            <w:lang w:val="en-US" w:eastAsia="zh-CN"/>
          </w:rPr>
          <w:t xml:space="preserve"> </w:t>
        </w:r>
      </w:ins>
      <w:ins w:id="248" w:author="Ericsson" w:date="2022-08-19T15:45:00Z">
        <w:r>
          <w:rPr>
            <w:lang w:val="en-US" w:eastAsia="zh-CN"/>
          </w:rPr>
          <w:t>3.1b at manufacturer’s declared rated output power if 1024QAM is supported by BS with power back off and NR-FR1-TM</w:t>
        </w:r>
        <w:r w:rsidR="00A81DFE">
          <w:rPr>
            <w:lang w:val="en-US" w:eastAsia="zh-CN"/>
          </w:rPr>
          <w:t>3.1a at manufacturer’s declared rated ou</w:t>
        </w:r>
      </w:ins>
      <w:ins w:id="249" w:author="Ericsson" w:date="2022-08-19T15:46:00Z">
        <w:r w:rsidR="00A81DFE">
          <w:rPr>
            <w:lang w:val="en-US" w:eastAsia="zh-CN"/>
          </w:rPr>
          <w:t>tput power if 256QAM is supported by BS with power back off, and NR-FR1-TM3.1 at maximum power, or</w:t>
        </w:r>
      </w:ins>
    </w:p>
    <w:p w14:paraId="7BC2FE83" w14:textId="09FD84EC" w:rsidR="00A81DFE" w:rsidRDefault="00A81DFE" w:rsidP="00444459">
      <w:pPr>
        <w:pStyle w:val="B2"/>
        <w:rPr>
          <w:lang w:val="en-US" w:eastAsia="zh-CN"/>
        </w:rPr>
      </w:pPr>
      <w:ins w:id="250" w:author="Ericsson" w:date="2022-08-19T15:46:00Z">
        <w:r>
          <w:rPr>
            <w:lang w:val="en-US" w:eastAsia="zh-CN"/>
          </w:rPr>
          <w:t>-</w:t>
        </w:r>
        <w:r>
          <w:rPr>
            <w:lang w:val="en-US" w:eastAsia="zh-CN"/>
          </w:rPr>
          <w:tab/>
          <w:t>NR-FR1-TM 3.1</w:t>
        </w:r>
      </w:ins>
      <w:ins w:id="251" w:author="Ericsson" w:date="2022-08-19T15:49:00Z">
        <w:r>
          <w:rPr>
            <w:lang w:val="en-US" w:eastAsia="zh-CN"/>
          </w:rPr>
          <w:t>a if 1024QAM is not supported by BS and 256QAM is supported by BS without power back off, or</w:t>
        </w:r>
      </w:ins>
    </w:p>
    <w:p w14:paraId="1F0EBF0B" w14:textId="55807582" w:rsidR="00444459" w:rsidRDefault="00444459" w:rsidP="00444459">
      <w:pPr>
        <w:pStyle w:val="B2"/>
        <w:rPr>
          <w:lang w:val="en-US" w:eastAsia="zh-CN"/>
        </w:rPr>
      </w:pPr>
      <w:r>
        <w:t>-</w:t>
      </w:r>
      <w:r>
        <w:tab/>
      </w:r>
      <w:del w:id="252" w:author="Ericsson" w:date="2022-08-19T15:39:00Z">
        <w:r w:rsidDel="0017630C">
          <w:rPr>
            <w:lang w:val="en-US" w:eastAsia="zh-CN"/>
          </w:rPr>
          <w:delText xml:space="preserve">or </w:delText>
        </w:r>
      </w:del>
      <w:r>
        <w:rPr>
          <w:lang w:val="en-US" w:eastAsia="zh-CN"/>
        </w:rPr>
        <w:t>NR-FR1-TM3.1a if 256QAM is supported by BS with power back off, at manufacturer</w:t>
      </w:r>
      <w:r>
        <w:rPr>
          <w:lang w:eastAsia="zh-CN"/>
        </w:rPr>
        <w:t>'</w:t>
      </w:r>
      <w:r>
        <w:rPr>
          <w:lang w:val="en-US" w:eastAsia="zh-CN"/>
        </w:rPr>
        <w:t xml:space="preserve">s declared rated output power </w:t>
      </w:r>
      <w:r>
        <w:t>(</w:t>
      </w:r>
      <w:proofErr w:type="spellStart"/>
      <w:proofErr w:type="gramStart"/>
      <w:r>
        <w:t>P</w:t>
      </w:r>
      <w:r>
        <w:rPr>
          <w:vertAlign w:val="subscript"/>
        </w:rPr>
        <w:t>rated,c</w:t>
      </w:r>
      <w:proofErr w:type="gramEnd"/>
      <w:r>
        <w:rPr>
          <w:vertAlign w:val="subscript"/>
        </w:rPr>
        <w:t>,EIRP</w:t>
      </w:r>
      <w:proofErr w:type="spellEnd"/>
      <w:r>
        <w:rPr>
          <w:lang w:val="en-US" w:eastAsia="zh-CN"/>
        </w:rPr>
        <w:t>) and NR-FR1-TM3.1 at maximum power</w:t>
      </w:r>
      <w:ins w:id="253" w:author="Ericsson" w:date="2022-08-19T15:49:00Z">
        <w:r w:rsidR="00A81DFE">
          <w:rPr>
            <w:lang w:val="en-US" w:eastAsia="zh-CN"/>
          </w:rPr>
          <w:t>, or</w:t>
        </w:r>
      </w:ins>
    </w:p>
    <w:p w14:paraId="13C3C205" w14:textId="7174AEAF" w:rsidR="00444459" w:rsidRDefault="00444459" w:rsidP="00444459">
      <w:pPr>
        <w:pStyle w:val="B2"/>
        <w:rPr>
          <w:lang w:val="en-US" w:eastAsia="zh-CN"/>
        </w:rPr>
      </w:pPr>
      <w:r>
        <w:t>-</w:t>
      </w:r>
      <w:r>
        <w:tab/>
      </w:r>
      <w:del w:id="254" w:author="Ericsson" w:date="2022-08-19T15:39:00Z">
        <w:r w:rsidDel="0017630C">
          <w:rPr>
            <w:lang w:val="en-US" w:eastAsia="zh-CN"/>
          </w:rPr>
          <w:delText xml:space="preserve">or </w:delText>
        </w:r>
      </w:del>
      <w:r>
        <w:rPr>
          <w:lang w:val="en-US" w:eastAsia="zh-CN"/>
        </w:rPr>
        <w:t>NR-FR1-TM3.1 if highest modulation order supported by BS is 64QAM</w:t>
      </w:r>
      <w:ins w:id="255" w:author="Ericsson" w:date="2022-08-19T15:49:00Z">
        <w:r w:rsidR="00A81DFE">
          <w:rPr>
            <w:lang w:val="en-US" w:eastAsia="zh-CN"/>
          </w:rPr>
          <w:t>, or</w:t>
        </w:r>
      </w:ins>
    </w:p>
    <w:p w14:paraId="57F6F60F" w14:textId="622496EB" w:rsidR="00444459" w:rsidRDefault="00444459" w:rsidP="00444459">
      <w:pPr>
        <w:pStyle w:val="B2"/>
        <w:rPr>
          <w:lang w:val="en-US" w:eastAsia="zh-CN"/>
        </w:rPr>
      </w:pPr>
      <w:r>
        <w:t>-</w:t>
      </w:r>
      <w:r>
        <w:tab/>
      </w:r>
      <w:del w:id="256" w:author="Ericsson" w:date="2022-08-19T15:39:00Z">
        <w:r w:rsidDel="0017630C">
          <w:rPr>
            <w:lang w:val="en-US" w:eastAsia="zh-CN"/>
          </w:rPr>
          <w:delText xml:space="preserve">or </w:delText>
        </w:r>
      </w:del>
      <w:r>
        <w:rPr>
          <w:lang w:val="en-US" w:eastAsia="zh-CN"/>
        </w:rPr>
        <w:t>NR-FR1-TM3.2 if highest modulation order supported by BS is 16QAM</w:t>
      </w:r>
      <w:ins w:id="257" w:author="Ericsson" w:date="2022-08-19T15:49:00Z">
        <w:r w:rsidR="00A81DFE">
          <w:rPr>
            <w:lang w:val="en-US" w:eastAsia="zh-CN"/>
          </w:rPr>
          <w:t>, or</w:t>
        </w:r>
      </w:ins>
    </w:p>
    <w:p w14:paraId="5249EA80" w14:textId="1D2BA1CB" w:rsidR="00444459" w:rsidRDefault="00444459" w:rsidP="00444459">
      <w:pPr>
        <w:pStyle w:val="B2"/>
        <w:rPr>
          <w:lang w:val="en-US" w:eastAsia="zh-CN"/>
        </w:rPr>
      </w:pPr>
      <w:r>
        <w:t>-</w:t>
      </w:r>
      <w:r>
        <w:tab/>
      </w:r>
      <w:del w:id="258" w:author="Ericsson" w:date="2022-08-19T15:39:00Z">
        <w:r w:rsidDel="0017630C">
          <w:rPr>
            <w:lang w:val="en-US" w:eastAsia="zh-CN"/>
          </w:rPr>
          <w:delText xml:space="preserve">or </w:delText>
        </w:r>
      </w:del>
      <w:r>
        <w:rPr>
          <w:lang w:val="en-US" w:eastAsia="zh-CN"/>
        </w:rPr>
        <w:t>NR-FR1-TM3.3 if highest modulation order supported by BS is QPSK.</w:t>
      </w:r>
    </w:p>
    <w:p w14:paraId="039852AC" w14:textId="77777777" w:rsidR="00B96A60" w:rsidRPr="008545E9" w:rsidRDefault="00B96A60" w:rsidP="00B96A60">
      <w:pPr>
        <w:overflowPunct w:val="0"/>
        <w:autoSpaceDE w:val="0"/>
        <w:autoSpaceDN w:val="0"/>
        <w:adjustRightInd w:val="0"/>
        <w:ind w:left="568" w:hanging="284"/>
        <w:rPr>
          <w:color w:val="000000"/>
          <w:lang w:eastAsia="ja-JP"/>
        </w:rPr>
      </w:pPr>
      <w:r w:rsidRPr="008545E9">
        <w:rPr>
          <w:color w:val="000000"/>
          <w:lang w:val="fr-FR" w:eastAsia="zh-CN"/>
        </w:rPr>
        <w:tab/>
        <w:t xml:space="preserve">For </w:t>
      </w:r>
      <w:r w:rsidRPr="008545E9">
        <w:rPr>
          <w:i/>
          <w:iCs/>
          <w:color w:val="000000"/>
          <w:lang w:val="en-US" w:eastAsia="zh-CN"/>
        </w:rPr>
        <w:t>BS type 2-O</w:t>
      </w:r>
      <w:r w:rsidRPr="008545E9">
        <w:rPr>
          <w:color w:val="000000"/>
          <w:lang w:val="fr-FR" w:eastAsia="zh-CN"/>
        </w:rPr>
        <w:t xml:space="preserve"> </w:t>
      </w:r>
      <w:proofErr w:type="spellStart"/>
      <w:r w:rsidRPr="008545E9">
        <w:rPr>
          <w:color w:val="000000"/>
          <w:lang w:val="fr-FR" w:eastAsia="zh-CN"/>
        </w:rPr>
        <w:t>declared</w:t>
      </w:r>
      <w:proofErr w:type="spellEnd"/>
      <w:r w:rsidRPr="008545E9">
        <w:rPr>
          <w:color w:val="000000"/>
          <w:lang w:val="fr-FR" w:eastAsia="zh-CN"/>
        </w:rPr>
        <w:t xml:space="preserve"> to </w:t>
      </w:r>
      <w:proofErr w:type="spellStart"/>
      <w:r w:rsidRPr="008545E9">
        <w:rPr>
          <w:color w:val="000000"/>
          <w:lang w:val="fr-FR" w:eastAsia="zh-CN"/>
        </w:rPr>
        <w:t>be</w:t>
      </w:r>
      <w:proofErr w:type="spellEnd"/>
      <w:r w:rsidRPr="008545E9">
        <w:rPr>
          <w:color w:val="000000"/>
          <w:lang w:val="fr-FR" w:eastAsia="zh-CN"/>
        </w:rPr>
        <w:t xml:space="preserve"> capable of single carrier </w:t>
      </w:r>
      <w:proofErr w:type="spellStart"/>
      <w:r w:rsidRPr="008545E9">
        <w:rPr>
          <w:color w:val="000000"/>
          <w:lang w:val="fr-FR" w:eastAsia="zh-CN"/>
        </w:rPr>
        <w:t>operation</w:t>
      </w:r>
      <w:proofErr w:type="spellEnd"/>
      <w:r w:rsidRPr="008545E9">
        <w:rPr>
          <w:color w:val="000000"/>
          <w:lang w:val="fr-FR" w:eastAsia="zh-CN"/>
        </w:rPr>
        <w:t xml:space="preserve"> </w:t>
      </w:r>
      <w:proofErr w:type="spellStart"/>
      <w:r w:rsidRPr="008545E9">
        <w:rPr>
          <w:color w:val="000000"/>
          <w:lang w:val="fr-FR" w:eastAsia="zh-CN"/>
        </w:rPr>
        <w:t>only</w:t>
      </w:r>
      <w:proofErr w:type="spellEnd"/>
      <w:r w:rsidRPr="008545E9">
        <w:rPr>
          <w:color w:val="000000"/>
          <w:lang w:val="fr-FR" w:eastAsia="zh-CN"/>
        </w:rPr>
        <w:t>, s</w:t>
      </w:r>
      <w:r w:rsidRPr="008545E9">
        <w:rPr>
          <w:color w:val="000000"/>
          <w:lang w:val="fr-FR" w:eastAsia="ja-JP"/>
        </w:rPr>
        <w:t xml:space="preserve">et the BS to transmit a signal </w:t>
      </w:r>
      <w:proofErr w:type="spellStart"/>
      <w:r w:rsidRPr="008545E9">
        <w:rPr>
          <w:color w:val="000000"/>
          <w:lang w:val="fr-FR" w:eastAsia="ja-JP"/>
        </w:rPr>
        <w:t>according</w:t>
      </w:r>
      <w:proofErr w:type="spellEnd"/>
      <w:r w:rsidRPr="008545E9">
        <w:rPr>
          <w:color w:val="000000"/>
          <w:lang w:val="fr-FR" w:eastAsia="ja-JP"/>
        </w:rPr>
        <w:t xml:space="preserve"> to</w:t>
      </w:r>
      <w:r w:rsidRPr="008545E9">
        <w:rPr>
          <w:color w:val="000000"/>
          <w:lang w:val="en-US" w:eastAsia="zh-CN"/>
        </w:rPr>
        <w:t xml:space="preserve"> </w:t>
      </w:r>
      <w:r w:rsidRPr="008545E9">
        <w:rPr>
          <w:color w:val="000000"/>
          <w:lang w:val="fr-FR" w:eastAsia="zh-CN"/>
        </w:rPr>
        <w:t xml:space="preserve">the applicable test </w:t>
      </w:r>
      <w:r w:rsidRPr="008545E9">
        <w:rPr>
          <w:color w:val="000000"/>
          <w:lang w:val="fr-FR" w:eastAsia="ja-JP"/>
        </w:rPr>
        <w:t xml:space="preserve">signal </w:t>
      </w:r>
      <w:r w:rsidRPr="008545E9">
        <w:rPr>
          <w:color w:val="000000"/>
          <w:lang w:val="fr-FR" w:eastAsia="zh-CN"/>
        </w:rPr>
        <w:t>configuration</w:t>
      </w:r>
      <w:r w:rsidRPr="008545E9">
        <w:rPr>
          <w:color w:val="000000"/>
          <w:lang w:val="fr-FR" w:eastAsia="ja-JP"/>
        </w:rPr>
        <w:t xml:space="preserve"> and </w:t>
      </w:r>
      <w:proofErr w:type="spellStart"/>
      <w:r w:rsidRPr="008545E9">
        <w:rPr>
          <w:color w:val="000000"/>
          <w:lang w:val="fr-FR" w:eastAsia="ja-JP"/>
        </w:rPr>
        <w:t>corresponding</w:t>
      </w:r>
      <w:proofErr w:type="spellEnd"/>
      <w:r w:rsidRPr="008545E9">
        <w:rPr>
          <w:color w:val="000000"/>
          <w:lang w:val="fr-FR" w:eastAsia="ja-JP"/>
        </w:rPr>
        <w:t xml:space="preserve"> power setting </w:t>
      </w:r>
      <w:proofErr w:type="spellStart"/>
      <w:r w:rsidRPr="008545E9">
        <w:rPr>
          <w:color w:val="000000"/>
          <w:lang w:val="fr-FR" w:eastAsia="ja-JP"/>
        </w:rPr>
        <w:t>specified</w:t>
      </w:r>
      <w:proofErr w:type="spellEnd"/>
      <w:r w:rsidRPr="008545E9">
        <w:rPr>
          <w:color w:val="000000"/>
          <w:lang w:val="fr-FR" w:eastAsia="ja-JP"/>
        </w:rPr>
        <w:t xml:space="preserve"> in clause 4.</w:t>
      </w:r>
      <w:r w:rsidRPr="008545E9">
        <w:rPr>
          <w:color w:val="000000"/>
          <w:lang w:val="en-US" w:eastAsia="zh-CN"/>
        </w:rPr>
        <w:t xml:space="preserve">7.2 and 4.8 using </w:t>
      </w:r>
      <w:r w:rsidRPr="008545E9">
        <w:rPr>
          <w:color w:val="000000"/>
          <w:lang w:val="fr-FR" w:eastAsia="ja-JP"/>
        </w:rPr>
        <w:t xml:space="preserve">the </w:t>
      </w:r>
      <w:proofErr w:type="spellStart"/>
      <w:r w:rsidRPr="008545E9">
        <w:rPr>
          <w:color w:val="000000"/>
          <w:lang w:val="fr-FR" w:eastAsia="ja-JP"/>
        </w:rPr>
        <w:t>corresponding</w:t>
      </w:r>
      <w:proofErr w:type="spellEnd"/>
      <w:r w:rsidRPr="008545E9">
        <w:rPr>
          <w:color w:val="000000"/>
          <w:lang w:val="fr-FR" w:eastAsia="ja-JP"/>
        </w:rPr>
        <w:t xml:space="preserve"> test </w:t>
      </w:r>
      <w:proofErr w:type="spellStart"/>
      <w:r w:rsidRPr="008545E9">
        <w:rPr>
          <w:color w:val="000000"/>
          <w:lang w:val="fr-FR" w:eastAsia="ja-JP"/>
        </w:rPr>
        <w:t>models</w:t>
      </w:r>
      <w:proofErr w:type="spellEnd"/>
      <w:r w:rsidRPr="008545E9">
        <w:rPr>
          <w:color w:val="000000"/>
          <w:lang w:val="fr-FR" w:eastAsia="ja-JP"/>
        </w:rPr>
        <w:t xml:space="preserve"> </w:t>
      </w:r>
      <w:r w:rsidRPr="008545E9">
        <w:rPr>
          <w:snapToGrid w:val="0"/>
          <w:color w:val="000000"/>
          <w:lang w:val="fr-FR" w:eastAsia="ja-JP"/>
        </w:rPr>
        <w:t xml:space="preserve">on all carriers </w:t>
      </w:r>
      <w:proofErr w:type="spellStart"/>
      <w:proofErr w:type="gramStart"/>
      <w:r w:rsidRPr="008545E9">
        <w:rPr>
          <w:snapToGrid w:val="0"/>
          <w:color w:val="000000"/>
          <w:lang w:val="fr-FR" w:eastAsia="ja-JP"/>
        </w:rPr>
        <w:t>configured</w:t>
      </w:r>
      <w:proofErr w:type="spellEnd"/>
      <w:r w:rsidRPr="008545E9">
        <w:rPr>
          <w:color w:val="000000"/>
          <w:lang w:val="fr-FR" w:eastAsia="ja-JP"/>
        </w:rPr>
        <w:t>:</w:t>
      </w:r>
      <w:proofErr w:type="gramEnd"/>
      <w:r w:rsidRPr="008545E9">
        <w:rPr>
          <w:color w:val="000000"/>
          <w:lang w:val="fr-FR" w:eastAsia="ja-JP"/>
        </w:rPr>
        <w:t xml:space="preserve"> </w:t>
      </w:r>
    </w:p>
    <w:p w14:paraId="05A84EE7" w14:textId="77777777" w:rsidR="00B96A60" w:rsidRPr="008545E9" w:rsidRDefault="00B96A60" w:rsidP="00B96A60">
      <w:pPr>
        <w:overflowPunct w:val="0"/>
        <w:autoSpaceDE w:val="0"/>
        <w:autoSpaceDN w:val="0"/>
        <w:adjustRightInd w:val="0"/>
        <w:ind w:left="851" w:hanging="284"/>
        <w:rPr>
          <w:color w:val="000000"/>
          <w:lang w:val="fr-FR" w:eastAsia="ja-JP"/>
        </w:rPr>
      </w:pPr>
      <w:r w:rsidRPr="008545E9">
        <w:rPr>
          <w:color w:val="000000"/>
          <w:lang w:val="fr-FR" w:eastAsia="ja-JP"/>
        </w:rPr>
        <w:t>-</w:t>
      </w:r>
      <w:r w:rsidRPr="008545E9">
        <w:rPr>
          <w:color w:val="000000"/>
          <w:lang w:val="fr-FR" w:eastAsia="ja-JP"/>
        </w:rPr>
        <w:tab/>
        <w:t xml:space="preserve">NR-FR2-TM3.1a </w:t>
      </w:r>
      <w:proofErr w:type="spellStart"/>
      <w:r w:rsidRPr="008545E9">
        <w:rPr>
          <w:color w:val="000000"/>
          <w:lang w:val="fr-FR" w:eastAsia="ja-JP"/>
        </w:rPr>
        <w:t>with</w:t>
      </w:r>
      <w:proofErr w:type="spellEnd"/>
      <w:r w:rsidRPr="008545E9">
        <w:rPr>
          <w:color w:val="000000"/>
          <w:lang w:val="fr-FR" w:eastAsia="ja-JP"/>
        </w:rPr>
        <w:t xml:space="preserve"> 256QAM signal if 256QAM </w:t>
      </w:r>
      <w:proofErr w:type="spellStart"/>
      <w:r w:rsidRPr="008545E9">
        <w:rPr>
          <w:color w:val="000000"/>
          <w:lang w:val="fr-FR" w:eastAsia="ja-JP"/>
        </w:rPr>
        <w:t>is</w:t>
      </w:r>
      <w:proofErr w:type="spellEnd"/>
      <w:r w:rsidRPr="008545E9">
        <w:rPr>
          <w:color w:val="000000"/>
          <w:lang w:val="fr-FR" w:eastAsia="ja-JP"/>
        </w:rPr>
        <w:t xml:space="preserve"> </w:t>
      </w:r>
      <w:proofErr w:type="spellStart"/>
      <w:r w:rsidRPr="008545E9">
        <w:rPr>
          <w:color w:val="000000"/>
          <w:lang w:val="fr-FR" w:eastAsia="ja-JP"/>
        </w:rPr>
        <w:t>supported</w:t>
      </w:r>
      <w:proofErr w:type="spellEnd"/>
      <w:r w:rsidRPr="008545E9">
        <w:rPr>
          <w:color w:val="000000"/>
          <w:lang w:val="fr-FR" w:eastAsia="ja-JP"/>
        </w:rPr>
        <w:t xml:space="preserve"> by BS </w:t>
      </w:r>
      <w:proofErr w:type="spellStart"/>
      <w:r w:rsidRPr="008545E9">
        <w:rPr>
          <w:color w:val="000000"/>
          <w:lang w:val="fr-FR" w:eastAsia="ja-JP"/>
        </w:rPr>
        <w:t>without</w:t>
      </w:r>
      <w:proofErr w:type="spellEnd"/>
      <w:r w:rsidRPr="008545E9">
        <w:rPr>
          <w:color w:val="000000"/>
          <w:lang w:val="fr-FR" w:eastAsia="ja-JP"/>
        </w:rPr>
        <w:t xml:space="preserve"> power back off, or</w:t>
      </w:r>
    </w:p>
    <w:p w14:paraId="24E7B329" w14:textId="77777777" w:rsidR="00B96A60" w:rsidRPr="008545E9" w:rsidRDefault="00B96A60" w:rsidP="00B96A60">
      <w:pPr>
        <w:overflowPunct w:val="0"/>
        <w:autoSpaceDE w:val="0"/>
        <w:autoSpaceDN w:val="0"/>
        <w:adjustRightInd w:val="0"/>
        <w:ind w:left="851" w:hanging="284"/>
        <w:rPr>
          <w:color w:val="000000"/>
          <w:lang w:val="fr-FR" w:eastAsia="ja-JP"/>
        </w:rPr>
      </w:pPr>
      <w:r w:rsidRPr="008545E9">
        <w:rPr>
          <w:color w:val="000000"/>
          <w:lang w:val="fr-FR" w:eastAsia="ja-JP"/>
        </w:rPr>
        <w:t>-</w:t>
      </w:r>
      <w:r w:rsidRPr="008545E9">
        <w:rPr>
          <w:color w:val="000000"/>
          <w:lang w:val="fr-FR" w:eastAsia="ja-JP"/>
        </w:rPr>
        <w:tab/>
        <w:t xml:space="preserve">NR-FR2-TM3.1a at </w:t>
      </w:r>
      <w:proofErr w:type="spellStart"/>
      <w:r w:rsidRPr="008545E9">
        <w:rPr>
          <w:color w:val="000000"/>
          <w:lang w:val="fr-FR" w:eastAsia="ja-JP"/>
        </w:rPr>
        <w:t>manufacturer's</w:t>
      </w:r>
      <w:proofErr w:type="spellEnd"/>
      <w:r w:rsidRPr="008545E9">
        <w:rPr>
          <w:color w:val="000000"/>
          <w:lang w:val="fr-FR" w:eastAsia="ja-JP"/>
        </w:rPr>
        <w:t xml:space="preserve"> </w:t>
      </w:r>
      <w:proofErr w:type="spellStart"/>
      <w:r w:rsidRPr="008545E9">
        <w:rPr>
          <w:color w:val="000000"/>
          <w:lang w:val="fr-FR" w:eastAsia="ja-JP"/>
        </w:rPr>
        <w:t>declared</w:t>
      </w:r>
      <w:proofErr w:type="spellEnd"/>
      <w:r w:rsidRPr="008545E9">
        <w:rPr>
          <w:color w:val="000000"/>
          <w:lang w:val="fr-FR" w:eastAsia="ja-JP"/>
        </w:rPr>
        <w:t xml:space="preserve"> </w:t>
      </w:r>
      <w:proofErr w:type="spellStart"/>
      <w:r w:rsidRPr="008545E9">
        <w:rPr>
          <w:color w:val="000000"/>
          <w:lang w:val="fr-FR" w:eastAsia="ja-JP"/>
        </w:rPr>
        <w:t>rated</w:t>
      </w:r>
      <w:proofErr w:type="spellEnd"/>
      <w:r w:rsidRPr="008545E9">
        <w:rPr>
          <w:color w:val="000000"/>
          <w:lang w:val="fr-FR" w:eastAsia="ja-JP"/>
        </w:rPr>
        <w:t xml:space="preserve"> output power if 256QAM </w:t>
      </w:r>
      <w:proofErr w:type="spellStart"/>
      <w:r w:rsidRPr="008545E9">
        <w:rPr>
          <w:color w:val="000000"/>
          <w:lang w:val="fr-FR" w:eastAsia="ja-JP"/>
        </w:rPr>
        <w:t>is</w:t>
      </w:r>
      <w:proofErr w:type="spellEnd"/>
      <w:r w:rsidRPr="008545E9">
        <w:rPr>
          <w:color w:val="000000"/>
          <w:lang w:val="fr-FR" w:eastAsia="ja-JP"/>
        </w:rPr>
        <w:t xml:space="preserve"> </w:t>
      </w:r>
      <w:proofErr w:type="spellStart"/>
      <w:r w:rsidRPr="008545E9">
        <w:rPr>
          <w:color w:val="000000"/>
          <w:lang w:val="fr-FR" w:eastAsia="ja-JP"/>
        </w:rPr>
        <w:t>supported</w:t>
      </w:r>
      <w:proofErr w:type="spellEnd"/>
      <w:r w:rsidRPr="008545E9">
        <w:rPr>
          <w:color w:val="000000"/>
          <w:lang w:val="fr-FR" w:eastAsia="ja-JP"/>
        </w:rPr>
        <w:t xml:space="preserve"> by BS </w:t>
      </w:r>
      <w:proofErr w:type="spellStart"/>
      <w:r w:rsidRPr="008545E9">
        <w:rPr>
          <w:color w:val="000000"/>
          <w:lang w:val="fr-FR" w:eastAsia="ja-JP"/>
        </w:rPr>
        <w:t>with</w:t>
      </w:r>
      <w:proofErr w:type="spellEnd"/>
      <w:r w:rsidRPr="008545E9">
        <w:rPr>
          <w:color w:val="000000"/>
          <w:lang w:val="fr-FR" w:eastAsia="ja-JP"/>
        </w:rPr>
        <w:t xml:space="preserve"> power back off, and NR-FR2-TM3.1 </w:t>
      </w:r>
      <w:r w:rsidRPr="008545E9">
        <w:rPr>
          <w:color w:val="000000"/>
          <w:lang w:val="en-US" w:eastAsia="zh-CN"/>
        </w:rPr>
        <w:t>with highest modulation order supported without power back off</w:t>
      </w:r>
      <w:r w:rsidRPr="008545E9">
        <w:rPr>
          <w:color w:val="000000"/>
          <w:lang w:val="fr-FR" w:eastAsia="ja-JP"/>
        </w:rPr>
        <w:t>, or</w:t>
      </w:r>
    </w:p>
    <w:p w14:paraId="67D0EB0F" w14:textId="77777777" w:rsidR="00B96A60" w:rsidRPr="008545E9" w:rsidRDefault="00B96A60" w:rsidP="00B96A60">
      <w:pPr>
        <w:overflowPunct w:val="0"/>
        <w:autoSpaceDE w:val="0"/>
        <w:autoSpaceDN w:val="0"/>
        <w:adjustRightInd w:val="0"/>
        <w:ind w:left="851" w:hanging="284"/>
        <w:rPr>
          <w:color w:val="000000"/>
          <w:lang w:val="fr-FR" w:eastAsia="zh-CN"/>
        </w:rPr>
      </w:pPr>
      <w:r w:rsidRPr="008545E9">
        <w:rPr>
          <w:color w:val="000000"/>
          <w:lang w:val="fr-FR" w:eastAsia="ja-JP"/>
        </w:rPr>
        <w:t>-</w:t>
      </w:r>
      <w:r w:rsidRPr="008545E9">
        <w:rPr>
          <w:color w:val="000000"/>
          <w:lang w:val="fr-FR" w:eastAsia="ja-JP"/>
        </w:rPr>
        <w:tab/>
      </w:r>
      <w:r w:rsidRPr="008545E9">
        <w:rPr>
          <w:color w:val="000000"/>
          <w:lang w:val="en-US" w:eastAsia="zh-CN"/>
        </w:rPr>
        <w:t xml:space="preserve">NR-FR2-TM3.1 with 64QAM signal </w:t>
      </w:r>
      <w:r w:rsidRPr="008545E9">
        <w:rPr>
          <w:color w:val="000000"/>
          <w:lang w:val="fr-FR" w:eastAsia="ja-JP"/>
        </w:rPr>
        <w:t xml:space="preserve">if </w:t>
      </w:r>
      <w:r w:rsidRPr="008545E9">
        <w:rPr>
          <w:color w:val="000000"/>
          <w:lang w:val="en-US" w:eastAsia="zh-CN"/>
        </w:rPr>
        <w:t>64</w:t>
      </w:r>
      <w:r w:rsidRPr="008545E9">
        <w:rPr>
          <w:color w:val="000000"/>
          <w:lang w:val="fr-FR" w:eastAsia="ja-JP"/>
        </w:rPr>
        <w:t xml:space="preserve">QAM </w:t>
      </w:r>
      <w:proofErr w:type="spellStart"/>
      <w:r w:rsidRPr="008545E9">
        <w:rPr>
          <w:color w:val="000000"/>
          <w:lang w:val="fr-FR" w:eastAsia="ja-JP"/>
        </w:rPr>
        <w:t>is</w:t>
      </w:r>
      <w:proofErr w:type="spellEnd"/>
      <w:r w:rsidRPr="008545E9">
        <w:rPr>
          <w:color w:val="000000"/>
          <w:lang w:val="fr-FR" w:eastAsia="ja-JP"/>
        </w:rPr>
        <w:t xml:space="preserve"> </w:t>
      </w:r>
      <w:proofErr w:type="spellStart"/>
      <w:r w:rsidRPr="008545E9">
        <w:rPr>
          <w:color w:val="000000"/>
          <w:lang w:val="fr-FR" w:eastAsia="ja-JP"/>
        </w:rPr>
        <w:t>supported</w:t>
      </w:r>
      <w:proofErr w:type="spellEnd"/>
      <w:r w:rsidRPr="008545E9">
        <w:rPr>
          <w:color w:val="000000"/>
          <w:lang w:val="en-US" w:eastAsia="zh-CN"/>
        </w:rPr>
        <w:t xml:space="preserve"> by BS</w:t>
      </w:r>
      <w:r w:rsidRPr="008545E9">
        <w:rPr>
          <w:color w:val="000000"/>
          <w:lang w:val="fr-FR" w:eastAsia="ja-JP"/>
        </w:rPr>
        <w:t xml:space="preserve"> </w:t>
      </w:r>
      <w:r w:rsidRPr="008545E9">
        <w:rPr>
          <w:color w:val="000000"/>
          <w:lang w:val="en-US" w:eastAsia="zh-CN"/>
        </w:rPr>
        <w:t>without power back off, or</w:t>
      </w:r>
    </w:p>
    <w:p w14:paraId="54D67D02" w14:textId="77777777" w:rsidR="00B96A60" w:rsidRPr="008545E9" w:rsidRDefault="00B96A60" w:rsidP="00B96A60">
      <w:pPr>
        <w:overflowPunct w:val="0"/>
        <w:autoSpaceDE w:val="0"/>
        <w:autoSpaceDN w:val="0"/>
        <w:adjustRightInd w:val="0"/>
        <w:ind w:left="851" w:hanging="284"/>
        <w:rPr>
          <w:color w:val="000000"/>
          <w:lang w:val="fr-FR" w:eastAsia="zh-CN"/>
        </w:rPr>
      </w:pPr>
      <w:r w:rsidRPr="008545E9">
        <w:rPr>
          <w:color w:val="000000"/>
          <w:lang w:val="fr-FR" w:eastAsia="ja-JP"/>
        </w:rPr>
        <w:t>-</w:t>
      </w:r>
      <w:r w:rsidRPr="008545E9">
        <w:rPr>
          <w:color w:val="000000"/>
          <w:lang w:val="fr-FR" w:eastAsia="ja-JP"/>
        </w:rPr>
        <w:tab/>
        <w:t>NR-</w:t>
      </w:r>
      <w:r w:rsidRPr="008545E9">
        <w:rPr>
          <w:color w:val="000000"/>
          <w:lang w:val="en-US" w:eastAsia="zh-CN"/>
        </w:rPr>
        <w:t>FR2-</w:t>
      </w:r>
      <w:r w:rsidRPr="008545E9">
        <w:rPr>
          <w:color w:val="000000"/>
          <w:lang w:val="fr-FR" w:eastAsia="ja-JP"/>
        </w:rPr>
        <w:t>TM 3.1</w:t>
      </w:r>
      <w:r w:rsidRPr="008545E9">
        <w:rPr>
          <w:color w:val="000000"/>
          <w:lang w:val="en-US" w:eastAsia="zh-CN"/>
        </w:rPr>
        <w:t xml:space="preserve"> with highest modulation order without power back off if 64QAM is not supported by BS, or</w:t>
      </w:r>
    </w:p>
    <w:p w14:paraId="43869868" w14:textId="77777777" w:rsidR="00B96A60" w:rsidRPr="008545E9" w:rsidRDefault="00B96A60" w:rsidP="00B96A60">
      <w:pPr>
        <w:overflowPunct w:val="0"/>
        <w:autoSpaceDE w:val="0"/>
        <w:autoSpaceDN w:val="0"/>
        <w:adjustRightInd w:val="0"/>
        <w:ind w:left="851" w:hanging="284"/>
        <w:rPr>
          <w:color w:val="000000"/>
          <w:lang w:val="fr-FR" w:eastAsia="zh-CN"/>
        </w:rPr>
      </w:pPr>
      <w:r w:rsidRPr="008545E9">
        <w:rPr>
          <w:color w:val="000000"/>
          <w:lang w:val="fr-FR" w:eastAsia="ja-JP"/>
        </w:rPr>
        <w:t>-</w:t>
      </w:r>
      <w:r w:rsidRPr="008545E9">
        <w:rPr>
          <w:color w:val="000000"/>
          <w:lang w:val="fr-FR" w:eastAsia="ja-JP"/>
        </w:rPr>
        <w:tab/>
        <w:t xml:space="preserve">if 64 QAM </w:t>
      </w:r>
      <w:proofErr w:type="spellStart"/>
      <w:r w:rsidRPr="008545E9">
        <w:rPr>
          <w:color w:val="000000"/>
          <w:lang w:val="fr-FR" w:eastAsia="ja-JP"/>
        </w:rPr>
        <w:t>is</w:t>
      </w:r>
      <w:proofErr w:type="spellEnd"/>
      <w:r w:rsidRPr="008545E9">
        <w:rPr>
          <w:color w:val="000000"/>
          <w:lang w:val="fr-FR" w:eastAsia="ja-JP"/>
        </w:rPr>
        <w:t xml:space="preserve"> </w:t>
      </w:r>
      <w:proofErr w:type="spellStart"/>
      <w:r w:rsidRPr="008545E9">
        <w:rPr>
          <w:color w:val="000000"/>
          <w:lang w:val="fr-FR" w:eastAsia="ja-JP"/>
        </w:rPr>
        <w:t>supported</w:t>
      </w:r>
      <w:proofErr w:type="spellEnd"/>
      <w:r w:rsidRPr="008545E9">
        <w:rPr>
          <w:color w:val="000000"/>
          <w:lang w:val="fr-FR" w:eastAsia="ja-JP"/>
        </w:rPr>
        <w:t xml:space="preserve"> by BS </w:t>
      </w:r>
      <w:proofErr w:type="spellStart"/>
      <w:r w:rsidRPr="008545E9">
        <w:rPr>
          <w:color w:val="000000"/>
          <w:lang w:val="fr-FR" w:eastAsia="ja-JP"/>
        </w:rPr>
        <w:t>with</w:t>
      </w:r>
      <w:proofErr w:type="spellEnd"/>
      <w:r w:rsidRPr="008545E9">
        <w:rPr>
          <w:color w:val="000000"/>
          <w:lang w:val="fr-FR" w:eastAsia="ja-JP"/>
        </w:rPr>
        <w:t xml:space="preserve"> power back off, NR-</w:t>
      </w:r>
      <w:r w:rsidRPr="008545E9">
        <w:rPr>
          <w:color w:val="000000"/>
          <w:lang w:val="en-US" w:eastAsia="zh-CN"/>
        </w:rPr>
        <w:t>FR2-</w:t>
      </w:r>
      <w:r w:rsidRPr="008545E9">
        <w:rPr>
          <w:color w:val="000000"/>
          <w:lang w:val="fr-FR" w:eastAsia="ja-JP"/>
        </w:rPr>
        <w:t>TM 3.1</w:t>
      </w:r>
      <w:r w:rsidRPr="008545E9">
        <w:rPr>
          <w:color w:val="000000"/>
          <w:lang w:val="en-US" w:eastAsia="zh-CN"/>
        </w:rPr>
        <w:t xml:space="preserve"> with 64QAM at manufacturer</w:t>
      </w:r>
      <w:r w:rsidRPr="008545E9">
        <w:rPr>
          <w:color w:val="000000"/>
          <w:lang w:val="fr-FR" w:eastAsia="zh-CN"/>
        </w:rPr>
        <w:t>'</w:t>
      </w:r>
      <w:r w:rsidRPr="008545E9">
        <w:rPr>
          <w:color w:val="000000"/>
          <w:lang w:val="en-US" w:eastAsia="zh-CN"/>
        </w:rPr>
        <w:t xml:space="preserve">s declared rated output power </w:t>
      </w:r>
      <w:r w:rsidRPr="008545E9">
        <w:rPr>
          <w:color w:val="000000"/>
          <w:lang w:val="fr-FR" w:eastAsia="ja-JP"/>
        </w:rPr>
        <w:t>(</w:t>
      </w:r>
      <w:proofErr w:type="spellStart"/>
      <w:proofErr w:type="gramStart"/>
      <w:r w:rsidRPr="008545E9">
        <w:rPr>
          <w:color w:val="000000"/>
          <w:lang w:val="fr-FR" w:eastAsia="ja-JP"/>
        </w:rPr>
        <w:t>P</w:t>
      </w:r>
      <w:r w:rsidRPr="008545E9">
        <w:rPr>
          <w:color w:val="000000"/>
          <w:vertAlign w:val="subscript"/>
          <w:lang w:val="fr-FR" w:eastAsia="ja-JP"/>
        </w:rPr>
        <w:t>rated,c</w:t>
      </w:r>
      <w:proofErr w:type="gramEnd"/>
      <w:r w:rsidRPr="008545E9">
        <w:rPr>
          <w:color w:val="000000"/>
          <w:vertAlign w:val="subscript"/>
          <w:lang w:val="fr-FR" w:eastAsia="ja-JP"/>
        </w:rPr>
        <w:t>,EIRP</w:t>
      </w:r>
      <w:proofErr w:type="spellEnd"/>
      <w:r w:rsidRPr="008545E9">
        <w:rPr>
          <w:color w:val="000000"/>
          <w:lang w:val="fr-FR" w:eastAsia="ja-JP"/>
        </w:rPr>
        <w:t xml:space="preserve">) </w:t>
      </w:r>
      <w:r w:rsidRPr="008545E9">
        <w:rPr>
          <w:color w:val="000000"/>
          <w:lang w:val="en-US" w:eastAsia="zh-CN"/>
        </w:rPr>
        <w:t>and NR-FR2-TM3.1 with highest modulation order supported at maximum power</w:t>
      </w:r>
      <w:r w:rsidRPr="008545E9">
        <w:rPr>
          <w:color w:val="000000"/>
          <w:lang w:val="fr-FR" w:eastAsia="ja-JP"/>
        </w:rPr>
        <w:t>.</w:t>
      </w:r>
    </w:p>
    <w:p w14:paraId="1D91B017" w14:textId="77777777" w:rsidR="00B96A60" w:rsidRPr="008545E9" w:rsidRDefault="00B96A60" w:rsidP="00B96A60">
      <w:pPr>
        <w:overflowPunct w:val="0"/>
        <w:autoSpaceDE w:val="0"/>
        <w:autoSpaceDN w:val="0"/>
        <w:adjustRightInd w:val="0"/>
        <w:ind w:left="568" w:hanging="284"/>
        <w:rPr>
          <w:color w:val="000000"/>
          <w:lang w:val="fr-FR" w:eastAsia="zh-CN"/>
        </w:rPr>
      </w:pPr>
      <w:r w:rsidRPr="008545E9">
        <w:rPr>
          <w:color w:val="000000"/>
          <w:lang w:val="fr-FR" w:eastAsia="zh-CN"/>
        </w:rPr>
        <w:tab/>
        <w:t xml:space="preserve">For </w:t>
      </w:r>
      <w:r w:rsidRPr="008545E9">
        <w:rPr>
          <w:i/>
          <w:iCs/>
          <w:color w:val="000000"/>
          <w:lang w:val="en-US" w:eastAsia="zh-CN"/>
        </w:rPr>
        <w:t>BS type 2-O</w:t>
      </w:r>
      <w:r w:rsidRPr="008545E9">
        <w:rPr>
          <w:color w:val="000000"/>
          <w:lang w:val="fr-FR" w:eastAsia="zh-CN"/>
        </w:rPr>
        <w:t xml:space="preserve"> </w:t>
      </w:r>
      <w:proofErr w:type="spellStart"/>
      <w:r w:rsidRPr="008545E9">
        <w:rPr>
          <w:color w:val="000000"/>
          <w:lang w:val="fr-FR" w:eastAsia="zh-CN"/>
        </w:rPr>
        <w:t>declared</w:t>
      </w:r>
      <w:proofErr w:type="spellEnd"/>
      <w:r w:rsidRPr="008545E9">
        <w:rPr>
          <w:color w:val="000000"/>
          <w:lang w:val="fr-FR" w:eastAsia="zh-CN"/>
        </w:rPr>
        <w:t xml:space="preserve"> to </w:t>
      </w:r>
      <w:proofErr w:type="spellStart"/>
      <w:r w:rsidRPr="008545E9">
        <w:rPr>
          <w:color w:val="000000"/>
          <w:lang w:val="fr-FR" w:eastAsia="zh-CN"/>
        </w:rPr>
        <w:t>be</w:t>
      </w:r>
      <w:proofErr w:type="spellEnd"/>
      <w:r w:rsidRPr="008545E9">
        <w:rPr>
          <w:color w:val="000000"/>
          <w:lang w:val="fr-FR" w:eastAsia="zh-CN"/>
        </w:rPr>
        <w:t xml:space="preserve"> capable of multi-carrier</w:t>
      </w:r>
      <w:r w:rsidRPr="008545E9">
        <w:rPr>
          <w:color w:val="000000"/>
          <w:lang w:val="fr-FR" w:eastAsia="ja-JP"/>
        </w:rPr>
        <w:t xml:space="preserve"> and/or CA</w:t>
      </w:r>
      <w:r w:rsidRPr="008545E9">
        <w:rPr>
          <w:color w:val="000000"/>
          <w:lang w:val="fr-FR" w:eastAsia="zh-CN"/>
        </w:rPr>
        <w:t xml:space="preserve"> </w:t>
      </w:r>
      <w:proofErr w:type="spellStart"/>
      <w:r w:rsidRPr="008545E9">
        <w:rPr>
          <w:color w:val="000000"/>
          <w:lang w:val="fr-FR" w:eastAsia="zh-CN"/>
        </w:rPr>
        <w:t>operation</w:t>
      </w:r>
      <w:proofErr w:type="spellEnd"/>
      <w:r w:rsidRPr="008545E9">
        <w:rPr>
          <w:color w:val="000000"/>
          <w:lang w:val="fr-FR" w:eastAsia="zh-CN"/>
        </w:rPr>
        <w:t xml:space="preserve">, set the BS to transmit </w:t>
      </w:r>
      <w:proofErr w:type="spellStart"/>
      <w:r w:rsidRPr="008545E9">
        <w:rPr>
          <w:color w:val="000000"/>
          <w:lang w:val="fr-FR" w:eastAsia="zh-CN"/>
        </w:rPr>
        <w:t>according</w:t>
      </w:r>
      <w:proofErr w:type="spellEnd"/>
      <w:r w:rsidRPr="008545E9">
        <w:rPr>
          <w:color w:val="000000"/>
          <w:lang w:val="fr-FR" w:eastAsia="zh-CN"/>
        </w:rPr>
        <w:t xml:space="preserve"> </w:t>
      </w:r>
      <w:proofErr w:type="gramStart"/>
      <w:r w:rsidRPr="008545E9">
        <w:rPr>
          <w:color w:val="000000"/>
          <w:lang w:val="fr-FR" w:eastAsia="zh-CN"/>
        </w:rPr>
        <w:t>to:</w:t>
      </w:r>
      <w:proofErr w:type="gramEnd"/>
      <w:r w:rsidRPr="008545E9">
        <w:rPr>
          <w:color w:val="000000"/>
          <w:lang w:val="fr-FR" w:eastAsia="zh-CN"/>
        </w:rPr>
        <w:t xml:space="preserve"> </w:t>
      </w:r>
    </w:p>
    <w:p w14:paraId="791D21D1" w14:textId="77777777" w:rsidR="00B96A60" w:rsidRPr="008545E9" w:rsidRDefault="00B96A60" w:rsidP="00B96A60">
      <w:pPr>
        <w:overflowPunct w:val="0"/>
        <w:autoSpaceDE w:val="0"/>
        <w:autoSpaceDN w:val="0"/>
        <w:adjustRightInd w:val="0"/>
        <w:ind w:left="851" w:hanging="284"/>
        <w:rPr>
          <w:color w:val="000000"/>
          <w:lang w:val="fr-FR" w:eastAsia="ja-JP"/>
        </w:rPr>
      </w:pPr>
      <w:r w:rsidRPr="008545E9">
        <w:rPr>
          <w:color w:val="000000"/>
          <w:lang w:val="fr-FR" w:eastAsia="ja-JP"/>
        </w:rPr>
        <w:t>-</w:t>
      </w:r>
      <w:r w:rsidRPr="008545E9">
        <w:rPr>
          <w:color w:val="000000"/>
          <w:lang w:val="fr-FR" w:eastAsia="ja-JP"/>
        </w:rPr>
        <w:tab/>
        <w:t xml:space="preserve">NR-FR2-TM3.1a </w:t>
      </w:r>
      <w:proofErr w:type="spellStart"/>
      <w:r w:rsidRPr="008545E9">
        <w:rPr>
          <w:color w:val="000000"/>
          <w:lang w:val="fr-FR" w:eastAsia="ja-JP"/>
        </w:rPr>
        <w:t>with</w:t>
      </w:r>
      <w:proofErr w:type="spellEnd"/>
      <w:r w:rsidRPr="008545E9">
        <w:rPr>
          <w:color w:val="000000"/>
          <w:lang w:val="fr-FR" w:eastAsia="ja-JP"/>
        </w:rPr>
        <w:t xml:space="preserve"> 256QAM signal if 256QAM </w:t>
      </w:r>
      <w:proofErr w:type="spellStart"/>
      <w:r w:rsidRPr="008545E9">
        <w:rPr>
          <w:color w:val="000000"/>
          <w:lang w:val="fr-FR" w:eastAsia="ja-JP"/>
        </w:rPr>
        <w:t>is</w:t>
      </w:r>
      <w:proofErr w:type="spellEnd"/>
      <w:r w:rsidRPr="008545E9">
        <w:rPr>
          <w:color w:val="000000"/>
          <w:lang w:val="fr-FR" w:eastAsia="ja-JP"/>
        </w:rPr>
        <w:t xml:space="preserve"> </w:t>
      </w:r>
      <w:proofErr w:type="spellStart"/>
      <w:r w:rsidRPr="008545E9">
        <w:rPr>
          <w:color w:val="000000"/>
          <w:lang w:val="fr-FR" w:eastAsia="ja-JP"/>
        </w:rPr>
        <w:t>supported</w:t>
      </w:r>
      <w:proofErr w:type="spellEnd"/>
      <w:r w:rsidRPr="008545E9">
        <w:rPr>
          <w:color w:val="000000"/>
          <w:lang w:val="fr-FR" w:eastAsia="ja-JP"/>
        </w:rPr>
        <w:t xml:space="preserve"> by BS </w:t>
      </w:r>
      <w:proofErr w:type="spellStart"/>
      <w:r w:rsidRPr="008545E9">
        <w:rPr>
          <w:color w:val="000000"/>
          <w:lang w:val="fr-FR" w:eastAsia="ja-JP"/>
        </w:rPr>
        <w:t>without</w:t>
      </w:r>
      <w:proofErr w:type="spellEnd"/>
      <w:r w:rsidRPr="008545E9">
        <w:rPr>
          <w:color w:val="000000"/>
          <w:lang w:val="fr-FR" w:eastAsia="ja-JP"/>
        </w:rPr>
        <w:t xml:space="preserve"> power back off, or</w:t>
      </w:r>
    </w:p>
    <w:p w14:paraId="6DA7495B" w14:textId="77777777" w:rsidR="00B96A60" w:rsidRPr="008545E9" w:rsidRDefault="00B96A60" w:rsidP="00B96A60">
      <w:pPr>
        <w:overflowPunct w:val="0"/>
        <w:autoSpaceDE w:val="0"/>
        <w:autoSpaceDN w:val="0"/>
        <w:adjustRightInd w:val="0"/>
        <w:ind w:left="851" w:hanging="284"/>
        <w:rPr>
          <w:color w:val="000000"/>
          <w:lang w:val="fr-FR" w:eastAsia="zh-CN"/>
        </w:rPr>
      </w:pPr>
      <w:r w:rsidRPr="008545E9">
        <w:rPr>
          <w:color w:val="000000"/>
          <w:lang w:val="fr-FR" w:eastAsia="ja-JP"/>
        </w:rPr>
        <w:t>-</w:t>
      </w:r>
      <w:r w:rsidRPr="008545E9">
        <w:rPr>
          <w:color w:val="000000"/>
          <w:lang w:val="fr-FR" w:eastAsia="ja-JP"/>
        </w:rPr>
        <w:tab/>
        <w:t xml:space="preserve">NR-FR2-TM3.1a at </w:t>
      </w:r>
      <w:proofErr w:type="spellStart"/>
      <w:r w:rsidRPr="008545E9">
        <w:rPr>
          <w:color w:val="000000"/>
          <w:lang w:val="fr-FR" w:eastAsia="ja-JP"/>
        </w:rPr>
        <w:t>manufacturer's</w:t>
      </w:r>
      <w:proofErr w:type="spellEnd"/>
      <w:r w:rsidRPr="008545E9">
        <w:rPr>
          <w:color w:val="000000"/>
          <w:lang w:val="fr-FR" w:eastAsia="ja-JP"/>
        </w:rPr>
        <w:t xml:space="preserve"> </w:t>
      </w:r>
      <w:proofErr w:type="spellStart"/>
      <w:r w:rsidRPr="008545E9">
        <w:rPr>
          <w:color w:val="000000"/>
          <w:lang w:val="fr-FR" w:eastAsia="ja-JP"/>
        </w:rPr>
        <w:t>declared</w:t>
      </w:r>
      <w:proofErr w:type="spellEnd"/>
      <w:r w:rsidRPr="008545E9">
        <w:rPr>
          <w:color w:val="000000"/>
          <w:lang w:val="fr-FR" w:eastAsia="ja-JP"/>
        </w:rPr>
        <w:t xml:space="preserve"> </w:t>
      </w:r>
      <w:proofErr w:type="spellStart"/>
      <w:r w:rsidRPr="008545E9">
        <w:rPr>
          <w:color w:val="000000"/>
          <w:lang w:val="fr-FR" w:eastAsia="ja-JP"/>
        </w:rPr>
        <w:t>rated</w:t>
      </w:r>
      <w:proofErr w:type="spellEnd"/>
      <w:r w:rsidRPr="008545E9">
        <w:rPr>
          <w:color w:val="000000"/>
          <w:lang w:val="fr-FR" w:eastAsia="ja-JP"/>
        </w:rPr>
        <w:t xml:space="preserve"> output power if 256QAM </w:t>
      </w:r>
      <w:proofErr w:type="spellStart"/>
      <w:r w:rsidRPr="008545E9">
        <w:rPr>
          <w:color w:val="000000"/>
          <w:lang w:val="fr-FR" w:eastAsia="ja-JP"/>
        </w:rPr>
        <w:t>is</w:t>
      </w:r>
      <w:proofErr w:type="spellEnd"/>
      <w:r w:rsidRPr="008545E9">
        <w:rPr>
          <w:color w:val="000000"/>
          <w:lang w:val="fr-FR" w:eastAsia="ja-JP"/>
        </w:rPr>
        <w:t xml:space="preserve"> </w:t>
      </w:r>
      <w:proofErr w:type="spellStart"/>
      <w:r w:rsidRPr="008545E9">
        <w:rPr>
          <w:color w:val="000000"/>
          <w:lang w:val="fr-FR" w:eastAsia="ja-JP"/>
        </w:rPr>
        <w:t>supported</w:t>
      </w:r>
      <w:proofErr w:type="spellEnd"/>
      <w:r w:rsidRPr="008545E9">
        <w:rPr>
          <w:color w:val="000000"/>
          <w:lang w:val="fr-FR" w:eastAsia="ja-JP"/>
        </w:rPr>
        <w:t xml:space="preserve"> by BS </w:t>
      </w:r>
      <w:proofErr w:type="spellStart"/>
      <w:r w:rsidRPr="008545E9">
        <w:rPr>
          <w:color w:val="000000"/>
          <w:lang w:val="fr-FR" w:eastAsia="ja-JP"/>
        </w:rPr>
        <w:t>with</w:t>
      </w:r>
      <w:proofErr w:type="spellEnd"/>
      <w:r w:rsidRPr="008545E9">
        <w:rPr>
          <w:color w:val="000000"/>
          <w:lang w:val="fr-FR" w:eastAsia="ja-JP"/>
        </w:rPr>
        <w:t xml:space="preserve"> power back off, and NR-FR2-TM3.1 at maximum power, or</w:t>
      </w:r>
    </w:p>
    <w:p w14:paraId="45B620C5" w14:textId="77777777" w:rsidR="00B96A60" w:rsidRPr="008545E9" w:rsidRDefault="00B96A60" w:rsidP="00B96A60">
      <w:pPr>
        <w:overflowPunct w:val="0"/>
        <w:autoSpaceDE w:val="0"/>
        <w:autoSpaceDN w:val="0"/>
        <w:adjustRightInd w:val="0"/>
        <w:ind w:left="851" w:hanging="284"/>
        <w:rPr>
          <w:color w:val="000000"/>
          <w:lang w:val="en-US" w:eastAsia="zh-CN"/>
        </w:rPr>
      </w:pPr>
      <w:r w:rsidRPr="008545E9">
        <w:rPr>
          <w:color w:val="000000"/>
          <w:lang w:val="fr-FR" w:eastAsia="ja-JP"/>
        </w:rPr>
        <w:t>-</w:t>
      </w:r>
      <w:r w:rsidRPr="008545E9">
        <w:rPr>
          <w:color w:val="000000"/>
          <w:lang w:val="fr-FR" w:eastAsia="ja-JP"/>
        </w:rPr>
        <w:tab/>
      </w:r>
      <w:r w:rsidRPr="008545E9">
        <w:rPr>
          <w:color w:val="000000"/>
          <w:lang w:val="en-US" w:eastAsia="zh-CN"/>
        </w:rPr>
        <w:t>NR-FR2-TM3.1 with 64QAM signal if 64QAM is supported by BS without power back off, or</w:t>
      </w:r>
    </w:p>
    <w:p w14:paraId="7713F104" w14:textId="77777777" w:rsidR="00B96A60" w:rsidRPr="008545E9" w:rsidRDefault="00B96A60" w:rsidP="00B96A60">
      <w:pPr>
        <w:overflowPunct w:val="0"/>
        <w:autoSpaceDE w:val="0"/>
        <w:autoSpaceDN w:val="0"/>
        <w:adjustRightInd w:val="0"/>
        <w:ind w:left="851" w:hanging="284"/>
        <w:rPr>
          <w:color w:val="000000"/>
          <w:lang w:val="en-US" w:eastAsia="zh-CN"/>
        </w:rPr>
      </w:pPr>
      <w:r w:rsidRPr="008545E9">
        <w:rPr>
          <w:color w:val="000000"/>
          <w:lang w:val="fr-FR" w:eastAsia="ja-JP"/>
        </w:rPr>
        <w:t>-</w:t>
      </w:r>
      <w:r w:rsidRPr="008545E9">
        <w:rPr>
          <w:color w:val="000000"/>
          <w:lang w:val="fr-FR" w:eastAsia="ja-JP"/>
        </w:rPr>
        <w:tab/>
      </w:r>
      <w:r w:rsidRPr="008545E9">
        <w:rPr>
          <w:color w:val="000000"/>
          <w:lang w:val="en-US" w:eastAsia="zh-CN"/>
        </w:rPr>
        <w:t>NR-FR2-TM3.1 with highest modulation order supported without power back off if 64QAM is not supported by BS, or</w:t>
      </w:r>
    </w:p>
    <w:p w14:paraId="53122348" w14:textId="77777777" w:rsidR="00B96A60" w:rsidRPr="008545E9" w:rsidRDefault="00B96A60" w:rsidP="00B96A60">
      <w:pPr>
        <w:overflowPunct w:val="0"/>
        <w:autoSpaceDE w:val="0"/>
        <w:autoSpaceDN w:val="0"/>
        <w:adjustRightInd w:val="0"/>
        <w:ind w:left="851" w:hanging="284"/>
        <w:rPr>
          <w:color w:val="000000"/>
          <w:lang w:val="en-US" w:eastAsia="zh-CN"/>
        </w:rPr>
      </w:pPr>
      <w:r w:rsidRPr="008545E9">
        <w:rPr>
          <w:color w:val="000000"/>
          <w:lang w:val="fr-FR" w:eastAsia="ja-JP"/>
        </w:rPr>
        <w:t>-</w:t>
      </w:r>
      <w:r w:rsidRPr="008545E9">
        <w:rPr>
          <w:color w:val="000000"/>
          <w:lang w:val="fr-FR" w:eastAsia="ja-JP"/>
        </w:rPr>
        <w:tab/>
      </w:r>
      <w:r w:rsidRPr="008545E9">
        <w:rPr>
          <w:color w:val="000000"/>
          <w:lang w:val="en-US" w:eastAsia="zh-CN"/>
        </w:rPr>
        <w:t>if 64QAM is supported by BS with power back off, NR-FR2-TM3.1 with 64QAM signal at manufacturer</w:t>
      </w:r>
      <w:r w:rsidRPr="008545E9">
        <w:rPr>
          <w:color w:val="000000"/>
          <w:lang w:val="fr-FR" w:eastAsia="zh-CN"/>
        </w:rPr>
        <w:t>'</w:t>
      </w:r>
      <w:r w:rsidRPr="008545E9">
        <w:rPr>
          <w:color w:val="000000"/>
          <w:lang w:val="en-US" w:eastAsia="zh-CN"/>
        </w:rPr>
        <w:t>s declared rated output power</w:t>
      </w:r>
      <w:r w:rsidRPr="008545E9">
        <w:rPr>
          <w:color w:val="000000"/>
          <w:lang w:val="fr-FR" w:eastAsia="ja-JP"/>
        </w:rPr>
        <w:t xml:space="preserve"> (</w:t>
      </w:r>
      <w:proofErr w:type="spellStart"/>
      <w:proofErr w:type="gramStart"/>
      <w:r w:rsidRPr="008545E9">
        <w:rPr>
          <w:color w:val="000000"/>
          <w:lang w:val="fr-FR" w:eastAsia="ja-JP"/>
        </w:rPr>
        <w:t>P</w:t>
      </w:r>
      <w:r w:rsidRPr="008545E9">
        <w:rPr>
          <w:color w:val="000000"/>
          <w:vertAlign w:val="subscript"/>
          <w:lang w:val="fr-FR" w:eastAsia="ja-JP"/>
        </w:rPr>
        <w:t>rated,c</w:t>
      </w:r>
      <w:proofErr w:type="gramEnd"/>
      <w:r w:rsidRPr="008545E9">
        <w:rPr>
          <w:color w:val="000000"/>
          <w:vertAlign w:val="subscript"/>
          <w:lang w:val="fr-FR" w:eastAsia="ja-JP"/>
        </w:rPr>
        <w:t>,EIRP</w:t>
      </w:r>
      <w:proofErr w:type="spellEnd"/>
      <w:r w:rsidRPr="008545E9">
        <w:rPr>
          <w:color w:val="000000"/>
          <w:lang w:val="en-US" w:eastAsia="zh-CN"/>
        </w:rPr>
        <w:t>) and NR-FR2-TM3.1 with highest supported modulation order at maximum power</w:t>
      </w:r>
    </w:p>
    <w:p w14:paraId="79E072AB" w14:textId="77777777" w:rsidR="00B96A60" w:rsidRPr="008545E9" w:rsidRDefault="00B96A60" w:rsidP="00B96A60">
      <w:pPr>
        <w:overflowPunct w:val="0"/>
        <w:autoSpaceDE w:val="0"/>
        <w:autoSpaceDN w:val="0"/>
        <w:adjustRightInd w:val="0"/>
        <w:ind w:left="568" w:hanging="284"/>
        <w:rPr>
          <w:color w:val="000000"/>
          <w:lang w:eastAsia="ja-JP"/>
        </w:rPr>
      </w:pPr>
      <w:r w:rsidRPr="008545E9">
        <w:rPr>
          <w:color w:val="000000"/>
          <w:lang w:val="fr-FR" w:eastAsia="ja-JP"/>
        </w:rPr>
        <w:tab/>
        <w:t>For NR-</w:t>
      </w:r>
      <w:r w:rsidRPr="008545E9">
        <w:rPr>
          <w:color w:val="000000"/>
          <w:lang w:val="en-US" w:eastAsia="zh-CN"/>
        </w:rPr>
        <w:t>FR1-</w:t>
      </w:r>
      <w:r w:rsidRPr="008545E9">
        <w:rPr>
          <w:color w:val="000000"/>
          <w:lang w:val="fr-FR" w:eastAsia="ja-JP"/>
        </w:rPr>
        <w:t>TM 3.1</w:t>
      </w:r>
      <w:r w:rsidRPr="008545E9">
        <w:rPr>
          <w:color w:val="000000"/>
          <w:lang w:val="en-US" w:eastAsia="zh-CN"/>
        </w:rPr>
        <w:t>a</w:t>
      </w:r>
      <w:r w:rsidRPr="008545E9">
        <w:rPr>
          <w:color w:val="000000"/>
          <w:lang w:val="fr-FR" w:eastAsia="ja-JP"/>
        </w:rPr>
        <w:t xml:space="preserve"> and NR-</w:t>
      </w:r>
      <w:r w:rsidRPr="008545E9">
        <w:rPr>
          <w:color w:val="000000"/>
          <w:lang w:val="en-US" w:eastAsia="zh-CN"/>
        </w:rPr>
        <w:t>FR2-</w:t>
      </w:r>
      <w:r w:rsidRPr="008545E9">
        <w:rPr>
          <w:color w:val="000000"/>
          <w:lang w:val="fr-FR" w:eastAsia="ja-JP"/>
        </w:rPr>
        <w:t xml:space="preserve">TM 3.1, power back-off </w:t>
      </w:r>
      <w:proofErr w:type="spellStart"/>
      <w:r w:rsidRPr="008545E9">
        <w:rPr>
          <w:color w:val="000000"/>
          <w:lang w:val="fr-FR" w:eastAsia="ja-JP"/>
        </w:rPr>
        <w:t>shall</w:t>
      </w:r>
      <w:proofErr w:type="spellEnd"/>
      <w:r w:rsidRPr="008545E9">
        <w:rPr>
          <w:color w:val="000000"/>
          <w:lang w:val="fr-FR" w:eastAsia="ja-JP"/>
        </w:rPr>
        <w:t xml:space="preserve"> </w:t>
      </w:r>
      <w:proofErr w:type="spellStart"/>
      <w:r w:rsidRPr="008545E9">
        <w:rPr>
          <w:color w:val="000000"/>
          <w:lang w:val="fr-FR" w:eastAsia="ja-JP"/>
        </w:rPr>
        <w:t>be</w:t>
      </w:r>
      <w:proofErr w:type="spellEnd"/>
      <w:r w:rsidRPr="008545E9">
        <w:rPr>
          <w:color w:val="000000"/>
          <w:lang w:val="fr-FR" w:eastAsia="ja-JP"/>
        </w:rPr>
        <w:t xml:space="preserve"> </w:t>
      </w:r>
      <w:proofErr w:type="spellStart"/>
      <w:r w:rsidRPr="008545E9">
        <w:rPr>
          <w:color w:val="000000"/>
          <w:lang w:val="fr-FR" w:eastAsia="ja-JP"/>
        </w:rPr>
        <w:t>applied</w:t>
      </w:r>
      <w:proofErr w:type="spellEnd"/>
      <w:r w:rsidRPr="008545E9">
        <w:rPr>
          <w:color w:val="000000"/>
          <w:lang w:val="fr-FR" w:eastAsia="ja-JP"/>
        </w:rPr>
        <w:t xml:space="preserve"> if </w:t>
      </w:r>
      <w:proofErr w:type="spellStart"/>
      <w:r w:rsidRPr="008545E9">
        <w:rPr>
          <w:color w:val="000000"/>
          <w:lang w:val="fr-FR" w:eastAsia="ja-JP"/>
        </w:rPr>
        <w:t>it</w:t>
      </w:r>
      <w:proofErr w:type="spellEnd"/>
      <w:r w:rsidRPr="008545E9">
        <w:rPr>
          <w:color w:val="000000"/>
          <w:lang w:val="fr-FR" w:eastAsia="ja-JP"/>
        </w:rPr>
        <w:t xml:space="preserve"> </w:t>
      </w:r>
      <w:proofErr w:type="spellStart"/>
      <w:r w:rsidRPr="008545E9">
        <w:rPr>
          <w:color w:val="000000"/>
          <w:lang w:val="fr-FR" w:eastAsia="ja-JP"/>
        </w:rPr>
        <w:t>is</w:t>
      </w:r>
      <w:proofErr w:type="spellEnd"/>
      <w:r w:rsidRPr="008545E9">
        <w:rPr>
          <w:color w:val="000000"/>
          <w:lang w:val="fr-FR" w:eastAsia="ja-JP"/>
        </w:rPr>
        <w:t xml:space="preserve"> </w:t>
      </w:r>
      <w:proofErr w:type="spellStart"/>
      <w:r w:rsidRPr="008545E9">
        <w:rPr>
          <w:color w:val="000000"/>
          <w:lang w:val="fr-FR" w:eastAsia="ja-JP"/>
        </w:rPr>
        <w:t>declared</w:t>
      </w:r>
      <w:proofErr w:type="spellEnd"/>
      <w:r w:rsidRPr="008545E9">
        <w:rPr>
          <w:color w:val="000000"/>
          <w:lang w:val="fr-FR" w:eastAsia="ja-JP"/>
        </w:rPr>
        <w:t>.</w:t>
      </w:r>
    </w:p>
    <w:p w14:paraId="329C1171" w14:textId="77777777" w:rsidR="00B96A60" w:rsidRPr="008545E9" w:rsidRDefault="00B96A60" w:rsidP="00B96A60">
      <w:pPr>
        <w:overflowPunct w:val="0"/>
        <w:autoSpaceDE w:val="0"/>
        <w:autoSpaceDN w:val="0"/>
        <w:adjustRightInd w:val="0"/>
        <w:ind w:left="568" w:hanging="284"/>
        <w:rPr>
          <w:color w:val="000000"/>
          <w:lang w:val="fr-FR" w:eastAsia="ja-JP"/>
        </w:rPr>
      </w:pPr>
      <w:r w:rsidRPr="008545E9">
        <w:rPr>
          <w:color w:val="000000"/>
          <w:lang w:val="fr-FR" w:eastAsia="ja-JP"/>
        </w:rPr>
        <w:t>6)</w:t>
      </w:r>
      <w:r w:rsidRPr="008545E9">
        <w:rPr>
          <w:color w:val="000000"/>
          <w:lang w:val="fr-FR" w:eastAsia="ja-JP"/>
        </w:rPr>
        <w:tab/>
        <w:t xml:space="preserve">For </w:t>
      </w:r>
      <w:proofErr w:type="spellStart"/>
      <w:r w:rsidRPr="008545E9">
        <w:rPr>
          <w:color w:val="000000"/>
          <w:lang w:val="fr-FR" w:eastAsia="ja-JP"/>
        </w:rPr>
        <w:t>each</w:t>
      </w:r>
      <w:proofErr w:type="spellEnd"/>
      <w:r w:rsidRPr="008545E9">
        <w:rPr>
          <w:color w:val="000000"/>
          <w:lang w:val="fr-FR" w:eastAsia="ja-JP"/>
        </w:rPr>
        <w:t xml:space="preserve"> carrier, </w:t>
      </w:r>
      <w:proofErr w:type="spellStart"/>
      <w:r w:rsidRPr="008545E9">
        <w:rPr>
          <w:color w:val="000000"/>
          <w:lang w:val="fr-FR" w:eastAsia="ja-JP"/>
        </w:rPr>
        <w:t>measure</w:t>
      </w:r>
      <w:proofErr w:type="spellEnd"/>
      <w:r w:rsidRPr="008545E9">
        <w:rPr>
          <w:color w:val="000000"/>
          <w:lang w:val="fr-FR" w:eastAsia="ja-JP"/>
        </w:rPr>
        <w:t xml:space="preserve"> the EVM and </w:t>
      </w:r>
      <w:proofErr w:type="spellStart"/>
      <w:r w:rsidRPr="008545E9">
        <w:rPr>
          <w:color w:val="000000"/>
          <w:lang w:val="fr-FR" w:eastAsia="ja-JP"/>
        </w:rPr>
        <w:t>frequency</w:t>
      </w:r>
      <w:proofErr w:type="spellEnd"/>
      <w:r w:rsidRPr="008545E9">
        <w:rPr>
          <w:color w:val="000000"/>
          <w:lang w:val="fr-FR" w:eastAsia="ja-JP"/>
        </w:rPr>
        <w:t xml:space="preserve"> </w:t>
      </w:r>
      <w:proofErr w:type="spellStart"/>
      <w:r w:rsidRPr="008545E9">
        <w:rPr>
          <w:color w:val="000000"/>
          <w:lang w:val="fr-FR" w:eastAsia="ja-JP"/>
        </w:rPr>
        <w:t>error</w:t>
      </w:r>
      <w:proofErr w:type="spellEnd"/>
      <w:r w:rsidRPr="008545E9">
        <w:rPr>
          <w:color w:val="000000"/>
          <w:lang w:val="fr-FR" w:eastAsia="ja-JP"/>
        </w:rPr>
        <w:t xml:space="preserve"> as </w:t>
      </w:r>
      <w:proofErr w:type="spellStart"/>
      <w:r w:rsidRPr="008545E9">
        <w:rPr>
          <w:color w:val="000000"/>
          <w:lang w:val="fr-FR" w:eastAsia="ja-JP"/>
        </w:rPr>
        <w:t>defined</w:t>
      </w:r>
      <w:proofErr w:type="spellEnd"/>
      <w:r w:rsidRPr="008545E9">
        <w:rPr>
          <w:color w:val="000000"/>
          <w:lang w:val="fr-FR" w:eastAsia="ja-JP"/>
        </w:rPr>
        <w:t xml:space="preserve"> in </w:t>
      </w:r>
      <w:proofErr w:type="spellStart"/>
      <w:r w:rsidRPr="008545E9">
        <w:rPr>
          <w:color w:val="000000"/>
          <w:lang w:val="fr-FR" w:eastAsia="ja-JP"/>
        </w:rPr>
        <w:t>annex</w:t>
      </w:r>
      <w:proofErr w:type="spellEnd"/>
      <w:r w:rsidRPr="008545E9">
        <w:rPr>
          <w:color w:val="000000"/>
          <w:lang w:val="fr-FR" w:eastAsia="ja-JP"/>
        </w:rPr>
        <w:t xml:space="preserve"> </w:t>
      </w:r>
      <w:r w:rsidRPr="008545E9">
        <w:rPr>
          <w:color w:val="000000"/>
          <w:lang w:val="en-US" w:eastAsia="zh-CN"/>
        </w:rPr>
        <w:t>L</w:t>
      </w:r>
      <w:r w:rsidRPr="008545E9">
        <w:rPr>
          <w:color w:val="000000"/>
          <w:lang w:val="fr-FR" w:eastAsia="ja-JP"/>
        </w:rPr>
        <w:t>.</w:t>
      </w:r>
    </w:p>
    <w:p w14:paraId="2855F7B1" w14:textId="6A76F73E" w:rsidR="00B96A60" w:rsidRPr="008545E9" w:rsidRDefault="00B96A60" w:rsidP="00B96A60">
      <w:pPr>
        <w:overflowPunct w:val="0"/>
        <w:autoSpaceDE w:val="0"/>
        <w:autoSpaceDN w:val="0"/>
        <w:adjustRightInd w:val="0"/>
        <w:ind w:left="568" w:hanging="284"/>
        <w:rPr>
          <w:color w:val="000000"/>
          <w:lang w:val="fr-FR" w:eastAsia="ja-JP"/>
        </w:rPr>
      </w:pPr>
      <w:r w:rsidRPr="008545E9">
        <w:rPr>
          <w:color w:val="000000"/>
          <w:lang w:val="fr-FR" w:eastAsia="ja-JP"/>
        </w:rPr>
        <w:lastRenderedPageBreak/>
        <w:t>7)</w:t>
      </w:r>
      <w:r w:rsidRPr="008545E9">
        <w:rPr>
          <w:color w:val="000000"/>
          <w:lang w:val="fr-FR" w:eastAsia="ja-JP"/>
        </w:rPr>
        <w:tab/>
      </w:r>
      <w:proofErr w:type="spellStart"/>
      <w:r w:rsidRPr="008545E9">
        <w:rPr>
          <w:color w:val="000000"/>
          <w:lang w:val="fr-FR" w:eastAsia="ja-JP"/>
        </w:rPr>
        <w:t>Repeat</w:t>
      </w:r>
      <w:proofErr w:type="spellEnd"/>
      <w:r w:rsidRPr="008545E9">
        <w:rPr>
          <w:color w:val="000000"/>
          <w:lang w:val="fr-FR" w:eastAsia="ja-JP"/>
        </w:rPr>
        <w:t xml:space="preserve"> </w:t>
      </w:r>
      <w:proofErr w:type="spellStart"/>
      <w:r w:rsidRPr="008545E9">
        <w:rPr>
          <w:color w:val="000000"/>
          <w:lang w:val="fr-FR" w:eastAsia="ja-JP"/>
        </w:rPr>
        <w:t>steps</w:t>
      </w:r>
      <w:proofErr w:type="spellEnd"/>
      <w:r w:rsidRPr="008545E9">
        <w:rPr>
          <w:color w:val="000000"/>
          <w:lang w:val="fr-FR" w:eastAsia="ja-JP"/>
        </w:rPr>
        <w:t xml:space="preserve"> 5 and 6 for NR-</w:t>
      </w:r>
      <w:r w:rsidRPr="008545E9">
        <w:rPr>
          <w:color w:val="000000"/>
          <w:lang w:val="en-US" w:eastAsia="zh-CN"/>
        </w:rPr>
        <w:t>FR1-</w:t>
      </w:r>
      <w:r w:rsidRPr="008545E9">
        <w:rPr>
          <w:color w:val="000000"/>
          <w:lang w:val="fr-FR" w:eastAsia="ja-JP"/>
        </w:rPr>
        <w:t>TM2 if 256QAM</w:t>
      </w:r>
      <w:ins w:id="259" w:author="Ericsson" w:date="2022-08-19T15:50:00Z">
        <w:r w:rsidR="00A81DFE">
          <w:rPr>
            <w:color w:val="000000"/>
            <w:lang w:val="fr-FR" w:eastAsia="ja-JP"/>
          </w:rPr>
          <w:t xml:space="preserve"> and 1024 QAM</w:t>
        </w:r>
      </w:ins>
      <w:r w:rsidRPr="008545E9">
        <w:rPr>
          <w:color w:val="000000"/>
          <w:lang w:val="fr-FR" w:eastAsia="ja-JP"/>
        </w:rPr>
        <w:t xml:space="preserve"> </w:t>
      </w:r>
      <w:proofErr w:type="spellStart"/>
      <w:r w:rsidRPr="008545E9">
        <w:rPr>
          <w:color w:val="000000"/>
          <w:lang w:val="fr-FR" w:eastAsia="ja-JP"/>
        </w:rPr>
        <w:t>is</w:t>
      </w:r>
      <w:proofErr w:type="spellEnd"/>
      <w:r w:rsidRPr="008545E9">
        <w:rPr>
          <w:color w:val="000000"/>
          <w:lang w:val="fr-FR" w:eastAsia="ja-JP"/>
        </w:rPr>
        <w:t xml:space="preserve"> not </w:t>
      </w:r>
      <w:proofErr w:type="spellStart"/>
      <w:r w:rsidRPr="008545E9">
        <w:rPr>
          <w:color w:val="000000"/>
          <w:lang w:val="fr-FR" w:eastAsia="ja-JP"/>
        </w:rPr>
        <w:t>supported</w:t>
      </w:r>
      <w:proofErr w:type="spellEnd"/>
      <w:r w:rsidRPr="008545E9">
        <w:rPr>
          <w:color w:val="000000"/>
          <w:lang w:val="fr-FR" w:eastAsia="ja-JP"/>
        </w:rPr>
        <w:t xml:space="preserve"> by </w:t>
      </w:r>
      <w:r w:rsidRPr="008545E9">
        <w:rPr>
          <w:i/>
          <w:iCs/>
          <w:color w:val="000000"/>
          <w:lang w:val="en-US" w:eastAsia="zh-CN"/>
        </w:rPr>
        <w:t>BS type 1-O</w:t>
      </w:r>
      <w:r w:rsidRPr="008545E9">
        <w:rPr>
          <w:color w:val="000000"/>
          <w:lang w:val="fr-FR" w:eastAsia="ja-JP"/>
        </w:rPr>
        <w:t xml:space="preserve"> or for NR-</w:t>
      </w:r>
      <w:r w:rsidRPr="008545E9">
        <w:rPr>
          <w:color w:val="000000"/>
          <w:lang w:val="en-US" w:eastAsia="zh-CN"/>
        </w:rPr>
        <w:t>FR1-</w:t>
      </w:r>
      <w:r w:rsidRPr="008545E9">
        <w:rPr>
          <w:color w:val="000000"/>
          <w:lang w:val="fr-FR" w:eastAsia="ja-JP"/>
        </w:rPr>
        <w:t xml:space="preserve">TM2a if 256QAM </w:t>
      </w:r>
      <w:proofErr w:type="spellStart"/>
      <w:r w:rsidRPr="008545E9">
        <w:rPr>
          <w:color w:val="000000"/>
          <w:lang w:val="fr-FR" w:eastAsia="ja-JP"/>
        </w:rPr>
        <w:t>is</w:t>
      </w:r>
      <w:proofErr w:type="spellEnd"/>
      <w:r w:rsidRPr="008545E9">
        <w:rPr>
          <w:color w:val="000000"/>
          <w:lang w:val="fr-FR" w:eastAsia="ja-JP"/>
        </w:rPr>
        <w:t xml:space="preserve"> </w:t>
      </w:r>
      <w:proofErr w:type="spellStart"/>
      <w:r w:rsidRPr="008545E9">
        <w:rPr>
          <w:color w:val="000000"/>
          <w:lang w:val="fr-FR" w:eastAsia="ja-JP"/>
        </w:rPr>
        <w:t>supported</w:t>
      </w:r>
      <w:proofErr w:type="spellEnd"/>
      <w:r w:rsidRPr="008545E9">
        <w:rPr>
          <w:color w:val="000000"/>
          <w:lang w:val="fr-FR" w:eastAsia="ja-JP"/>
        </w:rPr>
        <w:t xml:space="preserve"> by </w:t>
      </w:r>
      <w:r w:rsidRPr="008545E9">
        <w:rPr>
          <w:i/>
          <w:iCs/>
          <w:color w:val="000000"/>
          <w:lang w:val="en-US" w:eastAsia="zh-CN"/>
        </w:rPr>
        <w:t>BS type 1-O</w:t>
      </w:r>
      <w:ins w:id="260" w:author="Ericsson" w:date="2022-08-19T15:51:00Z">
        <w:r w:rsidR="00A81DFE">
          <w:rPr>
            <w:i/>
            <w:iCs/>
            <w:color w:val="000000"/>
            <w:lang w:val="en-US" w:eastAsia="zh-CN"/>
          </w:rPr>
          <w:t xml:space="preserve"> </w:t>
        </w:r>
        <w:r w:rsidR="00A81DFE">
          <w:rPr>
            <w:color w:val="000000"/>
            <w:lang w:val="en-US" w:eastAsia="zh-CN"/>
          </w:rPr>
          <w:t>and 1024 QAM is not supported by BS or for NR-FR1-TM2b if 1024QAM is supported</w:t>
        </w:r>
      </w:ins>
      <w:r w:rsidRPr="008545E9">
        <w:rPr>
          <w:color w:val="000000"/>
          <w:lang w:val="fr-FR" w:eastAsia="ja-JP"/>
        </w:rPr>
        <w:t>. For NR-</w:t>
      </w:r>
      <w:r w:rsidRPr="008545E9">
        <w:rPr>
          <w:color w:val="000000"/>
          <w:lang w:val="en-US" w:eastAsia="zh-CN"/>
        </w:rPr>
        <w:t>FR1-</w:t>
      </w:r>
      <w:r w:rsidRPr="008545E9">
        <w:rPr>
          <w:color w:val="000000"/>
          <w:lang w:val="fr-FR" w:eastAsia="ja-JP"/>
        </w:rPr>
        <w:t>TM2</w:t>
      </w:r>
      <w:ins w:id="261" w:author="Ericsson" w:date="2022-08-19T15:51:00Z">
        <w:r w:rsidR="00A81DFE">
          <w:rPr>
            <w:color w:val="000000"/>
            <w:lang w:val="fr-FR" w:eastAsia="ja-JP"/>
          </w:rPr>
          <w:t>,</w:t>
        </w:r>
      </w:ins>
      <w:r w:rsidRPr="008545E9">
        <w:rPr>
          <w:color w:val="000000"/>
          <w:lang w:val="fr-FR" w:eastAsia="ja-JP"/>
        </w:rPr>
        <w:t xml:space="preserve"> </w:t>
      </w:r>
      <w:del w:id="262" w:author="Ericsson" w:date="2022-08-19T15:51:00Z">
        <w:r w:rsidRPr="008545E9" w:rsidDel="00A81DFE">
          <w:rPr>
            <w:color w:val="000000"/>
            <w:lang w:val="fr-FR" w:eastAsia="ja-JP"/>
          </w:rPr>
          <w:delText xml:space="preserve">and </w:delText>
        </w:r>
      </w:del>
      <w:r w:rsidRPr="008545E9">
        <w:rPr>
          <w:color w:val="000000"/>
          <w:lang w:val="fr-FR" w:eastAsia="ja-JP"/>
        </w:rPr>
        <w:t>NR-</w:t>
      </w:r>
      <w:r w:rsidRPr="008545E9">
        <w:rPr>
          <w:color w:val="000000"/>
          <w:lang w:val="en-US" w:eastAsia="zh-CN"/>
        </w:rPr>
        <w:t>FR1-</w:t>
      </w:r>
      <w:r w:rsidRPr="008545E9">
        <w:rPr>
          <w:color w:val="000000"/>
          <w:lang w:val="fr-FR" w:eastAsia="ja-JP"/>
        </w:rPr>
        <w:t xml:space="preserve">TM2a </w:t>
      </w:r>
      <w:ins w:id="263" w:author="Ericsson" w:date="2022-08-19T15:51:00Z">
        <w:r w:rsidR="00A81DFE">
          <w:rPr>
            <w:color w:val="000000"/>
            <w:lang w:val="fr-FR" w:eastAsia="ja-JP"/>
          </w:rPr>
          <w:t xml:space="preserve">and NR-FR1-TM2b, </w:t>
        </w:r>
      </w:ins>
      <w:r w:rsidRPr="008545E9">
        <w:rPr>
          <w:color w:val="000000"/>
          <w:lang w:val="fr-FR" w:eastAsia="ja-JP"/>
        </w:rPr>
        <w:t xml:space="preserve">the OFDM </w:t>
      </w:r>
      <w:proofErr w:type="spellStart"/>
      <w:r w:rsidRPr="008545E9">
        <w:rPr>
          <w:color w:val="000000"/>
          <w:lang w:val="fr-FR" w:eastAsia="ja-JP"/>
        </w:rPr>
        <w:t>symbol</w:t>
      </w:r>
      <w:proofErr w:type="spellEnd"/>
      <w:r w:rsidRPr="008545E9">
        <w:rPr>
          <w:color w:val="000000"/>
          <w:lang w:val="fr-FR" w:eastAsia="ja-JP"/>
        </w:rPr>
        <w:t xml:space="preserve"> power (in the </w:t>
      </w:r>
      <w:proofErr w:type="spellStart"/>
      <w:r w:rsidRPr="008545E9">
        <w:rPr>
          <w:color w:val="000000"/>
          <w:lang w:val="fr-FR" w:eastAsia="ja-JP"/>
        </w:rPr>
        <w:t>conformance</w:t>
      </w:r>
      <w:proofErr w:type="spellEnd"/>
      <w:r w:rsidRPr="008545E9">
        <w:rPr>
          <w:color w:val="000000"/>
          <w:lang w:val="fr-FR" w:eastAsia="ja-JP"/>
        </w:rPr>
        <w:t xml:space="preserve"> direction) </w:t>
      </w:r>
      <w:proofErr w:type="spellStart"/>
      <w:r w:rsidRPr="008545E9">
        <w:rPr>
          <w:color w:val="000000"/>
          <w:lang w:val="fr-FR" w:eastAsia="ja-JP"/>
        </w:rPr>
        <w:t>shall</w:t>
      </w:r>
      <w:proofErr w:type="spellEnd"/>
      <w:r w:rsidRPr="008545E9">
        <w:rPr>
          <w:color w:val="000000"/>
          <w:lang w:val="fr-FR" w:eastAsia="ja-JP"/>
        </w:rPr>
        <w:t xml:space="preserve"> </w:t>
      </w:r>
      <w:proofErr w:type="spellStart"/>
      <w:r w:rsidRPr="008545E9">
        <w:rPr>
          <w:color w:val="000000"/>
          <w:lang w:val="fr-FR" w:eastAsia="ja-JP"/>
        </w:rPr>
        <w:t>be</w:t>
      </w:r>
      <w:proofErr w:type="spellEnd"/>
      <w:r w:rsidRPr="008545E9">
        <w:rPr>
          <w:color w:val="000000"/>
          <w:lang w:val="fr-FR" w:eastAsia="ja-JP"/>
        </w:rPr>
        <w:t xml:space="preserve"> at the </w:t>
      </w:r>
      <w:proofErr w:type="spellStart"/>
      <w:r w:rsidRPr="008545E9">
        <w:rPr>
          <w:color w:val="000000"/>
          <w:lang w:val="fr-FR" w:eastAsia="ja-JP"/>
        </w:rPr>
        <w:t>lower</w:t>
      </w:r>
      <w:proofErr w:type="spellEnd"/>
      <w:r w:rsidRPr="008545E9">
        <w:rPr>
          <w:color w:val="000000"/>
          <w:lang w:val="fr-FR" w:eastAsia="ja-JP"/>
        </w:rPr>
        <w:t xml:space="preserve"> </w:t>
      </w:r>
      <w:proofErr w:type="spellStart"/>
      <w:r w:rsidRPr="008545E9">
        <w:rPr>
          <w:color w:val="000000"/>
          <w:lang w:val="fr-FR" w:eastAsia="ja-JP"/>
        </w:rPr>
        <w:t>limit</w:t>
      </w:r>
      <w:proofErr w:type="spellEnd"/>
      <w:r w:rsidRPr="008545E9">
        <w:rPr>
          <w:color w:val="000000"/>
          <w:lang w:val="fr-FR" w:eastAsia="ja-JP"/>
        </w:rPr>
        <w:t xml:space="preserve"> of the </w:t>
      </w:r>
      <w:proofErr w:type="spellStart"/>
      <w:r w:rsidRPr="008545E9">
        <w:rPr>
          <w:color w:val="000000"/>
          <w:lang w:val="fr-FR" w:eastAsia="ja-JP"/>
        </w:rPr>
        <w:t>dynamic</w:t>
      </w:r>
      <w:proofErr w:type="spellEnd"/>
      <w:r w:rsidRPr="008545E9">
        <w:rPr>
          <w:color w:val="000000"/>
          <w:lang w:val="fr-FR" w:eastAsia="ja-JP"/>
        </w:rPr>
        <w:t xml:space="preserve"> range </w:t>
      </w:r>
      <w:proofErr w:type="spellStart"/>
      <w:r w:rsidRPr="008545E9">
        <w:rPr>
          <w:color w:val="000000"/>
          <w:lang w:val="fr-FR" w:eastAsia="ja-JP"/>
        </w:rPr>
        <w:t>according</w:t>
      </w:r>
      <w:proofErr w:type="spellEnd"/>
      <w:r w:rsidRPr="008545E9">
        <w:rPr>
          <w:color w:val="000000"/>
          <w:lang w:val="fr-FR" w:eastAsia="ja-JP"/>
        </w:rPr>
        <w:t xml:space="preserve"> to the test </w:t>
      </w:r>
      <w:proofErr w:type="spellStart"/>
      <w:r w:rsidRPr="008545E9">
        <w:rPr>
          <w:color w:val="000000"/>
          <w:lang w:val="fr-FR" w:eastAsia="ja-JP"/>
        </w:rPr>
        <w:t>procedure</w:t>
      </w:r>
      <w:proofErr w:type="spellEnd"/>
      <w:r w:rsidRPr="008545E9">
        <w:rPr>
          <w:color w:val="000000"/>
          <w:lang w:val="fr-FR" w:eastAsia="ja-JP"/>
        </w:rPr>
        <w:t xml:space="preserve"> in clause </w:t>
      </w:r>
      <w:r w:rsidRPr="008545E9">
        <w:rPr>
          <w:color w:val="000000"/>
          <w:lang w:val="en-US" w:eastAsia="zh-CN"/>
        </w:rPr>
        <w:t>6.4.3.4.2</w:t>
      </w:r>
      <w:r w:rsidRPr="008545E9">
        <w:rPr>
          <w:color w:val="000000"/>
          <w:lang w:val="fr-FR" w:eastAsia="ja-JP"/>
        </w:rPr>
        <w:t xml:space="preserve"> and test </w:t>
      </w:r>
      <w:proofErr w:type="spellStart"/>
      <w:r w:rsidRPr="008545E9">
        <w:rPr>
          <w:color w:val="000000"/>
          <w:lang w:val="fr-FR" w:eastAsia="ja-JP"/>
        </w:rPr>
        <w:t>requirements</w:t>
      </w:r>
      <w:proofErr w:type="spellEnd"/>
      <w:r w:rsidRPr="008545E9">
        <w:rPr>
          <w:color w:val="000000"/>
          <w:lang w:val="fr-FR" w:eastAsia="ja-JP"/>
        </w:rPr>
        <w:t xml:space="preserve"> in clause </w:t>
      </w:r>
      <w:r w:rsidRPr="008545E9">
        <w:rPr>
          <w:color w:val="000000"/>
          <w:lang w:val="en-US" w:eastAsia="zh-CN"/>
        </w:rPr>
        <w:t>6.4.3.5</w:t>
      </w:r>
      <w:r w:rsidRPr="008545E9">
        <w:rPr>
          <w:color w:val="000000"/>
          <w:lang w:val="fr-FR" w:eastAsia="ja-JP"/>
        </w:rPr>
        <w:t>.1.</w:t>
      </w:r>
    </w:p>
    <w:p w14:paraId="050BFA66" w14:textId="77777777" w:rsidR="00B96A60" w:rsidRPr="008545E9" w:rsidRDefault="00B96A60" w:rsidP="00B96A60">
      <w:pPr>
        <w:overflowPunct w:val="0"/>
        <w:autoSpaceDE w:val="0"/>
        <w:autoSpaceDN w:val="0"/>
        <w:adjustRightInd w:val="0"/>
        <w:ind w:left="568" w:hanging="284"/>
        <w:rPr>
          <w:color w:val="000000"/>
          <w:lang w:val="fr-FR" w:eastAsia="ja-JP"/>
        </w:rPr>
      </w:pPr>
      <w:r w:rsidRPr="008545E9">
        <w:rPr>
          <w:color w:val="000000"/>
          <w:lang w:val="fr-FR" w:eastAsia="ja-JP"/>
        </w:rPr>
        <w:tab/>
      </w:r>
      <w:proofErr w:type="spellStart"/>
      <w:r w:rsidRPr="008545E9">
        <w:rPr>
          <w:color w:val="000000"/>
          <w:lang w:val="fr-FR" w:eastAsia="ja-JP"/>
        </w:rPr>
        <w:t>Repeat</w:t>
      </w:r>
      <w:proofErr w:type="spellEnd"/>
      <w:r w:rsidRPr="008545E9">
        <w:rPr>
          <w:color w:val="000000"/>
          <w:lang w:val="fr-FR" w:eastAsia="ja-JP"/>
        </w:rPr>
        <w:t xml:space="preserve"> </w:t>
      </w:r>
      <w:proofErr w:type="spellStart"/>
      <w:r w:rsidRPr="008545E9">
        <w:rPr>
          <w:color w:val="000000"/>
          <w:lang w:val="fr-FR" w:eastAsia="ja-JP"/>
        </w:rPr>
        <w:t>steps</w:t>
      </w:r>
      <w:proofErr w:type="spellEnd"/>
      <w:r w:rsidRPr="008545E9">
        <w:rPr>
          <w:color w:val="000000"/>
          <w:lang w:val="fr-FR" w:eastAsia="ja-JP"/>
        </w:rPr>
        <w:t xml:space="preserve"> 5 and 6 for NR-</w:t>
      </w:r>
      <w:r w:rsidRPr="008545E9">
        <w:rPr>
          <w:color w:val="000000"/>
          <w:lang w:val="en-US" w:eastAsia="zh-CN"/>
        </w:rPr>
        <w:t>FR2-</w:t>
      </w:r>
      <w:r w:rsidRPr="008545E9">
        <w:rPr>
          <w:color w:val="000000"/>
          <w:lang w:val="fr-FR" w:eastAsia="ja-JP"/>
        </w:rPr>
        <w:t>TM2</w:t>
      </w:r>
      <w:r w:rsidRPr="008545E9">
        <w:rPr>
          <w:color w:val="000000"/>
          <w:lang w:val="en-US" w:eastAsia="zh-CN"/>
        </w:rPr>
        <w:t xml:space="preserve"> if 256QAM is not supported by </w:t>
      </w:r>
      <w:r w:rsidRPr="008545E9">
        <w:rPr>
          <w:i/>
          <w:iCs/>
          <w:color w:val="000000"/>
          <w:lang w:val="en-US" w:eastAsia="zh-CN"/>
        </w:rPr>
        <w:t xml:space="preserve">BS type 2-O </w:t>
      </w:r>
      <w:r w:rsidRPr="008545E9">
        <w:rPr>
          <w:iCs/>
          <w:color w:val="000000"/>
          <w:lang w:val="en-US" w:eastAsia="zh-CN"/>
        </w:rPr>
        <w:t>or for NR-FR2-TM2a if 256QAM is supported by</w:t>
      </w:r>
      <w:r w:rsidRPr="008545E9">
        <w:rPr>
          <w:i/>
          <w:iCs/>
          <w:color w:val="000000"/>
          <w:lang w:val="en-US" w:eastAsia="zh-CN"/>
        </w:rPr>
        <w:t xml:space="preserve"> BS type 2-O</w:t>
      </w:r>
      <w:r w:rsidRPr="008545E9">
        <w:rPr>
          <w:color w:val="000000"/>
          <w:lang w:val="fr-FR" w:eastAsia="ja-JP"/>
        </w:rPr>
        <w:t>. For NR-</w:t>
      </w:r>
      <w:r w:rsidRPr="008545E9">
        <w:rPr>
          <w:color w:val="000000"/>
          <w:lang w:val="en-US" w:eastAsia="zh-CN"/>
        </w:rPr>
        <w:t>FR2-</w:t>
      </w:r>
      <w:r w:rsidRPr="008545E9">
        <w:rPr>
          <w:color w:val="000000"/>
          <w:lang w:val="fr-FR" w:eastAsia="ja-JP"/>
        </w:rPr>
        <w:t xml:space="preserve">TM2 and NR-FR1-TM2a the OFDM </w:t>
      </w:r>
      <w:proofErr w:type="spellStart"/>
      <w:r w:rsidRPr="008545E9">
        <w:rPr>
          <w:color w:val="000000"/>
          <w:lang w:val="fr-FR" w:eastAsia="ja-JP"/>
        </w:rPr>
        <w:t>symbol</w:t>
      </w:r>
      <w:proofErr w:type="spellEnd"/>
      <w:r w:rsidRPr="008545E9">
        <w:rPr>
          <w:color w:val="000000"/>
          <w:lang w:val="fr-FR" w:eastAsia="ja-JP"/>
        </w:rPr>
        <w:t xml:space="preserve"> power (in the </w:t>
      </w:r>
      <w:proofErr w:type="spellStart"/>
      <w:r w:rsidRPr="008545E9">
        <w:rPr>
          <w:color w:val="000000"/>
          <w:lang w:val="fr-FR" w:eastAsia="ja-JP"/>
        </w:rPr>
        <w:t>conformance</w:t>
      </w:r>
      <w:proofErr w:type="spellEnd"/>
      <w:r w:rsidRPr="008545E9">
        <w:rPr>
          <w:color w:val="000000"/>
          <w:lang w:val="fr-FR" w:eastAsia="ja-JP"/>
        </w:rPr>
        <w:t xml:space="preserve"> direction) </w:t>
      </w:r>
      <w:proofErr w:type="spellStart"/>
      <w:r w:rsidRPr="008545E9">
        <w:rPr>
          <w:color w:val="000000"/>
          <w:lang w:val="fr-FR" w:eastAsia="ja-JP"/>
        </w:rPr>
        <w:t>shall</w:t>
      </w:r>
      <w:proofErr w:type="spellEnd"/>
      <w:r w:rsidRPr="008545E9">
        <w:rPr>
          <w:color w:val="000000"/>
          <w:lang w:val="fr-FR" w:eastAsia="ja-JP"/>
        </w:rPr>
        <w:t xml:space="preserve"> </w:t>
      </w:r>
      <w:proofErr w:type="spellStart"/>
      <w:r w:rsidRPr="008545E9">
        <w:rPr>
          <w:color w:val="000000"/>
          <w:lang w:val="fr-FR" w:eastAsia="ja-JP"/>
        </w:rPr>
        <w:t>be</w:t>
      </w:r>
      <w:proofErr w:type="spellEnd"/>
      <w:r w:rsidRPr="008545E9">
        <w:rPr>
          <w:color w:val="000000"/>
          <w:lang w:val="fr-FR" w:eastAsia="ja-JP"/>
        </w:rPr>
        <w:t xml:space="preserve"> at the </w:t>
      </w:r>
      <w:proofErr w:type="spellStart"/>
      <w:r w:rsidRPr="008545E9">
        <w:rPr>
          <w:color w:val="000000"/>
          <w:lang w:val="fr-FR" w:eastAsia="ja-JP"/>
        </w:rPr>
        <w:t>lower</w:t>
      </w:r>
      <w:proofErr w:type="spellEnd"/>
      <w:r w:rsidRPr="008545E9">
        <w:rPr>
          <w:color w:val="000000"/>
          <w:lang w:val="fr-FR" w:eastAsia="ja-JP"/>
        </w:rPr>
        <w:t xml:space="preserve"> </w:t>
      </w:r>
      <w:proofErr w:type="spellStart"/>
      <w:r w:rsidRPr="008545E9">
        <w:rPr>
          <w:color w:val="000000"/>
          <w:lang w:val="fr-FR" w:eastAsia="ja-JP"/>
        </w:rPr>
        <w:t>limit</w:t>
      </w:r>
      <w:proofErr w:type="spellEnd"/>
      <w:r w:rsidRPr="008545E9">
        <w:rPr>
          <w:color w:val="000000"/>
          <w:lang w:val="fr-FR" w:eastAsia="ja-JP"/>
        </w:rPr>
        <w:t xml:space="preserve"> of the </w:t>
      </w:r>
      <w:proofErr w:type="spellStart"/>
      <w:r w:rsidRPr="008545E9">
        <w:rPr>
          <w:color w:val="000000"/>
          <w:lang w:val="fr-FR" w:eastAsia="ja-JP"/>
        </w:rPr>
        <w:t>dynamic</w:t>
      </w:r>
      <w:proofErr w:type="spellEnd"/>
      <w:r w:rsidRPr="008545E9">
        <w:rPr>
          <w:color w:val="000000"/>
          <w:lang w:val="fr-FR" w:eastAsia="ja-JP"/>
        </w:rPr>
        <w:t xml:space="preserve"> range </w:t>
      </w:r>
      <w:proofErr w:type="spellStart"/>
      <w:r w:rsidRPr="008545E9">
        <w:rPr>
          <w:color w:val="000000"/>
          <w:lang w:val="fr-FR" w:eastAsia="ja-JP"/>
        </w:rPr>
        <w:t>according</w:t>
      </w:r>
      <w:proofErr w:type="spellEnd"/>
      <w:r w:rsidRPr="008545E9">
        <w:rPr>
          <w:color w:val="000000"/>
          <w:lang w:val="fr-FR" w:eastAsia="ja-JP"/>
        </w:rPr>
        <w:t xml:space="preserve"> to the test </w:t>
      </w:r>
      <w:proofErr w:type="spellStart"/>
      <w:r w:rsidRPr="008545E9">
        <w:rPr>
          <w:color w:val="000000"/>
          <w:lang w:val="fr-FR" w:eastAsia="ja-JP"/>
        </w:rPr>
        <w:t>procedure</w:t>
      </w:r>
      <w:proofErr w:type="spellEnd"/>
      <w:r w:rsidRPr="008545E9">
        <w:rPr>
          <w:color w:val="000000"/>
          <w:lang w:val="fr-FR" w:eastAsia="ja-JP"/>
        </w:rPr>
        <w:t xml:space="preserve"> in clause </w:t>
      </w:r>
      <w:r w:rsidRPr="008545E9">
        <w:rPr>
          <w:color w:val="000000"/>
          <w:lang w:val="en-US" w:eastAsia="zh-CN"/>
        </w:rPr>
        <w:t>6.4.3.4.2</w:t>
      </w:r>
      <w:r w:rsidRPr="008545E9">
        <w:rPr>
          <w:color w:val="000000"/>
          <w:lang w:val="fr-FR" w:eastAsia="ja-JP"/>
        </w:rPr>
        <w:t xml:space="preserve"> and test </w:t>
      </w:r>
      <w:proofErr w:type="spellStart"/>
      <w:r w:rsidRPr="008545E9">
        <w:rPr>
          <w:color w:val="000000"/>
          <w:lang w:val="fr-FR" w:eastAsia="ja-JP"/>
        </w:rPr>
        <w:t>requirements</w:t>
      </w:r>
      <w:proofErr w:type="spellEnd"/>
      <w:r w:rsidRPr="008545E9">
        <w:rPr>
          <w:color w:val="000000"/>
          <w:lang w:val="fr-FR" w:eastAsia="ja-JP"/>
        </w:rPr>
        <w:t xml:space="preserve"> in clause </w:t>
      </w:r>
      <w:r w:rsidRPr="008545E9">
        <w:rPr>
          <w:color w:val="000000"/>
          <w:lang w:val="en-US" w:eastAsia="zh-CN"/>
        </w:rPr>
        <w:t>6.4.3.5</w:t>
      </w:r>
      <w:r w:rsidRPr="008545E9">
        <w:rPr>
          <w:color w:val="000000"/>
          <w:lang w:val="fr-FR" w:eastAsia="ja-JP"/>
        </w:rPr>
        <w:t>.2.</w:t>
      </w:r>
    </w:p>
    <w:p w14:paraId="3791DE44"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 xml:space="preserve">In addition, for </w:t>
      </w:r>
      <w:r w:rsidRPr="00B96A60">
        <w:rPr>
          <w:snapToGrid w:val="0"/>
          <w:color w:val="000000"/>
          <w:lang w:eastAsia="ja-JP"/>
        </w:rPr>
        <w:t>multi-band RIB,</w:t>
      </w:r>
      <w:r w:rsidRPr="00B96A60">
        <w:rPr>
          <w:color w:val="000000"/>
          <w:lang w:eastAsia="ja-JP"/>
        </w:rPr>
        <w:t xml:space="preserve"> the following steps shall apply:</w:t>
      </w:r>
    </w:p>
    <w:p w14:paraId="7208ADEB"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olor w:val="000000"/>
          <w:lang w:val="fr-FR" w:eastAsia="ja-JP"/>
        </w:rPr>
        <w:t>8)</w:t>
      </w:r>
      <w:r w:rsidRPr="00B96A60">
        <w:rPr>
          <w:rFonts w:ascii="CG Times (WN)" w:hAnsi="CG Times (WN)"/>
          <w:color w:val="000000"/>
          <w:lang w:val="fr-FR" w:eastAsia="ja-JP"/>
        </w:rPr>
        <w:tab/>
        <w:t xml:space="preserve">For </w:t>
      </w:r>
      <w:r w:rsidRPr="00B96A60">
        <w:rPr>
          <w:rFonts w:ascii="CG Times (WN)" w:hAnsi="CG Times (WN)"/>
          <w:snapToGrid w:val="0"/>
          <w:color w:val="000000"/>
          <w:lang w:val="fr-FR" w:eastAsia="ja-JP"/>
        </w:rPr>
        <w:t>multi-band RIB</w:t>
      </w:r>
      <w:r w:rsidRPr="00B96A60">
        <w:rPr>
          <w:rFonts w:ascii="CG Times (WN)" w:hAnsi="CG Times (WN)"/>
          <w:color w:val="000000"/>
          <w:lang w:val="fr-FR" w:eastAsia="zh-CN"/>
        </w:rPr>
        <w:t xml:space="preserve"> </w:t>
      </w:r>
      <w:r w:rsidRPr="00B96A60">
        <w:rPr>
          <w:rFonts w:ascii="CG Times (WN)" w:hAnsi="CG Times (WN)"/>
          <w:color w:val="000000"/>
          <w:lang w:val="fr-FR" w:eastAsia="ja-JP"/>
        </w:rPr>
        <w:t xml:space="preserve">and single band tests, </w:t>
      </w:r>
      <w:proofErr w:type="spellStart"/>
      <w:r w:rsidRPr="00B96A60">
        <w:rPr>
          <w:rFonts w:ascii="CG Times (WN)" w:hAnsi="CG Times (WN)"/>
          <w:color w:val="000000"/>
          <w:lang w:val="fr-FR" w:eastAsia="ja-JP"/>
        </w:rPr>
        <w:t>repeat</w:t>
      </w:r>
      <w:proofErr w:type="spellEnd"/>
      <w:r w:rsidRPr="00B96A60">
        <w:rPr>
          <w:rFonts w:ascii="CG Times (WN)" w:hAnsi="CG Times (WN)"/>
          <w:color w:val="000000"/>
          <w:lang w:val="fr-FR" w:eastAsia="ja-JP"/>
        </w:rPr>
        <w:t xml:space="preserve"> the </w:t>
      </w:r>
      <w:proofErr w:type="spellStart"/>
      <w:r w:rsidRPr="00B96A60">
        <w:rPr>
          <w:rFonts w:ascii="CG Times (WN)" w:hAnsi="CG Times (WN)"/>
          <w:color w:val="000000"/>
          <w:lang w:val="fr-FR" w:eastAsia="ja-JP"/>
        </w:rPr>
        <w:t>steps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above</w:t>
      </w:r>
      <w:proofErr w:type="spellEnd"/>
      <w:r w:rsidRPr="00B96A60">
        <w:rPr>
          <w:rFonts w:ascii="CG Times (WN)" w:hAnsi="CG Times (WN)"/>
          <w:color w:val="000000"/>
          <w:lang w:val="fr-FR" w:eastAsia="ja-JP"/>
        </w:rPr>
        <w:t xml:space="preserve"> per </w:t>
      </w:r>
      <w:proofErr w:type="spellStart"/>
      <w:r w:rsidRPr="00B96A60">
        <w:rPr>
          <w:rFonts w:ascii="CG Times (WN)" w:hAnsi="CG Times (WN)"/>
          <w:color w:val="000000"/>
          <w:lang w:val="fr-FR" w:eastAsia="ja-JP"/>
        </w:rPr>
        <w:t>involved</w:t>
      </w:r>
      <w:proofErr w:type="spellEnd"/>
      <w:r w:rsidRPr="00B96A60">
        <w:rPr>
          <w:rFonts w:ascii="CG Times (WN)" w:hAnsi="CG Times (WN)"/>
          <w:color w:val="000000"/>
          <w:lang w:val="fr-FR" w:eastAsia="ja-JP"/>
        </w:rPr>
        <w:t xml:space="preserve"> band </w:t>
      </w:r>
      <w:proofErr w:type="spellStart"/>
      <w:r w:rsidRPr="00B96A60">
        <w:rPr>
          <w:rFonts w:ascii="CG Times (WN)" w:hAnsi="CG Times (WN)"/>
          <w:color w:val="000000"/>
          <w:lang w:val="fr-FR" w:eastAsia="ja-JP"/>
        </w:rPr>
        <w:t>where</w:t>
      </w:r>
      <w:proofErr w:type="spellEnd"/>
      <w:r w:rsidRPr="00B96A60">
        <w:rPr>
          <w:rFonts w:ascii="CG Times (WN)" w:hAnsi="CG Times (WN)"/>
          <w:color w:val="000000"/>
          <w:lang w:val="fr-FR" w:eastAsia="ja-JP"/>
        </w:rPr>
        <w:t xml:space="preserve"> single band test configurations and test </w:t>
      </w:r>
      <w:proofErr w:type="spellStart"/>
      <w:r w:rsidRPr="00B96A60">
        <w:rPr>
          <w:rFonts w:ascii="CG Times (WN)" w:hAnsi="CG Times (WN)"/>
          <w:color w:val="000000"/>
          <w:lang w:val="fr-FR" w:eastAsia="ja-JP"/>
        </w:rPr>
        <w:t>models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shall</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apply</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with</w:t>
      </w:r>
      <w:proofErr w:type="spellEnd"/>
      <w:r w:rsidRPr="00B96A60">
        <w:rPr>
          <w:rFonts w:ascii="CG Times (WN)" w:hAnsi="CG Times (WN)"/>
          <w:color w:val="000000"/>
          <w:lang w:val="fr-FR" w:eastAsia="ja-JP"/>
        </w:rPr>
        <w:t xml:space="preserve"> no carrier </w:t>
      </w:r>
      <w:proofErr w:type="spellStart"/>
      <w:r w:rsidRPr="00B96A60">
        <w:rPr>
          <w:rFonts w:ascii="CG Times (WN)" w:hAnsi="CG Times (WN)"/>
          <w:color w:val="000000"/>
          <w:lang w:val="fr-FR" w:eastAsia="ja-JP"/>
        </w:rPr>
        <w:t>activated</w:t>
      </w:r>
      <w:proofErr w:type="spellEnd"/>
      <w:r w:rsidRPr="00B96A60">
        <w:rPr>
          <w:rFonts w:ascii="CG Times (WN)" w:hAnsi="CG Times (WN)"/>
          <w:color w:val="000000"/>
          <w:lang w:val="fr-FR" w:eastAsia="ja-JP"/>
        </w:rPr>
        <w:t xml:space="preserve"> in the </w:t>
      </w:r>
      <w:proofErr w:type="spellStart"/>
      <w:r w:rsidRPr="00B96A60">
        <w:rPr>
          <w:rFonts w:ascii="CG Times (WN)" w:hAnsi="CG Times (WN)"/>
          <w:color w:val="000000"/>
          <w:lang w:val="fr-FR" w:eastAsia="ja-JP"/>
        </w:rPr>
        <w:t>other</w:t>
      </w:r>
      <w:proofErr w:type="spellEnd"/>
      <w:r w:rsidRPr="00B96A60">
        <w:rPr>
          <w:rFonts w:ascii="CG Times (WN)" w:hAnsi="CG Times (WN)"/>
          <w:color w:val="000000"/>
          <w:lang w:val="fr-FR" w:eastAsia="ja-JP"/>
        </w:rPr>
        <w:t xml:space="preserve"> band.</w:t>
      </w:r>
    </w:p>
    <w:p w14:paraId="5204FAB2" w14:textId="77777777" w:rsidR="00B96A60" w:rsidRPr="00B96A60" w:rsidRDefault="00B96A60" w:rsidP="00B96A60">
      <w:pPr>
        <w:keepNext/>
        <w:keepLines/>
        <w:overflowPunct w:val="0"/>
        <w:autoSpaceDE w:val="0"/>
        <w:autoSpaceDN w:val="0"/>
        <w:adjustRightInd w:val="0"/>
        <w:spacing w:before="120"/>
        <w:ind w:left="1418" w:hanging="1418"/>
        <w:outlineLvl w:val="3"/>
        <w:rPr>
          <w:rFonts w:ascii="Arial" w:hAnsi="Arial"/>
          <w:sz w:val="24"/>
          <w:lang w:eastAsia="ja-JP"/>
        </w:rPr>
      </w:pPr>
      <w:bookmarkStart w:id="264" w:name="_Toc21102702"/>
      <w:bookmarkStart w:id="265" w:name="_Toc29810551"/>
      <w:bookmarkStart w:id="266" w:name="_Toc36635903"/>
      <w:bookmarkStart w:id="267" w:name="_Toc37272849"/>
      <w:bookmarkStart w:id="268" w:name="_Toc45885926"/>
      <w:bookmarkStart w:id="269" w:name="_Toc53183032"/>
      <w:bookmarkStart w:id="270" w:name="_Toc58915699"/>
      <w:bookmarkStart w:id="271" w:name="_Toc58917880"/>
      <w:bookmarkStart w:id="272" w:name="_Toc66693749"/>
      <w:bookmarkStart w:id="273" w:name="_Toc74915701"/>
      <w:bookmarkStart w:id="274" w:name="_Toc76114326"/>
      <w:bookmarkStart w:id="275" w:name="_Toc76544212"/>
      <w:bookmarkStart w:id="276" w:name="_Toc82536334"/>
      <w:r w:rsidRPr="00B96A60">
        <w:rPr>
          <w:rFonts w:ascii="Arial" w:hAnsi="Arial"/>
          <w:sz w:val="24"/>
          <w:lang w:eastAsia="ja-JP"/>
        </w:rPr>
        <w:t>6.6.3.5</w:t>
      </w:r>
      <w:r w:rsidRPr="00B96A60">
        <w:rPr>
          <w:rFonts w:ascii="Arial" w:hAnsi="Arial"/>
          <w:sz w:val="24"/>
          <w:lang w:eastAsia="ja-JP"/>
        </w:rPr>
        <w:tab/>
        <w:t>Test requirements</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24124EEA" w14:textId="77777777" w:rsidR="00B96A60" w:rsidRPr="00B96A60" w:rsidRDefault="00B96A60" w:rsidP="00B96A60">
      <w:pPr>
        <w:keepNext/>
        <w:keepLines/>
        <w:overflowPunct w:val="0"/>
        <w:autoSpaceDE w:val="0"/>
        <w:autoSpaceDN w:val="0"/>
        <w:adjustRightInd w:val="0"/>
        <w:spacing w:before="120"/>
        <w:ind w:left="1701" w:hanging="1701"/>
        <w:outlineLvl w:val="4"/>
        <w:rPr>
          <w:rFonts w:ascii="Arial" w:hAnsi="Arial"/>
          <w:sz w:val="22"/>
          <w:lang w:eastAsia="ja-JP"/>
        </w:rPr>
      </w:pPr>
      <w:bookmarkStart w:id="277" w:name="_Toc21102703"/>
      <w:bookmarkStart w:id="278" w:name="_Toc29810552"/>
      <w:bookmarkStart w:id="279" w:name="_Toc36635904"/>
      <w:bookmarkStart w:id="280" w:name="_Toc37272850"/>
      <w:bookmarkStart w:id="281" w:name="_Toc45885927"/>
      <w:bookmarkStart w:id="282" w:name="_Toc53183033"/>
      <w:bookmarkStart w:id="283" w:name="_Toc58915700"/>
      <w:bookmarkStart w:id="284" w:name="_Toc58917881"/>
      <w:bookmarkStart w:id="285" w:name="_Toc66693750"/>
      <w:bookmarkStart w:id="286" w:name="_Toc74915702"/>
      <w:bookmarkStart w:id="287" w:name="_Toc76114327"/>
      <w:bookmarkStart w:id="288" w:name="_Toc76544213"/>
      <w:bookmarkStart w:id="289" w:name="_Toc82536335"/>
      <w:r w:rsidRPr="00B96A60">
        <w:rPr>
          <w:rFonts w:ascii="Arial" w:hAnsi="Arial"/>
          <w:sz w:val="22"/>
          <w:lang w:eastAsia="ja-JP"/>
        </w:rPr>
        <w:t>6.6.3.5.1</w:t>
      </w:r>
      <w:r w:rsidRPr="00B96A60">
        <w:rPr>
          <w:rFonts w:ascii="Arial" w:hAnsi="Arial"/>
          <w:sz w:val="22"/>
          <w:lang w:eastAsia="ja-JP"/>
        </w:rPr>
        <w:tab/>
      </w:r>
      <w:r w:rsidRPr="00B96A60">
        <w:rPr>
          <w:rFonts w:ascii="Arial" w:hAnsi="Arial"/>
          <w:i/>
          <w:iCs/>
          <w:sz w:val="22"/>
          <w:lang w:val="en-US" w:eastAsia="zh-CN"/>
        </w:rPr>
        <w:t>BS type 1-O</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6D6A2F16" w14:textId="77777777" w:rsidR="00B96A60" w:rsidRPr="00B96A60" w:rsidRDefault="00B96A60" w:rsidP="00B96A60">
      <w:pPr>
        <w:overflowPunct w:val="0"/>
        <w:autoSpaceDE w:val="0"/>
        <w:autoSpaceDN w:val="0"/>
        <w:adjustRightInd w:val="0"/>
        <w:rPr>
          <w:color w:val="000000"/>
          <w:lang w:eastAsia="ja-JP"/>
        </w:rPr>
      </w:pPr>
      <w:r w:rsidRPr="00B96A60">
        <w:rPr>
          <w:color w:val="000000"/>
          <w:lang w:val="en-US" w:eastAsia="zh-CN"/>
        </w:rPr>
        <w:t xml:space="preserve">For </w:t>
      </w:r>
      <w:r w:rsidRPr="00B96A60">
        <w:rPr>
          <w:i/>
          <w:iCs/>
          <w:color w:val="000000"/>
          <w:lang w:val="en-US" w:eastAsia="zh-CN"/>
        </w:rPr>
        <w:t>BS type 1-O</w:t>
      </w:r>
      <w:r w:rsidRPr="00B96A60">
        <w:rPr>
          <w:color w:val="000000"/>
          <w:lang w:eastAsia="ja-JP"/>
        </w:rPr>
        <w:t>, the EVM of each NR carrier for different modulation schemes on PDSCH shall be less than the limits in table 6.6.3.5.1-1.</w:t>
      </w:r>
    </w:p>
    <w:p w14:paraId="1D9D5528"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fr-FR" w:eastAsia="ja-JP"/>
        </w:rPr>
      </w:pPr>
      <w:r w:rsidRPr="00B96A60">
        <w:rPr>
          <w:rFonts w:ascii="Arial" w:hAnsi="Arial" w:cs="Arial"/>
          <w:b/>
          <w:color w:val="000000"/>
          <w:lang w:val="fr-FR" w:eastAsia="ja-JP"/>
        </w:rPr>
        <w:t>Table 6.6.3.5.1-</w:t>
      </w:r>
      <w:proofErr w:type="gramStart"/>
      <w:r w:rsidRPr="00B96A60">
        <w:rPr>
          <w:rFonts w:ascii="Arial" w:hAnsi="Arial" w:cs="Arial"/>
          <w:b/>
          <w:color w:val="000000"/>
          <w:lang w:val="fr-FR" w:eastAsia="ja-JP"/>
        </w:rPr>
        <w:t>1:</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requirements</w:t>
      </w:r>
      <w:proofErr w:type="spellEnd"/>
      <w:r w:rsidRPr="00B96A60">
        <w:rPr>
          <w:rFonts w:ascii="Arial" w:hAnsi="Arial" w:cs="Arial"/>
          <w:b/>
          <w:color w:val="000000"/>
          <w:lang w:val="fr-FR" w:eastAsia="ja-JP"/>
        </w:rPr>
        <w:t xml:space="preserve"> for </w:t>
      </w:r>
      <w:r w:rsidRPr="00B96A60">
        <w:rPr>
          <w:rFonts w:ascii="Arial" w:hAnsi="Arial" w:cs="Arial"/>
          <w:b/>
          <w:i/>
          <w:color w:val="000000"/>
          <w:lang w:val="fr-FR" w:eastAsia="ja-JP"/>
        </w:rPr>
        <w:t>BS type 1-O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4"/>
        <w:gridCol w:w="2583"/>
      </w:tblGrid>
      <w:tr w:rsidR="00B96A60" w:rsidRPr="00B96A60" w14:paraId="5F29964C"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37D8A43E"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Modulation </w:t>
            </w:r>
            <w:proofErr w:type="spellStart"/>
            <w:r w:rsidRPr="00B96A60">
              <w:rPr>
                <w:rFonts w:ascii="Arial" w:hAnsi="Arial" w:cs="Arial"/>
                <w:b/>
                <w:color w:val="000000"/>
                <w:sz w:val="18"/>
                <w:lang w:val="fr-FR" w:eastAsia="ja-JP"/>
              </w:rPr>
              <w:t>scheme</w:t>
            </w:r>
            <w:proofErr w:type="spellEnd"/>
            <w:r w:rsidRPr="00B96A60">
              <w:rPr>
                <w:rFonts w:ascii="Arial" w:hAnsi="Arial" w:cs="Arial"/>
                <w:b/>
                <w:color w:val="000000"/>
                <w:sz w:val="18"/>
                <w:lang w:val="fr-FR" w:eastAsia="ja-JP"/>
              </w:rPr>
              <w:t xml:space="preserve"> for PDSCH</w:t>
            </w:r>
          </w:p>
        </w:tc>
        <w:tc>
          <w:tcPr>
            <w:tcW w:w="2583" w:type="dxa"/>
            <w:tcBorders>
              <w:top w:val="single" w:sz="4" w:space="0" w:color="auto"/>
              <w:left w:val="single" w:sz="4" w:space="0" w:color="auto"/>
              <w:bottom w:val="single" w:sz="4" w:space="0" w:color="auto"/>
              <w:right w:val="single" w:sz="4" w:space="0" w:color="auto"/>
            </w:tcBorders>
            <w:hideMark/>
          </w:tcPr>
          <w:p w14:paraId="0D21A7A8"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proofErr w:type="spellStart"/>
            <w:r w:rsidRPr="00B96A60">
              <w:rPr>
                <w:rFonts w:ascii="Arial" w:hAnsi="Arial" w:cs="Arial"/>
                <w:b/>
                <w:color w:val="000000"/>
                <w:sz w:val="18"/>
                <w:lang w:val="fr-FR" w:eastAsia="ja-JP"/>
              </w:rPr>
              <w:t>Required</w:t>
            </w:r>
            <w:proofErr w:type="spellEnd"/>
            <w:r w:rsidRPr="00B96A60">
              <w:rPr>
                <w:rFonts w:ascii="Arial" w:hAnsi="Arial" w:cs="Arial"/>
                <w:b/>
                <w:color w:val="000000"/>
                <w:sz w:val="18"/>
                <w:lang w:val="fr-FR" w:eastAsia="ja-JP"/>
              </w:rPr>
              <w:t xml:space="preserve"> EVM (%)</w:t>
            </w:r>
          </w:p>
        </w:tc>
      </w:tr>
      <w:tr w:rsidR="00B96A60" w:rsidRPr="00B96A60" w14:paraId="160DA257"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5977B94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QPSK</w:t>
            </w:r>
          </w:p>
        </w:tc>
        <w:tc>
          <w:tcPr>
            <w:tcW w:w="2583" w:type="dxa"/>
            <w:tcBorders>
              <w:top w:val="single" w:sz="4" w:space="0" w:color="auto"/>
              <w:left w:val="single" w:sz="4" w:space="0" w:color="auto"/>
              <w:bottom w:val="single" w:sz="4" w:space="0" w:color="auto"/>
              <w:right w:val="single" w:sz="4" w:space="0" w:color="auto"/>
            </w:tcBorders>
            <w:hideMark/>
          </w:tcPr>
          <w:p w14:paraId="610BA03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18.5 </w:t>
            </w:r>
          </w:p>
        </w:tc>
      </w:tr>
      <w:tr w:rsidR="00B96A60" w:rsidRPr="00B96A60" w14:paraId="06715E30"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2419A6F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16QAM</w:t>
            </w:r>
          </w:p>
        </w:tc>
        <w:tc>
          <w:tcPr>
            <w:tcW w:w="2583" w:type="dxa"/>
            <w:tcBorders>
              <w:top w:val="single" w:sz="4" w:space="0" w:color="auto"/>
              <w:left w:val="single" w:sz="4" w:space="0" w:color="auto"/>
              <w:bottom w:val="single" w:sz="4" w:space="0" w:color="auto"/>
              <w:right w:val="single" w:sz="4" w:space="0" w:color="auto"/>
            </w:tcBorders>
            <w:hideMark/>
          </w:tcPr>
          <w:p w14:paraId="072736E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13.5 </w:t>
            </w:r>
          </w:p>
        </w:tc>
      </w:tr>
      <w:tr w:rsidR="00B96A60" w:rsidRPr="00B96A60" w14:paraId="0DF5A79D"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463701F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64QAM</w:t>
            </w:r>
          </w:p>
        </w:tc>
        <w:tc>
          <w:tcPr>
            <w:tcW w:w="2583" w:type="dxa"/>
            <w:tcBorders>
              <w:top w:val="single" w:sz="4" w:space="0" w:color="auto"/>
              <w:left w:val="single" w:sz="4" w:space="0" w:color="auto"/>
              <w:bottom w:val="single" w:sz="4" w:space="0" w:color="auto"/>
              <w:right w:val="single" w:sz="4" w:space="0" w:color="auto"/>
            </w:tcBorders>
            <w:hideMark/>
          </w:tcPr>
          <w:p w14:paraId="4754741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9 </w:t>
            </w:r>
          </w:p>
        </w:tc>
      </w:tr>
      <w:tr w:rsidR="00B96A60" w:rsidRPr="00B96A60" w14:paraId="77D7CDC5"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242BFA0B"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256QAM</w:t>
            </w:r>
          </w:p>
        </w:tc>
        <w:tc>
          <w:tcPr>
            <w:tcW w:w="2583" w:type="dxa"/>
            <w:tcBorders>
              <w:top w:val="single" w:sz="4" w:space="0" w:color="auto"/>
              <w:left w:val="single" w:sz="4" w:space="0" w:color="auto"/>
              <w:bottom w:val="single" w:sz="4" w:space="0" w:color="auto"/>
              <w:right w:val="single" w:sz="4" w:space="0" w:color="auto"/>
            </w:tcBorders>
            <w:hideMark/>
          </w:tcPr>
          <w:p w14:paraId="462440D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4.5 </w:t>
            </w:r>
          </w:p>
        </w:tc>
      </w:tr>
      <w:tr w:rsidR="00C45965" w:rsidRPr="00B96A60" w14:paraId="0B67B0B8" w14:textId="77777777" w:rsidTr="00B96A60">
        <w:trPr>
          <w:cantSplit/>
          <w:jc w:val="center"/>
          <w:ins w:id="290" w:author="Esther Sienkiewicz" w:date="2021-10-12T08:39:00Z"/>
        </w:trPr>
        <w:tc>
          <w:tcPr>
            <w:tcW w:w="3214" w:type="dxa"/>
            <w:tcBorders>
              <w:top w:val="single" w:sz="4" w:space="0" w:color="auto"/>
              <w:left w:val="single" w:sz="4" w:space="0" w:color="auto"/>
              <w:bottom w:val="single" w:sz="4" w:space="0" w:color="auto"/>
              <w:right w:val="single" w:sz="4" w:space="0" w:color="auto"/>
            </w:tcBorders>
          </w:tcPr>
          <w:p w14:paraId="79172355" w14:textId="0D49461D" w:rsidR="00C45965" w:rsidRPr="00B96A60" w:rsidRDefault="00C45965" w:rsidP="00C45965">
            <w:pPr>
              <w:keepNext/>
              <w:keepLines/>
              <w:overflowPunct w:val="0"/>
              <w:autoSpaceDE w:val="0"/>
              <w:autoSpaceDN w:val="0"/>
              <w:adjustRightInd w:val="0"/>
              <w:spacing w:after="0"/>
              <w:jc w:val="center"/>
              <w:rPr>
                <w:ins w:id="291" w:author="Esther Sienkiewicz" w:date="2021-10-12T08:39:00Z"/>
                <w:rFonts w:ascii="Arial" w:hAnsi="Arial" w:cs="Arial"/>
                <w:color w:val="000000"/>
                <w:sz w:val="18"/>
                <w:lang w:val="fr-FR" w:eastAsia="ja-JP"/>
              </w:rPr>
            </w:pPr>
            <w:ins w:id="292" w:author="Ericsson" w:date="2022-01-20T11:20:00Z">
              <w:r>
                <w:rPr>
                  <w:rFonts w:cs="Arial" w:hint="eastAsia"/>
                  <w:lang w:eastAsia="zh-CN"/>
                </w:rPr>
                <w:t>1</w:t>
              </w:r>
              <w:r>
                <w:rPr>
                  <w:rFonts w:cs="Arial"/>
                  <w:lang w:eastAsia="zh-CN"/>
                </w:rPr>
                <w:t>024QAM</w:t>
              </w:r>
            </w:ins>
          </w:p>
        </w:tc>
        <w:tc>
          <w:tcPr>
            <w:tcW w:w="2583" w:type="dxa"/>
            <w:tcBorders>
              <w:top w:val="single" w:sz="4" w:space="0" w:color="auto"/>
              <w:left w:val="single" w:sz="4" w:space="0" w:color="auto"/>
              <w:bottom w:val="single" w:sz="4" w:space="0" w:color="auto"/>
              <w:right w:val="single" w:sz="4" w:space="0" w:color="auto"/>
            </w:tcBorders>
          </w:tcPr>
          <w:p w14:paraId="55DB1454" w14:textId="77777777" w:rsidR="00C45965" w:rsidRDefault="00C45965" w:rsidP="00C45965">
            <w:pPr>
              <w:pStyle w:val="TAC"/>
              <w:rPr>
                <w:ins w:id="293" w:author="Ericsson" w:date="2022-01-20T11:20:00Z"/>
                <w:rFonts w:cs="Arial"/>
                <w:vertAlign w:val="superscript"/>
                <w:lang w:eastAsia="zh-CN"/>
              </w:rPr>
            </w:pPr>
            <w:ins w:id="294" w:author="Ericsson" w:date="2022-01-20T11:20:00Z">
              <w:r>
                <w:rPr>
                  <w:rFonts w:cs="Arial" w:hint="eastAsia"/>
                  <w:lang w:val="en-US" w:eastAsia="zh-CN"/>
                </w:rPr>
                <w:t>3</w:t>
              </w:r>
              <w:r>
                <w:rPr>
                  <w:rFonts w:cs="Arial"/>
                  <w:lang w:eastAsia="zh-CN"/>
                </w:rPr>
                <w:t>.5 %</w:t>
              </w:r>
              <w:r>
                <w:rPr>
                  <w:rFonts w:cs="Arial"/>
                  <w:vertAlign w:val="superscript"/>
                  <w:lang w:eastAsia="zh-CN"/>
                </w:rPr>
                <w:t>1</w:t>
              </w:r>
            </w:ins>
          </w:p>
          <w:p w14:paraId="07B37A4E" w14:textId="7819B532" w:rsidR="00C45965" w:rsidRPr="00B96A60" w:rsidRDefault="00C45965" w:rsidP="00C45965">
            <w:pPr>
              <w:keepNext/>
              <w:keepLines/>
              <w:overflowPunct w:val="0"/>
              <w:autoSpaceDE w:val="0"/>
              <w:autoSpaceDN w:val="0"/>
              <w:adjustRightInd w:val="0"/>
              <w:spacing w:after="0"/>
              <w:jc w:val="center"/>
              <w:rPr>
                <w:ins w:id="295" w:author="Esther Sienkiewicz" w:date="2021-10-12T08:39:00Z"/>
                <w:rFonts w:ascii="Arial" w:hAnsi="Arial" w:cs="Arial"/>
                <w:color w:val="000000"/>
                <w:sz w:val="18"/>
                <w:lang w:val="fr-FR" w:eastAsia="ja-JP"/>
              </w:rPr>
            </w:pPr>
            <w:ins w:id="296" w:author="Ericsson" w:date="2022-01-20T11:20:00Z">
              <w:r>
                <w:rPr>
                  <w:rFonts w:cs="Arial" w:hint="eastAsia"/>
                  <w:lang w:val="en-US" w:eastAsia="zh-CN"/>
                </w:rPr>
                <w:t>3</w:t>
              </w:r>
              <w:r>
                <w:rPr>
                  <w:rFonts w:cs="Arial"/>
                  <w:lang w:eastAsia="zh-CN"/>
                </w:rPr>
                <w:t>.8 %</w:t>
              </w:r>
              <w:r>
                <w:rPr>
                  <w:rFonts w:cs="Arial"/>
                  <w:vertAlign w:val="superscript"/>
                  <w:lang w:eastAsia="zh-CN"/>
                </w:rPr>
                <w:t>2</w:t>
              </w:r>
            </w:ins>
          </w:p>
        </w:tc>
      </w:tr>
      <w:tr w:rsidR="00C45965" w:rsidRPr="00B96A60" w14:paraId="7E295AF2" w14:textId="77777777" w:rsidTr="00E57621">
        <w:trPr>
          <w:cantSplit/>
          <w:jc w:val="center"/>
          <w:ins w:id="297" w:author="Ericsson" w:date="2022-01-20T11:20:00Z"/>
        </w:trPr>
        <w:tc>
          <w:tcPr>
            <w:tcW w:w="5797" w:type="dxa"/>
            <w:gridSpan w:val="2"/>
            <w:tcBorders>
              <w:top w:val="single" w:sz="4" w:space="0" w:color="auto"/>
              <w:left w:val="single" w:sz="4" w:space="0" w:color="auto"/>
              <w:bottom w:val="single" w:sz="4" w:space="0" w:color="auto"/>
              <w:right w:val="single" w:sz="4" w:space="0" w:color="auto"/>
            </w:tcBorders>
          </w:tcPr>
          <w:p w14:paraId="03C2669D" w14:textId="77777777" w:rsidR="00C45965" w:rsidRDefault="00C45965" w:rsidP="00C45965">
            <w:pPr>
              <w:pStyle w:val="TAN"/>
              <w:rPr>
                <w:ins w:id="298" w:author="Ericsson" w:date="2022-01-20T11:21:00Z"/>
                <w:lang w:eastAsia="zh-CN"/>
              </w:rPr>
            </w:pPr>
            <w:ins w:id="299" w:author="Ericsson" w:date="2022-01-20T11:21:00Z">
              <w:r>
                <w:t xml:space="preserve">NOTE </w:t>
              </w:r>
              <w:r>
                <w:rPr>
                  <w:lang w:eastAsia="zh-CN"/>
                </w:rPr>
                <w:t>1</w:t>
              </w:r>
              <w:r>
                <w:t>:</w:t>
              </w:r>
              <w:r>
                <w:tab/>
              </w:r>
              <w:r>
                <w:rPr>
                  <w:lang w:eastAsia="zh-CN"/>
                </w:rPr>
                <w:t>This requirement is applicable for frequencies equal to or below 4.2 GHz.</w:t>
              </w:r>
            </w:ins>
          </w:p>
          <w:p w14:paraId="063D711F" w14:textId="53E73960" w:rsidR="00C45965" w:rsidRDefault="00C45965" w:rsidP="00AD01FD">
            <w:pPr>
              <w:pStyle w:val="TAC"/>
              <w:jc w:val="left"/>
              <w:rPr>
                <w:ins w:id="300" w:author="Ericsson" w:date="2022-01-20T11:20:00Z"/>
                <w:rFonts w:cs="Arial"/>
                <w:lang w:val="en-US" w:eastAsia="zh-CN"/>
              </w:rPr>
            </w:pPr>
            <w:ins w:id="301" w:author="Ericsson" w:date="2022-01-20T11:21:00Z">
              <w:r>
                <w:t xml:space="preserve">NOTE </w:t>
              </w:r>
              <w:r>
                <w:rPr>
                  <w:lang w:eastAsia="zh-CN"/>
                </w:rPr>
                <w:t>2</w:t>
              </w:r>
              <w:r>
                <w:t>:</w:t>
              </w:r>
              <w:r>
                <w:tab/>
              </w:r>
              <w:r>
                <w:rPr>
                  <w:lang w:eastAsia="zh-CN"/>
                </w:rPr>
                <w:t>This requirement is applicable for frequencies above 4.2 GHz.</w:t>
              </w:r>
            </w:ins>
          </w:p>
        </w:tc>
      </w:tr>
    </w:tbl>
    <w:p w14:paraId="2CFDE6B8" w14:textId="77777777" w:rsidR="00B96A60" w:rsidRPr="00B96A60" w:rsidRDefault="00B96A60" w:rsidP="00B96A60">
      <w:pPr>
        <w:overflowPunct w:val="0"/>
        <w:autoSpaceDE w:val="0"/>
        <w:autoSpaceDN w:val="0"/>
        <w:adjustRightInd w:val="0"/>
        <w:rPr>
          <w:color w:val="000000"/>
          <w:lang w:eastAsia="ja-JP"/>
        </w:rPr>
      </w:pPr>
    </w:p>
    <w:p w14:paraId="2388E6E7"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EVM shall be evaluated for each NR carrier over all allocated resource blocks and downlink slots. Different modulation schemes listed in table 6.6.3.5.1-1 shall be considered for rank 1.</w:t>
      </w:r>
    </w:p>
    <w:p w14:paraId="560EFF63"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For NR, for all bandwidths, the EVM measurement shall be performed</w:t>
      </w:r>
      <w:r w:rsidRPr="00B96A60">
        <w:rPr>
          <w:rFonts w:eastAsia="SimSun"/>
          <w:color w:val="000000"/>
          <w:lang w:eastAsia="ja-JP"/>
        </w:rPr>
        <w:t xml:space="preserve"> for each NR carrier</w:t>
      </w:r>
      <w:r w:rsidRPr="00B96A60">
        <w:rPr>
          <w:color w:val="000000"/>
          <w:lang w:eastAsia="ja-JP"/>
        </w:rPr>
        <w:t xml:space="preserve"> over all allocated resource blocks and downlink slots within 10 </w:t>
      </w:r>
      <w:proofErr w:type="spellStart"/>
      <w:r w:rsidRPr="00B96A60">
        <w:rPr>
          <w:color w:val="000000"/>
          <w:lang w:eastAsia="ja-JP"/>
        </w:rPr>
        <w:t>ms</w:t>
      </w:r>
      <w:proofErr w:type="spellEnd"/>
      <w:r w:rsidRPr="00B96A60">
        <w:rPr>
          <w:color w:val="000000"/>
          <w:lang w:eastAsia="ja-JP"/>
        </w:rPr>
        <w:t xml:space="preserve"> measurement periods. </w:t>
      </w:r>
      <w:r w:rsidRPr="00B96A60">
        <w:rPr>
          <w:rFonts w:eastAsia="SimSun"/>
          <w:color w:val="000000"/>
          <w:lang w:eastAsia="ja-JP"/>
        </w:rPr>
        <w:t>The boundaries of the EVM measurement periods need not be aligned with radio frame boundaries.</w:t>
      </w:r>
    </w:p>
    <w:p w14:paraId="18686025"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Table 6.6.3.5.1-2, 6.6.3.5.1-3, 6.6.3.5.1-4 below specify the EVM window length (</w:t>
      </w:r>
      <w:r w:rsidRPr="00B96A60">
        <w:rPr>
          <w:i/>
          <w:color w:val="000000"/>
          <w:lang w:eastAsia="ja-JP"/>
        </w:rPr>
        <w:t>W</w:t>
      </w:r>
      <w:r w:rsidRPr="00B96A60">
        <w:rPr>
          <w:color w:val="000000"/>
          <w:lang w:eastAsia="ja-JP"/>
        </w:rPr>
        <w:t xml:space="preserve">) for normal CP for </w:t>
      </w:r>
      <w:r w:rsidRPr="00B96A60">
        <w:rPr>
          <w:i/>
          <w:color w:val="000000"/>
          <w:lang w:eastAsia="ja-JP"/>
        </w:rPr>
        <w:t>BS type 1-O</w:t>
      </w:r>
      <w:r w:rsidRPr="00B96A60">
        <w:rPr>
          <w:color w:val="000000"/>
          <w:lang w:eastAsia="ja-JP"/>
        </w:rPr>
        <w:t>.</w:t>
      </w:r>
    </w:p>
    <w:p w14:paraId="773D237C"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fr-FR" w:eastAsia="ja-JP"/>
        </w:rPr>
      </w:pPr>
      <w:r w:rsidRPr="00B96A60">
        <w:rPr>
          <w:rFonts w:ascii="Arial" w:hAnsi="Arial" w:cs="Arial"/>
          <w:b/>
          <w:color w:val="000000"/>
          <w:lang w:val="fr-FR" w:eastAsia="ja-JP"/>
        </w:rPr>
        <w:t>Table 6.6.3.5.1-</w:t>
      </w:r>
      <w:proofErr w:type="gramStart"/>
      <w:r w:rsidRPr="00B96A60">
        <w:rPr>
          <w:rFonts w:ascii="Arial" w:hAnsi="Arial" w:cs="Arial"/>
          <w:b/>
          <w:color w:val="000000"/>
          <w:lang w:val="fr-FR" w:eastAsia="ja-JP"/>
        </w:rPr>
        <w:t>2:</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window</w:t>
      </w:r>
      <w:proofErr w:type="spellEnd"/>
      <w:r w:rsidRPr="00B96A60">
        <w:rPr>
          <w:rFonts w:ascii="Arial" w:hAnsi="Arial" w:cs="Arial"/>
          <w:b/>
          <w:color w:val="000000"/>
          <w:lang w:val="fr-FR" w:eastAsia="ja-JP"/>
        </w:rPr>
        <w:t xml:space="preserve"> </w:t>
      </w:r>
      <w:proofErr w:type="spellStart"/>
      <w:r w:rsidRPr="00B96A60">
        <w:rPr>
          <w:rFonts w:ascii="Arial" w:hAnsi="Arial" w:cs="Arial"/>
          <w:b/>
          <w:color w:val="000000"/>
          <w:lang w:val="fr-FR" w:eastAsia="ja-JP"/>
        </w:rPr>
        <w:t>length</w:t>
      </w:r>
      <w:proofErr w:type="spellEnd"/>
      <w:r w:rsidRPr="00B96A60">
        <w:rPr>
          <w:rFonts w:ascii="Arial" w:hAnsi="Arial" w:cs="Arial"/>
          <w:b/>
          <w:color w:val="000000"/>
          <w:lang w:val="fr-FR" w:eastAsia="ja-JP"/>
        </w:rPr>
        <w:t xml:space="preserve"> for normal CP, FR1,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762"/>
        <w:gridCol w:w="2966"/>
        <w:gridCol w:w="1443"/>
        <w:gridCol w:w="3099"/>
      </w:tblGrid>
      <w:tr w:rsidR="00B96A60" w:rsidRPr="00B96A60" w14:paraId="2BDFEE44"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7F874727"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Channel</w:t>
            </w:r>
            <w:r w:rsidRPr="00B96A60">
              <w:rPr>
                <w:rFonts w:ascii="Arial" w:hAnsi="Arial" w:cs="Arial"/>
                <w:b/>
                <w:color w:val="000000"/>
                <w:sz w:val="18"/>
                <w:lang w:val="fr-FR" w:eastAsia="ja-JP"/>
              </w:rPr>
              <w:br/>
            </w:r>
            <w:proofErr w:type="spellStart"/>
            <w:r w:rsidRPr="00B96A60">
              <w:rPr>
                <w:rFonts w:ascii="Arial" w:hAnsi="Arial" w:cs="Arial"/>
                <w:b/>
                <w:color w:val="000000"/>
                <w:sz w:val="18"/>
                <w:lang w:val="fr-FR" w:eastAsia="ja-JP"/>
              </w:rPr>
              <w:t>bandwidth</w:t>
            </w:r>
            <w:proofErr w:type="spellEnd"/>
            <w:r w:rsidRPr="00B96A60">
              <w:rPr>
                <w:rFonts w:ascii="Arial" w:hAnsi="Arial" w:cs="Arial"/>
                <w:b/>
                <w:color w:val="000000"/>
                <w:sz w:val="18"/>
                <w:lang w:val="fr-FR" w:eastAsia="ja-JP"/>
              </w:rPr>
              <w:t xml:space="preserve"> (MHz)</w:t>
            </w:r>
          </w:p>
        </w:tc>
        <w:tc>
          <w:tcPr>
            <w:tcW w:w="762" w:type="dxa"/>
            <w:tcBorders>
              <w:top w:val="single" w:sz="4" w:space="0" w:color="auto"/>
              <w:left w:val="single" w:sz="4" w:space="0" w:color="auto"/>
              <w:bottom w:val="single" w:sz="4" w:space="0" w:color="auto"/>
              <w:right w:val="single" w:sz="4" w:space="0" w:color="auto"/>
            </w:tcBorders>
            <w:hideMark/>
          </w:tcPr>
          <w:p w14:paraId="03C18DCC"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FFT size</w:t>
            </w:r>
          </w:p>
        </w:tc>
        <w:tc>
          <w:tcPr>
            <w:tcW w:w="2966" w:type="dxa"/>
            <w:tcBorders>
              <w:top w:val="single" w:sz="4" w:space="0" w:color="auto"/>
              <w:left w:val="single" w:sz="4" w:space="0" w:color="auto"/>
              <w:bottom w:val="single" w:sz="4" w:space="0" w:color="auto"/>
              <w:right w:val="single" w:sz="4" w:space="0" w:color="auto"/>
            </w:tcBorders>
            <w:hideMark/>
          </w:tcPr>
          <w:p w14:paraId="33696A81"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proofErr w:type="spellStart"/>
            <w:r w:rsidRPr="00B96A60">
              <w:rPr>
                <w:rFonts w:ascii="Arial" w:hAnsi="Arial" w:cs="Arial"/>
                <w:b/>
                <w:color w:val="000000"/>
                <w:sz w:val="18"/>
                <w:lang w:val="fr-FR" w:eastAsia="ja-JP"/>
              </w:rPr>
              <w:t>Cyclic</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prefix</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for </w:t>
            </w:r>
            <w:proofErr w:type="spellStart"/>
            <w:r w:rsidRPr="00B96A60">
              <w:rPr>
                <w:rFonts w:ascii="Arial" w:hAnsi="Arial" w:cs="Arial"/>
                <w:b/>
                <w:color w:val="000000"/>
                <w:sz w:val="18"/>
                <w:lang w:val="fr-FR" w:eastAsia="ja-JP"/>
              </w:rPr>
              <w:t>symbols</w:t>
            </w:r>
            <w:proofErr w:type="spellEnd"/>
            <w:r w:rsidRPr="00B96A60">
              <w:rPr>
                <w:rFonts w:ascii="Arial" w:hAnsi="Arial" w:cs="Arial"/>
                <w:b/>
                <w:color w:val="000000"/>
                <w:sz w:val="18"/>
                <w:lang w:val="fr-FR" w:eastAsia="ja-JP"/>
              </w:rPr>
              <w:t xml:space="preserve"> 1</w:t>
            </w:r>
            <w:r w:rsidRPr="00B96A60">
              <w:rPr>
                <w:rFonts w:ascii="Arial" w:hAnsi="Arial" w:cs="Arial"/>
                <w:b/>
                <w:color w:val="000000"/>
                <w:sz w:val="18"/>
                <w:lang w:val="fr-FR" w:eastAsia="ja-JP"/>
              </w:rPr>
              <w:noBreakHyphen/>
              <w:t xml:space="preserve">6 and 8-13 in FFT </w:t>
            </w:r>
            <w:proofErr w:type="spellStart"/>
            <w:r w:rsidRPr="00B96A60">
              <w:rPr>
                <w:rFonts w:ascii="Arial" w:hAnsi="Arial" w:cs="Arial"/>
                <w:b/>
                <w:color w:val="000000"/>
                <w:sz w:val="18"/>
                <w:lang w:val="fr-FR" w:eastAsia="ja-JP"/>
              </w:rPr>
              <w:t>samples</w:t>
            </w:r>
            <w:proofErr w:type="spellEnd"/>
          </w:p>
        </w:tc>
        <w:tc>
          <w:tcPr>
            <w:tcW w:w="1443" w:type="dxa"/>
            <w:tcBorders>
              <w:top w:val="single" w:sz="4" w:space="0" w:color="auto"/>
              <w:left w:val="single" w:sz="4" w:space="0" w:color="auto"/>
              <w:bottom w:val="single" w:sz="4" w:space="0" w:color="auto"/>
              <w:right w:val="single" w:sz="4" w:space="0" w:color="auto"/>
            </w:tcBorders>
            <w:hideMark/>
          </w:tcPr>
          <w:p w14:paraId="6E27B4D2"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EVM </w:t>
            </w:r>
            <w:proofErr w:type="spellStart"/>
            <w:r w:rsidRPr="00B96A60">
              <w:rPr>
                <w:rFonts w:ascii="Arial" w:hAnsi="Arial" w:cs="Arial"/>
                <w:b/>
                <w:color w:val="000000"/>
                <w:sz w:val="18"/>
                <w:lang w:val="fr-FR" w:eastAsia="ja-JP"/>
              </w:rPr>
              <w:t>window</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w:t>
            </w:r>
            <w:r w:rsidRPr="00B96A60">
              <w:rPr>
                <w:rFonts w:ascii="Arial" w:hAnsi="Arial" w:cs="Arial"/>
                <w:b/>
                <w:i/>
                <w:color w:val="000000"/>
                <w:sz w:val="18"/>
                <w:lang w:val="fr-FR" w:eastAsia="ja-JP"/>
              </w:rPr>
              <w:t>W</w:t>
            </w:r>
          </w:p>
        </w:tc>
        <w:tc>
          <w:tcPr>
            <w:tcW w:w="3099" w:type="dxa"/>
            <w:tcBorders>
              <w:top w:val="single" w:sz="4" w:space="0" w:color="auto"/>
              <w:left w:val="single" w:sz="4" w:space="0" w:color="auto"/>
              <w:bottom w:val="single" w:sz="4" w:space="0" w:color="auto"/>
              <w:right w:val="single" w:sz="4" w:space="0" w:color="auto"/>
            </w:tcBorders>
            <w:hideMark/>
          </w:tcPr>
          <w:p w14:paraId="0450D3F4"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Ratio of </w:t>
            </w:r>
            <w:r w:rsidRPr="00B96A60">
              <w:rPr>
                <w:rFonts w:ascii="Arial" w:hAnsi="Arial" w:cs="Arial"/>
                <w:b/>
                <w:i/>
                <w:color w:val="000000"/>
                <w:sz w:val="18"/>
                <w:lang w:val="fr-FR" w:eastAsia="ja-JP"/>
              </w:rPr>
              <w:t>W</w:t>
            </w:r>
            <w:r w:rsidRPr="00B96A60">
              <w:rPr>
                <w:rFonts w:ascii="Arial" w:hAnsi="Arial" w:cs="Arial"/>
                <w:b/>
                <w:color w:val="000000"/>
                <w:sz w:val="18"/>
                <w:lang w:val="fr-FR" w:eastAsia="ja-JP"/>
              </w:rPr>
              <w:t xml:space="preserve"> to total CP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for </w:t>
            </w:r>
            <w:proofErr w:type="spellStart"/>
            <w:r w:rsidRPr="00B96A60">
              <w:rPr>
                <w:rFonts w:ascii="Arial" w:hAnsi="Arial" w:cs="Arial"/>
                <w:b/>
                <w:color w:val="000000"/>
                <w:sz w:val="18"/>
                <w:lang w:val="fr-FR" w:eastAsia="ja-JP"/>
              </w:rPr>
              <w:t>symbols</w:t>
            </w:r>
            <w:proofErr w:type="spellEnd"/>
            <w:r w:rsidRPr="00B96A60">
              <w:rPr>
                <w:rFonts w:ascii="Arial" w:hAnsi="Arial" w:cs="Arial"/>
                <w:b/>
                <w:color w:val="000000"/>
                <w:sz w:val="18"/>
                <w:lang w:val="fr-FR" w:eastAsia="ja-JP"/>
              </w:rPr>
              <w:t xml:space="preserve"> 1</w:t>
            </w:r>
            <w:r w:rsidRPr="00B96A60">
              <w:rPr>
                <w:rFonts w:ascii="Arial" w:hAnsi="Arial" w:cs="Arial"/>
                <w:b/>
                <w:color w:val="000000"/>
                <w:sz w:val="18"/>
                <w:lang w:val="fr-FR" w:eastAsia="ja-JP"/>
              </w:rPr>
              <w:noBreakHyphen/>
              <w:t>6 and 8-13</w:t>
            </w:r>
            <w:r w:rsidRPr="00B96A60">
              <w:rPr>
                <w:rFonts w:ascii="Arial" w:hAnsi="Arial" w:cs="Arial"/>
                <w:b/>
                <w:color w:val="000000"/>
                <w:sz w:val="18"/>
                <w:vertAlign w:val="superscript"/>
                <w:lang w:val="fr-FR" w:eastAsia="ko-KR"/>
              </w:rPr>
              <w:t xml:space="preserve"> </w:t>
            </w:r>
            <w:r w:rsidRPr="00B96A60">
              <w:rPr>
                <w:rFonts w:ascii="Arial" w:hAnsi="Arial" w:cs="Arial"/>
                <w:b/>
                <w:color w:val="000000"/>
                <w:sz w:val="18"/>
                <w:lang w:val="fr-FR" w:eastAsia="ko-KR"/>
              </w:rPr>
              <w:t>(Note)</w:t>
            </w:r>
            <w:r w:rsidRPr="00B96A60">
              <w:rPr>
                <w:rFonts w:ascii="Arial" w:hAnsi="Arial" w:cs="Arial"/>
                <w:b/>
                <w:color w:val="000000"/>
                <w:sz w:val="18"/>
                <w:lang w:val="fr-FR" w:eastAsia="ja-JP"/>
              </w:rPr>
              <w:t xml:space="preserve"> (%)</w:t>
            </w:r>
          </w:p>
        </w:tc>
      </w:tr>
      <w:tr w:rsidR="00B96A60" w:rsidRPr="00B96A60" w14:paraId="23B6E4AA"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48C46A2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w:t>
            </w:r>
          </w:p>
        </w:tc>
        <w:tc>
          <w:tcPr>
            <w:tcW w:w="762" w:type="dxa"/>
            <w:tcBorders>
              <w:top w:val="single" w:sz="4" w:space="0" w:color="auto"/>
              <w:left w:val="single" w:sz="4" w:space="0" w:color="auto"/>
              <w:bottom w:val="single" w:sz="4" w:space="0" w:color="auto"/>
              <w:right w:val="single" w:sz="4" w:space="0" w:color="auto"/>
            </w:tcBorders>
            <w:hideMark/>
          </w:tcPr>
          <w:p w14:paraId="3228ACD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512</w:t>
            </w:r>
          </w:p>
        </w:tc>
        <w:tc>
          <w:tcPr>
            <w:tcW w:w="2966" w:type="dxa"/>
            <w:tcBorders>
              <w:top w:val="single" w:sz="4" w:space="0" w:color="auto"/>
              <w:left w:val="single" w:sz="4" w:space="0" w:color="auto"/>
              <w:bottom w:val="single" w:sz="4" w:space="0" w:color="auto"/>
              <w:right w:val="single" w:sz="4" w:space="0" w:color="auto"/>
            </w:tcBorders>
            <w:hideMark/>
          </w:tcPr>
          <w:p w14:paraId="5D7B6BB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36</w:t>
            </w:r>
          </w:p>
        </w:tc>
        <w:tc>
          <w:tcPr>
            <w:tcW w:w="1443" w:type="dxa"/>
            <w:tcBorders>
              <w:top w:val="single" w:sz="4" w:space="0" w:color="auto"/>
              <w:left w:val="single" w:sz="4" w:space="0" w:color="auto"/>
              <w:bottom w:val="single" w:sz="4" w:space="0" w:color="auto"/>
              <w:right w:val="single" w:sz="4" w:space="0" w:color="auto"/>
            </w:tcBorders>
            <w:hideMark/>
          </w:tcPr>
          <w:p w14:paraId="62DFA9B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w:t>
            </w:r>
          </w:p>
        </w:tc>
        <w:tc>
          <w:tcPr>
            <w:tcW w:w="3099" w:type="dxa"/>
            <w:tcBorders>
              <w:top w:val="single" w:sz="4" w:space="0" w:color="auto"/>
              <w:left w:val="single" w:sz="4" w:space="0" w:color="auto"/>
              <w:bottom w:val="single" w:sz="4" w:space="0" w:color="auto"/>
              <w:right w:val="single" w:sz="4" w:space="0" w:color="auto"/>
            </w:tcBorders>
            <w:hideMark/>
          </w:tcPr>
          <w:p w14:paraId="397DA1D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1D404E94"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3A6F17A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w:t>
            </w:r>
          </w:p>
        </w:tc>
        <w:tc>
          <w:tcPr>
            <w:tcW w:w="762" w:type="dxa"/>
            <w:tcBorders>
              <w:top w:val="single" w:sz="4" w:space="0" w:color="auto"/>
              <w:left w:val="single" w:sz="4" w:space="0" w:color="auto"/>
              <w:bottom w:val="single" w:sz="4" w:space="0" w:color="auto"/>
              <w:right w:val="single" w:sz="4" w:space="0" w:color="auto"/>
            </w:tcBorders>
            <w:hideMark/>
          </w:tcPr>
          <w:p w14:paraId="52EAA5C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966" w:type="dxa"/>
            <w:tcBorders>
              <w:top w:val="single" w:sz="4" w:space="0" w:color="auto"/>
              <w:left w:val="single" w:sz="4" w:space="0" w:color="auto"/>
              <w:bottom w:val="single" w:sz="4" w:space="0" w:color="auto"/>
              <w:right w:val="single" w:sz="4" w:space="0" w:color="auto"/>
            </w:tcBorders>
            <w:hideMark/>
          </w:tcPr>
          <w:p w14:paraId="0EE77E4B"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72</w:t>
            </w:r>
          </w:p>
        </w:tc>
        <w:tc>
          <w:tcPr>
            <w:tcW w:w="1443" w:type="dxa"/>
            <w:tcBorders>
              <w:top w:val="single" w:sz="4" w:space="0" w:color="auto"/>
              <w:left w:val="single" w:sz="4" w:space="0" w:color="auto"/>
              <w:bottom w:val="single" w:sz="4" w:space="0" w:color="auto"/>
              <w:right w:val="single" w:sz="4" w:space="0" w:color="auto"/>
            </w:tcBorders>
            <w:hideMark/>
          </w:tcPr>
          <w:p w14:paraId="61E4CE6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28</w:t>
            </w:r>
          </w:p>
        </w:tc>
        <w:tc>
          <w:tcPr>
            <w:tcW w:w="3099" w:type="dxa"/>
            <w:tcBorders>
              <w:top w:val="single" w:sz="4" w:space="0" w:color="auto"/>
              <w:left w:val="single" w:sz="4" w:space="0" w:color="auto"/>
              <w:bottom w:val="single" w:sz="4" w:space="0" w:color="auto"/>
              <w:right w:val="single" w:sz="4" w:space="0" w:color="auto"/>
            </w:tcBorders>
            <w:hideMark/>
          </w:tcPr>
          <w:p w14:paraId="21CF000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790D4EC1"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4713554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w:t>
            </w:r>
          </w:p>
        </w:tc>
        <w:tc>
          <w:tcPr>
            <w:tcW w:w="762" w:type="dxa"/>
            <w:tcBorders>
              <w:top w:val="single" w:sz="4" w:space="0" w:color="auto"/>
              <w:left w:val="single" w:sz="4" w:space="0" w:color="auto"/>
              <w:bottom w:val="single" w:sz="4" w:space="0" w:color="auto"/>
              <w:right w:val="single" w:sz="4" w:space="0" w:color="auto"/>
            </w:tcBorders>
            <w:hideMark/>
          </w:tcPr>
          <w:p w14:paraId="4BBBC35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1536</w:t>
            </w:r>
          </w:p>
        </w:tc>
        <w:tc>
          <w:tcPr>
            <w:tcW w:w="2966" w:type="dxa"/>
            <w:tcBorders>
              <w:top w:val="single" w:sz="4" w:space="0" w:color="auto"/>
              <w:left w:val="single" w:sz="4" w:space="0" w:color="auto"/>
              <w:bottom w:val="single" w:sz="4" w:space="0" w:color="auto"/>
              <w:right w:val="single" w:sz="4" w:space="0" w:color="auto"/>
            </w:tcBorders>
            <w:hideMark/>
          </w:tcPr>
          <w:p w14:paraId="7D4190B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108</w:t>
            </w:r>
          </w:p>
        </w:tc>
        <w:tc>
          <w:tcPr>
            <w:tcW w:w="1443" w:type="dxa"/>
            <w:tcBorders>
              <w:top w:val="single" w:sz="4" w:space="0" w:color="auto"/>
              <w:left w:val="single" w:sz="4" w:space="0" w:color="auto"/>
              <w:bottom w:val="single" w:sz="4" w:space="0" w:color="auto"/>
              <w:right w:val="single" w:sz="4" w:space="0" w:color="auto"/>
            </w:tcBorders>
            <w:hideMark/>
          </w:tcPr>
          <w:p w14:paraId="5759611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44</w:t>
            </w:r>
          </w:p>
        </w:tc>
        <w:tc>
          <w:tcPr>
            <w:tcW w:w="3099" w:type="dxa"/>
            <w:tcBorders>
              <w:top w:val="single" w:sz="4" w:space="0" w:color="auto"/>
              <w:left w:val="single" w:sz="4" w:space="0" w:color="auto"/>
              <w:bottom w:val="single" w:sz="4" w:space="0" w:color="auto"/>
              <w:right w:val="single" w:sz="4" w:space="0" w:color="auto"/>
            </w:tcBorders>
            <w:hideMark/>
          </w:tcPr>
          <w:p w14:paraId="1AEFB55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64C4ADD4"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0E93352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w:t>
            </w:r>
          </w:p>
        </w:tc>
        <w:tc>
          <w:tcPr>
            <w:tcW w:w="762" w:type="dxa"/>
            <w:tcBorders>
              <w:top w:val="single" w:sz="4" w:space="0" w:color="auto"/>
              <w:left w:val="single" w:sz="4" w:space="0" w:color="auto"/>
              <w:bottom w:val="single" w:sz="4" w:space="0" w:color="auto"/>
              <w:right w:val="single" w:sz="4" w:space="0" w:color="auto"/>
            </w:tcBorders>
            <w:hideMark/>
          </w:tcPr>
          <w:p w14:paraId="406A05E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966" w:type="dxa"/>
            <w:tcBorders>
              <w:top w:val="single" w:sz="4" w:space="0" w:color="auto"/>
              <w:left w:val="single" w:sz="4" w:space="0" w:color="auto"/>
              <w:bottom w:val="single" w:sz="4" w:space="0" w:color="auto"/>
              <w:right w:val="single" w:sz="4" w:space="0" w:color="auto"/>
            </w:tcBorders>
            <w:hideMark/>
          </w:tcPr>
          <w:p w14:paraId="3E727E9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144</w:t>
            </w:r>
          </w:p>
        </w:tc>
        <w:tc>
          <w:tcPr>
            <w:tcW w:w="1443" w:type="dxa"/>
            <w:tcBorders>
              <w:top w:val="single" w:sz="4" w:space="0" w:color="auto"/>
              <w:left w:val="single" w:sz="4" w:space="0" w:color="auto"/>
              <w:bottom w:val="single" w:sz="4" w:space="0" w:color="auto"/>
              <w:right w:val="single" w:sz="4" w:space="0" w:color="auto"/>
            </w:tcBorders>
            <w:hideMark/>
          </w:tcPr>
          <w:p w14:paraId="496F156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58</w:t>
            </w:r>
          </w:p>
        </w:tc>
        <w:tc>
          <w:tcPr>
            <w:tcW w:w="3099" w:type="dxa"/>
            <w:tcBorders>
              <w:top w:val="single" w:sz="4" w:space="0" w:color="auto"/>
              <w:left w:val="single" w:sz="4" w:space="0" w:color="auto"/>
              <w:bottom w:val="single" w:sz="4" w:space="0" w:color="auto"/>
              <w:right w:val="single" w:sz="4" w:space="0" w:color="auto"/>
            </w:tcBorders>
            <w:hideMark/>
          </w:tcPr>
          <w:p w14:paraId="4594491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05BBCD3A"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684D79E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w:t>
            </w:r>
          </w:p>
        </w:tc>
        <w:tc>
          <w:tcPr>
            <w:tcW w:w="762" w:type="dxa"/>
            <w:tcBorders>
              <w:top w:val="single" w:sz="4" w:space="0" w:color="auto"/>
              <w:left w:val="single" w:sz="4" w:space="0" w:color="auto"/>
              <w:bottom w:val="single" w:sz="4" w:space="0" w:color="auto"/>
              <w:right w:val="single" w:sz="4" w:space="0" w:color="auto"/>
            </w:tcBorders>
            <w:hideMark/>
          </w:tcPr>
          <w:p w14:paraId="7F497AB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966" w:type="dxa"/>
            <w:tcBorders>
              <w:top w:val="single" w:sz="4" w:space="0" w:color="auto"/>
              <w:left w:val="single" w:sz="4" w:space="0" w:color="auto"/>
              <w:bottom w:val="single" w:sz="4" w:space="0" w:color="auto"/>
              <w:right w:val="single" w:sz="4" w:space="0" w:color="auto"/>
            </w:tcBorders>
            <w:hideMark/>
          </w:tcPr>
          <w:p w14:paraId="40F681D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144</w:t>
            </w:r>
          </w:p>
        </w:tc>
        <w:tc>
          <w:tcPr>
            <w:tcW w:w="1443" w:type="dxa"/>
            <w:tcBorders>
              <w:top w:val="single" w:sz="4" w:space="0" w:color="auto"/>
              <w:left w:val="single" w:sz="4" w:space="0" w:color="auto"/>
              <w:bottom w:val="single" w:sz="4" w:space="0" w:color="auto"/>
              <w:right w:val="single" w:sz="4" w:space="0" w:color="auto"/>
            </w:tcBorders>
            <w:hideMark/>
          </w:tcPr>
          <w:p w14:paraId="4BE1205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3099" w:type="dxa"/>
            <w:tcBorders>
              <w:top w:val="single" w:sz="4" w:space="0" w:color="auto"/>
              <w:left w:val="single" w:sz="4" w:space="0" w:color="auto"/>
              <w:bottom w:val="single" w:sz="4" w:space="0" w:color="auto"/>
              <w:right w:val="single" w:sz="4" w:space="0" w:color="auto"/>
            </w:tcBorders>
            <w:hideMark/>
          </w:tcPr>
          <w:p w14:paraId="16A2FC7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5EB90A91"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10BCF0C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30</w:t>
            </w:r>
          </w:p>
        </w:tc>
        <w:tc>
          <w:tcPr>
            <w:tcW w:w="762" w:type="dxa"/>
            <w:tcBorders>
              <w:top w:val="single" w:sz="4" w:space="0" w:color="auto"/>
              <w:left w:val="single" w:sz="4" w:space="0" w:color="auto"/>
              <w:bottom w:val="single" w:sz="4" w:space="0" w:color="auto"/>
              <w:right w:val="single" w:sz="4" w:space="0" w:color="auto"/>
            </w:tcBorders>
            <w:hideMark/>
          </w:tcPr>
          <w:p w14:paraId="3B6ED44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3072</w:t>
            </w:r>
          </w:p>
        </w:tc>
        <w:tc>
          <w:tcPr>
            <w:tcW w:w="2966" w:type="dxa"/>
            <w:tcBorders>
              <w:top w:val="single" w:sz="4" w:space="0" w:color="auto"/>
              <w:left w:val="single" w:sz="4" w:space="0" w:color="auto"/>
              <w:bottom w:val="single" w:sz="4" w:space="0" w:color="auto"/>
              <w:right w:val="single" w:sz="4" w:space="0" w:color="auto"/>
            </w:tcBorders>
            <w:hideMark/>
          </w:tcPr>
          <w:p w14:paraId="25D329B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216</w:t>
            </w:r>
          </w:p>
        </w:tc>
        <w:tc>
          <w:tcPr>
            <w:tcW w:w="1443" w:type="dxa"/>
            <w:tcBorders>
              <w:top w:val="single" w:sz="4" w:space="0" w:color="auto"/>
              <w:left w:val="single" w:sz="4" w:space="0" w:color="auto"/>
              <w:bottom w:val="single" w:sz="4" w:space="0" w:color="auto"/>
              <w:right w:val="single" w:sz="4" w:space="0" w:color="auto"/>
            </w:tcBorders>
            <w:hideMark/>
          </w:tcPr>
          <w:p w14:paraId="30F3737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108</w:t>
            </w:r>
          </w:p>
        </w:tc>
        <w:tc>
          <w:tcPr>
            <w:tcW w:w="3099" w:type="dxa"/>
            <w:tcBorders>
              <w:top w:val="single" w:sz="4" w:space="0" w:color="auto"/>
              <w:left w:val="single" w:sz="4" w:space="0" w:color="auto"/>
              <w:bottom w:val="single" w:sz="4" w:space="0" w:color="auto"/>
              <w:right w:val="single" w:sz="4" w:space="0" w:color="auto"/>
            </w:tcBorders>
            <w:hideMark/>
          </w:tcPr>
          <w:p w14:paraId="06A0B7D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3272AF54"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7BD7529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c>
          <w:tcPr>
            <w:tcW w:w="762" w:type="dxa"/>
            <w:tcBorders>
              <w:top w:val="single" w:sz="4" w:space="0" w:color="auto"/>
              <w:left w:val="single" w:sz="4" w:space="0" w:color="auto"/>
              <w:bottom w:val="single" w:sz="4" w:space="0" w:color="auto"/>
              <w:right w:val="single" w:sz="4" w:space="0" w:color="auto"/>
            </w:tcBorders>
            <w:hideMark/>
          </w:tcPr>
          <w:p w14:paraId="0E89272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966" w:type="dxa"/>
            <w:tcBorders>
              <w:top w:val="single" w:sz="4" w:space="0" w:color="auto"/>
              <w:left w:val="single" w:sz="4" w:space="0" w:color="auto"/>
              <w:bottom w:val="single" w:sz="4" w:space="0" w:color="auto"/>
              <w:right w:val="single" w:sz="4" w:space="0" w:color="auto"/>
            </w:tcBorders>
            <w:hideMark/>
          </w:tcPr>
          <w:p w14:paraId="3EAEEB9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288</w:t>
            </w:r>
          </w:p>
        </w:tc>
        <w:tc>
          <w:tcPr>
            <w:tcW w:w="1443" w:type="dxa"/>
            <w:tcBorders>
              <w:top w:val="single" w:sz="4" w:space="0" w:color="auto"/>
              <w:left w:val="single" w:sz="4" w:space="0" w:color="auto"/>
              <w:bottom w:val="single" w:sz="4" w:space="0" w:color="auto"/>
              <w:right w:val="single" w:sz="4" w:space="0" w:color="auto"/>
            </w:tcBorders>
            <w:hideMark/>
          </w:tcPr>
          <w:p w14:paraId="5790C81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3099" w:type="dxa"/>
            <w:tcBorders>
              <w:top w:val="single" w:sz="4" w:space="0" w:color="auto"/>
              <w:left w:val="single" w:sz="4" w:space="0" w:color="auto"/>
              <w:bottom w:val="single" w:sz="4" w:space="0" w:color="auto"/>
              <w:right w:val="single" w:sz="4" w:space="0" w:color="auto"/>
            </w:tcBorders>
            <w:hideMark/>
          </w:tcPr>
          <w:p w14:paraId="6858D1B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176CF659"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74BCEC6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c>
          <w:tcPr>
            <w:tcW w:w="762" w:type="dxa"/>
            <w:tcBorders>
              <w:top w:val="single" w:sz="4" w:space="0" w:color="auto"/>
              <w:left w:val="single" w:sz="4" w:space="0" w:color="auto"/>
              <w:bottom w:val="single" w:sz="4" w:space="0" w:color="auto"/>
              <w:right w:val="single" w:sz="4" w:space="0" w:color="auto"/>
            </w:tcBorders>
            <w:hideMark/>
          </w:tcPr>
          <w:p w14:paraId="0EC6F34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966" w:type="dxa"/>
            <w:tcBorders>
              <w:top w:val="single" w:sz="4" w:space="0" w:color="auto"/>
              <w:left w:val="single" w:sz="4" w:space="0" w:color="auto"/>
              <w:bottom w:val="single" w:sz="4" w:space="0" w:color="auto"/>
              <w:right w:val="single" w:sz="4" w:space="0" w:color="auto"/>
            </w:tcBorders>
            <w:hideMark/>
          </w:tcPr>
          <w:p w14:paraId="0170CBC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288</w:t>
            </w:r>
          </w:p>
        </w:tc>
        <w:tc>
          <w:tcPr>
            <w:tcW w:w="1443" w:type="dxa"/>
            <w:tcBorders>
              <w:top w:val="single" w:sz="4" w:space="0" w:color="auto"/>
              <w:left w:val="single" w:sz="4" w:space="0" w:color="auto"/>
              <w:bottom w:val="single" w:sz="4" w:space="0" w:color="auto"/>
              <w:right w:val="single" w:sz="4" w:space="0" w:color="auto"/>
            </w:tcBorders>
            <w:hideMark/>
          </w:tcPr>
          <w:p w14:paraId="5F46865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3099" w:type="dxa"/>
            <w:tcBorders>
              <w:top w:val="single" w:sz="4" w:space="0" w:color="auto"/>
              <w:left w:val="single" w:sz="4" w:space="0" w:color="auto"/>
              <w:bottom w:val="single" w:sz="4" w:space="0" w:color="auto"/>
              <w:right w:val="single" w:sz="4" w:space="0" w:color="auto"/>
            </w:tcBorders>
            <w:hideMark/>
          </w:tcPr>
          <w:p w14:paraId="2F9C3A1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31531FAC" w14:textId="77777777" w:rsidTr="00B96A60">
        <w:trPr>
          <w:cantSplit/>
          <w:jc w:val="center"/>
        </w:trPr>
        <w:tc>
          <w:tcPr>
            <w:tcW w:w="9631" w:type="dxa"/>
            <w:gridSpan w:val="5"/>
            <w:tcBorders>
              <w:top w:val="single" w:sz="4" w:space="0" w:color="auto"/>
              <w:left w:val="single" w:sz="4" w:space="0" w:color="auto"/>
              <w:bottom w:val="single" w:sz="4" w:space="0" w:color="auto"/>
              <w:right w:val="single" w:sz="4" w:space="0" w:color="auto"/>
            </w:tcBorders>
            <w:hideMark/>
          </w:tcPr>
          <w:p w14:paraId="4A336915" w14:textId="77777777" w:rsidR="00B96A60" w:rsidRPr="00B96A60" w:rsidRDefault="00B96A60" w:rsidP="00B96A60">
            <w:pPr>
              <w:keepNext/>
              <w:keepLines/>
              <w:overflowPunct w:val="0"/>
              <w:autoSpaceDE w:val="0"/>
              <w:autoSpaceDN w:val="0"/>
              <w:adjustRightInd w:val="0"/>
              <w:spacing w:after="0"/>
              <w:ind w:left="851" w:hanging="851"/>
              <w:rPr>
                <w:rFonts w:ascii="Arial" w:hAnsi="Arial" w:cs="Arial"/>
                <w:color w:val="000000"/>
                <w:sz w:val="18"/>
                <w:lang w:val="fr-FR" w:eastAsia="ja-JP"/>
              </w:rPr>
            </w:pPr>
            <w:r w:rsidRPr="00B96A60">
              <w:rPr>
                <w:rFonts w:ascii="Arial" w:eastAsia="SimSun" w:hAnsi="Arial" w:cs="Arial"/>
                <w:color w:val="000000"/>
                <w:sz w:val="18"/>
                <w:lang w:val="en-US" w:eastAsia="zh-CN"/>
              </w:rPr>
              <w:t>NOTE</w:t>
            </w:r>
            <w:r w:rsidRPr="00B96A60">
              <w:rPr>
                <w:rFonts w:ascii="Arial" w:hAnsi="Arial" w:cs="Arial"/>
                <w:color w:val="000000"/>
                <w:sz w:val="18"/>
                <w:lang w:val="fr-FR" w:eastAsia="ja-JP"/>
              </w:rPr>
              <w:t>:</w:t>
            </w:r>
            <w:r w:rsidRPr="00B96A60">
              <w:rPr>
                <w:rFonts w:ascii="Arial" w:hAnsi="Arial" w:cs="Arial"/>
                <w:color w:val="000000"/>
                <w:sz w:val="18"/>
                <w:lang w:val="fr-FR" w:eastAsia="ja-JP"/>
              </w:rPr>
              <w:tab/>
            </w:r>
            <w:proofErr w:type="spellStart"/>
            <w:r w:rsidRPr="00B96A60">
              <w:rPr>
                <w:rFonts w:ascii="Arial" w:hAnsi="Arial" w:cs="Arial"/>
                <w:color w:val="000000"/>
                <w:sz w:val="18"/>
                <w:lang w:val="fr-FR" w:eastAsia="ja-JP"/>
              </w:rPr>
              <w:t>These</w:t>
            </w:r>
            <w:proofErr w:type="spellEnd"/>
            <w:r w:rsidRPr="00B96A60">
              <w:rPr>
                <w:rFonts w:ascii="Arial" w:hAnsi="Arial" w:cs="Arial"/>
                <w:color w:val="000000"/>
                <w:sz w:val="18"/>
                <w:lang w:val="fr-FR" w:eastAsia="ja-JP"/>
              </w:rPr>
              <w:t xml:space="preserve"> percentages are informative and </w:t>
            </w:r>
            <w:proofErr w:type="spellStart"/>
            <w:r w:rsidRPr="00B96A60">
              <w:rPr>
                <w:rFonts w:ascii="Arial" w:hAnsi="Arial" w:cs="Arial"/>
                <w:color w:val="000000"/>
                <w:sz w:val="18"/>
                <w:lang w:val="fr-FR" w:eastAsia="ja-JP"/>
              </w:rPr>
              <w:t>apply</w:t>
            </w:r>
            <w:proofErr w:type="spellEnd"/>
            <w:r w:rsidRPr="00B96A60">
              <w:rPr>
                <w:rFonts w:ascii="Arial" w:hAnsi="Arial" w:cs="Arial"/>
                <w:color w:val="000000"/>
                <w:sz w:val="18"/>
                <w:lang w:val="fr-FR" w:eastAsia="ja-JP"/>
              </w:rPr>
              <w:t xml:space="preserve"> to a </w:t>
            </w:r>
            <w:proofErr w:type="spellStart"/>
            <w:r w:rsidRPr="00B96A60">
              <w:rPr>
                <w:rFonts w:ascii="Arial" w:hAnsi="Arial" w:cs="Arial"/>
                <w:color w:val="000000"/>
                <w:sz w:val="18"/>
                <w:lang w:val="fr-FR" w:eastAsia="ja-JP"/>
              </w:rPr>
              <w:t>slot</w:t>
            </w:r>
            <w:r w:rsidRPr="00B96A60">
              <w:rPr>
                <w:rFonts w:ascii="Arial" w:hAnsi="Arial" w:cs="Arial"/>
                <w:color w:val="000000"/>
                <w:sz w:val="18"/>
                <w:lang w:val="fr-FR" w:eastAsia="zh-CN"/>
              </w:rPr>
              <w:t>'</w:t>
            </w:r>
            <w:r w:rsidRPr="00B96A60">
              <w:rPr>
                <w:rFonts w:ascii="Arial" w:hAnsi="Arial" w:cs="Arial"/>
                <w:color w:val="000000"/>
                <w:sz w:val="18"/>
                <w:lang w:val="fr-FR" w:eastAsia="ja-JP"/>
              </w:rPr>
              <w:t>s</w:t>
            </w:r>
            <w:proofErr w:type="spellEnd"/>
            <w:r w:rsidRPr="00B96A60">
              <w:rPr>
                <w:rFonts w:ascii="Arial" w:hAnsi="Arial" w:cs="Arial"/>
                <w:color w:val="000000"/>
                <w:sz w:val="18"/>
                <w:lang w:val="fr-FR" w:eastAsia="ja-JP"/>
              </w:rPr>
              <w:t xml:space="preserve"> </w:t>
            </w:r>
            <w:proofErr w:type="spellStart"/>
            <w:r w:rsidRPr="00B96A60">
              <w:rPr>
                <w:rFonts w:ascii="Arial" w:hAnsi="Arial" w:cs="Arial"/>
                <w:color w:val="000000"/>
                <w:sz w:val="18"/>
                <w:lang w:val="fr-FR" w:eastAsia="ja-JP"/>
              </w:rPr>
              <w:t>symbols</w:t>
            </w:r>
            <w:proofErr w:type="spellEnd"/>
            <w:r w:rsidRPr="00B96A60">
              <w:rPr>
                <w:rFonts w:ascii="Arial" w:hAnsi="Arial" w:cs="Arial"/>
                <w:color w:val="000000"/>
                <w:sz w:val="18"/>
                <w:lang w:val="fr-FR" w:eastAsia="ja-JP"/>
              </w:rPr>
              <w:t xml:space="preserve"> 1 to 6 and 8 to 13. </w:t>
            </w:r>
            <w:proofErr w:type="spellStart"/>
            <w:r w:rsidRPr="00B96A60">
              <w:rPr>
                <w:rFonts w:ascii="Arial" w:hAnsi="Arial" w:cs="Arial"/>
                <w:color w:val="000000"/>
                <w:sz w:val="18"/>
                <w:lang w:val="fr-FR" w:eastAsia="ja-JP"/>
              </w:rPr>
              <w:t>Symbols</w:t>
            </w:r>
            <w:proofErr w:type="spellEnd"/>
            <w:r w:rsidRPr="00B96A60">
              <w:rPr>
                <w:rFonts w:ascii="Arial" w:hAnsi="Arial" w:cs="Arial"/>
                <w:color w:val="000000"/>
                <w:sz w:val="18"/>
                <w:lang w:val="fr-FR" w:eastAsia="ja-JP"/>
              </w:rPr>
              <w:t xml:space="preserve"> 0 and 7 have </w:t>
            </w:r>
            <w:proofErr w:type="gramStart"/>
            <w:r w:rsidRPr="00B96A60">
              <w:rPr>
                <w:rFonts w:ascii="Arial" w:hAnsi="Arial" w:cs="Arial"/>
                <w:color w:val="000000"/>
                <w:sz w:val="18"/>
                <w:lang w:val="fr-FR" w:eastAsia="ja-JP"/>
              </w:rPr>
              <w:t>a</w:t>
            </w:r>
            <w:proofErr w:type="gramEnd"/>
            <w:r w:rsidRPr="00B96A60">
              <w:rPr>
                <w:rFonts w:ascii="Arial" w:hAnsi="Arial" w:cs="Arial"/>
                <w:color w:val="000000"/>
                <w:sz w:val="18"/>
                <w:lang w:val="fr-FR" w:eastAsia="ja-JP"/>
              </w:rPr>
              <w:t xml:space="preserve"> longer CP and </w:t>
            </w:r>
            <w:proofErr w:type="spellStart"/>
            <w:r w:rsidRPr="00B96A60">
              <w:rPr>
                <w:rFonts w:ascii="Arial" w:hAnsi="Arial" w:cs="Arial"/>
                <w:color w:val="000000"/>
                <w:sz w:val="18"/>
                <w:lang w:val="fr-FR" w:eastAsia="ja-JP"/>
              </w:rPr>
              <w:t>therefore</w:t>
            </w:r>
            <w:proofErr w:type="spellEnd"/>
            <w:r w:rsidRPr="00B96A60">
              <w:rPr>
                <w:rFonts w:ascii="Arial" w:hAnsi="Arial" w:cs="Arial"/>
                <w:color w:val="000000"/>
                <w:sz w:val="18"/>
                <w:lang w:val="fr-FR" w:eastAsia="ja-JP"/>
              </w:rPr>
              <w:t xml:space="preserve"> a </w:t>
            </w:r>
            <w:proofErr w:type="spellStart"/>
            <w:r w:rsidRPr="00B96A60">
              <w:rPr>
                <w:rFonts w:ascii="Arial" w:hAnsi="Arial" w:cs="Arial"/>
                <w:color w:val="000000"/>
                <w:sz w:val="18"/>
                <w:lang w:val="fr-FR" w:eastAsia="ja-JP"/>
              </w:rPr>
              <w:t>lower</w:t>
            </w:r>
            <w:proofErr w:type="spellEnd"/>
            <w:r w:rsidRPr="00B96A60">
              <w:rPr>
                <w:rFonts w:ascii="Arial" w:hAnsi="Arial" w:cs="Arial"/>
                <w:color w:val="000000"/>
                <w:sz w:val="18"/>
                <w:lang w:val="fr-FR" w:eastAsia="ja-JP"/>
              </w:rPr>
              <w:t xml:space="preserve"> percentage.</w:t>
            </w:r>
          </w:p>
        </w:tc>
      </w:tr>
    </w:tbl>
    <w:p w14:paraId="5CF2E98A" w14:textId="77777777" w:rsidR="00B96A60" w:rsidRPr="00B96A60" w:rsidRDefault="00B96A60" w:rsidP="00B96A60">
      <w:pPr>
        <w:overflowPunct w:val="0"/>
        <w:autoSpaceDE w:val="0"/>
        <w:autoSpaceDN w:val="0"/>
        <w:adjustRightInd w:val="0"/>
        <w:rPr>
          <w:color w:val="000000"/>
          <w:lang w:eastAsia="ja-JP"/>
        </w:rPr>
      </w:pPr>
    </w:p>
    <w:p w14:paraId="6DF64E16"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fr-FR" w:eastAsia="ja-JP"/>
        </w:rPr>
      </w:pPr>
      <w:r w:rsidRPr="00B96A60">
        <w:rPr>
          <w:rFonts w:ascii="Arial" w:hAnsi="Arial" w:cs="Arial"/>
          <w:b/>
          <w:color w:val="000000"/>
          <w:lang w:val="fr-FR" w:eastAsia="ja-JP"/>
        </w:rPr>
        <w:lastRenderedPageBreak/>
        <w:t>Table 6.6.3.5.1-</w:t>
      </w:r>
      <w:proofErr w:type="gramStart"/>
      <w:r w:rsidRPr="00B96A60">
        <w:rPr>
          <w:rFonts w:ascii="Arial" w:hAnsi="Arial" w:cs="Arial"/>
          <w:b/>
          <w:color w:val="000000"/>
          <w:lang w:val="fr-FR" w:eastAsia="ja-JP"/>
        </w:rPr>
        <w:t>3:</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window</w:t>
      </w:r>
      <w:proofErr w:type="spellEnd"/>
      <w:r w:rsidRPr="00B96A60">
        <w:rPr>
          <w:rFonts w:ascii="Arial" w:hAnsi="Arial" w:cs="Arial"/>
          <w:b/>
          <w:color w:val="000000"/>
          <w:lang w:val="fr-FR" w:eastAsia="ja-JP"/>
        </w:rPr>
        <w:t xml:space="preserve"> </w:t>
      </w:r>
      <w:proofErr w:type="spellStart"/>
      <w:r w:rsidRPr="00B96A60">
        <w:rPr>
          <w:rFonts w:ascii="Arial" w:hAnsi="Arial" w:cs="Arial"/>
          <w:b/>
          <w:color w:val="000000"/>
          <w:lang w:val="fr-FR" w:eastAsia="ja-JP"/>
        </w:rPr>
        <w:t>length</w:t>
      </w:r>
      <w:proofErr w:type="spellEnd"/>
      <w:r w:rsidRPr="00B96A60">
        <w:rPr>
          <w:rFonts w:ascii="Arial" w:hAnsi="Arial" w:cs="Arial"/>
          <w:b/>
          <w:color w:val="000000"/>
          <w:lang w:val="fr-FR" w:eastAsia="ja-JP"/>
        </w:rPr>
        <w:t xml:space="preserve"> for normal CP, FR1,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787"/>
        <w:gridCol w:w="2955"/>
        <w:gridCol w:w="1542"/>
        <w:gridCol w:w="2944"/>
      </w:tblGrid>
      <w:tr w:rsidR="00B96A60" w:rsidRPr="00B96A60" w14:paraId="4D9344D8"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1D1EA4F8"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Channel</w:t>
            </w:r>
            <w:r w:rsidRPr="00B96A60">
              <w:rPr>
                <w:rFonts w:ascii="Arial" w:hAnsi="Arial" w:cs="Arial"/>
                <w:b/>
                <w:color w:val="000000"/>
                <w:sz w:val="18"/>
                <w:lang w:val="fr-FR" w:eastAsia="ja-JP"/>
              </w:rPr>
              <w:br/>
            </w:r>
            <w:proofErr w:type="spellStart"/>
            <w:r w:rsidRPr="00B96A60">
              <w:rPr>
                <w:rFonts w:ascii="Arial" w:hAnsi="Arial" w:cs="Arial"/>
                <w:b/>
                <w:color w:val="000000"/>
                <w:sz w:val="18"/>
                <w:lang w:val="fr-FR" w:eastAsia="ja-JP"/>
              </w:rPr>
              <w:t>bandwidth</w:t>
            </w:r>
            <w:proofErr w:type="spellEnd"/>
            <w:r w:rsidRPr="00B96A60">
              <w:rPr>
                <w:rFonts w:ascii="Arial" w:hAnsi="Arial" w:cs="Arial"/>
                <w:b/>
                <w:color w:val="000000"/>
                <w:sz w:val="18"/>
                <w:lang w:val="fr-FR" w:eastAsia="ja-JP"/>
              </w:rPr>
              <w:t xml:space="preserve"> (MHz)</w:t>
            </w:r>
          </w:p>
        </w:tc>
        <w:tc>
          <w:tcPr>
            <w:tcW w:w="787" w:type="dxa"/>
            <w:tcBorders>
              <w:top w:val="single" w:sz="4" w:space="0" w:color="auto"/>
              <w:left w:val="single" w:sz="4" w:space="0" w:color="auto"/>
              <w:bottom w:val="single" w:sz="4" w:space="0" w:color="auto"/>
              <w:right w:val="single" w:sz="4" w:space="0" w:color="auto"/>
            </w:tcBorders>
            <w:hideMark/>
          </w:tcPr>
          <w:p w14:paraId="3BAB850D"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FFT size</w:t>
            </w:r>
          </w:p>
        </w:tc>
        <w:tc>
          <w:tcPr>
            <w:tcW w:w="2955" w:type="dxa"/>
            <w:tcBorders>
              <w:top w:val="single" w:sz="4" w:space="0" w:color="auto"/>
              <w:left w:val="single" w:sz="4" w:space="0" w:color="auto"/>
              <w:bottom w:val="single" w:sz="4" w:space="0" w:color="auto"/>
              <w:right w:val="single" w:sz="4" w:space="0" w:color="auto"/>
            </w:tcBorders>
            <w:hideMark/>
          </w:tcPr>
          <w:p w14:paraId="3E1C1E16"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proofErr w:type="spellStart"/>
            <w:r w:rsidRPr="00B96A60">
              <w:rPr>
                <w:rFonts w:ascii="Arial" w:hAnsi="Arial" w:cs="Arial"/>
                <w:b/>
                <w:color w:val="000000"/>
                <w:sz w:val="18"/>
                <w:lang w:val="fr-FR" w:eastAsia="ja-JP"/>
              </w:rPr>
              <w:t>Cyclic</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prefix</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for </w:t>
            </w:r>
            <w:proofErr w:type="spellStart"/>
            <w:r w:rsidRPr="00B96A60">
              <w:rPr>
                <w:rFonts w:ascii="Arial" w:hAnsi="Arial" w:cs="Arial"/>
                <w:b/>
                <w:color w:val="000000"/>
                <w:sz w:val="18"/>
                <w:lang w:val="fr-FR" w:eastAsia="ja-JP"/>
              </w:rPr>
              <w:t>symbols</w:t>
            </w:r>
            <w:proofErr w:type="spellEnd"/>
            <w:r w:rsidRPr="00B96A60">
              <w:rPr>
                <w:rFonts w:ascii="Arial" w:hAnsi="Arial" w:cs="Arial"/>
                <w:b/>
                <w:color w:val="000000"/>
                <w:sz w:val="18"/>
                <w:lang w:val="fr-FR" w:eastAsia="ja-JP"/>
              </w:rPr>
              <w:t xml:space="preserve"> 1</w:t>
            </w:r>
            <w:r w:rsidRPr="00B96A60">
              <w:rPr>
                <w:rFonts w:ascii="Arial" w:hAnsi="Arial" w:cs="Arial"/>
                <w:b/>
                <w:color w:val="000000"/>
                <w:sz w:val="18"/>
                <w:lang w:val="fr-FR" w:eastAsia="ja-JP"/>
              </w:rPr>
              <w:noBreakHyphen/>
              <w:t xml:space="preserve">13 in FFT </w:t>
            </w:r>
            <w:proofErr w:type="spellStart"/>
            <w:r w:rsidRPr="00B96A60">
              <w:rPr>
                <w:rFonts w:ascii="Arial" w:hAnsi="Arial" w:cs="Arial"/>
                <w:b/>
                <w:color w:val="000000"/>
                <w:sz w:val="18"/>
                <w:lang w:val="fr-FR" w:eastAsia="ja-JP"/>
              </w:rPr>
              <w:t>samples</w:t>
            </w:r>
            <w:proofErr w:type="spellEnd"/>
          </w:p>
        </w:tc>
        <w:tc>
          <w:tcPr>
            <w:tcW w:w="1542" w:type="dxa"/>
            <w:tcBorders>
              <w:top w:val="single" w:sz="4" w:space="0" w:color="auto"/>
              <w:left w:val="single" w:sz="4" w:space="0" w:color="auto"/>
              <w:bottom w:val="single" w:sz="4" w:space="0" w:color="auto"/>
              <w:right w:val="single" w:sz="4" w:space="0" w:color="auto"/>
            </w:tcBorders>
            <w:hideMark/>
          </w:tcPr>
          <w:p w14:paraId="57BB0E14"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EVM </w:t>
            </w:r>
            <w:proofErr w:type="spellStart"/>
            <w:r w:rsidRPr="00B96A60">
              <w:rPr>
                <w:rFonts w:ascii="Arial" w:hAnsi="Arial" w:cs="Arial"/>
                <w:b/>
                <w:color w:val="000000"/>
                <w:sz w:val="18"/>
                <w:lang w:val="fr-FR" w:eastAsia="ja-JP"/>
              </w:rPr>
              <w:t>window</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w:t>
            </w:r>
            <w:r w:rsidRPr="00B96A60">
              <w:rPr>
                <w:rFonts w:ascii="Arial" w:hAnsi="Arial" w:cs="Arial"/>
                <w:b/>
                <w:i/>
                <w:color w:val="000000"/>
                <w:sz w:val="18"/>
                <w:lang w:val="fr-FR" w:eastAsia="ja-JP"/>
              </w:rPr>
              <w:t>W</w:t>
            </w:r>
          </w:p>
        </w:tc>
        <w:tc>
          <w:tcPr>
            <w:tcW w:w="2944" w:type="dxa"/>
            <w:tcBorders>
              <w:top w:val="single" w:sz="4" w:space="0" w:color="auto"/>
              <w:left w:val="single" w:sz="4" w:space="0" w:color="auto"/>
              <w:bottom w:val="single" w:sz="4" w:space="0" w:color="auto"/>
              <w:right w:val="single" w:sz="4" w:space="0" w:color="auto"/>
            </w:tcBorders>
            <w:hideMark/>
          </w:tcPr>
          <w:p w14:paraId="3E17F82C"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Ratio of </w:t>
            </w:r>
            <w:r w:rsidRPr="00B96A60">
              <w:rPr>
                <w:rFonts w:ascii="Arial" w:hAnsi="Arial" w:cs="Arial"/>
                <w:b/>
                <w:i/>
                <w:color w:val="000000"/>
                <w:sz w:val="18"/>
                <w:lang w:val="fr-FR" w:eastAsia="ja-JP"/>
              </w:rPr>
              <w:t>W</w:t>
            </w:r>
            <w:r w:rsidRPr="00B96A60">
              <w:rPr>
                <w:rFonts w:ascii="Arial" w:hAnsi="Arial" w:cs="Arial"/>
                <w:b/>
                <w:color w:val="000000"/>
                <w:sz w:val="18"/>
                <w:lang w:val="fr-FR" w:eastAsia="ja-JP"/>
              </w:rPr>
              <w:t xml:space="preserve"> to total CP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for </w:t>
            </w:r>
            <w:proofErr w:type="spellStart"/>
            <w:r w:rsidRPr="00B96A60">
              <w:rPr>
                <w:rFonts w:ascii="Arial" w:hAnsi="Arial" w:cs="Arial"/>
                <w:b/>
                <w:color w:val="000000"/>
                <w:sz w:val="18"/>
                <w:lang w:val="fr-FR" w:eastAsia="ja-JP"/>
              </w:rPr>
              <w:t>symbols</w:t>
            </w:r>
            <w:proofErr w:type="spellEnd"/>
            <w:r w:rsidRPr="00B96A60">
              <w:rPr>
                <w:rFonts w:ascii="Arial" w:hAnsi="Arial" w:cs="Arial"/>
                <w:b/>
                <w:color w:val="000000"/>
                <w:sz w:val="18"/>
                <w:lang w:val="fr-FR" w:eastAsia="ja-JP"/>
              </w:rPr>
              <w:t xml:space="preserve"> 1</w:t>
            </w:r>
            <w:r w:rsidRPr="00B96A60">
              <w:rPr>
                <w:rFonts w:ascii="Arial" w:hAnsi="Arial" w:cs="Arial"/>
                <w:b/>
                <w:color w:val="000000"/>
                <w:sz w:val="18"/>
                <w:lang w:val="fr-FR" w:eastAsia="ja-JP"/>
              </w:rPr>
              <w:noBreakHyphen/>
              <w:t xml:space="preserve">13 </w:t>
            </w:r>
            <w:r w:rsidRPr="00B96A60">
              <w:rPr>
                <w:rFonts w:ascii="Arial" w:hAnsi="Arial" w:cs="Arial"/>
                <w:b/>
                <w:color w:val="000000"/>
                <w:sz w:val="18"/>
                <w:lang w:val="fr-FR" w:eastAsia="ko-KR"/>
              </w:rPr>
              <w:t>(Note)</w:t>
            </w:r>
          </w:p>
          <w:p w14:paraId="389880D5"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w:t>
            </w:r>
          </w:p>
        </w:tc>
      </w:tr>
      <w:tr w:rsidR="00B96A60" w:rsidRPr="00B96A60" w14:paraId="162289F2"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25C4E7A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w:t>
            </w:r>
          </w:p>
        </w:tc>
        <w:tc>
          <w:tcPr>
            <w:tcW w:w="787" w:type="dxa"/>
            <w:tcBorders>
              <w:top w:val="single" w:sz="4" w:space="0" w:color="auto"/>
              <w:left w:val="single" w:sz="4" w:space="0" w:color="auto"/>
              <w:bottom w:val="single" w:sz="4" w:space="0" w:color="auto"/>
              <w:right w:val="single" w:sz="4" w:space="0" w:color="auto"/>
            </w:tcBorders>
            <w:hideMark/>
          </w:tcPr>
          <w:p w14:paraId="0DF82C6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256</w:t>
            </w:r>
          </w:p>
        </w:tc>
        <w:tc>
          <w:tcPr>
            <w:tcW w:w="2955" w:type="dxa"/>
            <w:tcBorders>
              <w:top w:val="single" w:sz="4" w:space="0" w:color="auto"/>
              <w:left w:val="single" w:sz="4" w:space="0" w:color="auto"/>
              <w:bottom w:val="single" w:sz="4" w:space="0" w:color="auto"/>
              <w:right w:val="single" w:sz="4" w:space="0" w:color="auto"/>
            </w:tcBorders>
            <w:hideMark/>
          </w:tcPr>
          <w:p w14:paraId="04CBC4A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18</w:t>
            </w:r>
          </w:p>
        </w:tc>
        <w:tc>
          <w:tcPr>
            <w:tcW w:w="1542" w:type="dxa"/>
            <w:tcBorders>
              <w:top w:val="single" w:sz="4" w:space="0" w:color="auto"/>
              <w:left w:val="single" w:sz="4" w:space="0" w:color="auto"/>
              <w:bottom w:val="single" w:sz="4" w:space="0" w:color="auto"/>
              <w:right w:val="single" w:sz="4" w:space="0" w:color="auto"/>
            </w:tcBorders>
            <w:hideMark/>
          </w:tcPr>
          <w:p w14:paraId="1845249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8</w:t>
            </w:r>
          </w:p>
        </w:tc>
        <w:tc>
          <w:tcPr>
            <w:tcW w:w="2944" w:type="dxa"/>
            <w:tcBorders>
              <w:top w:val="single" w:sz="4" w:space="0" w:color="auto"/>
              <w:left w:val="single" w:sz="4" w:space="0" w:color="auto"/>
              <w:bottom w:val="single" w:sz="4" w:space="0" w:color="auto"/>
              <w:right w:val="single" w:sz="4" w:space="0" w:color="auto"/>
            </w:tcBorders>
            <w:hideMark/>
          </w:tcPr>
          <w:p w14:paraId="2F98DB5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0EFAB61A"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4612C26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w:t>
            </w:r>
          </w:p>
        </w:tc>
        <w:tc>
          <w:tcPr>
            <w:tcW w:w="787" w:type="dxa"/>
            <w:tcBorders>
              <w:top w:val="single" w:sz="4" w:space="0" w:color="auto"/>
              <w:left w:val="single" w:sz="4" w:space="0" w:color="auto"/>
              <w:bottom w:val="single" w:sz="4" w:space="0" w:color="auto"/>
              <w:right w:val="single" w:sz="4" w:space="0" w:color="auto"/>
            </w:tcBorders>
            <w:hideMark/>
          </w:tcPr>
          <w:p w14:paraId="58B80FA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512</w:t>
            </w:r>
          </w:p>
        </w:tc>
        <w:tc>
          <w:tcPr>
            <w:tcW w:w="2955" w:type="dxa"/>
            <w:tcBorders>
              <w:top w:val="single" w:sz="4" w:space="0" w:color="auto"/>
              <w:left w:val="single" w:sz="4" w:space="0" w:color="auto"/>
              <w:bottom w:val="single" w:sz="4" w:space="0" w:color="auto"/>
              <w:right w:val="single" w:sz="4" w:space="0" w:color="auto"/>
            </w:tcBorders>
            <w:hideMark/>
          </w:tcPr>
          <w:p w14:paraId="283D62A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1542" w:type="dxa"/>
            <w:tcBorders>
              <w:top w:val="single" w:sz="4" w:space="0" w:color="auto"/>
              <w:left w:val="single" w:sz="4" w:space="0" w:color="auto"/>
              <w:bottom w:val="single" w:sz="4" w:space="0" w:color="auto"/>
              <w:right w:val="single" w:sz="4" w:space="0" w:color="auto"/>
            </w:tcBorders>
            <w:hideMark/>
          </w:tcPr>
          <w:p w14:paraId="55FE19C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w:t>
            </w:r>
          </w:p>
        </w:tc>
        <w:tc>
          <w:tcPr>
            <w:tcW w:w="2944" w:type="dxa"/>
            <w:tcBorders>
              <w:top w:val="single" w:sz="4" w:space="0" w:color="auto"/>
              <w:left w:val="single" w:sz="4" w:space="0" w:color="auto"/>
              <w:bottom w:val="single" w:sz="4" w:space="0" w:color="auto"/>
              <w:right w:val="single" w:sz="4" w:space="0" w:color="auto"/>
            </w:tcBorders>
            <w:hideMark/>
          </w:tcPr>
          <w:p w14:paraId="102FA5D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332AA330"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4328BA5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w:t>
            </w:r>
          </w:p>
        </w:tc>
        <w:tc>
          <w:tcPr>
            <w:tcW w:w="787" w:type="dxa"/>
            <w:tcBorders>
              <w:top w:val="single" w:sz="4" w:space="0" w:color="auto"/>
              <w:left w:val="single" w:sz="4" w:space="0" w:color="auto"/>
              <w:bottom w:val="single" w:sz="4" w:space="0" w:color="auto"/>
              <w:right w:val="single" w:sz="4" w:space="0" w:color="auto"/>
            </w:tcBorders>
            <w:hideMark/>
          </w:tcPr>
          <w:p w14:paraId="0C82877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768</w:t>
            </w:r>
          </w:p>
        </w:tc>
        <w:tc>
          <w:tcPr>
            <w:tcW w:w="2955" w:type="dxa"/>
            <w:tcBorders>
              <w:top w:val="single" w:sz="4" w:space="0" w:color="auto"/>
              <w:left w:val="single" w:sz="4" w:space="0" w:color="auto"/>
              <w:bottom w:val="single" w:sz="4" w:space="0" w:color="auto"/>
              <w:right w:val="single" w:sz="4" w:space="0" w:color="auto"/>
            </w:tcBorders>
            <w:hideMark/>
          </w:tcPr>
          <w:p w14:paraId="06936F2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54</w:t>
            </w:r>
          </w:p>
        </w:tc>
        <w:tc>
          <w:tcPr>
            <w:tcW w:w="1542" w:type="dxa"/>
            <w:tcBorders>
              <w:top w:val="single" w:sz="4" w:space="0" w:color="auto"/>
              <w:left w:val="single" w:sz="4" w:space="0" w:color="auto"/>
              <w:bottom w:val="single" w:sz="4" w:space="0" w:color="auto"/>
              <w:right w:val="single" w:sz="4" w:space="0" w:color="auto"/>
            </w:tcBorders>
            <w:hideMark/>
          </w:tcPr>
          <w:p w14:paraId="611B978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22</w:t>
            </w:r>
          </w:p>
        </w:tc>
        <w:tc>
          <w:tcPr>
            <w:tcW w:w="2944" w:type="dxa"/>
            <w:tcBorders>
              <w:top w:val="single" w:sz="4" w:space="0" w:color="auto"/>
              <w:left w:val="single" w:sz="4" w:space="0" w:color="auto"/>
              <w:bottom w:val="single" w:sz="4" w:space="0" w:color="auto"/>
              <w:right w:val="single" w:sz="4" w:space="0" w:color="auto"/>
            </w:tcBorders>
            <w:hideMark/>
          </w:tcPr>
          <w:p w14:paraId="7A914C5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166A240F"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05C32C6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w:t>
            </w:r>
          </w:p>
        </w:tc>
        <w:tc>
          <w:tcPr>
            <w:tcW w:w="787" w:type="dxa"/>
            <w:tcBorders>
              <w:top w:val="single" w:sz="4" w:space="0" w:color="auto"/>
              <w:left w:val="single" w:sz="4" w:space="0" w:color="auto"/>
              <w:bottom w:val="single" w:sz="4" w:space="0" w:color="auto"/>
              <w:right w:val="single" w:sz="4" w:space="0" w:color="auto"/>
            </w:tcBorders>
            <w:hideMark/>
          </w:tcPr>
          <w:p w14:paraId="2B8B153B"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955" w:type="dxa"/>
            <w:tcBorders>
              <w:top w:val="single" w:sz="4" w:space="0" w:color="auto"/>
              <w:left w:val="single" w:sz="4" w:space="0" w:color="auto"/>
              <w:bottom w:val="single" w:sz="4" w:space="0" w:color="auto"/>
              <w:right w:val="single" w:sz="4" w:space="0" w:color="auto"/>
            </w:tcBorders>
            <w:hideMark/>
          </w:tcPr>
          <w:p w14:paraId="11BA398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1542" w:type="dxa"/>
            <w:tcBorders>
              <w:top w:val="single" w:sz="4" w:space="0" w:color="auto"/>
              <w:left w:val="single" w:sz="4" w:space="0" w:color="auto"/>
              <w:bottom w:val="single" w:sz="4" w:space="0" w:color="auto"/>
              <w:right w:val="single" w:sz="4" w:space="0" w:color="auto"/>
            </w:tcBorders>
            <w:hideMark/>
          </w:tcPr>
          <w:p w14:paraId="303E83C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28</w:t>
            </w:r>
          </w:p>
        </w:tc>
        <w:tc>
          <w:tcPr>
            <w:tcW w:w="2944" w:type="dxa"/>
            <w:tcBorders>
              <w:top w:val="single" w:sz="4" w:space="0" w:color="auto"/>
              <w:left w:val="single" w:sz="4" w:space="0" w:color="auto"/>
              <w:bottom w:val="single" w:sz="4" w:space="0" w:color="auto"/>
              <w:right w:val="single" w:sz="4" w:space="0" w:color="auto"/>
            </w:tcBorders>
            <w:hideMark/>
          </w:tcPr>
          <w:p w14:paraId="695253E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55C09906"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00F6041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w:t>
            </w:r>
          </w:p>
        </w:tc>
        <w:tc>
          <w:tcPr>
            <w:tcW w:w="787" w:type="dxa"/>
            <w:tcBorders>
              <w:top w:val="single" w:sz="4" w:space="0" w:color="auto"/>
              <w:left w:val="single" w:sz="4" w:space="0" w:color="auto"/>
              <w:bottom w:val="single" w:sz="4" w:space="0" w:color="auto"/>
              <w:right w:val="single" w:sz="4" w:space="0" w:color="auto"/>
            </w:tcBorders>
            <w:hideMark/>
          </w:tcPr>
          <w:p w14:paraId="790748A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955" w:type="dxa"/>
            <w:tcBorders>
              <w:top w:val="single" w:sz="4" w:space="0" w:color="auto"/>
              <w:left w:val="single" w:sz="4" w:space="0" w:color="auto"/>
              <w:bottom w:val="single" w:sz="4" w:space="0" w:color="auto"/>
              <w:right w:val="single" w:sz="4" w:space="0" w:color="auto"/>
            </w:tcBorders>
            <w:hideMark/>
          </w:tcPr>
          <w:p w14:paraId="277C3E1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1542" w:type="dxa"/>
            <w:tcBorders>
              <w:top w:val="single" w:sz="4" w:space="0" w:color="auto"/>
              <w:left w:val="single" w:sz="4" w:space="0" w:color="auto"/>
              <w:bottom w:val="single" w:sz="4" w:space="0" w:color="auto"/>
              <w:right w:val="single" w:sz="4" w:space="0" w:color="auto"/>
            </w:tcBorders>
            <w:hideMark/>
          </w:tcPr>
          <w:p w14:paraId="6467AA2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2944" w:type="dxa"/>
            <w:tcBorders>
              <w:top w:val="single" w:sz="4" w:space="0" w:color="auto"/>
              <w:left w:val="single" w:sz="4" w:space="0" w:color="auto"/>
              <w:bottom w:val="single" w:sz="4" w:space="0" w:color="auto"/>
              <w:right w:val="single" w:sz="4" w:space="0" w:color="auto"/>
            </w:tcBorders>
            <w:hideMark/>
          </w:tcPr>
          <w:p w14:paraId="77F6E51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03AA6E1F"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58BB4F0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30</w:t>
            </w:r>
          </w:p>
        </w:tc>
        <w:tc>
          <w:tcPr>
            <w:tcW w:w="787" w:type="dxa"/>
            <w:tcBorders>
              <w:top w:val="single" w:sz="4" w:space="0" w:color="auto"/>
              <w:left w:val="single" w:sz="4" w:space="0" w:color="auto"/>
              <w:bottom w:val="single" w:sz="4" w:space="0" w:color="auto"/>
              <w:right w:val="single" w:sz="4" w:space="0" w:color="auto"/>
            </w:tcBorders>
            <w:hideMark/>
          </w:tcPr>
          <w:p w14:paraId="24D37CD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1536</w:t>
            </w:r>
          </w:p>
        </w:tc>
        <w:tc>
          <w:tcPr>
            <w:tcW w:w="2955" w:type="dxa"/>
            <w:tcBorders>
              <w:top w:val="single" w:sz="4" w:space="0" w:color="auto"/>
              <w:left w:val="single" w:sz="4" w:space="0" w:color="auto"/>
              <w:bottom w:val="single" w:sz="4" w:space="0" w:color="auto"/>
              <w:right w:val="single" w:sz="4" w:space="0" w:color="auto"/>
            </w:tcBorders>
            <w:hideMark/>
          </w:tcPr>
          <w:p w14:paraId="6068E78B"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108</w:t>
            </w:r>
          </w:p>
        </w:tc>
        <w:tc>
          <w:tcPr>
            <w:tcW w:w="1542" w:type="dxa"/>
            <w:tcBorders>
              <w:top w:val="single" w:sz="4" w:space="0" w:color="auto"/>
              <w:left w:val="single" w:sz="4" w:space="0" w:color="auto"/>
              <w:bottom w:val="single" w:sz="4" w:space="0" w:color="auto"/>
              <w:right w:val="single" w:sz="4" w:space="0" w:color="auto"/>
            </w:tcBorders>
            <w:hideMark/>
          </w:tcPr>
          <w:p w14:paraId="3387BC7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54</w:t>
            </w:r>
          </w:p>
        </w:tc>
        <w:tc>
          <w:tcPr>
            <w:tcW w:w="2944" w:type="dxa"/>
            <w:tcBorders>
              <w:top w:val="single" w:sz="4" w:space="0" w:color="auto"/>
              <w:left w:val="single" w:sz="4" w:space="0" w:color="auto"/>
              <w:bottom w:val="single" w:sz="4" w:space="0" w:color="auto"/>
              <w:right w:val="single" w:sz="4" w:space="0" w:color="auto"/>
            </w:tcBorders>
            <w:hideMark/>
          </w:tcPr>
          <w:p w14:paraId="79566D4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2B964882"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3C4F598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c>
          <w:tcPr>
            <w:tcW w:w="787" w:type="dxa"/>
            <w:tcBorders>
              <w:top w:val="single" w:sz="4" w:space="0" w:color="auto"/>
              <w:left w:val="single" w:sz="4" w:space="0" w:color="auto"/>
              <w:bottom w:val="single" w:sz="4" w:space="0" w:color="auto"/>
              <w:right w:val="single" w:sz="4" w:space="0" w:color="auto"/>
            </w:tcBorders>
            <w:hideMark/>
          </w:tcPr>
          <w:p w14:paraId="4B2A67B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955" w:type="dxa"/>
            <w:tcBorders>
              <w:top w:val="single" w:sz="4" w:space="0" w:color="auto"/>
              <w:left w:val="single" w:sz="4" w:space="0" w:color="auto"/>
              <w:bottom w:val="single" w:sz="4" w:space="0" w:color="auto"/>
              <w:right w:val="single" w:sz="4" w:space="0" w:color="auto"/>
            </w:tcBorders>
            <w:hideMark/>
          </w:tcPr>
          <w:p w14:paraId="34D9788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1542" w:type="dxa"/>
            <w:tcBorders>
              <w:top w:val="single" w:sz="4" w:space="0" w:color="auto"/>
              <w:left w:val="single" w:sz="4" w:space="0" w:color="auto"/>
              <w:bottom w:val="single" w:sz="4" w:space="0" w:color="auto"/>
              <w:right w:val="single" w:sz="4" w:space="0" w:color="auto"/>
            </w:tcBorders>
            <w:hideMark/>
          </w:tcPr>
          <w:p w14:paraId="15F18A7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2944" w:type="dxa"/>
            <w:tcBorders>
              <w:top w:val="single" w:sz="4" w:space="0" w:color="auto"/>
              <w:left w:val="single" w:sz="4" w:space="0" w:color="auto"/>
              <w:bottom w:val="single" w:sz="4" w:space="0" w:color="auto"/>
              <w:right w:val="single" w:sz="4" w:space="0" w:color="auto"/>
            </w:tcBorders>
            <w:hideMark/>
          </w:tcPr>
          <w:p w14:paraId="6E5AC72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7FB5AF3D"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3F685F1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c>
          <w:tcPr>
            <w:tcW w:w="787" w:type="dxa"/>
            <w:tcBorders>
              <w:top w:val="single" w:sz="4" w:space="0" w:color="auto"/>
              <w:left w:val="single" w:sz="4" w:space="0" w:color="auto"/>
              <w:bottom w:val="single" w:sz="4" w:space="0" w:color="auto"/>
              <w:right w:val="single" w:sz="4" w:space="0" w:color="auto"/>
            </w:tcBorders>
            <w:hideMark/>
          </w:tcPr>
          <w:p w14:paraId="2214FA9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955" w:type="dxa"/>
            <w:tcBorders>
              <w:top w:val="single" w:sz="4" w:space="0" w:color="auto"/>
              <w:left w:val="single" w:sz="4" w:space="0" w:color="auto"/>
              <w:bottom w:val="single" w:sz="4" w:space="0" w:color="auto"/>
              <w:right w:val="single" w:sz="4" w:space="0" w:color="auto"/>
            </w:tcBorders>
            <w:hideMark/>
          </w:tcPr>
          <w:p w14:paraId="19DDD7F5" w14:textId="77777777" w:rsidR="00B96A60" w:rsidRPr="00B96A60" w:rsidRDefault="00B96A60" w:rsidP="00B96A60">
            <w:pPr>
              <w:keepNext/>
              <w:keepLines/>
              <w:overflowPunct w:val="0"/>
              <w:autoSpaceDE w:val="0"/>
              <w:autoSpaceDN w:val="0"/>
              <w:adjustRightInd w:val="0"/>
              <w:spacing w:after="0"/>
              <w:jc w:val="center"/>
              <w:rPr>
                <w:rFonts w:ascii="Arial" w:hAnsi="Arial" w:cs="Calibri"/>
                <w:color w:val="000000"/>
                <w:sz w:val="18"/>
                <w:lang w:val="en-US" w:eastAsia="ja-JP"/>
              </w:rPr>
            </w:pPr>
            <w:r w:rsidRPr="00B96A60">
              <w:rPr>
                <w:rFonts w:ascii="Arial" w:hAnsi="Arial" w:cs="Arial"/>
                <w:color w:val="000000"/>
                <w:sz w:val="18"/>
                <w:lang w:val="fr-FR" w:eastAsia="ja-JP"/>
              </w:rPr>
              <w:t>144</w:t>
            </w:r>
          </w:p>
        </w:tc>
        <w:tc>
          <w:tcPr>
            <w:tcW w:w="1542" w:type="dxa"/>
            <w:tcBorders>
              <w:top w:val="single" w:sz="4" w:space="0" w:color="auto"/>
              <w:left w:val="single" w:sz="4" w:space="0" w:color="auto"/>
              <w:bottom w:val="single" w:sz="4" w:space="0" w:color="auto"/>
              <w:right w:val="single" w:sz="4" w:space="0" w:color="auto"/>
            </w:tcBorders>
            <w:hideMark/>
          </w:tcPr>
          <w:p w14:paraId="6EB2A3D3" w14:textId="77777777" w:rsidR="00B96A60" w:rsidRPr="00B96A60" w:rsidRDefault="00B96A60" w:rsidP="00B96A60">
            <w:pPr>
              <w:keepNext/>
              <w:keepLines/>
              <w:overflowPunct w:val="0"/>
              <w:autoSpaceDE w:val="0"/>
              <w:autoSpaceDN w:val="0"/>
              <w:adjustRightInd w:val="0"/>
              <w:spacing w:after="0"/>
              <w:jc w:val="center"/>
              <w:rPr>
                <w:rFonts w:ascii="Arial" w:hAnsi="Arial"/>
                <w:color w:val="000000"/>
                <w:sz w:val="18"/>
                <w:lang w:eastAsia="ja-JP"/>
              </w:rPr>
            </w:pPr>
            <w:r w:rsidRPr="00B96A60">
              <w:rPr>
                <w:rFonts w:ascii="Arial" w:hAnsi="Arial" w:cs="Arial"/>
                <w:color w:val="000000"/>
                <w:sz w:val="18"/>
                <w:lang w:val="fr-FR" w:eastAsia="ja-JP"/>
              </w:rPr>
              <w:t>72</w:t>
            </w:r>
          </w:p>
        </w:tc>
        <w:tc>
          <w:tcPr>
            <w:tcW w:w="2944" w:type="dxa"/>
            <w:tcBorders>
              <w:top w:val="single" w:sz="4" w:space="0" w:color="auto"/>
              <w:left w:val="single" w:sz="4" w:space="0" w:color="auto"/>
              <w:bottom w:val="single" w:sz="4" w:space="0" w:color="auto"/>
              <w:right w:val="single" w:sz="4" w:space="0" w:color="auto"/>
            </w:tcBorders>
            <w:hideMark/>
          </w:tcPr>
          <w:p w14:paraId="5643BCF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50</w:t>
            </w:r>
          </w:p>
        </w:tc>
      </w:tr>
      <w:tr w:rsidR="00B96A60" w:rsidRPr="00B96A60" w14:paraId="105389D1"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7810B0F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60</w:t>
            </w:r>
          </w:p>
        </w:tc>
        <w:tc>
          <w:tcPr>
            <w:tcW w:w="787" w:type="dxa"/>
            <w:tcBorders>
              <w:top w:val="single" w:sz="4" w:space="0" w:color="auto"/>
              <w:left w:val="single" w:sz="4" w:space="0" w:color="auto"/>
              <w:bottom w:val="single" w:sz="4" w:space="0" w:color="auto"/>
              <w:right w:val="single" w:sz="4" w:space="0" w:color="auto"/>
            </w:tcBorders>
            <w:hideMark/>
          </w:tcPr>
          <w:p w14:paraId="3362E79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3072</w:t>
            </w:r>
          </w:p>
        </w:tc>
        <w:tc>
          <w:tcPr>
            <w:tcW w:w="2955" w:type="dxa"/>
            <w:tcBorders>
              <w:top w:val="single" w:sz="4" w:space="0" w:color="auto"/>
              <w:left w:val="single" w:sz="4" w:space="0" w:color="auto"/>
              <w:bottom w:val="single" w:sz="4" w:space="0" w:color="auto"/>
              <w:right w:val="single" w:sz="4" w:space="0" w:color="auto"/>
            </w:tcBorders>
            <w:hideMark/>
          </w:tcPr>
          <w:p w14:paraId="745BC500" w14:textId="77777777" w:rsidR="00B96A60" w:rsidRPr="00B96A60" w:rsidRDefault="00B96A60" w:rsidP="00B96A60">
            <w:pPr>
              <w:keepNext/>
              <w:keepLines/>
              <w:overflowPunct w:val="0"/>
              <w:autoSpaceDE w:val="0"/>
              <w:autoSpaceDN w:val="0"/>
              <w:adjustRightInd w:val="0"/>
              <w:spacing w:after="0"/>
              <w:jc w:val="center"/>
              <w:rPr>
                <w:rFonts w:ascii="Arial" w:hAnsi="Arial" w:cs="Calibri"/>
                <w:color w:val="000000"/>
                <w:sz w:val="18"/>
                <w:lang w:val="en-US" w:eastAsia="ja-JP"/>
              </w:rPr>
            </w:pPr>
            <w:r w:rsidRPr="00B96A60">
              <w:rPr>
                <w:rFonts w:ascii="Arial" w:hAnsi="Arial" w:cs="Arial"/>
                <w:color w:val="000000"/>
                <w:sz w:val="18"/>
                <w:lang w:val="fr-FR" w:eastAsia="ja-JP"/>
              </w:rPr>
              <w:t>216</w:t>
            </w:r>
          </w:p>
        </w:tc>
        <w:tc>
          <w:tcPr>
            <w:tcW w:w="1542" w:type="dxa"/>
            <w:tcBorders>
              <w:top w:val="single" w:sz="4" w:space="0" w:color="auto"/>
              <w:left w:val="single" w:sz="4" w:space="0" w:color="auto"/>
              <w:bottom w:val="single" w:sz="4" w:space="0" w:color="auto"/>
              <w:right w:val="single" w:sz="4" w:space="0" w:color="auto"/>
            </w:tcBorders>
            <w:hideMark/>
          </w:tcPr>
          <w:p w14:paraId="7FA18AD4" w14:textId="77777777" w:rsidR="00B96A60" w:rsidRPr="00B96A60" w:rsidRDefault="00B96A60" w:rsidP="00B96A60">
            <w:pPr>
              <w:keepNext/>
              <w:keepLines/>
              <w:overflowPunct w:val="0"/>
              <w:autoSpaceDE w:val="0"/>
              <w:autoSpaceDN w:val="0"/>
              <w:adjustRightInd w:val="0"/>
              <w:spacing w:after="0"/>
              <w:jc w:val="center"/>
              <w:rPr>
                <w:rFonts w:ascii="Arial" w:hAnsi="Arial"/>
                <w:color w:val="000000"/>
                <w:sz w:val="18"/>
                <w:lang w:eastAsia="ja-JP"/>
              </w:rPr>
            </w:pPr>
            <w:r w:rsidRPr="00B96A60">
              <w:rPr>
                <w:rFonts w:ascii="Arial" w:hAnsi="Arial" w:cs="Arial"/>
                <w:color w:val="000000"/>
                <w:sz w:val="18"/>
                <w:lang w:val="fr-FR" w:eastAsia="ja-JP"/>
              </w:rPr>
              <w:t>130</w:t>
            </w:r>
          </w:p>
        </w:tc>
        <w:tc>
          <w:tcPr>
            <w:tcW w:w="2944" w:type="dxa"/>
            <w:tcBorders>
              <w:top w:val="single" w:sz="4" w:space="0" w:color="auto"/>
              <w:left w:val="single" w:sz="4" w:space="0" w:color="auto"/>
              <w:bottom w:val="single" w:sz="4" w:space="0" w:color="auto"/>
              <w:right w:val="single" w:sz="4" w:space="0" w:color="auto"/>
            </w:tcBorders>
            <w:hideMark/>
          </w:tcPr>
          <w:p w14:paraId="7357F4B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1599A6A1"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6FDAC41B"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70</w:t>
            </w:r>
          </w:p>
        </w:tc>
        <w:tc>
          <w:tcPr>
            <w:tcW w:w="787" w:type="dxa"/>
            <w:tcBorders>
              <w:top w:val="single" w:sz="4" w:space="0" w:color="auto"/>
              <w:left w:val="single" w:sz="4" w:space="0" w:color="auto"/>
              <w:bottom w:val="single" w:sz="4" w:space="0" w:color="auto"/>
              <w:right w:val="single" w:sz="4" w:space="0" w:color="auto"/>
            </w:tcBorders>
            <w:hideMark/>
          </w:tcPr>
          <w:p w14:paraId="36A22DF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3072</w:t>
            </w:r>
          </w:p>
        </w:tc>
        <w:tc>
          <w:tcPr>
            <w:tcW w:w="2955" w:type="dxa"/>
            <w:tcBorders>
              <w:top w:val="single" w:sz="4" w:space="0" w:color="auto"/>
              <w:left w:val="single" w:sz="4" w:space="0" w:color="auto"/>
              <w:bottom w:val="single" w:sz="4" w:space="0" w:color="auto"/>
              <w:right w:val="single" w:sz="4" w:space="0" w:color="auto"/>
            </w:tcBorders>
            <w:hideMark/>
          </w:tcPr>
          <w:p w14:paraId="06C9C415" w14:textId="77777777" w:rsidR="00B96A60" w:rsidRPr="00B96A60" w:rsidRDefault="00B96A60" w:rsidP="00B96A60">
            <w:pPr>
              <w:keepNext/>
              <w:keepLines/>
              <w:overflowPunct w:val="0"/>
              <w:autoSpaceDE w:val="0"/>
              <w:autoSpaceDN w:val="0"/>
              <w:adjustRightInd w:val="0"/>
              <w:spacing w:after="0"/>
              <w:jc w:val="center"/>
              <w:rPr>
                <w:rFonts w:ascii="Arial" w:hAnsi="Arial" w:cs="Calibri"/>
                <w:color w:val="000000"/>
                <w:sz w:val="18"/>
                <w:lang w:val="en-US" w:eastAsia="ja-JP"/>
              </w:rPr>
            </w:pPr>
            <w:r w:rsidRPr="00B96A60">
              <w:rPr>
                <w:rFonts w:ascii="Arial" w:hAnsi="Arial" w:cs="Arial"/>
                <w:color w:val="000000"/>
                <w:sz w:val="18"/>
                <w:lang w:val="fr-FR" w:eastAsia="ja-JP"/>
              </w:rPr>
              <w:t>216</w:t>
            </w:r>
          </w:p>
        </w:tc>
        <w:tc>
          <w:tcPr>
            <w:tcW w:w="1542" w:type="dxa"/>
            <w:tcBorders>
              <w:top w:val="single" w:sz="4" w:space="0" w:color="auto"/>
              <w:left w:val="single" w:sz="4" w:space="0" w:color="auto"/>
              <w:bottom w:val="single" w:sz="4" w:space="0" w:color="auto"/>
              <w:right w:val="single" w:sz="4" w:space="0" w:color="auto"/>
            </w:tcBorders>
            <w:hideMark/>
          </w:tcPr>
          <w:p w14:paraId="05741653" w14:textId="77777777" w:rsidR="00B96A60" w:rsidRPr="00B96A60" w:rsidRDefault="00B96A60" w:rsidP="00B96A60">
            <w:pPr>
              <w:keepNext/>
              <w:keepLines/>
              <w:overflowPunct w:val="0"/>
              <w:autoSpaceDE w:val="0"/>
              <w:autoSpaceDN w:val="0"/>
              <w:adjustRightInd w:val="0"/>
              <w:spacing w:after="0"/>
              <w:jc w:val="center"/>
              <w:rPr>
                <w:rFonts w:ascii="Arial" w:hAnsi="Arial"/>
                <w:color w:val="000000"/>
                <w:sz w:val="18"/>
                <w:lang w:eastAsia="ja-JP"/>
              </w:rPr>
            </w:pPr>
            <w:r w:rsidRPr="00B96A60">
              <w:rPr>
                <w:rFonts w:ascii="Arial" w:hAnsi="Arial" w:cs="Arial"/>
                <w:color w:val="000000"/>
                <w:sz w:val="18"/>
                <w:lang w:val="fr-FR" w:eastAsia="ja-JP"/>
              </w:rPr>
              <w:t>130</w:t>
            </w:r>
          </w:p>
        </w:tc>
        <w:tc>
          <w:tcPr>
            <w:tcW w:w="2944" w:type="dxa"/>
            <w:tcBorders>
              <w:top w:val="single" w:sz="4" w:space="0" w:color="auto"/>
              <w:left w:val="single" w:sz="4" w:space="0" w:color="auto"/>
              <w:bottom w:val="single" w:sz="4" w:space="0" w:color="auto"/>
              <w:right w:val="single" w:sz="4" w:space="0" w:color="auto"/>
            </w:tcBorders>
            <w:hideMark/>
          </w:tcPr>
          <w:p w14:paraId="5189269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4F1B339D"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429A1E1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80</w:t>
            </w:r>
          </w:p>
        </w:tc>
        <w:tc>
          <w:tcPr>
            <w:tcW w:w="787" w:type="dxa"/>
            <w:tcBorders>
              <w:top w:val="single" w:sz="4" w:space="0" w:color="auto"/>
              <w:left w:val="single" w:sz="4" w:space="0" w:color="auto"/>
              <w:bottom w:val="single" w:sz="4" w:space="0" w:color="auto"/>
              <w:right w:val="single" w:sz="4" w:space="0" w:color="auto"/>
            </w:tcBorders>
            <w:hideMark/>
          </w:tcPr>
          <w:p w14:paraId="2D80592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955" w:type="dxa"/>
            <w:tcBorders>
              <w:top w:val="single" w:sz="4" w:space="0" w:color="auto"/>
              <w:left w:val="single" w:sz="4" w:space="0" w:color="auto"/>
              <w:bottom w:val="single" w:sz="4" w:space="0" w:color="auto"/>
              <w:right w:val="single" w:sz="4" w:space="0" w:color="auto"/>
            </w:tcBorders>
            <w:hideMark/>
          </w:tcPr>
          <w:p w14:paraId="2FE8107F" w14:textId="77777777" w:rsidR="00B96A60" w:rsidRPr="00B96A60" w:rsidRDefault="00B96A60" w:rsidP="00B96A60">
            <w:pPr>
              <w:keepNext/>
              <w:keepLines/>
              <w:overflowPunct w:val="0"/>
              <w:autoSpaceDE w:val="0"/>
              <w:autoSpaceDN w:val="0"/>
              <w:adjustRightInd w:val="0"/>
              <w:spacing w:after="0"/>
              <w:jc w:val="center"/>
              <w:rPr>
                <w:rFonts w:ascii="Arial" w:hAnsi="Arial" w:cs="Calibri"/>
                <w:color w:val="000000"/>
                <w:sz w:val="18"/>
                <w:lang w:val="en-US" w:eastAsia="ja-JP"/>
              </w:rPr>
            </w:pPr>
            <w:r w:rsidRPr="00B96A60">
              <w:rPr>
                <w:rFonts w:ascii="Arial" w:hAnsi="Arial" w:cs="Arial"/>
                <w:color w:val="000000"/>
                <w:sz w:val="18"/>
                <w:lang w:val="fr-FR" w:eastAsia="ja-JP"/>
              </w:rPr>
              <w:t>288</w:t>
            </w:r>
          </w:p>
        </w:tc>
        <w:tc>
          <w:tcPr>
            <w:tcW w:w="1542" w:type="dxa"/>
            <w:tcBorders>
              <w:top w:val="single" w:sz="4" w:space="0" w:color="auto"/>
              <w:left w:val="single" w:sz="4" w:space="0" w:color="auto"/>
              <w:bottom w:val="single" w:sz="4" w:space="0" w:color="auto"/>
              <w:right w:val="single" w:sz="4" w:space="0" w:color="auto"/>
            </w:tcBorders>
            <w:hideMark/>
          </w:tcPr>
          <w:p w14:paraId="74CD92E1" w14:textId="77777777" w:rsidR="00B96A60" w:rsidRPr="00B96A60" w:rsidRDefault="00B96A60" w:rsidP="00B96A60">
            <w:pPr>
              <w:keepNext/>
              <w:keepLines/>
              <w:overflowPunct w:val="0"/>
              <w:autoSpaceDE w:val="0"/>
              <w:autoSpaceDN w:val="0"/>
              <w:adjustRightInd w:val="0"/>
              <w:spacing w:after="0"/>
              <w:jc w:val="center"/>
              <w:rPr>
                <w:rFonts w:ascii="Arial" w:hAnsi="Arial"/>
                <w:color w:val="000000"/>
                <w:sz w:val="18"/>
                <w:lang w:eastAsia="ja-JP"/>
              </w:rPr>
            </w:pPr>
            <w:r w:rsidRPr="00B96A60">
              <w:rPr>
                <w:rFonts w:ascii="Arial" w:hAnsi="Arial" w:cs="Arial"/>
                <w:color w:val="000000"/>
                <w:sz w:val="18"/>
                <w:lang w:val="fr-FR" w:eastAsia="ja-JP"/>
              </w:rPr>
              <w:t>172</w:t>
            </w:r>
          </w:p>
        </w:tc>
        <w:tc>
          <w:tcPr>
            <w:tcW w:w="2944" w:type="dxa"/>
            <w:tcBorders>
              <w:top w:val="single" w:sz="4" w:space="0" w:color="auto"/>
              <w:left w:val="single" w:sz="4" w:space="0" w:color="auto"/>
              <w:bottom w:val="single" w:sz="4" w:space="0" w:color="auto"/>
              <w:right w:val="single" w:sz="4" w:space="0" w:color="auto"/>
            </w:tcBorders>
            <w:hideMark/>
          </w:tcPr>
          <w:p w14:paraId="0D88AB2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13F8DCB6"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6197E13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90</w:t>
            </w:r>
          </w:p>
        </w:tc>
        <w:tc>
          <w:tcPr>
            <w:tcW w:w="787" w:type="dxa"/>
            <w:tcBorders>
              <w:top w:val="single" w:sz="4" w:space="0" w:color="auto"/>
              <w:left w:val="single" w:sz="4" w:space="0" w:color="auto"/>
              <w:bottom w:val="single" w:sz="4" w:space="0" w:color="auto"/>
              <w:right w:val="single" w:sz="4" w:space="0" w:color="auto"/>
            </w:tcBorders>
            <w:hideMark/>
          </w:tcPr>
          <w:p w14:paraId="1AA7798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955" w:type="dxa"/>
            <w:tcBorders>
              <w:top w:val="single" w:sz="4" w:space="0" w:color="auto"/>
              <w:left w:val="single" w:sz="4" w:space="0" w:color="auto"/>
              <w:bottom w:val="single" w:sz="4" w:space="0" w:color="auto"/>
              <w:right w:val="single" w:sz="4" w:space="0" w:color="auto"/>
            </w:tcBorders>
            <w:hideMark/>
          </w:tcPr>
          <w:p w14:paraId="25EF2B7B" w14:textId="77777777" w:rsidR="00B96A60" w:rsidRPr="00B96A60" w:rsidRDefault="00B96A60" w:rsidP="00B96A60">
            <w:pPr>
              <w:keepNext/>
              <w:keepLines/>
              <w:overflowPunct w:val="0"/>
              <w:autoSpaceDE w:val="0"/>
              <w:autoSpaceDN w:val="0"/>
              <w:adjustRightInd w:val="0"/>
              <w:spacing w:after="0"/>
              <w:jc w:val="center"/>
              <w:rPr>
                <w:rFonts w:ascii="Arial" w:hAnsi="Arial" w:cs="Calibri"/>
                <w:color w:val="000000"/>
                <w:sz w:val="18"/>
                <w:lang w:val="en-US" w:eastAsia="ja-JP"/>
              </w:rPr>
            </w:pPr>
            <w:r w:rsidRPr="00B96A60">
              <w:rPr>
                <w:rFonts w:ascii="Arial" w:hAnsi="Arial" w:cs="Arial"/>
                <w:color w:val="000000"/>
                <w:sz w:val="18"/>
                <w:lang w:val="fr-FR" w:eastAsia="ja-JP"/>
              </w:rPr>
              <w:t>288</w:t>
            </w:r>
          </w:p>
        </w:tc>
        <w:tc>
          <w:tcPr>
            <w:tcW w:w="1542" w:type="dxa"/>
            <w:tcBorders>
              <w:top w:val="single" w:sz="4" w:space="0" w:color="auto"/>
              <w:left w:val="single" w:sz="4" w:space="0" w:color="auto"/>
              <w:bottom w:val="single" w:sz="4" w:space="0" w:color="auto"/>
              <w:right w:val="single" w:sz="4" w:space="0" w:color="auto"/>
            </w:tcBorders>
            <w:hideMark/>
          </w:tcPr>
          <w:p w14:paraId="6363E0ED" w14:textId="77777777" w:rsidR="00B96A60" w:rsidRPr="00B96A60" w:rsidRDefault="00B96A60" w:rsidP="00B96A60">
            <w:pPr>
              <w:keepNext/>
              <w:keepLines/>
              <w:overflowPunct w:val="0"/>
              <w:autoSpaceDE w:val="0"/>
              <w:autoSpaceDN w:val="0"/>
              <w:adjustRightInd w:val="0"/>
              <w:spacing w:after="0"/>
              <w:jc w:val="center"/>
              <w:rPr>
                <w:rFonts w:ascii="Arial" w:hAnsi="Arial"/>
                <w:color w:val="000000"/>
                <w:sz w:val="18"/>
                <w:lang w:eastAsia="ja-JP"/>
              </w:rPr>
            </w:pPr>
            <w:r w:rsidRPr="00B96A60">
              <w:rPr>
                <w:rFonts w:ascii="Arial" w:hAnsi="Arial" w:cs="Arial"/>
                <w:color w:val="000000"/>
                <w:sz w:val="18"/>
                <w:lang w:val="fr-FR" w:eastAsia="ja-JP"/>
              </w:rPr>
              <w:t>172</w:t>
            </w:r>
          </w:p>
        </w:tc>
        <w:tc>
          <w:tcPr>
            <w:tcW w:w="2944" w:type="dxa"/>
            <w:tcBorders>
              <w:top w:val="single" w:sz="4" w:space="0" w:color="auto"/>
              <w:left w:val="single" w:sz="4" w:space="0" w:color="auto"/>
              <w:bottom w:val="single" w:sz="4" w:space="0" w:color="auto"/>
              <w:right w:val="single" w:sz="4" w:space="0" w:color="auto"/>
            </w:tcBorders>
            <w:hideMark/>
          </w:tcPr>
          <w:p w14:paraId="09B8DCB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6F6C4544"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4D37DF6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100</w:t>
            </w:r>
          </w:p>
        </w:tc>
        <w:tc>
          <w:tcPr>
            <w:tcW w:w="787" w:type="dxa"/>
            <w:tcBorders>
              <w:top w:val="single" w:sz="4" w:space="0" w:color="auto"/>
              <w:left w:val="single" w:sz="4" w:space="0" w:color="auto"/>
              <w:bottom w:val="single" w:sz="4" w:space="0" w:color="auto"/>
              <w:right w:val="single" w:sz="4" w:space="0" w:color="auto"/>
            </w:tcBorders>
            <w:hideMark/>
          </w:tcPr>
          <w:p w14:paraId="7381349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955" w:type="dxa"/>
            <w:tcBorders>
              <w:top w:val="single" w:sz="4" w:space="0" w:color="auto"/>
              <w:left w:val="single" w:sz="4" w:space="0" w:color="auto"/>
              <w:bottom w:val="single" w:sz="4" w:space="0" w:color="auto"/>
              <w:right w:val="single" w:sz="4" w:space="0" w:color="auto"/>
            </w:tcBorders>
            <w:hideMark/>
          </w:tcPr>
          <w:p w14:paraId="3ECCB44B" w14:textId="77777777" w:rsidR="00B96A60" w:rsidRPr="00B96A60" w:rsidRDefault="00B96A60" w:rsidP="00B96A60">
            <w:pPr>
              <w:keepNext/>
              <w:keepLines/>
              <w:overflowPunct w:val="0"/>
              <w:autoSpaceDE w:val="0"/>
              <w:autoSpaceDN w:val="0"/>
              <w:adjustRightInd w:val="0"/>
              <w:spacing w:after="0"/>
              <w:jc w:val="center"/>
              <w:rPr>
                <w:rFonts w:ascii="Arial" w:hAnsi="Arial" w:cs="Calibri"/>
                <w:color w:val="000000"/>
                <w:sz w:val="18"/>
                <w:lang w:val="en-US" w:eastAsia="ja-JP"/>
              </w:rPr>
            </w:pPr>
            <w:r w:rsidRPr="00B96A60">
              <w:rPr>
                <w:rFonts w:ascii="Arial" w:hAnsi="Arial" w:cs="Arial"/>
                <w:color w:val="000000"/>
                <w:sz w:val="18"/>
                <w:lang w:val="fr-FR" w:eastAsia="ja-JP"/>
              </w:rPr>
              <w:t>288</w:t>
            </w:r>
          </w:p>
        </w:tc>
        <w:tc>
          <w:tcPr>
            <w:tcW w:w="1542" w:type="dxa"/>
            <w:tcBorders>
              <w:top w:val="single" w:sz="4" w:space="0" w:color="auto"/>
              <w:left w:val="single" w:sz="4" w:space="0" w:color="auto"/>
              <w:bottom w:val="single" w:sz="4" w:space="0" w:color="auto"/>
              <w:right w:val="single" w:sz="4" w:space="0" w:color="auto"/>
            </w:tcBorders>
            <w:hideMark/>
          </w:tcPr>
          <w:p w14:paraId="4E2D76E3" w14:textId="77777777" w:rsidR="00B96A60" w:rsidRPr="00B96A60" w:rsidRDefault="00B96A60" w:rsidP="00B96A60">
            <w:pPr>
              <w:keepNext/>
              <w:keepLines/>
              <w:overflowPunct w:val="0"/>
              <w:autoSpaceDE w:val="0"/>
              <w:autoSpaceDN w:val="0"/>
              <w:adjustRightInd w:val="0"/>
              <w:spacing w:after="0"/>
              <w:jc w:val="center"/>
              <w:rPr>
                <w:rFonts w:ascii="Arial" w:hAnsi="Arial"/>
                <w:color w:val="000000"/>
                <w:sz w:val="18"/>
                <w:lang w:eastAsia="ja-JP"/>
              </w:rPr>
            </w:pPr>
            <w:r w:rsidRPr="00B96A60">
              <w:rPr>
                <w:rFonts w:ascii="Arial" w:hAnsi="Arial" w:cs="Arial"/>
                <w:color w:val="000000"/>
                <w:sz w:val="18"/>
                <w:lang w:val="fr-FR" w:eastAsia="ja-JP"/>
              </w:rPr>
              <w:t>172</w:t>
            </w:r>
          </w:p>
        </w:tc>
        <w:tc>
          <w:tcPr>
            <w:tcW w:w="2944" w:type="dxa"/>
            <w:tcBorders>
              <w:top w:val="single" w:sz="4" w:space="0" w:color="auto"/>
              <w:left w:val="single" w:sz="4" w:space="0" w:color="auto"/>
              <w:bottom w:val="single" w:sz="4" w:space="0" w:color="auto"/>
              <w:right w:val="single" w:sz="4" w:space="0" w:color="auto"/>
            </w:tcBorders>
            <w:hideMark/>
          </w:tcPr>
          <w:p w14:paraId="4136D3E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4A8C88FF" w14:textId="77777777" w:rsidTr="00B96A60">
        <w:trPr>
          <w:cantSplit/>
          <w:jc w:val="center"/>
        </w:trPr>
        <w:tc>
          <w:tcPr>
            <w:tcW w:w="9631" w:type="dxa"/>
            <w:gridSpan w:val="5"/>
            <w:tcBorders>
              <w:top w:val="single" w:sz="4" w:space="0" w:color="auto"/>
              <w:left w:val="single" w:sz="4" w:space="0" w:color="auto"/>
              <w:bottom w:val="single" w:sz="4" w:space="0" w:color="auto"/>
              <w:right w:val="single" w:sz="4" w:space="0" w:color="auto"/>
            </w:tcBorders>
            <w:hideMark/>
          </w:tcPr>
          <w:p w14:paraId="27AA47AD" w14:textId="77777777" w:rsidR="00B96A60" w:rsidRPr="00B96A60" w:rsidRDefault="00B96A60" w:rsidP="00B96A60">
            <w:pPr>
              <w:keepNext/>
              <w:keepLines/>
              <w:overflowPunct w:val="0"/>
              <w:autoSpaceDE w:val="0"/>
              <w:autoSpaceDN w:val="0"/>
              <w:adjustRightInd w:val="0"/>
              <w:spacing w:after="0"/>
              <w:ind w:left="851" w:hanging="851"/>
              <w:rPr>
                <w:rFonts w:ascii="Arial" w:hAnsi="Arial" w:cs="Calibri"/>
                <w:color w:val="000000"/>
                <w:sz w:val="18"/>
                <w:lang w:val="en-US" w:eastAsia="ja-JP"/>
              </w:rPr>
            </w:pPr>
            <w:r w:rsidRPr="00B96A60">
              <w:rPr>
                <w:rFonts w:ascii="Arial" w:eastAsia="SimSun" w:hAnsi="Arial" w:cs="Arial"/>
                <w:color w:val="000000"/>
                <w:sz w:val="18"/>
                <w:lang w:val="en-US" w:eastAsia="zh-CN"/>
              </w:rPr>
              <w:t>NOTE</w:t>
            </w:r>
            <w:r w:rsidRPr="00B96A60">
              <w:rPr>
                <w:rFonts w:ascii="Arial" w:hAnsi="Arial" w:cs="Arial"/>
                <w:color w:val="000000"/>
                <w:sz w:val="18"/>
                <w:lang w:val="en-US" w:eastAsia="ja-JP"/>
              </w:rPr>
              <w:t>:</w:t>
            </w:r>
            <w:r w:rsidRPr="00B96A60">
              <w:rPr>
                <w:rFonts w:ascii="Arial" w:hAnsi="Arial" w:cs="Arial"/>
                <w:color w:val="000000"/>
                <w:sz w:val="18"/>
                <w:lang w:val="en-US" w:eastAsia="ja-JP"/>
              </w:rPr>
              <w:tab/>
              <w:t>These percentages are informative and apply to a slot</w:t>
            </w:r>
            <w:r w:rsidRPr="00B96A60">
              <w:rPr>
                <w:rFonts w:ascii="Arial" w:hAnsi="Arial" w:cs="Arial"/>
                <w:color w:val="000000"/>
                <w:sz w:val="18"/>
                <w:lang w:val="fr-FR" w:eastAsia="zh-CN"/>
              </w:rPr>
              <w:t>'</w:t>
            </w:r>
            <w:r w:rsidRPr="00B96A60">
              <w:rPr>
                <w:rFonts w:ascii="Arial" w:hAnsi="Arial" w:cs="Arial"/>
                <w:color w:val="000000"/>
                <w:sz w:val="18"/>
                <w:lang w:val="en-US" w:eastAsia="ja-JP"/>
              </w:rPr>
              <w:t>s symbols 1 through 13. Symbol 0 has a longer CP and therefore a lower percentage.</w:t>
            </w:r>
          </w:p>
        </w:tc>
      </w:tr>
    </w:tbl>
    <w:p w14:paraId="0C706D9D" w14:textId="77777777" w:rsidR="00B96A60" w:rsidRPr="00B96A60" w:rsidRDefault="00B96A60" w:rsidP="00B96A60">
      <w:pPr>
        <w:overflowPunct w:val="0"/>
        <w:autoSpaceDE w:val="0"/>
        <w:autoSpaceDN w:val="0"/>
        <w:adjustRightInd w:val="0"/>
        <w:rPr>
          <w:color w:val="000000"/>
          <w:lang w:eastAsia="ja-JP"/>
        </w:rPr>
      </w:pPr>
    </w:p>
    <w:p w14:paraId="5029E4BE"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fr-FR" w:eastAsia="ja-JP"/>
        </w:rPr>
      </w:pPr>
      <w:r w:rsidRPr="00B96A60">
        <w:rPr>
          <w:rFonts w:ascii="Arial" w:hAnsi="Arial" w:cs="Arial"/>
          <w:b/>
          <w:color w:val="000000"/>
          <w:lang w:val="fr-FR" w:eastAsia="ja-JP"/>
        </w:rPr>
        <w:t>Table 6.6.3.5.1-</w:t>
      </w:r>
      <w:proofErr w:type="gramStart"/>
      <w:r w:rsidRPr="00B96A60">
        <w:rPr>
          <w:rFonts w:ascii="Arial" w:hAnsi="Arial" w:cs="Arial"/>
          <w:b/>
          <w:color w:val="000000"/>
          <w:lang w:val="fr-FR" w:eastAsia="ja-JP"/>
        </w:rPr>
        <w:t>4:</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window</w:t>
      </w:r>
      <w:proofErr w:type="spellEnd"/>
      <w:r w:rsidRPr="00B96A60">
        <w:rPr>
          <w:rFonts w:ascii="Arial" w:hAnsi="Arial" w:cs="Arial"/>
          <w:b/>
          <w:color w:val="000000"/>
          <w:lang w:val="fr-FR" w:eastAsia="ja-JP"/>
        </w:rPr>
        <w:t xml:space="preserve"> </w:t>
      </w:r>
      <w:proofErr w:type="spellStart"/>
      <w:r w:rsidRPr="00B96A60">
        <w:rPr>
          <w:rFonts w:ascii="Arial" w:hAnsi="Arial" w:cs="Arial"/>
          <w:b/>
          <w:color w:val="000000"/>
          <w:lang w:val="fr-FR" w:eastAsia="ja-JP"/>
        </w:rPr>
        <w:t>length</w:t>
      </w:r>
      <w:proofErr w:type="spellEnd"/>
      <w:r w:rsidRPr="00B96A60">
        <w:rPr>
          <w:rFonts w:ascii="Arial" w:hAnsi="Arial" w:cs="Arial"/>
          <w:b/>
          <w:color w:val="000000"/>
          <w:lang w:val="fr-FR" w:eastAsia="ja-JP"/>
        </w:rPr>
        <w:t xml:space="preserve"> for normal CP for NR, FR1, 60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4"/>
        <w:gridCol w:w="977"/>
        <w:gridCol w:w="2656"/>
        <w:gridCol w:w="1901"/>
        <w:gridCol w:w="2353"/>
      </w:tblGrid>
      <w:tr w:rsidR="00B96A60" w:rsidRPr="00B96A60" w14:paraId="5AC313C4"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72393C84"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Channel</w:t>
            </w:r>
            <w:r w:rsidRPr="00B96A60">
              <w:rPr>
                <w:rFonts w:ascii="Arial" w:hAnsi="Arial" w:cs="Arial"/>
                <w:b/>
                <w:color w:val="000000"/>
                <w:sz w:val="18"/>
                <w:lang w:val="fr-FR" w:eastAsia="ja-JP"/>
              </w:rPr>
              <w:br/>
            </w:r>
            <w:proofErr w:type="spellStart"/>
            <w:r w:rsidRPr="00B96A60">
              <w:rPr>
                <w:rFonts w:ascii="Arial" w:hAnsi="Arial" w:cs="Arial"/>
                <w:b/>
                <w:color w:val="000000"/>
                <w:sz w:val="18"/>
                <w:lang w:val="fr-FR" w:eastAsia="ja-JP"/>
              </w:rPr>
              <w:t>bandwidth</w:t>
            </w:r>
            <w:proofErr w:type="spellEnd"/>
            <w:r w:rsidRPr="00B96A60">
              <w:rPr>
                <w:rFonts w:ascii="Arial" w:hAnsi="Arial" w:cs="Arial"/>
                <w:b/>
                <w:color w:val="000000"/>
                <w:sz w:val="18"/>
                <w:lang w:val="fr-FR" w:eastAsia="ja-JP"/>
              </w:rPr>
              <w:t xml:space="preserve"> (MHz)</w:t>
            </w:r>
          </w:p>
        </w:tc>
        <w:tc>
          <w:tcPr>
            <w:tcW w:w="977" w:type="dxa"/>
            <w:tcBorders>
              <w:top w:val="single" w:sz="4" w:space="0" w:color="auto"/>
              <w:left w:val="single" w:sz="4" w:space="0" w:color="auto"/>
              <w:bottom w:val="single" w:sz="4" w:space="0" w:color="auto"/>
              <w:right w:val="single" w:sz="4" w:space="0" w:color="auto"/>
            </w:tcBorders>
            <w:hideMark/>
          </w:tcPr>
          <w:p w14:paraId="18D37896"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FFT size</w:t>
            </w:r>
          </w:p>
        </w:tc>
        <w:tc>
          <w:tcPr>
            <w:tcW w:w="2656" w:type="dxa"/>
            <w:tcBorders>
              <w:top w:val="single" w:sz="4" w:space="0" w:color="auto"/>
              <w:left w:val="single" w:sz="4" w:space="0" w:color="auto"/>
              <w:bottom w:val="single" w:sz="4" w:space="0" w:color="auto"/>
              <w:right w:val="single" w:sz="4" w:space="0" w:color="auto"/>
            </w:tcBorders>
            <w:hideMark/>
          </w:tcPr>
          <w:p w14:paraId="03C5C3E0"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proofErr w:type="spellStart"/>
            <w:r w:rsidRPr="00B96A60">
              <w:rPr>
                <w:rFonts w:ascii="Arial" w:hAnsi="Arial" w:cs="Arial"/>
                <w:b/>
                <w:color w:val="000000"/>
                <w:sz w:val="18"/>
                <w:lang w:val="fr-FR" w:eastAsia="ja-JP"/>
              </w:rPr>
              <w:t>Cyclic</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prefix</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in FFT </w:t>
            </w:r>
            <w:proofErr w:type="spellStart"/>
            <w:r w:rsidRPr="00B96A60">
              <w:rPr>
                <w:rFonts w:ascii="Arial" w:hAnsi="Arial" w:cs="Arial"/>
                <w:b/>
                <w:color w:val="000000"/>
                <w:sz w:val="18"/>
                <w:lang w:val="fr-FR" w:eastAsia="ja-JP"/>
              </w:rPr>
              <w:t>samples</w:t>
            </w:r>
            <w:proofErr w:type="spellEnd"/>
          </w:p>
        </w:tc>
        <w:tc>
          <w:tcPr>
            <w:tcW w:w="1901" w:type="dxa"/>
            <w:tcBorders>
              <w:top w:val="single" w:sz="4" w:space="0" w:color="auto"/>
              <w:left w:val="single" w:sz="4" w:space="0" w:color="auto"/>
              <w:bottom w:val="single" w:sz="4" w:space="0" w:color="auto"/>
              <w:right w:val="single" w:sz="4" w:space="0" w:color="auto"/>
            </w:tcBorders>
            <w:hideMark/>
          </w:tcPr>
          <w:p w14:paraId="54F81063"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EVM </w:t>
            </w:r>
            <w:proofErr w:type="spellStart"/>
            <w:r w:rsidRPr="00B96A60">
              <w:rPr>
                <w:rFonts w:ascii="Arial" w:hAnsi="Arial" w:cs="Arial"/>
                <w:b/>
                <w:color w:val="000000"/>
                <w:sz w:val="18"/>
                <w:lang w:val="fr-FR" w:eastAsia="ja-JP"/>
              </w:rPr>
              <w:t>window</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w:t>
            </w:r>
            <w:r w:rsidRPr="00B96A60">
              <w:rPr>
                <w:rFonts w:ascii="Arial" w:hAnsi="Arial" w:cs="Arial"/>
                <w:b/>
                <w:i/>
                <w:color w:val="000000"/>
                <w:sz w:val="18"/>
                <w:lang w:val="fr-FR" w:eastAsia="ja-JP"/>
              </w:rPr>
              <w:t>W</w:t>
            </w:r>
          </w:p>
        </w:tc>
        <w:tc>
          <w:tcPr>
            <w:tcW w:w="2353" w:type="dxa"/>
            <w:tcBorders>
              <w:top w:val="single" w:sz="4" w:space="0" w:color="auto"/>
              <w:left w:val="single" w:sz="4" w:space="0" w:color="auto"/>
              <w:bottom w:val="single" w:sz="4" w:space="0" w:color="auto"/>
              <w:right w:val="single" w:sz="4" w:space="0" w:color="auto"/>
            </w:tcBorders>
            <w:hideMark/>
          </w:tcPr>
          <w:p w14:paraId="4B997FA7"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Ratio of </w:t>
            </w:r>
            <w:r w:rsidRPr="00B96A60">
              <w:rPr>
                <w:rFonts w:ascii="Arial" w:hAnsi="Arial" w:cs="Arial"/>
                <w:b/>
                <w:i/>
                <w:color w:val="000000"/>
                <w:sz w:val="18"/>
                <w:lang w:val="fr-FR" w:eastAsia="ja-JP"/>
              </w:rPr>
              <w:t>W</w:t>
            </w:r>
            <w:r w:rsidRPr="00B96A60">
              <w:rPr>
                <w:rFonts w:ascii="Arial" w:hAnsi="Arial" w:cs="Arial"/>
                <w:b/>
                <w:color w:val="000000"/>
                <w:sz w:val="18"/>
                <w:lang w:val="fr-FR" w:eastAsia="ja-JP"/>
              </w:rPr>
              <w:t xml:space="preserve"> to total CP </w:t>
            </w:r>
            <w:r w:rsidRPr="00B96A60">
              <w:rPr>
                <w:rFonts w:ascii="Arial" w:hAnsi="Arial" w:cs="Arial"/>
                <w:b/>
                <w:color w:val="000000"/>
                <w:sz w:val="18"/>
                <w:lang w:val="fr-FR" w:eastAsia="ko-KR"/>
              </w:rPr>
              <w:t>(Note)</w:t>
            </w:r>
            <w:r w:rsidRPr="00B96A60">
              <w:rPr>
                <w:rFonts w:ascii="Arial" w:hAnsi="Arial" w:cs="Arial"/>
                <w:b/>
                <w:color w:val="000000"/>
                <w:sz w:val="18"/>
                <w:lang w:val="fr-FR" w:eastAsia="ja-JP"/>
              </w:rPr>
              <w:t xml:space="preserve"> (%)</w:t>
            </w:r>
          </w:p>
        </w:tc>
      </w:tr>
      <w:tr w:rsidR="00B96A60" w:rsidRPr="00B96A60" w14:paraId="3AD8E175"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08DA27D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w:t>
            </w:r>
          </w:p>
        </w:tc>
        <w:tc>
          <w:tcPr>
            <w:tcW w:w="977" w:type="dxa"/>
            <w:tcBorders>
              <w:top w:val="single" w:sz="4" w:space="0" w:color="auto"/>
              <w:left w:val="single" w:sz="4" w:space="0" w:color="auto"/>
              <w:bottom w:val="single" w:sz="4" w:space="0" w:color="auto"/>
              <w:right w:val="single" w:sz="4" w:space="0" w:color="auto"/>
            </w:tcBorders>
            <w:hideMark/>
          </w:tcPr>
          <w:p w14:paraId="34370A3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256</w:t>
            </w:r>
          </w:p>
        </w:tc>
        <w:tc>
          <w:tcPr>
            <w:tcW w:w="2656" w:type="dxa"/>
            <w:tcBorders>
              <w:top w:val="single" w:sz="4" w:space="0" w:color="auto"/>
              <w:left w:val="single" w:sz="4" w:space="0" w:color="auto"/>
              <w:bottom w:val="single" w:sz="4" w:space="0" w:color="auto"/>
              <w:right w:val="single" w:sz="4" w:space="0" w:color="auto"/>
            </w:tcBorders>
            <w:hideMark/>
          </w:tcPr>
          <w:p w14:paraId="3E8FD92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18</w:t>
            </w:r>
          </w:p>
        </w:tc>
        <w:tc>
          <w:tcPr>
            <w:tcW w:w="1901" w:type="dxa"/>
            <w:tcBorders>
              <w:top w:val="single" w:sz="4" w:space="0" w:color="auto"/>
              <w:left w:val="single" w:sz="4" w:space="0" w:color="auto"/>
              <w:bottom w:val="single" w:sz="4" w:space="0" w:color="auto"/>
              <w:right w:val="single" w:sz="4" w:space="0" w:color="auto"/>
            </w:tcBorders>
            <w:hideMark/>
          </w:tcPr>
          <w:p w14:paraId="2F8A08E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8</w:t>
            </w:r>
          </w:p>
        </w:tc>
        <w:tc>
          <w:tcPr>
            <w:tcW w:w="2353" w:type="dxa"/>
            <w:tcBorders>
              <w:top w:val="single" w:sz="4" w:space="0" w:color="auto"/>
              <w:left w:val="single" w:sz="4" w:space="0" w:color="auto"/>
              <w:bottom w:val="single" w:sz="4" w:space="0" w:color="auto"/>
              <w:right w:val="single" w:sz="4" w:space="0" w:color="auto"/>
            </w:tcBorders>
            <w:hideMark/>
          </w:tcPr>
          <w:p w14:paraId="5D84630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390A9F03"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2D4E296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w:t>
            </w:r>
          </w:p>
        </w:tc>
        <w:tc>
          <w:tcPr>
            <w:tcW w:w="977" w:type="dxa"/>
            <w:tcBorders>
              <w:top w:val="single" w:sz="4" w:space="0" w:color="auto"/>
              <w:left w:val="single" w:sz="4" w:space="0" w:color="auto"/>
              <w:bottom w:val="single" w:sz="4" w:space="0" w:color="auto"/>
              <w:right w:val="single" w:sz="4" w:space="0" w:color="auto"/>
            </w:tcBorders>
            <w:hideMark/>
          </w:tcPr>
          <w:p w14:paraId="2A96735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384</w:t>
            </w:r>
          </w:p>
        </w:tc>
        <w:tc>
          <w:tcPr>
            <w:tcW w:w="2656" w:type="dxa"/>
            <w:tcBorders>
              <w:top w:val="single" w:sz="4" w:space="0" w:color="auto"/>
              <w:left w:val="single" w:sz="4" w:space="0" w:color="auto"/>
              <w:bottom w:val="single" w:sz="4" w:space="0" w:color="auto"/>
              <w:right w:val="single" w:sz="4" w:space="0" w:color="auto"/>
            </w:tcBorders>
            <w:hideMark/>
          </w:tcPr>
          <w:p w14:paraId="68D28E5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27</w:t>
            </w:r>
          </w:p>
        </w:tc>
        <w:tc>
          <w:tcPr>
            <w:tcW w:w="1901" w:type="dxa"/>
            <w:tcBorders>
              <w:top w:val="single" w:sz="4" w:space="0" w:color="auto"/>
              <w:left w:val="single" w:sz="4" w:space="0" w:color="auto"/>
              <w:bottom w:val="single" w:sz="4" w:space="0" w:color="auto"/>
              <w:right w:val="single" w:sz="4" w:space="0" w:color="auto"/>
            </w:tcBorders>
            <w:hideMark/>
          </w:tcPr>
          <w:p w14:paraId="70AA937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11</w:t>
            </w:r>
          </w:p>
        </w:tc>
        <w:tc>
          <w:tcPr>
            <w:tcW w:w="2353" w:type="dxa"/>
            <w:tcBorders>
              <w:top w:val="single" w:sz="4" w:space="0" w:color="auto"/>
              <w:left w:val="single" w:sz="4" w:space="0" w:color="auto"/>
              <w:bottom w:val="single" w:sz="4" w:space="0" w:color="auto"/>
              <w:right w:val="single" w:sz="4" w:space="0" w:color="auto"/>
            </w:tcBorders>
            <w:hideMark/>
          </w:tcPr>
          <w:p w14:paraId="5AE908F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686233BC"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67830C6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w:t>
            </w:r>
          </w:p>
        </w:tc>
        <w:tc>
          <w:tcPr>
            <w:tcW w:w="977" w:type="dxa"/>
            <w:tcBorders>
              <w:top w:val="single" w:sz="4" w:space="0" w:color="auto"/>
              <w:left w:val="single" w:sz="4" w:space="0" w:color="auto"/>
              <w:bottom w:val="single" w:sz="4" w:space="0" w:color="auto"/>
              <w:right w:val="single" w:sz="4" w:space="0" w:color="auto"/>
            </w:tcBorders>
            <w:hideMark/>
          </w:tcPr>
          <w:p w14:paraId="297FD53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512</w:t>
            </w:r>
          </w:p>
        </w:tc>
        <w:tc>
          <w:tcPr>
            <w:tcW w:w="2656" w:type="dxa"/>
            <w:tcBorders>
              <w:top w:val="single" w:sz="4" w:space="0" w:color="auto"/>
              <w:left w:val="single" w:sz="4" w:space="0" w:color="auto"/>
              <w:bottom w:val="single" w:sz="4" w:space="0" w:color="auto"/>
              <w:right w:val="single" w:sz="4" w:space="0" w:color="auto"/>
            </w:tcBorders>
            <w:hideMark/>
          </w:tcPr>
          <w:p w14:paraId="282353E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1901" w:type="dxa"/>
            <w:tcBorders>
              <w:top w:val="single" w:sz="4" w:space="0" w:color="auto"/>
              <w:left w:val="single" w:sz="4" w:space="0" w:color="auto"/>
              <w:bottom w:val="single" w:sz="4" w:space="0" w:color="auto"/>
              <w:right w:val="single" w:sz="4" w:space="0" w:color="auto"/>
            </w:tcBorders>
            <w:hideMark/>
          </w:tcPr>
          <w:p w14:paraId="6E55C1B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w:t>
            </w:r>
          </w:p>
        </w:tc>
        <w:tc>
          <w:tcPr>
            <w:tcW w:w="2353" w:type="dxa"/>
            <w:tcBorders>
              <w:top w:val="single" w:sz="4" w:space="0" w:color="auto"/>
              <w:left w:val="single" w:sz="4" w:space="0" w:color="auto"/>
              <w:bottom w:val="single" w:sz="4" w:space="0" w:color="auto"/>
              <w:right w:val="single" w:sz="4" w:space="0" w:color="auto"/>
            </w:tcBorders>
            <w:hideMark/>
          </w:tcPr>
          <w:p w14:paraId="6AF587A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21D07FBF"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1A67AF4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w:t>
            </w:r>
          </w:p>
        </w:tc>
        <w:tc>
          <w:tcPr>
            <w:tcW w:w="977" w:type="dxa"/>
            <w:tcBorders>
              <w:top w:val="single" w:sz="4" w:space="0" w:color="auto"/>
              <w:left w:val="single" w:sz="4" w:space="0" w:color="auto"/>
              <w:bottom w:val="single" w:sz="4" w:space="0" w:color="auto"/>
              <w:right w:val="single" w:sz="4" w:space="0" w:color="auto"/>
            </w:tcBorders>
            <w:hideMark/>
          </w:tcPr>
          <w:p w14:paraId="16BD0E6B"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512</w:t>
            </w:r>
          </w:p>
        </w:tc>
        <w:tc>
          <w:tcPr>
            <w:tcW w:w="2656" w:type="dxa"/>
            <w:tcBorders>
              <w:top w:val="single" w:sz="4" w:space="0" w:color="auto"/>
              <w:left w:val="single" w:sz="4" w:space="0" w:color="auto"/>
              <w:bottom w:val="single" w:sz="4" w:space="0" w:color="auto"/>
              <w:right w:val="single" w:sz="4" w:space="0" w:color="auto"/>
            </w:tcBorders>
            <w:hideMark/>
          </w:tcPr>
          <w:p w14:paraId="6DDED27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1901" w:type="dxa"/>
            <w:tcBorders>
              <w:top w:val="single" w:sz="4" w:space="0" w:color="auto"/>
              <w:left w:val="single" w:sz="4" w:space="0" w:color="auto"/>
              <w:bottom w:val="single" w:sz="4" w:space="0" w:color="auto"/>
              <w:right w:val="single" w:sz="4" w:space="0" w:color="auto"/>
            </w:tcBorders>
            <w:hideMark/>
          </w:tcPr>
          <w:p w14:paraId="183E31B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18</w:t>
            </w:r>
          </w:p>
        </w:tc>
        <w:tc>
          <w:tcPr>
            <w:tcW w:w="2353" w:type="dxa"/>
            <w:tcBorders>
              <w:top w:val="single" w:sz="4" w:space="0" w:color="auto"/>
              <w:left w:val="single" w:sz="4" w:space="0" w:color="auto"/>
              <w:bottom w:val="single" w:sz="4" w:space="0" w:color="auto"/>
              <w:right w:val="single" w:sz="4" w:space="0" w:color="auto"/>
            </w:tcBorders>
            <w:hideMark/>
          </w:tcPr>
          <w:p w14:paraId="25073D8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061A7B16"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56C1871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30</w:t>
            </w:r>
          </w:p>
        </w:tc>
        <w:tc>
          <w:tcPr>
            <w:tcW w:w="977" w:type="dxa"/>
            <w:tcBorders>
              <w:top w:val="single" w:sz="4" w:space="0" w:color="auto"/>
              <w:left w:val="single" w:sz="4" w:space="0" w:color="auto"/>
              <w:bottom w:val="single" w:sz="4" w:space="0" w:color="auto"/>
              <w:right w:val="single" w:sz="4" w:space="0" w:color="auto"/>
            </w:tcBorders>
            <w:hideMark/>
          </w:tcPr>
          <w:p w14:paraId="5968933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768</w:t>
            </w:r>
          </w:p>
        </w:tc>
        <w:tc>
          <w:tcPr>
            <w:tcW w:w="2656" w:type="dxa"/>
            <w:tcBorders>
              <w:top w:val="single" w:sz="4" w:space="0" w:color="auto"/>
              <w:left w:val="single" w:sz="4" w:space="0" w:color="auto"/>
              <w:bottom w:val="single" w:sz="4" w:space="0" w:color="auto"/>
              <w:right w:val="single" w:sz="4" w:space="0" w:color="auto"/>
            </w:tcBorders>
            <w:hideMark/>
          </w:tcPr>
          <w:p w14:paraId="1BE4634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54</w:t>
            </w:r>
          </w:p>
        </w:tc>
        <w:tc>
          <w:tcPr>
            <w:tcW w:w="1901" w:type="dxa"/>
            <w:tcBorders>
              <w:top w:val="single" w:sz="4" w:space="0" w:color="auto"/>
              <w:left w:val="single" w:sz="4" w:space="0" w:color="auto"/>
              <w:bottom w:val="single" w:sz="4" w:space="0" w:color="auto"/>
              <w:right w:val="single" w:sz="4" w:space="0" w:color="auto"/>
            </w:tcBorders>
            <w:hideMark/>
          </w:tcPr>
          <w:p w14:paraId="23C03F8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26</w:t>
            </w:r>
          </w:p>
        </w:tc>
        <w:tc>
          <w:tcPr>
            <w:tcW w:w="2353" w:type="dxa"/>
            <w:tcBorders>
              <w:top w:val="single" w:sz="4" w:space="0" w:color="auto"/>
              <w:left w:val="single" w:sz="4" w:space="0" w:color="auto"/>
              <w:bottom w:val="single" w:sz="4" w:space="0" w:color="auto"/>
              <w:right w:val="single" w:sz="4" w:space="0" w:color="auto"/>
            </w:tcBorders>
            <w:hideMark/>
          </w:tcPr>
          <w:p w14:paraId="2152F1F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2CD36C28"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40F0BE5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c>
          <w:tcPr>
            <w:tcW w:w="977" w:type="dxa"/>
            <w:tcBorders>
              <w:top w:val="single" w:sz="4" w:space="0" w:color="auto"/>
              <w:left w:val="single" w:sz="4" w:space="0" w:color="auto"/>
              <w:bottom w:val="single" w:sz="4" w:space="0" w:color="auto"/>
              <w:right w:val="single" w:sz="4" w:space="0" w:color="auto"/>
            </w:tcBorders>
            <w:hideMark/>
          </w:tcPr>
          <w:p w14:paraId="6EC367D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656" w:type="dxa"/>
            <w:tcBorders>
              <w:top w:val="single" w:sz="4" w:space="0" w:color="auto"/>
              <w:left w:val="single" w:sz="4" w:space="0" w:color="auto"/>
              <w:bottom w:val="single" w:sz="4" w:space="0" w:color="auto"/>
              <w:right w:val="single" w:sz="4" w:space="0" w:color="auto"/>
            </w:tcBorders>
            <w:hideMark/>
          </w:tcPr>
          <w:p w14:paraId="5973D1E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1901" w:type="dxa"/>
            <w:tcBorders>
              <w:top w:val="single" w:sz="4" w:space="0" w:color="auto"/>
              <w:left w:val="single" w:sz="4" w:space="0" w:color="auto"/>
              <w:bottom w:val="single" w:sz="4" w:space="0" w:color="auto"/>
              <w:right w:val="single" w:sz="4" w:space="0" w:color="auto"/>
            </w:tcBorders>
            <w:hideMark/>
          </w:tcPr>
          <w:p w14:paraId="4B48CF0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2353" w:type="dxa"/>
            <w:tcBorders>
              <w:top w:val="single" w:sz="4" w:space="0" w:color="auto"/>
              <w:left w:val="single" w:sz="4" w:space="0" w:color="auto"/>
              <w:bottom w:val="single" w:sz="4" w:space="0" w:color="auto"/>
              <w:right w:val="single" w:sz="4" w:space="0" w:color="auto"/>
            </w:tcBorders>
            <w:hideMark/>
          </w:tcPr>
          <w:p w14:paraId="433A40C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539B8F9F"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45E902E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c>
          <w:tcPr>
            <w:tcW w:w="977" w:type="dxa"/>
            <w:tcBorders>
              <w:top w:val="single" w:sz="4" w:space="0" w:color="auto"/>
              <w:left w:val="single" w:sz="4" w:space="0" w:color="auto"/>
              <w:bottom w:val="single" w:sz="4" w:space="0" w:color="auto"/>
              <w:right w:val="single" w:sz="4" w:space="0" w:color="auto"/>
            </w:tcBorders>
            <w:hideMark/>
          </w:tcPr>
          <w:p w14:paraId="1721905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656" w:type="dxa"/>
            <w:tcBorders>
              <w:top w:val="single" w:sz="4" w:space="0" w:color="auto"/>
              <w:left w:val="single" w:sz="4" w:space="0" w:color="auto"/>
              <w:bottom w:val="single" w:sz="4" w:space="0" w:color="auto"/>
              <w:right w:val="single" w:sz="4" w:space="0" w:color="auto"/>
            </w:tcBorders>
            <w:hideMark/>
          </w:tcPr>
          <w:p w14:paraId="7DAA4DF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1901" w:type="dxa"/>
            <w:tcBorders>
              <w:top w:val="single" w:sz="4" w:space="0" w:color="auto"/>
              <w:left w:val="single" w:sz="4" w:space="0" w:color="auto"/>
              <w:bottom w:val="single" w:sz="4" w:space="0" w:color="auto"/>
              <w:right w:val="single" w:sz="4" w:space="0" w:color="auto"/>
            </w:tcBorders>
            <w:hideMark/>
          </w:tcPr>
          <w:p w14:paraId="097CDA3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2353" w:type="dxa"/>
            <w:tcBorders>
              <w:top w:val="single" w:sz="4" w:space="0" w:color="auto"/>
              <w:left w:val="single" w:sz="4" w:space="0" w:color="auto"/>
              <w:bottom w:val="single" w:sz="4" w:space="0" w:color="auto"/>
              <w:right w:val="single" w:sz="4" w:space="0" w:color="auto"/>
            </w:tcBorders>
            <w:hideMark/>
          </w:tcPr>
          <w:p w14:paraId="15CC245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1EE20BD3"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11E1BB6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60</w:t>
            </w:r>
          </w:p>
        </w:tc>
        <w:tc>
          <w:tcPr>
            <w:tcW w:w="977" w:type="dxa"/>
            <w:tcBorders>
              <w:top w:val="single" w:sz="4" w:space="0" w:color="auto"/>
              <w:left w:val="single" w:sz="4" w:space="0" w:color="auto"/>
              <w:bottom w:val="single" w:sz="4" w:space="0" w:color="auto"/>
              <w:right w:val="single" w:sz="4" w:space="0" w:color="auto"/>
            </w:tcBorders>
            <w:hideMark/>
          </w:tcPr>
          <w:p w14:paraId="1BE0175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1536</w:t>
            </w:r>
          </w:p>
        </w:tc>
        <w:tc>
          <w:tcPr>
            <w:tcW w:w="2656" w:type="dxa"/>
            <w:tcBorders>
              <w:top w:val="single" w:sz="4" w:space="0" w:color="auto"/>
              <w:left w:val="single" w:sz="4" w:space="0" w:color="auto"/>
              <w:bottom w:val="single" w:sz="4" w:space="0" w:color="auto"/>
              <w:right w:val="single" w:sz="4" w:space="0" w:color="auto"/>
            </w:tcBorders>
            <w:hideMark/>
          </w:tcPr>
          <w:p w14:paraId="7EEB6CA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108</w:t>
            </w:r>
          </w:p>
        </w:tc>
        <w:tc>
          <w:tcPr>
            <w:tcW w:w="1901" w:type="dxa"/>
            <w:tcBorders>
              <w:top w:val="single" w:sz="4" w:space="0" w:color="auto"/>
              <w:left w:val="single" w:sz="4" w:space="0" w:color="auto"/>
              <w:bottom w:val="single" w:sz="4" w:space="0" w:color="auto"/>
              <w:right w:val="single" w:sz="4" w:space="0" w:color="auto"/>
            </w:tcBorders>
            <w:hideMark/>
          </w:tcPr>
          <w:p w14:paraId="28B3D73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64</w:t>
            </w:r>
          </w:p>
        </w:tc>
        <w:tc>
          <w:tcPr>
            <w:tcW w:w="2353" w:type="dxa"/>
            <w:tcBorders>
              <w:top w:val="single" w:sz="4" w:space="0" w:color="auto"/>
              <w:left w:val="single" w:sz="4" w:space="0" w:color="auto"/>
              <w:bottom w:val="single" w:sz="4" w:space="0" w:color="auto"/>
              <w:right w:val="single" w:sz="4" w:space="0" w:color="auto"/>
            </w:tcBorders>
            <w:hideMark/>
          </w:tcPr>
          <w:p w14:paraId="165390A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60</w:t>
            </w:r>
          </w:p>
        </w:tc>
      </w:tr>
      <w:tr w:rsidR="00B96A60" w:rsidRPr="00B96A60" w14:paraId="3505690A"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60EC625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70</w:t>
            </w:r>
          </w:p>
        </w:tc>
        <w:tc>
          <w:tcPr>
            <w:tcW w:w="977" w:type="dxa"/>
            <w:tcBorders>
              <w:top w:val="single" w:sz="4" w:space="0" w:color="auto"/>
              <w:left w:val="single" w:sz="4" w:space="0" w:color="auto"/>
              <w:bottom w:val="single" w:sz="4" w:space="0" w:color="auto"/>
              <w:right w:val="single" w:sz="4" w:space="0" w:color="auto"/>
            </w:tcBorders>
            <w:hideMark/>
          </w:tcPr>
          <w:p w14:paraId="678652E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1536</w:t>
            </w:r>
          </w:p>
        </w:tc>
        <w:tc>
          <w:tcPr>
            <w:tcW w:w="2656" w:type="dxa"/>
            <w:tcBorders>
              <w:top w:val="single" w:sz="4" w:space="0" w:color="auto"/>
              <w:left w:val="single" w:sz="4" w:space="0" w:color="auto"/>
              <w:bottom w:val="single" w:sz="4" w:space="0" w:color="auto"/>
              <w:right w:val="single" w:sz="4" w:space="0" w:color="auto"/>
            </w:tcBorders>
            <w:hideMark/>
          </w:tcPr>
          <w:p w14:paraId="2727BFA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108</w:t>
            </w:r>
          </w:p>
        </w:tc>
        <w:tc>
          <w:tcPr>
            <w:tcW w:w="1901" w:type="dxa"/>
            <w:tcBorders>
              <w:top w:val="single" w:sz="4" w:space="0" w:color="auto"/>
              <w:left w:val="single" w:sz="4" w:space="0" w:color="auto"/>
              <w:bottom w:val="single" w:sz="4" w:space="0" w:color="auto"/>
              <w:right w:val="single" w:sz="4" w:space="0" w:color="auto"/>
            </w:tcBorders>
            <w:hideMark/>
          </w:tcPr>
          <w:p w14:paraId="3AEFA7E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64</w:t>
            </w:r>
          </w:p>
        </w:tc>
        <w:tc>
          <w:tcPr>
            <w:tcW w:w="2353" w:type="dxa"/>
            <w:tcBorders>
              <w:top w:val="single" w:sz="4" w:space="0" w:color="auto"/>
              <w:left w:val="single" w:sz="4" w:space="0" w:color="auto"/>
              <w:bottom w:val="single" w:sz="4" w:space="0" w:color="auto"/>
              <w:right w:val="single" w:sz="4" w:space="0" w:color="auto"/>
            </w:tcBorders>
            <w:hideMark/>
          </w:tcPr>
          <w:p w14:paraId="1708508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44987F18"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2B9B67F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80</w:t>
            </w:r>
          </w:p>
        </w:tc>
        <w:tc>
          <w:tcPr>
            <w:tcW w:w="977" w:type="dxa"/>
            <w:tcBorders>
              <w:top w:val="single" w:sz="4" w:space="0" w:color="auto"/>
              <w:left w:val="single" w:sz="4" w:space="0" w:color="auto"/>
              <w:bottom w:val="single" w:sz="4" w:space="0" w:color="auto"/>
              <w:right w:val="single" w:sz="4" w:space="0" w:color="auto"/>
            </w:tcBorders>
            <w:hideMark/>
          </w:tcPr>
          <w:p w14:paraId="03F1606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656" w:type="dxa"/>
            <w:tcBorders>
              <w:top w:val="single" w:sz="4" w:space="0" w:color="auto"/>
              <w:left w:val="single" w:sz="4" w:space="0" w:color="auto"/>
              <w:bottom w:val="single" w:sz="4" w:space="0" w:color="auto"/>
              <w:right w:val="single" w:sz="4" w:space="0" w:color="auto"/>
            </w:tcBorders>
            <w:hideMark/>
          </w:tcPr>
          <w:p w14:paraId="5E0D17A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144</w:t>
            </w:r>
          </w:p>
        </w:tc>
        <w:tc>
          <w:tcPr>
            <w:tcW w:w="1901" w:type="dxa"/>
            <w:tcBorders>
              <w:top w:val="single" w:sz="4" w:space="0" w:color="auto"/>
              <w:left w:val="single" w:sz="4" w:space="0" w:color="auto"/>
              <w:bottom w:val="single" w:sz="4" w:space="0" w:color="auto"/>
              <w:right w:val="single" w:sz="4" w:space="0" w:color="auto"/>
            </w:tcBorders>
            <w:hideMark/>
          </w:tcPr>
          <w:p w14:paraId="37523F2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86</w:t>
            </w:r>
          </w:p>
        </w:tc>
        <w:tc>
          <w:tcPr>
            <w:tcW w:w="2353" w:type="dxa"/>
            <w:tcBorders>
              <w:top w:val="single" w:sz="4" w:space="0" w:color="auto"/>
              <w:left w:val="single" w:sz="4" w:space="0" w:color="auto"/>
              <w:bottom w:val="single" w:sz="4" w:space="0" w:color="auto"/>
              <w:right w:val="single" w:sz="4" w:space="0" w:color="auto"/>
            </w:tcBorders>
            <w:hideMark/>
          </w:tcPr>
          <w:p w14:paraId="694CDBC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71EB3AA8"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295083B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90</w:t>
            </w:r>
          </w:p>
        </w:tc>
        <w:tc>
          <w:tcPr>
            <w:tcW w:w="977" w:type="dxa"/>
            <w:tcBorders>
              <w:top w:val="single" w:sz="4" w:space="0" w:color="auto"/>
              <w:left w:val="single" w:sz="4" w:space="0" w:color="auto"/>
              <w:bottom w:val="single" w:sz="4" w:space="0" w:color="auto"/>
              <w:right w:val="single" w:sz="4" w:space="0" w:color="auto"/>
            </w:tcBorders>
            <w:hideMark/>
          </w:tcPr>
          <w:p w14:paraId="10DA3F6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656" w:type="dxa"/>
            <w:tcBorders>
              <w:top w:val="single" w:sz="4" w:space="0" w:color="auto"/>
              <w:left w:val="single" w:sz="4" w:space="0" w:color="auto"/>
              <w:bottom w:val="single" w:sz="4" w:space="0" w:color="auto"/>
              <w:right w:val="single" w:sz="4" w:space="0" w:color="auto"/>
            </w:tcBorders>
            <w:hideMark/>
          </w:tcPr>
          <w:p w14:paraId="1FBF1B2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144</w:t>
            </w:r>
          </w:p>
        </w:tc>
        <w:tc>
          <w:tcPr>
            <w:tcW w:w="1901" w:type="dxa"/>
            <w:tcBorders>
              <w:top w:val="single" w:sz="4" w:space="0" w:color="auto"/>
              <w:left w:val="single" w:sz="4" w:space="0" w:color="auto"/>
              <w:bottom w:val="single" w:sz="4" w:space="0" w:color="auto"/>
              <w:right w:val="single" w:sz="4" w:space="0" w:color="auto"/>
            </w:tcBorders>
            <w:hideMark/>
          </w:tcPr>
          <w:p w14:paraId="01824F2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86</w:t>
            </w:r>
          </w:p>
        </w:tc>
        <w:tc>
          <w:tcPr>
            <w:tcW w:w="2353" w:type="dxa"/>
            <w:tcBorders>
              <w:top w:val="single" w:sz="4" w:space="0" w:color="auto"/>
              <w:left w:val="single" w:sz="4" w:space="0" w:color="auto"/>
              <w:bottom w:val="single" w:sz="4" w:space="0" w:color="auto"/>
              <w:right w:val="single" w:sz="4" w:space="0" w:color="auto"/>
            </w:tcBorders>
            <w:hideMark/>
          </w:tcPr>
          <w:p w14:paraId="7F22B79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1F771B79"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683639F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100</w:t>
            </w:r>
          </w:p>
        </w:tc>
        <w:tc>
          <w:tcPr>
            <w:tcW w:w="977" w:type="dxa"/>
            <w:tcBorders>
              <w:top w:val="single" w:sz="4" w:space="0" w:color="auto"/>
              <w:left w:val="single" w:sz="4" w:space="0" w:color="auto"/>
              <w:bottom w:val="single" w:sz="4" w:space="0" w:color="auto"/>
              <w:right w:val="single" w:sz="4" w:space="0" w:color="auto"/>
            </w:tcBorders>
            <w:hideMark/>
          </w:tcPr>
          <w:p w14:paraId="035B7B9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656" w:type="dxa"/>
            <w:tcBorders>
              <w:top w:val="single" w:sz="4" w:space="0" w:color="auto"/>
              <w:left w:val="single" w:sz="4" w:space="0" w:color="auto"/>
              <w:bottom w:val="single" w:sz="4" w:space="0" w:color="auto"/>
              <w:right w:val="single" w:sz="4" w:space="0" w:color="auto"/>
            </w:tcBorders>
            <w:hideMark/>
          </w:tcPr>
          <w:p w14:paraId="67A16A8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144</w:t>
            </w:r>
          </w:p>
        </w:tc>
        <w:tc>
          <w:tcPr>
            <w:tcW w:w="1901" w:type="dxa"/>
            <w:tcBorders>
              <w:top w:val="single" w:sz="4" w:space="0" w:color="auto"/>
              <w:left w:val="single" w:sz="4" w:space="0" w:color="auto"/>
              <w:bottom w:val="single" w:sz="4" w:space="0" w:color="auto"/>
              <w:right w:val="single" w:sz="4" w:space="0" w:color="auto"/>
            </w:tcBorders>
            <w:hideMark/>
          </w:tcPr>
          <w:p w14:paraId="367FD37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86</w:t>
            </w:r>
          </w:p>
        </w:tc>
        <w:tc>
          <w:tcPr>
            <w:tcW w:w="2353" w:type="dxa"/>
            <w:tcBorders>
              <w:top w:val="single" w:sz="4" w:space="0" w:color="auto"/>
              <w:left w:val="single" w:sz="4" w:space="0" w:color="auto"/>
              <w:bottom w:val="single" w:sz="4" w:space="0" w:color="auto"/>
              <w:right w:val="single" w:sz="4" w:space="0" w:color="auto"/>
            </w:tcBorders>
            <w:hideMark/>
          </w:tcPr>
          <w:p w14:paraId="60E07F0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52B258DD" w14:textId="77777777" w:rsidTr="00B96A60">
        <w:trPr>
          <w:cantSplit/>
          <w:jc w:val="center"/>
        </w:trPr>
        <w:tc>
          <w:tcPr>
            <w:tcW w:w="9631" w:type="dxa"/>
            <w:gridSpan w:val="5"/>
            <w:tcBorders>
              <w:top w:val="single" w:sz="4" w:space="0" w:color="auto"/>
              <w:left w:val="single" w:sz="4" w:space="0" w:color="auto"/>
              <w:bottom w:val="single" w:sz="4" w:space="0" w:color="auto"/>
              <w:right w:val="single" w:sz="4" w:space="0" w:color="auto"/>
            </w:tcBorders>
            <w:hideMark/>
          </w:tcPr>
          <w:p w14:paraId="3765AD33" w14:textId="77777777" w:rsidR="00B96A60" w:rsidRPr="00B96A60" w:rsidRDefault="00B96A60" w:rsidP="00B96A60">
            <w:pPr>
              <w:keepNext/>
              <w:keepLines/>
              <w:overflowPunct w:val="0"/>
              <w:autoSpaceDE w:val="0"/>
              <w:autoSpaceDN w:val="0"/>
              <w:adjustRightInd w:val="0"/>
              <w:spacing w:after="0"/>
              <w:ind w:left="851" w:hanging="851"/>
              <w:rPr>
                <w:rFonts w:ascii="Arial" w:hAnsi="Arial" w:cs="Calibri"/>
                <w:color w:val="000000"/>
                <w:sz w:val="18"/>
                <w:lang w:val="en-US" w:eastAsia="ja-JP"/>
              </w:rPr>
            </w:pPr>
            <w:r w:rsidRPr="00B96A60">
              <w:rPr>
                <w:rFonts w:ascii="Arial" w:eastAsia="SimSun" w:hAnsi="Arial" w:cs="Arial"/>
                <w:color w:val="000000"/>
                <w:sz w:val="18"/>
                <w:lang w:val="en-US" w:eastAsia="zh-CN"/>
              </w:rPr>
              <w:t>NOTE</w:t>
            </w:r>
            <w:r w:rsidRPr="00B96A60">
              <w:rPr>
                <w:rFonts w:ascii="Arial" w:hAnsi="Arial" w:cs="Arial"/>
                <w:color w:val="000000"/>
                <w:sz w:val="18"/>
                <w:lang w:val="en-US" w:eastAsia="ja-JP"/>
              </w:rPr>
              <w:t>:</w:t>
            </w:r>
            <w:r w:rsidRPr="00B96A60">
              <w:rPr>
                <w:rFonts w:ascii="Arial" w:hAnsi="Arial" w:cs="Arial"/>
                <w:color w:val="000000"/>
                <w:sz w:val="18"/>
                <w:lang w:val="en-US" w:eastAsia="ja-JP"/>
              </w:rPr>
              <w:tab/>
              <w:t xml:space="preserve">These percentages are informative and apply to </w:t>
            </w:r>
            <w:r w:rsidRPr="00B96A60">
              <w:rPr>
                <w:rFonts w:ascii="Arial" w:eastAsia="SimSun" w:hAnsi="Arial" w:cs="Arial"/>
                <w:color w:val="000000"/>
                <w:sz w:val="18"/>
                <w:lang w:val="en-US" w:eastAsia="zh-CN"/>
              </w:rPr>
              <w:t>all OFDM symbols within subframe except for symbol 0 of slot 0 and slot 2</w:t>
            </w:r>
            <w:r w:rsidRPr="00B96A60">
              <w:rPr>
                <w:rFonts w:ascii="Arial" w:hAnsi="Arial" w:cs="Arial"/>
                <w:color w:val="000000"/>
                <w:sz w:val="18"/>
                <w:lang w:val="en-US" w:eastAsia="ja-JP"/>
              </w:rPr>
              <w:t xml:space="preserve">. Symbol 0 </w:t>
            </w:r>
            <w:r w:rsidRPr="00B96A60">
              <w:rPr>
                <w:rFonts w:ascii="Arial" w:eastAsia="SimSun" w:hAnsi="Arial" w:cs="Arial"/>
                <w:color w:val="000000"/>
                <w:sz w:val="18"/>
                <w:lang w:val="en-US" w:eastAsia="zh-CN"/>
              </w:rPr>
              <w:t xml:space="preserve">of slot 0 and slot 2 </w:t>
            </w:r>
            <w:r w:rsidRPr="00B96A60">
              <w:rPr>
                <w:rFonts w:ascii="Arial" w:hAnsi="Arial" w:cs="Arial"/>
                <w:color w:val="000000"/>
                <w:sz w:val="18"/>
                <w:lang w:val="en-US" w:eastAsia="ja-JP"/>
              </w:rPr>
              <w:t>may have a longer CP and therefore a lower percentage.</w:t>
            </w:r>
          </w:p>
        </w:tc>
      </w:tr>
    </w:tbl>
    <w:p w14:paraId="1F08003C" w14:textId="77777777" w:rsidR="00B96A60" w:rsidRPr="00B96A60" w:rsidRDefault="00B96A60" w:rsidP="00B96A60">
      <w:pPr>
        <w:overflowPunct w:val="0"/>
        <w:autoSpaceDE w:val="0"/>
        <w:autoSpaceDN w:val="0"/>
        <w:adjustRightInd w:val="0"/>
        <w:rPr>
          <w:color w:val="000000"/>
          <w:lang w:eastAsia="ja-JP"/>
        </w:rPr>
      </w:pPr>
    </w:p>
    <w:p w14:paraId="10FDD17F" w14:textId="77777777" w:rsidR="00B96A60" w:rsidRPr="00B96A60" w:rsidRDefault="00B96A60" w:rsidP="00B96A60">
      <w:pPr>
        <w:keepNext/>
        <w:keepLines/>
        <w:overflowPunct w:val="0"/>
        <w:autoSpaceDE w:val="0"/>
        <w:autoSpaceDN w:val="0"/>
        <w:adjustRightInd w:val="0"/>
        <w:spacing w:before="120"/>
        <w:ind w:left="1701" w:hanging="1701"/>
        <w:outlineLvl w:val="4"/>
        <w:rPr>
          <w:rFonts w:ascii="Arial" w:hAnsi="Arial"/>
          <w:sz w:val="22"/>
          <w:lang w:eastAsia="ja-JP"/>
        </w:rPr>
      </w:pPr>
      <w:bookmarkStart w:id="302" w:name="_Toc21102704"/>
      <w:bookmarkStart w:id="303" w:name="_Toc29810553"/>
      <w:bookmarkStart w:id="304" w:name="_Toc36635905"/>
      <w:bookmarkStart w:id="305" w:name="_Toc37272851"/>
      <w:bookmarkStart w:id="306" w:name="_Toc45885928"/>
      <w:bookmarkStart w:id="307" w:name="_Toc53183034"/>
      <w:bookmarkStart w:id="308" w:name="_Toc58915701"/>
      <w:bookmarkStart w:id="309" w:name="_Toc58917882"/>
      <w:bookmarkStart w:id="310" w:name="_Toc66693751"/>
      <w:bookmarkStart w:id="311" w:name="_Toc74915703"/>
      <w:bookmarkStart w:id="312" w:name="_Toc76114328"/>
      <w:bookmarkStart w:id="313" w:name="_Toc76544214"/>
      <w:bookmarkStart w:id="314" w:name="_Toc82536336"/>
      <w:r w:rsidRPr="00B96A60">
        <w:rPr>
          <w:rFonts w:ascii="Arial" w:hAnsi="Arial"/>
          <w:sz w:val="22"/>
          <w:lang w:eastAsia="ja-JP"/>
        </w:rPr>
        <w:t>6.6.3.5.2</w:t>
      </w:r>
      <w:r w:rsidRPr="00B96A60">
        <w:rPr>
          <w:rFonts w:ascii="Arial" w:hAnsi="Arial"/>
          <w:sz w:val="22"/>
          <w:lang w:eastAsia="ja-JP"/>
        </w:rPr>
        <w:tab/>
      </w:r>
      <w:r w:rsidRPr="00B96A60">
        <w:rPr>
          <w:rFonts w:ascii="Arial" w:hAnsi="Arial"/>
          <w:i/>
          <w:sz w:val="22"/>
          <w:lang w:val="en-US" w:eastAsia="zh-CN"/>
        </w:rPr>
        <w:t>BS type 2-O</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745AA47D" w14:textId="77777777" w:rsidR="00B96A60" w:rsidRPr="00B96A60" w:rsidRDefault="00B96A60" w:rsidP="00B96A60">
      <w:pPr>
        <w:overflowPunct w:val="0"/>
        <w:autoSpaceDE w:val="0"/>
        <w:autoSpaceDN w:val="0"/>
        <w:adjustRightInd w:val="0"/>
        <w:rPr>
          <w:color w:val="000000"/>
          <w:lang w:eastAsia="ja-JP"/>
        </w:rPr>
      </w:pPr>
      <w:r w:rsidRPr="00B96A60">
        <w:rPr>
          <w:color w:val="000000"/>
          <w:lang w:val="en-US" w:eastAsia="zh-CN"/>
        </w:rPr>
        <w:t xml:space="preserve">For </w:t>
      </w:r>
      <w:r w:rsidRPr="00B96A60">
        <w:rPr>
          <w:i/>
          <w:iCs/>
          <w:color w:val="000000"/>
          <w:lang w:val="en-US" w:eastAsia="zh-CN"/>
        </w:rPr>
        <w:t>BS type 2-O</w:t>
      </w:r>
      <w:r w:rsidRPr="00B96A60">
        <w:rPr>
          <w:color w:val="000000"/>
          <w:lang w:eastAsia="ja-JP"/>
        </w:rPr>
        <w:t>, the EVM of each NR carrier for different modulation schemes on PDSCH shall be less than the limits in table 6.6.3.5.2-1.</w:t>
      </w:r>
    </w:p>
    <w:p w14:paraId="546547D2"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fr-FR" w:eastAsia="ja-JP"/>
        </w:rPr>
      </w:pPr>
      <w:r w:rsidRPr="00B96A60">
        <w:rPr>
          <w:rFonts w:ascii="Arial" w:hAnsi="Arial" w:cs="Arial"/>
          <w:b/>
          <w:color w:val="000000"/>
          <w:lang w:val="fr-FR" w:eastAsia="ja-JP"/>
        </w:rPr>
        <w:t>Table 6.6.3.5.2-</w:t>
      </w:r>
      <w:proofErr w:type="gramStart"/>
      <w:r w:rsidRPr="00B96A60">
        <w:rPr>
          <w:rFonts w:ascii="Arial" w:hAnsi="Arial" w:cs="Arial"/>
          <w:b/>
          <w:color w:val="000000"/>
          <w:lang w:val="fr-FR" w:eastAsia="ja-JP"/>
        </w:rPr>
        <w:t>1:</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requirements</w:t>
      </w:r>
      <w:proofErr w:type="spellEnd"/>
      <w:r w:rsidRPr="00B96A60">
        <w:rPr>
          <w:rFonts w:ascii="Arial" w:hAnsi="Arial" w:cs="Arial"/>
          <w:b/>
          <w:color w:val="000000"/>
          <w:lang w:val="fr-FR" w:eastAsia="ja-JP"/>
        </w:rPr>
        <w:t xml:space="preserve"> for </w:t>
      </w:r>
      <w:r w:rsidRPr="00B96A60">
        <w:rPr>
          <w:rFonts w:ascii="Arial" w:hAnsi="Arial" w:cs="Arial"/>
          <w:b/>
          <w:i/>
          <w:color w:val="000000"/>
          <w:lang w:val="fr-FR" w:eastAsia="ja-JP"/>
        </w:rPr>
        <w:t>BS type 2-O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4"/>
        <w:gridCol w:w="2583"/>
      </w:tblGrid>
      <w:tr w:rsidR="00B96A60" w:rsidRPr="00B96A60" w14:paraId="34074678"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4C81193B"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Modulation </w:t>
            </w:r>
            <w:proofErr w:type="spellStart"/>
            <w:r w:rsidRPr="00B96A60">
              <w:rPr>
                <w:rFonts w:ascii="Arial" w:hAnsi="Arial" w:cs="Arial"/>
                <w:b/>
                <w:color w:val="000000"/>
                <w:sz w:val="18"/>
                <w:lang w:val="fr-FR" w:eastAsia="ja-JP"/>
              </w:rPr>
              <w:t>scheme</w:t>
            </w:r>
            <w:proofErr w:type="spellEnd"/>
            <w:r w:rsidRPr="00B96A60">
              <w:rPr>
                <w:rFonts w:ascii="Arial" w:hAnsi="Arial" w:cs="Arial"/>
                <w:b/>
                <w:color w:val="000000"/>
                <w:sz w:val="18"/>
                <w:lang w:val="fr-FR" w:eastAsia="ja-JP"/>
              </w:rPr>
              <w:t xml:space="preserve"> for PDSCH</w:t>
            </w:r>
          </w:p>
        </w:tc>
        <w:tc>
          <w:tcPr>
            <w:tcW w:w="2583" w:type="dxa"/>
            <w:tcBorders>
              <w:top w:val="single" w:sz="4" w:space="0" w:color="auto"/>
              <w:left w:val="single" w:sz="4" w:space="0" w:color="auto"/>
              <w:bottom w:val="single" w:sz="4" w:space="0" w:color="auto"/>
              <w:right w:val="single" w:sz="4" w:space="0" w:color="auto"/>
            </w:tcBorders>
            <w:hideMark/>
          </w:tcPr>
          <w:p w14:paraId="0FB1D363"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proofErr w:type="spellStart"/>
            <w:r w:rsidRPr="00B96A60">
              <w:rPr>
                <w:rFonts w:ascii="Arial" w:hAnsi="Arial" w:cs="Arial"/>
                <w:b/>
                <w:color w:val="000000"/>
                <w:sz w:val="18"/>
                <w:lang w:val="fr-FR" w:eastAsia="ja-JP"/>
              </w:rPr>
              <w:t>Required</w:t>
            </w:r>
            <w:proofErr w:type="spellEnd"/>
            <w:r w:rsidRPr="00B96A60">
              <w:rPr>
                <w:rFonts w:ascii="Arial" w:hAnsi="Arial" w:cs="Arial"/>
                <w:b/>
                <w:color w:val="000000"/>
                <w:sz w:val="18"/>
                <w:lang w:val="fr-FR" w:eastAsia="ja-JP"/>
              </w:rPr>
              <w:t xml:space="preserve"> EVM (%)</w:t>
            </w:r>
          </w:p>
        </w:tc>
      </w:tr>
      <w:tr w:rsidR="00B96A60" w:rsidRPr="00B96A60" w14:paraId="7AF0916B"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16274AB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QPSK</w:t>
            </w:r>
          </w:p>
        </w:tc>
        <w:tc>
          <w:tcPr>
            <w:tcW w:w="2583" w:type="dxa"/>
            <w:tcBorders>
              <w:top w:val="single" w:sz="4" w:space="0" w:color="auto"/>
              <w:left w:val="single" w:sz="4" w:space="0" w:color="auto"/>
              <w:bottom w:val="single" w:sz="4" w:space="0" w:color="auto"/>
              <w:right w:val="single" w:sz="4" w:space="0" w:color="auto"/>
            </w:tcBorders>
            <w:hideMark/>
          </w:tcPr>
          <w:p w14:paraId="7C699E7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18.5 </w:t>
            </w:r>
          </w:p>
        </w:tc>
      </w:tr>
      <w:tr w:rsidR="00B96A60" w:rsidRPr="00B96A60" w14:paraId="04FBF46C"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7A07A89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16QAM</w:t>
            </w:r>
          </w:p>
        </w:tc>
        <w:tc>
          <w:tcPr>
            <w:tcW w:w="2583" w:type="dxa"/>
            <w:tcBorders>
              <w:top w:val="single" w:sz="4" w:space="0" w:color="auto"/>
              <w:left w:val="single" w:sz="4" w:space="0" w:color="auto"/>
              <w:bottom w:val="single" w:sz="4" w:space="0" w:color="auto"/>
              <w:right w:val="single" w:sz="4" w:space="0" w:color="auto"/>
            </w:tcBorders>
            <w:hideMark/>
          </w:tcPr>
          <w:p w14:paraId="12DB5FE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13.5 </w:t>
            </w:r>
          </w:p>
        </w:tc>
      </w:tr>
      <w:tr w:rsidR="00B96A60" w:rsidRPr="00B96A60" w14:paraId="36259502"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50DC873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64QAM</w:t>
            </w:r>
          </w:p>
        </w:tc>
        <w:tc>
          <w:tcPr>
            <w:tcW w:w="2583" w:type="dxa"/>
            <w:tcBorders>
              <w:top w:val="single" w:sz="4" w:space="0" w:color="auto"/>
              <w:left w:val="single" w:sz="4" w:space="0" w:color="auto"/>
              <w:bottom w:val="single" w:sz="4" w:space="0" w:color="auto"/>
              <w:right w:val="single" w:sz="4" w:space="0" w:color="auto"/>
            </w:tcBorders>
            <w:hideMark/>
          </w:tcPr>
          <w:p w14:paraId="373CE4E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9 </w:t>
            </w:r>
          </w:p>
        </w:tc>
      </w:tr>
      <w:tr w:rsidR="00B96A60" w:rsidRPr="00B96A60" w14:paraId="6CF227D7"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5AD23E9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256QAM</w:t>
            </w:r>
          </w:p>
        </w:tc>
        <w:tc>
          <w:tcPr>
            <w:tcW w:w="2583" w:type="dxa"/>
            <w:tcBorders>
              <w:top w:val="single" w:sz="4" w:space="0" w:color="auto"/>
              <w:left w:val="single" w:sz="4" w:space="0" w:color="auto"/>
              <w:bottom w:val="single" w:sz="4" w:space="0" w:color="auto"/>
              <w:right w:val="single" w:sz="4" w:space="0" w:color="auto"/>
            </w:tcBorders>
            <w:hideMark/>
          </w:tcPr>
          <w:p w14:paraId="4EB766D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4.5</w:t>
            </w:r>
          </w:p>
        </w:tc>
      </w:tr>
    </w:tbl>
    <w:p w14:paraId="20EF511A" w14:textId="77777777" w:rsidR="00B96A60" w:rsidRPr="00B96A60" w:rsidRDefault="00B96A60" w:rsidP="00B96A60">
      <w:pPr>
        <w:overflowPunct w:val="0"/>
        <w:autoSpaceDE w:val="0"/>
        <w:autoSpaceDN w:val="0"/>
        <w:adjustRightInd w:val="0"/>
        <w:rPr>
          <w:color w:val="000000"/>
          <w:lang w:eastAsia="ja-JP"/>
        </w:rPr>
      </w:pPr>
    </w:p>
    <w:p w14:paraId="18071ECD"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EVM requirements shall apply for each NR carrier over all allocated resource blocks and downlink slots. PT-RS should be configured for localized setting for every fourth symbol for every second RB. Different modulation schemes listed in table 6.6.3.5.2-1 shall be considered for rank 1.</w:t>
      </w:r>
    </w:p>
    <w:p w14:paraId="64355578"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For NR, for all bandwidths, the EVM measurement shall be performed</w:t>
      </w:r>
      <w:r w:rsidRPr="00B96A60">
        <w:rPr>
          <w:rFonts w:eastAsia="SimSun"/>
          <w:color w:val="000000"/>
          <w:lang w:eastAsia="ja-JP"/>
        </w:rPr>
        <w:t xml:space="preserve"> for each NR carrier</w:t>
      </w:r>
      <w:r w:rsidRPr="00B96A60">
        <w:rPr>
          <w:color w:val="000000"/>
          <w:lang w:eastAsia="ja-JP"/>
        </w:rPr>
        <w:t xml:space="preserve"> over all allocated resource blocks and downlink slots within 10 </w:t>
      </w:r>
      <w:proofErr w:type="spellStart"/>
      <w:r w:rsidRPr="00B96A60">
        <w:rPr>
          <w:color w:val="000000"/>
          <w:lang w:eastAsia="ja-JP"/>
        </w:rPr>
        <w:t>ms</w:t>
      </w:r>
      <w:proofErr w:type="spellEnd"/>
      <w:r w:rsidRPr="00B96A60">
        <w:rPr>
          <w:color w:val="000000"/>
          <w:lang w:eastAsia="ja-JP"/>
        </w:rPr>
        <w:t xml:space="preserve"> measurement periods. </w:t>
      </w:r>
      <w:r w:rsidRPr="00B96A60">
        <w:rPr>
          <w:rFonts w:eastAsia="SimSun"/>
          <w:color w:val="000000"/>
          <w:lang w:eastAsia="ja-JP"/>
        </w:rPr>
        <w:t>The boundaries of the EVM measurement periods need not be aligned with radio frame boundaries.</w:t>
      </w:r>
    </w:p>
    <w:p w14:paraId="6D1CC2DE" w14:textId="77777777" w:rsidR="00B96A60" w:rsidRPr="00B96A60" w:rsidRDefault="00B96A60" w:rsidP="00B96A60">
      <w:pPr>
        <w:overflowPunct w:val="0"/>
        <w:autoSpaceDE w:val="0"/>
        <w:autoSpaceDN w:val="0"/>
        <w:adjustRightInd w:val="0"/>
        <w:rPr>
          <w:color w:val="000000"/>
          <w:lang w:eastAsia="ko-KR"/>
        </w:rPr>
      </w:pPr>
      <w:r w:rsidRPr="00B96A60">
        <w:rPr>
          <w:color w:val="000000"/>
          <w:lang w:eastAsia="ko-KR"/>
        </w:rPr>
        <w:t>Table 6.6.3.5.2-2 and 6.6.3.5.2-3 below specify the EVM window length (</w:t>
      </w:r>
      <w:r w:rsidRPr="00B96A60">
        <w:rPr>
          <w:i/>
          <w:color w:val="000000"/>
          <w:lang w:eastAsia="ko-KR"/>
        </w:rPr>
        <w:t>W</w:t>
      </w:r>
      <w:r w:rsidRPr="00B96A60">
        <w:rPr>
          <w:color w:val="000000"/>
          <w:lang w:eastAsia="ko-KR"/>
        </w:rPr>
        <w:t xml:space="preserve">) for normal CP for </w:t>
      </w:r>
      <w:r w:rsidRPr="00B96A60">
        <w:rPr>
          <w:i/>
          <w:color w:val="000000"/>
          <w:lang w:eastAsia="ja-JP"/>
        </w:rPr>
        <w:t>BS type 2-O</w:t>
      </w:r>
      <w:r w:rsidRPr="00B96A60">
        <w:rPr>
          <w:color w:val="000000"/>
          <w:lang w:eastAsia="ko-KR"/>
        </w:rPr>
        <w:t>.</w:t>
      </w:r>
    </w:p>
    <w:p w14:paraId="036CBC88"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en-US" w:eastAsia="ja-JP"/>
        </w:rPr>
      </w:pPr>
      <w:r w:rsidRPr="00B96A60">
        <w:rPr>
          <w:rFonts w:ascii="Arial" w:hAnsi="Arial" w:cs="Arial"/>
          <w:b/>
          <w:color w:val="000000"/>
          <w:lang w:val="fr-FR" w:eastAsia="ja-JP"/>
        </w:rPr>
        <w:lastRenderedPageBreak/>
        <w:t>Table 6.6.3.5.2-</w:t>
      </w:r>
      <w:proofErr w:type="gramStart"/>
      <w:r w:rsidRPr="00B96A60">
        <w:rPr>
          <w:rFonts w:ascii="Arial" w:hAnsi="Arial" w:cs="Arial"/>
          <w:b/>
          <w:color w:val="000000"/>
          <w:lang w:val="fr-FR" w:eastAsia="ja-JP"/>
        </w:rPr>
        <w:t>2:</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window</w:t>
      </w:r>
      <w:proofErr w:type="spellEnd"/>
      <w:r w:rsidRPr="00B96A60">
        <w:rPr>
          <w:rFonts w:ascii="Arial" w:hAnsi="Arial" w:cs="Arial"/>
          <w:b/>
          <w:color w:val="000000"/>
          <w:lang w:val="fr-FR" w:eastAsia="ja-JP"/>
        </w:rPr>
        <w:t xml:space="preserve"> </w:t>
      </w:r>
      <w:proofErr w:type="spellStart"/>
      <w:r w:rsidRPr="00B96A60">
        <w:rPr>
          <w:rFonts w:ascii="Arial" w:hAnsi="Arial" w:cs="Arial"/>
          <w:b/>
          <w:color w:val="000000"/>
          <w:lang w:val="fr-FR" w:eastAsia="ja-JP"/>
        </w:rPr>
        <w:t>length</w:t>
      </w:r>
      <w:proofErr w:type="spellEnd"/>
      <w:r w:rsidRPr="00B96A60">
        <w:rPr>
          <w:rFonts w:ascii="Arial" w:hAnsi="Arial" w:cs="Arial"/>
          <w:b/>
          <w:color w:val="000000"/>
          <w:lang w:val="fr-FR" w:eastAsia="ja-JP"/>
        </w:rPr>
        <w:t xml:space="preserve"> for normal CP</w:t>
      </w:r>
      <w:r w:rsidRPr="00B96A60">
        <w:rPr>
          <w:rFonts w:ascii="Arial" w:hAnsi="Arial" w:cs="Arial"/>
          <w:b/>
          <w:color w:val="000000"/>
          <w:lang w:val="en-US" w:eastAsia="ja-JP"/>
        </w:rPr>
        <w:t>, FR2, 60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4"/>
        <w:gridCol w:w="939"/>
        <w:gridCol w:w="2446"/>
        <w:gridCol w:w="1789"/>
        <w:gridCol w:w="2353"/>
      </w:tblGrid>
      <w:tr w:rsidR="00B96A60" w:rsidRPr="00B96A60" w14:paraId="5AA9AD31" w14:textId="77777777" w:rsidTr="00B96A60">
        <w:trPr>
          <w:cantSplit/>
          <w:jc w:val="center"/>
        </w:trPr>
        <w:tc>
          <w:tcPr>
            <w:tcW w:w="2104" w:type="dxa"/>
            <w:tcBorders>
              <w:top w:val="single" w:sz="4" w:space="0" w:color="auto"/>
              <w:left w:val="single" w:sz="4" w:space="0" w:color="auto"/>
              <w:bottom w:val="single" w:sz="4" w:space="0" w:color="auto"/>
              <w:right w:val="single" w:sz="4" w:space="0" w:color="auto"/>
            </w:tcBorders>
            <w:hideMark/>
          </w:tcPr>
          <w:p w14:paraId="7D8966DF"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eastAsia="ja-JP"/>
              </w:rPr>
            </w:pPr>
            <w:r w:rsidRPr="00B96A60">
              <w:rPr>
                <w:rFonts w:ascii="Arial" w:hAnsi="Arial" w:cs="Arial"/>
                <w:b/>
                <w:color w:val="000000"/>
                <w:sz w:val="18"/>
                <w:lang w:val="fr-FR" w:eastAsia="ja-JP"/>
              </w:rPr>
              <w:t xml:space="preserve">Channel </w:t>
            </w:r>
            <w:proofErr w:type="spellStart"/>
            <w:r w:rsidRPr="00B96A60">
              <w:rPr>
                <w:rFonts w:ascii="Arial" w:hAnsi="Arial" w:cs="Arial"/>
                <w:b/>
                <w:color w:val="000000"/>
                <w:sz w:val="18"/>
                <w:lang w:val="fr-FR" w:eastAsia="ja-JP"/>
              </w:rPr>
              <w:t>bandwidth</w:t>
            </w:r>
            <w:proofErr w:type="spellEnd"/>
            <w:r w:rsidRPr="00B96A60">
              <w:rPr>
                <w:rFonts w:ascii="Arial" w:hAnsi="Arial" w:cs="Arial"/>
                <w:b/>
                <w:color w:val="000000"/>
                <w:sz w:val="18"/>
                <w:lang w:val="fr-FR" w:eastAsia="ja-JP"/>
              </w:rPr>
              <w:t xml:space="preserve"> (MHz)</w:t>
            </w:r>
          </w:p>
        </w:tc>
        <w:tc>
          <w:tcPr>
            <w:tcW w:w="939" w:type="dxa"/>
            <w:tcBorders>
              <w:top w:val="single" w:sz="4" w:space="0" w:color="auto"/>
              <w:left w:val="single" w:sz="4" w:space="0" w:color="auto"/>
              <w:bottom w:val="single" w:sz="4" w:space="0" w:color="auto"/>
              <w:right w:val="single" w:sz="4" w:space="0" w:color="auto"/>
            </w:tcBorders>
            <w:hideMark/>
          </w:tcPr>
          <w:p w14:paraId="1B3C856E"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FFT size</w:t>
            </w:r>
          </w:p>
        </w:tc>
        <w:tc>
          <w:tcPr>
            <w:tcW w:w="2446" w:type="dxa"/>
            <w:tcBorders>
              <w:top w:val="single" w:sz="4" w:space="0" w:color="auto"/>
              <w:left w:val="single" w:sz="4" w:space="0" w:color="auto"/>
              <w:bottom w:val="single" w:sz="4" w:space="0" w:color="auto"/>
              <w:right w:val="single" w:sz="4" w:space="0" w:color="auto"/>
            </w:tcBorders>
            <w:hideMark/>
          </w:tcPr>
          <w:p w14:paraId="7BD78FB8"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noProof/>
                <w:color w:val="000000"/>
                <w:sz w:val="18"/>
                <w:lang w:val="en-US" w:eastAsia="zh-CN"/>
              </w:rPr>
              <w:t>Cyclic prefix lengthin FFT samples</w:t>
            </w:r>
          </w:p>
        </w:tc>
        <w:tc>
          <w:tcPr>
            <w:tcW w:w="1789" w:type="dxa"/>
            <w:tcBorders>
              <w:top w:val="single" w:sz="4" w:space="0" w:color="auto"/>
              <w:left w:val="single" w:sz="4" w:space="0" w:color="auto"/>
              <w:bottom w:val="single" w:sz="4" w:space="0" w:color="auto"/>
              <w:right w:val="single" w:sz="4" w:space="0" w:color="auto"/>
            </w:tcBorders>
            <w:hideMark/>
          </w:tcPr>
          <w:p w14:paraId="17B17FFB"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EVM </w:t>
            </w:r>
            <w:proofErr w:type="spellStart"/>
            <w:r w:rsidRPr="00B96A60">
              <w:rPr>
                <w:rFonts w:ascii="Arial" w:hAnsi="Arial" w:cs="Arial"/>
                <w:b/>
                <w:color w:val="000000"/>
                <w:sz w:val="18"/>
                <w:lang w:val="fr-FR" w:eastAsia="ja-JP"/>
              </w:rPr>
              <w:t>window</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w:t>
            </w:r>
            <w:r w:rsidRPr="00B96A60">
              <w:rPr>
                <w:rFonts w:ascii="Arial" w:hAnsi="Arial" w:cs="Arial"/>
                <w:b/>
                <w:i/>
                <w:color w:val="000000"/>
                <w:sz w:val="18"/>
                <w:lang w:val="fr-FR" w:eastAsia="ja-JP"/>
              </w:rPr>
              <w:t>W</w:t>
            </w:r>
          </w:p>
        </w:tc>
        <w:tc>
          <w:tcPr>
            <w:tcW w:w="2353" w:type="dxa"/>
            <w:tcBorders>
              <w:top w:val="single" w:sz="4" w:space="0" w:color="auto"/>
              <w:left w:val="single" w:sz="4" w:space="0" w:color="auto"/>
              <w:bottom w:val="single" w:sz="4" w:space="0" w:color="auto"/>
              <w:right w:val="single" w:sz="4" w:space="0" w:color="auto"/>
            </w:tcBorders>
            <w:hideMark/>
          </w:tcPr>
          <w:p w14:paraId="0F8776A9"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en-CA" w:eastAsia="ja-JP"/>
              </w:rPr>
              <w:t xml:space="preserve">Ratio of </w:t>
            </w:r>
            <w:r w:rsidRPr="00B96A60">
              <w:rPr>
                <w:rFonts w:ascii="Arial" w:hAnsi="Arial" w:cs="Arial"/>
                <w:b/>
                <w:i/>
                <w:color w:val="000000"/>
                <w:sz w:val="18"/>
                <w:lang w:val="en-CA" w:eastAsia="ja-JP"/>
              </w:rPr>
              <w:t>W</w:t>
            </w:r>
            <w:r w:rsidRPr="00B96A60">
              <w:rPr>
                <w:rFonts w:ascii="Arial" w:hAnsi="Arial" w:cs="Arial"/>
                <w:b/>
                <w:color w:val="000000"/>
                <w:sz w:val="18"/>
                <w:lang w:val="en-CA" w:eastAsia="ja-JP"/>
              </w:rPr>
              <w:t xml:space="preserve"> to total CP length </w:t>
            </w:r>
            <w:r w:rsidRPr="00B96A60">
              <w:rPr>
                <w:rFonts w:ascii="Arial" w:hAnsi="Arial" w:cs="Arial"/>
                <w:b/>
                <w:color w:val="000000"/>
                <w:sz w:val="18"/>
                <w:lang w:val="fr-FR" w:eastAsia="ja-JP"/>
              </w:rPr>
              <w:t>(Note)</w:t>
            </w:r>
          </w:p>
          <w:p w14:paraId="5ADFE6E4"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en-CA" w:eastAsia="ja-JP"/>
              </w:rPr>
              <w:t>(%)</w:t>
            </w:r>
          </w:p>
        </w:tc>
      </w:tr>
      <w:tr w:rsidR="00B96A60" w:rsidRPr="00B96A60" w14:paraId="53A2D567" w14:textId="77777777" w:rsidTr="00B96A60">
        <w:trPr>
          <w:cantSplit/>
          <w:jc w:val="center"/>
        </w:trPr>
        <w:tc>
          <w:tcPr>
            <w:tcW w:w="2104" w:type="dxa"/>
            <w:tcBorders>
              <w:top w:val="single" w:sz="4" w:space="0" w:color="auto"/>
              <w:left w:val="single" w:sz="4" w:space="0" w:color="auto"/>
              <w:bottom w:val="single" w:sz="4" w:space="0" w:color="auto"/>
              <w:right w:val="single" w:sz="4" w:space="0" w:color="auto"/>
            </w:tcBorders>
            <w:hideMark/>
          </w:tcPr>
          <w:p w14:paraId="3A660E0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c>
          <w:tcPr>
            <w:tcW w:w="939" w:type="dxa"/>
            <w:tcBorders>
              <w:top w:val="single" w:sz="4" w:space="0" w:color="auto"/>
              <w:left w:val="single" w:sz="4" w:space="0" w:color="auto"/>
              <w:bottom w:val="single" w:sz="4" w:space="0" w:color="auto"/>
              <w:right w:val="single" w:sz="4" w:space="0" w:color="auto"/>
            </w:tcBorders>
            <w:hideMark/>
          </w:tcPr>
          <w:p w14:paraId="7834616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446" w:type="dxa"/>
            <w:tcBorders>
              <w:top w:val="single" w:sz="4" w:space="0" w:color="auto"/>
              <w:left w:val="single" w:sz="4" w:space="0" w:color="auto"/>
              <w:bottom w:val="single" w:sz="4" w:space="0" w:color="auto"/>
              <w:right w:val="single" w:sz="4" w:space="0" w:color="auto"/>
            </w:tcBorders>
            <w:hideMark/>
          </w:tcPr>
          <w:p w14:paraId="0C8A98B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1789" w:type="dxa"/>
            <w:tcBorders>
              <w:top w:val="single" w:sz="4" w:space="0" w:color="auto"/>
              <w:left w:val="single" w:sz="4" w:space="0" w:color="auto"/>
              <w:bottom w:val="single" w:sz="4" w:space="0" w:color="auto"/>
              <w:right w:val="single" w:sz="4" w:space="0" w:color="auto"/>
            </w:tcBorders>
            <w:hideMark/>
          </w:tcPr>
          <w:p w14:paraId="3C11AA1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2353" w:type="dxa"/>
            <w:tcBorders>
              <w:top w:val="single" w:sz="4" w:space="0" w:color="auto"/>
              <w:left w:val="single" w:sz="4" w:space="0" w:color="auto"/>
              <w:bottom w:val="single" w:sz="4" w:space="0" w:color="auto"/>
              <w:right w:val="single" w:sz="4" w:space="0" w:color="auto"/>
            </w:tcBorders>
            <w:hideMark/>
          </w:tcPr>
          <w:p w14:paraId="0CB695F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409B73B6" w14:textId="77777777" w:rsidTr="00B96A60">
        <w:trPr>
          <w:cantSplit/>
          <w:jc w:val="center"/>
        </w:trPr>
        <w:tc>
          <w:tcPr>
            <w:tcW w:w="2104" w:type="dxa"/>
            <w:tcBorders>
              <w:top w:val="single" w:sz="4" w:space="0" w:color="auto"/>
              <w:left w:val="single" w:sz="4" w:space="0" w:color="auto"/>
              <w:bottom w:val="single" w:sz="4" w:space="0" w:color="auto"/>
              <w:right w:val="single" w:sz="4" w:space="0" w:color="auto"/>
            </w:tcBorders>
            <w:hideMark/>
          </w:tcPr>
          <w:p w14:paraId="28E1B99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100</w:t>
            </w:r>
          </w:p>
        </w:tc>
        <w:tc>
          <w:tcPr>
            <w:tcW w:w="939" w:type="dxa"/>
            <w:tcBorders>
              <w:top w:val="single" w:sz="4" w:space="0" w:color="auto"/>
              <w:left w:val="single" w:sz="4" w:space="0" w:color="auto"/>
              <w:bottom w:val="single" w:sz="4" w:space="0" w:color="auto"/>
              <w:right w:val="single" w:sz="4" w:space="0" w:color="auto"/>
            </w:tcBorders>
            <w:hideMark/>
          </w:tcPr>
          <w:p w14:paraId="769ABD2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446" w:type="dxa"/>
            <w:tcBorders>
              <w:top w:val="single" w:sz="4" w:space="0" w:color="auto"/>
              <w:left w:val="single" w:sz="4" w:space="0" w:color="auto"/>
              <w:bottom w:val="single" w:sz="4" w:space="0" w:color="auto"/>
              <w:right w:val="single" w:sz="4" w:space="0" w:color="auto"/>
            </w:tcBorders>
            <w:hideMark/>
          </w:tcPr>
          <w:p w14:paraId="2956C04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1789" w:type="dxa"/>
            <w:tcBorders>
              <w:top w:val="single" w:sz="4" w:space="0" w:color="auto"/>
              <w:left w:val="single" w:sz="4" w:space="0" w:color="auto"/>
              <w:bottom w:val="single" w:sz="4" w:space="0" w:color="auto"/>
              <w:right w:val="single" w:sz="4" w:space="0" w:color="auto"/>
            </w:tcBorders>
            <w:hideMark/>
          </w:tcPr>
          <w:p w14:paraId="001B589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2353" w:type="dxa"/>
            <w:tcBorders>
              <w:top w:val="single" w:sz="4" w:space="0" w:color="auto"/>
              <w:left w:val="single" w:sz="4" w:space="0" w:color="auto"/>
              <w:bottom w:val="single" w:sz="4" w:space="0" w:color="auto"/>
              <w:right w:val="single" w:sz="4" w:space="0" w:color="auto"/>
            </w:tcBorders>
            <w:hideMark/>
          </w:tcPr>
          <w:p w14:paraId="342312F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15D4A3A5" w14:textId="77777777" w:rsidTr="00B96A60">
        <w:trPr>
          <w:cantSplit/>
          <w:jc w:val="center"/>
        </w:trPr>
        <w:tc>
          <w:tcPr>
            <w:tcW w:w="2104" w:type="dxa"/>
            <w:tcBorders>
              <w:top w:val="single" w:sz="4" w:space="0" w:color="auto"/>
              <w:left w:val="single" w:sz="4" w:space="0" w:color="auto"/>
              <w:bottom w:val="single" w:sz="4" w:space="0" w:color="auto"/>
              <w:right w:val="single" w:sz="4" w:space="0" w:color="auto"/>
            </w:tcBorders>
            <w:hideMark/>
          </w:tcPr>
          <w:p w14:paraId="26B2D72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200</w:t>
            </w:r>
          </w:p>
        </w:tc>
        <w:tc>
          <w:tcPr>
            <w:tcW w:w="939" w:type="dxa"/>
            <w:tcBorders>
              <w:top w:val="single" w:sz="4" w:space="0" w:color="auto"/>
              <w:left w:val="single" w:sz="4" w:space="0" w:color="auto"/>
              <w:bottom w:val="single" w:sz="4" w:space="0" w:color="auto"/>
              <w:right w:val="single" w:sz="4" w:space="0" w:color="auto"/>
            </w:tcBorders>
            <w:hideMark/>
          </w:tcPr>
          <w:p w14:paraId="35F491F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446" w:type="dxa"/>
            <w:tcBorders>
              <w:top w:val="single" w:sz="4" w:space="0" w:color="auto"/>
              <w:left w:val="single" w:sz="4" w:space="0" w:color="auto"/>
              <w:bottom w:val="single" w:sz="4" w:space="0" w:color="auto"/>
              <w:right w:val="single" w:sz="4" w:space="0" w:color="auto"/>
            </w:tcBorders>
            <w:hideMark/>
          </w:tcPr>
          <w:p w14:paraId="02907D5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288</w:t>
            </w:r>
          </w:p>
        </w:tc>
        <w:tc>
          <w:tcPr>
            <w:tcW w:w="1789" w:type="dxa"/>
            <w:tcBorders>
              <w:top w:val="single" w:sz="4" w:space="0" w:color="auto"/>
              <w:left w:val="single" w:sz="4" w:space="0" w:color="auto"/>
              <w:bottom w:val="single" w:sz="4" w:space="0" w:color="auto"/>
              <w:right w:val="single" w:sz="4" w:space="0" w:color="auto"/>
            </w:tcBorders>
            <w:hideMark/>
          </w:tcPr>
          <w:p w14:paraId="7C240B9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2353" w:type="dxa"/>
            <w:tcBorders>
              <w:top w:val="single" w:sz="4" w:space="0" w:color="auto"/>
              <w:left w:val="single" w:sz="4" w:space="0" w:color="auto"/>
              <w:bottom w:val="single" w:sz="4" w:space="0" w:color="auto"/>
              <w:right w:val="single" w:sz="4" w:space="0" w:color="auto"/>
            </w:tcBorders>
            <w:hideMark/>
          </w:tcPr>
          <w:p w14:paraId="0DDDECD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422E9A0E" w14:textId="77777777" w:rsidTr="00B96A60">
        <w:trPr>
          <w:cantSplit/>
          <w:jc w:val="center"/>
        </w:trPr>
        <w:tc>
          <w:tcPr>
            <w:tcW w:w="9631" w:type="dxa"/>
            <w:gridSpan w:val="5"/>
            <w:tcBorders>
              <w:top w:val="single" w:sz="4" w:space="0" w:color="auto"/>
              <w:left w:val="single" w:sz="4" w:space="0" w:color="auto"/>
              <w:bottom w:val="single" w:sz="4" w:space="0" w:color="auto"/>
              <w:right w:val="single" w:sz="4" w:space="0" w:color="auto"/>
            </w:tcBorders>
            <w:hideMark/>
          </w:tcPr>
          <w:p w14:paraId="19969DC0" w14:textId="77777777" w:rsidR="00B96A60" w:rsidRPr="00B96A60" w:rsidRDefault="00B96A60" w:rsidP="00B96A60">
            <w:pPr>
              <w:keepNext/>
              <w:keepLines/>
              <w:overflowPunct w:val="0"/>
              <w:autoSpaceDE w:val="0"/>
              <w:autoSpaceDN w:val="0"/>
              <w:adjustRightInd w:val="0"/>
              <w:spacing w:after="0"/>
              <w:ind w:left="851" w:hanging="851"/>
              <w:rPr>
                <w:rFonts w:ascii="Arial" w:hAnsi="Arial" w:cs="Arial"/>
                <w:color w:val="000000"/>
                <w:sz w:val="18"/>
                <w:lang w:val="fr-FR" w:eastAsia="ja-JP"/>
              </w:rPr>
            </w:pPr>
            <w:r w:rsidRPr="00B96A60">
              <w:rPr>
                <w:rFonts w:ascii="Arial" w:eastAsia="SimSun" w:hAnsi="Arial" w:cs="Arial"/>
                <w:color w:val="000000"/>
                <w:sz w:val="18"/>
                <w:lang w:val="en-US" w:eastAsia="zh-CN"/>
              </w:rPr>
              <w:t>NOTE</w:t>
            </w:r>
            <w:r w:rsidRPr="00B96A60">
              <w:rPr>
                <w:rFonts w:ascii="Arial" w:hAnsi="Arial" w:cs="Arial"/>
                <w:color w:val="000000"/>
                <w:sz w:val="18"/>
                <w:lang w:val="fr-FR" w:eastAsia="ja-JP"/>
              </w:rPr>
              <w:t>:</w:t>
            </w:r>
            <w:r w:rsidRPr="00B96A60">
              <w:rPr>
                <w:rFonts w:ascii="Arial" w:hAnsi="Arial" w:cs="Arial"/>
                <w:color w:val="000000"/>
                <w:sz w:val="18"/>
                <w:lang w:val="fr-FR" w:eastAsia="ja-JP"/>
              </w:rPr>
              <w:tab/>
            </w:r>
            <w:proofErr w:type="spellStart"/>
            <w:r w:rsidRPr="00B96A60">
              <w:rPr>
                <w:rFonts w:ascii="Arial" w:hAnsi="Arial" w:cs="Arial"/>
                <w:color w:val="000000"/>
                <w:sz w:val="18"/>
                <w:lang w:val="fr-FR" w:eastAsia="ja-JP"/>
              </w:rPr>
              <w:t>These</w:t>
            </w:r>
            <w:proofErr w:type="spellEnd"/>
            <w:r w:rsidRPr="00B96A60">
              <w:rPr>
                <w:rFonts w:ascii="Arial" w:hAnsi="Arial" w:cs="Arial"/>
                <w:color w:val="000000"/>
                <w:sz w:val="18"/>
                <w:lang w:val="fr-FR" w:eastAsia="ja-JP"/>
              </w:rPr>
              <w:t xml:space="preserve"> percentages are informative and </w:t>
            </w:r>
            <w:proofErr w:type="spellStart"/>
            <w:r w:rsidRPr="00B96A60">
              <w:rPr>
                <w:rFonts w:ascii="Arial" w:hAnsi="Arial" w:cs="Arial"/>
                <w:color w:val="000000"/>
                <w:sz w:val="18"/>
                <w:lang w:val="fr-FR" w:eastAsia="ja-JP"/>
              </w:rPr>
              <w:t>apply</w:t>
            </w:r>
            <w:proofErr w:type="spellEnd"/>
            <w:r w:rsidRPr="00B96A60">
              <w:rPr>
                <w:rFonts w:ascii="Arial" w:hAnsi="Arial" w:cs="Arial"/>
                <w:color w:val="000000"/>
                <w:sz w:val="18"/>
                <w:lang w:val="fr-FR" w:eastAsia="ja-JP"/>
              </w:rPr>
              <w:t xml:space="preserve"> to </w:t>
            </w:r>
            <w:r w:rsidRPr="00B96A60">
              <w:rPr>
                <w:rFonts w:ascii="Arial" w:eastAsia="SimSun" w:hAnsi="Arial" w:cs="Arial"/>
                <w:color w:val="000000"/>
                <w:sz w:val="18"/>
                <w:lang w:val="en-US" w:eastAsia="zh-CN"/>
              </w:rPr>
              <w:t>all OFDM symbols within subframe except for symbol 0 of slot 0 and slot 2</w:t>
            </w:r>
            <w:r w:rsidRPr="00B96A60">
              <w:rPr>
                <w:rFonts w:ascii="Arial" w:hAnsi="Arial" w:cs="Arial"/>
                <w:color w:val="000000"/>
                <w:sz w:val="18"/>
                <w:lang w:val="fr-FR" w:eastAsia="ja-JP"/>
              </w:rPr>
              <w:t xml:space="preserve">. Symbol 0 </w:t>
            </w:r>
            <w:r w:rsidRPr="00B96A60">
              <w:rPr>
                <w:rFonts w:ascii="Arial" w:eastAsia="SimSun" w:hAnsi="Arial" w:cs="Arial"/>
                <w:color w:val="000000"/>
                <w:sz w:val="18"/>
                <w:lang w:val="en-US" w:eastAsia="zh-CN"/>
              </w:rPr>
              <w:t xml:space="preserve">of slot 0 and slot 2 </w:t>
            </w:r>
            <w:proofErr w:type="spellStart"/>
            <w:r w:rsidRPr="00B96A60">
              <w:rPr>
                <w:rFonts w:ascii="Arial" w:hAnsi="Arial" w:cs="Arial"/>
                <w:color w:val="000000"/>
                <w:sz w:val="18"/>
                <w:lang w:val="fr-FR" w:eastAsia="ja-JP"/>
              </w:rPr>
              <w:t>may</w:t>
            </w:r>
            <w:proofErr w:type="spellEnd"/>
            <w:r w:rsidRPr="00B96A60">
              <w:rPr>
                <w:rFonts w:ascii="Arial" w:hAnsi="Arial" w:cs="Arial"/>
                <w:color w:val="000000"/>
                <w:sz w:val="18"/>
                <w:lang w:val="fr-FR" w:eastAsia="ja-JP"/>
              </w:rPr>
              <w:t xml:space="preserve"> have </w:t>
            </w:r>
            <w:proofErr w:type="gramStart"/>
            <w:r w:rsidRPr="00B96A60">
              <w:rPr>
                <w:rFonts w:ascii="Arial" w:hAnsi="Arial" w:cs="Arial"/>
                <w:color w:val="000000"/>
                <w:sz w:val="18"/>
                <w:lang w:val="fr-FR" w:eastAsia="ja-JP"/>
              </w:rPr>
              <w:t>a</w:t>
            </w:r>
            <w:proofErr w:type="gramEnd"/>
            <w:r w:rsidRPr="00B96A60">
              <w:rPr>
                <w:rFonts w:ascii="Arial" w:hAnsi="Arial" w:cs="Arial"/>
                <w:color w:val="000000"/>
                <w:sz w:val="18"/>
                <w:lang w:val="fr-FR" w:eastAsia="ja-JP"/>
              </w:rPr>
              <w:t xml:space="preserve"> longer CP and </w:t>
            </w:r>
            <w:proofErr w:type="spellStart"/>
            <w:r w:rsidRPr="00B96A60">
              <w:rPr>
                <w:rFonts w:ascii="Arial" w:hAnsi="Arial" w:cs="Arial"/>
                <w:color w:val="000000"/>
                <w:sz w:val="18"/>
                <w:lang w:val="fr-FR" w:eastAsia="ja-JP"/>
              </w:rPr>
              <w:t>therefore</w:t>
            </w:r>
            <w:proofErr w:type="spellEnd"/>
            <w:r w:rsidRPr="00B96A60">
              <w:rPr>
                <w:rFonts w:ascii="Arial" w:hAnsi="Arial" w:cs="Arial"/>
                <w:color w:val="000000"/>
                <w:sz w:val="18"/>
                <w:lang w:val="fr-FR" w:eastAsia="ja-JP"/>
              </w:rPr>
              <w:t xml:space="preserve"> a </w:t>
            </w:r>
            <w:proofErr w:type="spellStart"/>
            <w:r w:rsidRPr="00B96A60">
              <w:rPr>
                <w:rFonts w:ascii="Arial" w:hAnsi="Arial" w:cs="Arial"/>
                <w:color w:val="000000"/>
                <w:sz w:val="18"/>
                <w:lang w:val="fr-FR" w:eastAsia="ja-JP"/>
              </w:rPr>
              <w:t>lower</w:t>
            </w:r>
            <w:proofErr w:type="spellEnd"/>
            <w:r w:rsidRPr="00B96A60">
              <w:rPr>
                <w:rFonts w:ascii="Arial" w:hAnsi="Arial" w:cs="Arial"/>
                <w:color w:val="000000"/>
                <w:sz w:val="18"/>
                <w:lang w:val="fr-FR" w:eastAsia="ja-JP"/>
              </w:rPr>
              <w:t xml:space="preserve"> percentage.</w:t>
            </w:r>
          </w:p>
        </w:tc>
      </w:tr>
    </w:tbl>
    <w:p w14:paraId="10D8D39F" w14:textId="77777777" w:rsidR="00B96A60" w:rsidRPr="00B96A60" w:rsidRDefault="00B96A60" w:rsidP="00B96A60">
      <w:pPr>
        <w:overflowPunct w:val="0"/>
        <w:autoSpaceDE w:val="0"/>
        <w:autoSpaceDN w:val="0"/>
        <w:adjustRightInd w:val="0"/>
        <w:rPr>
          <w:rFonts w:eastAsia="SimSun"/>
          <w:color w:val="000000"/>
          <w:lang w:eastAsia="zh-CN"/>
        </w:rPr>
      </w:pPr>
    </w:p>
    <w:p w14:paraId="693B27A4"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en-US" w:eastAsia="ja-JP"/>
        </w:rPr>
      </w:pPr>
      <w:r w:rsidRPr="00B96A60">
        <w:rPr>
          <w:rFonts w:ascii="Arial" w:hAnsi="Arial" w:cs="Arial"/>
          <w:b/>
          <w:color w:val="000000"/>
          <w:lang w:val="fr-FR" w:eastAsia="ja-JP"/>
        </w:rPr>
        <w:t>Table 6.6.3.5.2-</w:t>
      </w:r>
      <w:proofErr w:type="gramStart"/>
      <w:r w:rsidRPr="00B96A60">
        <w:rPr>
          <w:rFonts w:ascii="Arial" w:hAnsi="Arial" w:cs="Arial"/>
          <w:b/>
          <w:color w:val="000000"/>
          <w:lang w:val="fr-FR" w:eastAsia="ja-JP"/>
        </w:rPr>
        <w:t>3:</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window</w:t>
      </w:r>
      <w:proofErr w:type="spellEnd"/>
      <w:r w:rsidRPr="00B96A60">
        <w:rPr>
          <w:rFonts w:ascii="Arial" w:hAnsi="Arial" w:cs="Arial"/>
          <w:b/>
          <w:color w:val="000000"/>
          <w:lang w:val="fr-FR" w:eastAsia="ja-JP"/>
        </w:rPr>
        <w:t xml:space="preserve"> </w:t>
      </w:r>
      <w:proofErr w:type="spellStart"/>
      <w:r w:rsidRPr="00B96A60">
        <w:rPr>
          <w:rFonts w:ascii="Arial" w:hAnsi="Arial" w:cs="Arial"/>
          <w:b/>
          <w:color w:val="000000"/>
          <w:lang w:val="fr-FR" w:eastAsia="ja-JP"/>
        </w:rPr>
        <w:t>length</w:t>
      </w:r>
      <w:proofErr w:type="spellEnd"/>
      <w:r w:rsidRPr="00B96A60">
        <w:rPr>
          <w:rFonts w:ascii="Arial" w:hAnsi="Arial" w:cs="Arial"/>
          <w:b/>
          <w:color w:val="000000"/>
          <w:lang w:val="fr-FR" w:eastAsia="ja-JP"/>
        </w:rPr>
        <w:t xml:space="preserve"> for normal CP</w:t>
      </w:r>
      <w:r w:rsidRPr="00B96A60">
        <w:rPr>
          <w:rFonts w:ascii="Arial" w:hAnsi="Arial" w:cs="Arial"/>
          <w:b/>
          <w:color w:val="000000"/>
          <w:lang w:val="en-US" w:eastAsia="ja-JP"/>
        </w:rPr>
        <w:t>, FR2, 120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936"/>
        <w:gridCol w:w="2467"/>
        <w:gridCol w:w="1784"/>
        <w:gridCol w:w="2345"/>
      </w:tblGrid>
      <w:tr w:rsidR="00B96A60" w:rsidRPr="00B96A60" w14:paraId="4372C411" w14:textId="77777777" w:rsidTr="00B96A60">
        <w:trPr>
          <w:cantSplit/>
          <w:jc w:val="center"/>
        </w:trPr>
        <w:tc>
          <w:tcPr>
            <w:tcW w:w="2099" w:type="dxa"/>
            <w:tcBorders>
              <w:top w:val="single" w:sz="4" w:space="0" w:color="auto"/>
              <w:left w:val="single" w:sz="4" w:space="0" w:color="auto"/>
              <w:bottom w:val="single" w:sz="4" w:space="0" w:color="auto"/>
              <w:right w:val="single" w:sz="4" w:space="0" w:color="auto"/>
            </w:tcBorders>
            <w:hideMark/>
          </w:tcPr>
          <w:p w14:paraId="1D6CB737"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eastAsia="ja-JP"/>
              </w:rPr>
            </w:pPr>
            <w:r w:rsidRPr="00B96A60">
              <w:rPr>
                <w:rFonts w:ascii="Arial" w:hAnsi="Arial" w:cs="Arial"/>
                <w:b/>
                <w:color w:val="000000"/>
                <w:sz w:val="18"/>
                <w:lang w:val="fr-FR" w:eastAsia="ja-JP"/>
              </w:rPr>
              <w:t xml:space="preserve">Channel </w:t>
            </w:r>
            <w:proofErr w:type="spellStart"/>
            <w:r w:rsidRPr="00B96A60">
              <w:rPr>
                <w:rFonts w:ascii="Arial" w:hAnsi="Arial" w:cs="Arial"/>
                <w:b/>
                <w:color w:val="000000"/>
                <w:sz w:val="18"/>
                <w:lang w:val="fr-FR" w:eastAsia="ja-JP"/>
              </w:rPr>
              <w:t>bandwidth</w:t>
            </w:r>
            <w:proofErr w:type="spellEnd"/>
            <w:r w:rsidRPr="00B96A60">
              <w:rPr>
                <w:rFonts w:ascii="Arial" w:hAnsi="Arial" w:cs="Arial"/>
                <w:b/>
                <w:color w:val="000000"/>
                <w:sz w:val="18"/>
                <w:lang w:val="fr-FR" w:eastAsia="ja-JP"/>
              </w:rPr>
              <w:t xml:space="preserve"> (MHz)</w:t>
            </w:r>
          </w:p>
        </w:tc>
        <w:tc>
          <w:tcPr>
            <w:tcW w:w="936" w:type="dxa"/>
            <w:tcBorders>
              <w:top w:val="single" w:sz="4" w:space="0" w:color="auto"/>
              <w:left w:val="single" w:sz="4" w:space="0" w:color="auto"/>
              <w:bottom w:val="single" w:sz="4" w:space="0" w:color="auto"/>
              <w:right w:val="single" w:sz="4" w:space="0" w:color="auto"/>
            </w:tcBorders>
            <w:hideMark/>
          </w:tcPr>
          <w:p w14:paraId="6EBD7D63"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FFT size</w:t>
            </w:r>
          </w:p>
        </w:tc>
        <w:tc>
          <w:tcPr>
            <w:tcW w:w="2467" w:type="dxa"/>
            <w:tcBorders>
              <w:top w:val="single" w:sz="4" w:space="0" w:color="auto"/>
              <w:left w:val="single" w:sz="4" w:space="0" w:color="auto"/>
              <w:bottom w:val="single" w:sz="4" w:space="0" w:color="auto"/>
              <w:right w:val="single" w:sz="4" w:space="0" w:color="auto"/>
            </w:tcBorders>
            <w:hideMark/>
          </w:tcPr>
          <w:p w14:paraId="768038F2"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noProof/>
                <w:color w:val="000000"/>
                <w:sz w:val="18"/>
                <w:lang w:val="en-US" w:eastAsia="zh-CN"/>
              </w:rPr>
              <w:t>Cyclic prefix length in FFT samples</w:t>
            </w:r>
          </w:p>
        </w:tc>
        <w:tc>
          <w:tcPr>
            <w:tcW w:w="1784" w:type="dxa"/>
            <w:tcBorders>
              <w:top w:val="single" w:sz="4" w:space="0" w:color="auto"/>
              <w:left w:val="single" w:sz="4" w:space="0" w:color="auto"/>
              <w:bottom w:val="single" w:sz="4" w:space="0" w:color="auto"/>
              <w:right w:val="single" w:sz="4" w:space="0" w:color="auto"/>
            </w:tcBorders>
            <w:hideMark/>
          </w:tcPr>
          <w:p w14:paraId="30159107"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EVM </w:t>
            </w:r>
            <w:proofErr w:type="spellStart"/>
            <w:r w:rsidRPr="00B96A60">
              <w:rPr>
                <w:rFonts w:ascii="Arial" w:hAnsi="Arial" w:cs="Arial"/>
                <w:b/>
                <w:color w:val="000000"/>
                <w:sz w:val="18"/>
                <w:lang w:val="fr-FR" w:eastAsia="ja-JP"/>
              </w:rPr>
              <w:t>window</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w:t>
            </w:r>
            <w:r w:rsidRPr="00B96A60">
              <w:rPr>
                <w:rFonts w:ascii="Arial" w:hAnsi="Arial" w:cs="Arial"/>
                <w:b/>
                <w:i/>
                <w:color w:val="000000"/>
                <w:sz w:val="18"/>
                <w:lang w:val="fr-FR" w:eastAsia="ja-JP"/>
              </w:rPr>
              <w:t>W</w:t>
            </w:r>
          </w:p>
        </w:tc>
        <w:tc>
          <w:tcPr>
            <w:tcW w:w="2345" w:type="dxa"/>
            <w:tcBorders>
              <w:top w:val="single" w:sz="4" w:space="0" w:color="auto"/>
              <w:left w:val="single" w:sz="4" w:space="0" w:color="auto"/>
              <w:bottom w:val="single" w:sz="4" w:space="0" w:color="auto"/>
              <w:right w:val="single" w:sz="4" w:space="0" w:color="auto"/>
            </w:tcBorders>
            <w:hideMark/>
          </w:tcPr>
          <w:p w14:paraId="46698FC9"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en-CA" w:eastAsia="ja-JP"/>
              </w:rPr>
            </w:pPr>
            <w:r w:rsidRPr="00B96A60">
              <w:rPr>
                <w:rFonts w:ascii="Arial" w:hAnsi="Arial" w:cs="Arial"/>
                <w:b/>
                <w:color w:val="000000"/>
                <w:sz w:val="18"/>
                <w:lang w:val="en-CA" w:eastAsia="ja-JP"/>
              </w:rPr>
              <w:t xml:space="preserve">Ratio of </w:t>
            </w:r>
            <w:r w:rsidRPr="00B96A60">
              <w:rPr>
                <w:rFonts w:ascii="Arial" w:hAnsi="Arial" w:cs="Arial"/>
                <w:b/>
                <w:i/>
                <w:color w:val="000000"/>
                <w:sz w:val="18"/>
                <w:lang w:val="en-CA" w:eastAsia="ja-JP"/>
              </w:rPr>
              <w:t>W</w:t>
            </w:r>
            <w:r w:rsidRPr="00B96A60">
              <w:rPr>
                <w:rFonts w:ascii="Arial" w:hAnsi="Arial" w:cs="Arial"/>
                <w:b/>
                <w:color w:val="000000"/>
                <w:sz w:val="18"/>
                <w:lang w:val="en-CA" w:eastAsia="ja-JP"/>
              </w:rPr>
              <w:t xml:space="preserve"> to total CP length </w:t>
            </w:r>
            <w:r w:rsidRPr="00B96A60">
              <w:rPr>
                <w:rFonts w:ascii="Arial" w:hAnsi="Arial" w:cs="Arial"/>
                <w:b/>
                <w:color w:val="000000"/>
                <w:sz w:val="18"/>
                <w:lang w:val="fr-FR" w:eastAsia="ja-JP"/>
              </w:rPr>
              <w:t>(Note)</w:t>
            </w:r>
          </w:p>
          <w:p w14:paraId="5ABDEE7B"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eastAsia="ja-JP"/>
              </w:rPr>
            </w:pPr>
            <w:r w:rsidRPr="00B96A60">
              <w:rPr>
                <w:rFonts w:ascii="Arial" w:hAnsi="Arial" w:cs="Arial"/>
                <w:b/>
                <w:color w:val="000000"/>
                <w:sz w:val="18"/>
                <w:lang w:val="en-CA" w:eastAsia="ja-JP"/>
              </w:rPr>
              <w:t>(%)</w:t>
            </w:r>
          </w:p>
        </w:tc>
      </w:tr>
      <w:tr w:rsidR="00B96A60" w:rsidRPr="00B96A60" w14:paraId="54720EC3" w14:textId="77777777" w:rsidTr="00B96A60">
        <w:trPr>
          <w:cantSplit/>
          <w:jc w:val="center"/>
        </w:trPr>
        <w:tc>
          <w:tcPr>
            <w:tcW w:w="2099" w:type="dxa"/>
            <w:tcBorders>
              <w:top w:val="single" w:sz="4" w:space="0" w:color="auto"/>
              <w:left w:val="single" w:sz="4" w:space="0" w:color="auto"/>
              <w:bottom w:val="single" w:sz="4" w:space="0" w:color="auto"/>
              <w:right w:val="single" w:sz="4" w:space="0" w:color="auto"/>
            </w:tcBorders>
            <w:hideMark/>
          </w:tcPr>
          <w:p w14:paraId="24D8A2C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c>
          <w:tcPr>
            <w:tcW w:w="936" w:type="dxa"/>
            <w:tcBorders>
              <w:top w:val="single" w:sz="4" w:space="0" w:color="auto"/>
              <w:left w:val="single" w:sz="4" w:space="0" w:color="auto"/>
              <w:bottom w:val="single" w:sz="4" w:space="0" w:color="auto"/>
              <w:right w:val="single" w:sz="4" w:space="0" w:color="auto"/>
            </w:tcBorders>
            <w:hideMark/>
          </w:tcPr>
          <w:p w14:paraId="25E9ADF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512</w:t>
            </w:r>
          </w:p>
        </w:tc>
        <w:tc>
          <w:tcPr>
            <w:tcW w:w="2467" w:type="dxa"/>
            <w:tcBorders>
              <w:top w:val="single" w:sz="4" w:space="0" w:color="auto"/>
              <w:left w:val="single" w:sz="4" w:space="0" w:color="auto"/>
              <w:bottom w:val="single" w:sz="4" w:space="0" w:color="auto"/>
              <w:right w:val="single" w:sz="4" w:space="0" w:color="auto"/>
            </w:tcBorders>
            <w:hideMark/>
          </w:tcPr>
          <w:p w14:paraId="10C4D33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1784" w:type="dxa"/>
            <w:tcBorders>
              <w:top w:val="single" w:sz="4" w:space="0" w:color="auto"/>
              <w:left w:val="single" w:sz="4" w:space="0" w:color="auto"/>
              <w:bottom w:val="single" w:sz="4" w:space="0" w:color="auto"/>
              <w:right w:val="single" w:sz="4" w:space="0" w:color="auto"/>
            </w:tcBorders>
            <w:hideMark/>
          </w:tcPr>
          <w:p w14:paraId="69E8056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18</w:t>
            </w:r>
          </w:p>
        </w:tc>
        <w:tc>
          <w:tcPr>
            <w:tcW w:w="2345" w:type="dxa"/>
            <w:tcBorders>
              <w:top w:val="single" w:sz="4" w:space="0" w:color="auto"/>
              <w:left w:val="single" w:sz="4" w:space="0" w:color="auto"/>
              <w:bottom w:val="single" w:sz="4" w:space="0" w:color="auto"/>
              <w:right w:val="single" w:sz="4" w:space="0" w:color="auto"/>
            </w:tcBorders>
            <w:hideMark/>
          </w:tcPr>
          <w:p w14:paraId="0524162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7CA28C0C" w14:textId="77777777" w:rsidTr="00B96A60">
        <w:trPr>
          <w:cantSplit/>
          <w:jc w:val="center"/>
        </w:trPr>
        <w:tc>
          <w:tcPr>
            <w:tcW w:w="2099" w:type="dxa"/>
            <w:tcBorders>
              <w:top w:val="single" w:sz="4" w:space="0" w:color="auto"/>
              <w:left w:val="single" w:sz="4" w:space="0" w:color="auto"/>
              <w:bottom w:val="single" w:sz="4" w:space="0" w:color="auto"/>
              <w:right w:val="single" w:sz="4" w:space="0" w:color="auto"/>
            </w:tcBorders>
            <w:hideMark/>
          </w:tcPr>
          <w:p w14:paraId="36AD24B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100</w:t>
            </w:r>
          </w:p>
        </w:tc>
        <w:tc>
          <w:tcPr>
            <w:tcW w:w="936" w:type="dxa"/>
            <w:tcBorders>
              <w:top w:val="single" w:sz="4" w:space="0" w:color="auto"/>
              <w:left w:val="single" w:sz="4" w:space="0" w:color="auto"/>
              <w:bottom w:val="single" w:sz="4" w:space="0" w:color="auto"/>
              <w:right w:val="single" w:sz="4" w:space="0" w:color="auto"/>
            </w:tcBorders>
            <w:hideMark/>
          </w:tcPr>
          <w:p w14:paraId="2B6613B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467" w:type="dxa"/>
            <w:tcBorders>
              <w:top w:val="single" w:sz="4" w:space="0" w:color="auto"/>
              <w:left w:val="single" w:sz="4" w:space="0" w:color="auto"/>
              <w:bottom w:val="single" w:sz="4" w:space="0" w:color="auto"/>
              <w:right w:val="single" w:sz="4" w:space="0" w:color="auto"/>
            </w:tcBorders>
            <w:hideMark/>
          </w:tcPr>
          <w:p w14:paraId="0610074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1784" w:type="dxa"/>
            <w:tcBorders>
              <w:top w:val="single" w:sz="4" w:space="0" w:color="auto"/>
              <w:left w:val="single" w:sz="4" w:space="0" w:color="auto"/>
              <w:bottom w:val="single" w:sz="4" w:space="0" w:color="auto"/>
              <w:right w:val="single" w:sz="4" w:space="0" w:color="auto"/>
            </w:tcBorders>
            <w:hideMark/>
          </w:tcPr>
          <w:p w14:paraId="2FF45C4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2345" w:type="dxa"/>
            <w:tcBorders>
              <w:top w:val="single" w:sz="4" w:space="0" w:color="auto"/>
              <w:left w:val="single" w:sz="4" w:space="0" w:color="auto"/>
              <w:bottom w:val="single" w:sz="4" w:space="0" w:color="auto"/>
              <w:right w:val="single" w:sz="4" w:space="0" w:color="auto"/>
            </w:tcBorders>
            <w:hideMark/>
          </w:tcPr>
          <w:p w14:paraId="4C83F03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7DD00F01" w14:textId="77777777" w:rsidTr="00B96A60">
        <w:trPr>
          <w:cantSplit/>
          <w:jc w:val="center"/>
        </w:trPr>
        <w:tc>
          <w:tcPr>
            <w:tcW w:w="2099" w:type="dxa"/>
            <w:tcBorders>
              <w:top w:val="single" w:sz="4" w:space="0" w:color="auto"/>
              <w:left w:val="single" w:sz="4" w:space="0" w:color="auto"/>
              <w:bottom w:val="single" w:sz="4" w:space="0" w:color="auto"/>
              <w:right w:val="single" w:sz="4" w:space="0" w:color="auto"/>
            </w:tcBorders>
            <w:hideMark/>
          </w:tcPr>
          <w:p w14:paraId="02E3990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200</w:t>
            </w:r>
          </w:p>
        </w:tc>
        <w:tc>
          <w:tcPr>
            <w:tcW w:w="936" w:type="dxa"/>
            <w:tcBorders>
              <w:top w:val="single" w:sz="4" w:space="0" w:color="auto"/>
              <w:left w:val="single" w:sz="4" w:space="0" w:color="auto"/>
              <w:bottom w:val="single" w:sz="4" w:space="0" w:color="auto"/>
              <w:right w:val="single" w:sz="4" w:space="0" w:color="auto"/>
            </w:tcBorders>
            <w:hideMark/>
          </w:tcPr>
          <w:p w14:paraId="707368C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467" w:type="dxa"/>
            <w:tcBorders>
              <w:top w:val="single" w:sz="4" w:space="0" w:color="auto"/>
              <w:left w:val="single" w:sz="4" w:space="0" w:color="auto"/>
              <w:bottom w:val="single" w:sz="4" w:space="0" w:color="auto"/>
              <w:right w:val="single" w:sz="4" w:space="0" w:color="auto"/>
            </w:tcBorders>
            <w:hideMark/>
          </w:tcPr>
          <w:p w14:paraId="1686969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1784" w:type="dxa"/>
            <w:tcBorders>
              <w:top w:val="single" w:sz="4" w:space="0" w:color="auto"/>
              <w:left w:val="single" w:sz="4" w:space="0" w:color="auto"/>
              <w:bottom w:val="single" w:sz="4" w:space="0" w:color="auto"/>
              <w:right w:val="single" w:sz="4" w:space="0" w:color="auto"/>
            </w:tcBorders>
            <w:hideMark/>
          </w:tcPr>
          <w:p w14:paraId="444B438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2345" w:type="dxa"/>
            <w:tcBorders>
              <w:top w:val="single" w:sz="4" w:space="0" w:color="auto"/>
              <w:left w:val="single" w:sz="4" w:space="0" w:color="auto"/>
              <w:bottom w:val="single" w:sz="4" w:space="0" w:color="auto"/>
              <w:right w:val="single" w:sz="4" w:space="0" w:color="auto"/>
            </w:tcBorders>
            <w:hideMark/>
          </w:tcPr>
          <w:p w14:paraId="166A0F0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4BE65BE3" w14:textId="77777777" w:rsidTr="00B96A60">
        <w:trPr>
          <w:cantSplit/>
          <w:jc w:val="center"/>
        </w:trPr>
        <w:tc>
          <w:tcPr>
            <w:tcW w:w="2099" w:type="dxa"/>
            <w:tcBorders>
              <w:top w:val="single" w:sz="4" w:space="0" w:color="auto"/>
              <w:left w:val="single" w:sz="4" w:space="0" w:color="auto"/>
              <w:bottom w:val="single" w:sz="4" w:space="0" w:color="auto"/>
              <w:right w:val="single" w:sz="4" w:space="0" w:color="auto"/>
            </w:tcBorders>
            <w:hideMark/>
          </w:tcPr>
          <w:p w14:paraId="31DC9CC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400</w:t>
            </w:r>
          </w:p>
        </w:tc>
        <w:tc>
          <w:tcPr>
            <w:tcW w:w="936" w:type="dxa"/>
            <w:tcBorders>
              <w:top w:val="single" w:sz="4" w:space="0" w:color="auto"/>
              <w:left w:val="single" w:sz="4" w:space="0" w:color="auto"/>
              <w:bottom w:val="single" w:sz="4" w:space="0" w:color="auto"/>
              <w:right w:val="single" w:sz="4" w:space="0" w:color="auto"/>
            </w:tcBorders>
            <w:hideMark/>
          </w:tcPr>
          <w:p w14:paraId="7777BBE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467" w:type="dxa"/>
            <w:tcBorders>
              <w:top w:val="single" w:sz="4" w:space="0" w:color="auto"/>
              <w:left w:val="single" w:sz="4" w:space="0" w:color="auto"/>
              <w:bottom w:val="single" w:sz="4" w:space="0" w:color="auto"/>
              <w:right w:val="single" w:sz="4" w:space="0" w:color="auto"/>
            </w:tcBorders>
            <w:hideMark/>
          </w:tcPr>
          <w:p w14:paraId="4771B5C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288</w:t>
            </w:r>
          </w:p>
        </w:tc>
        <w:tc>
          <w:tcPr>
            <w:tcW w:w="1784" w:type="dxa"/>
            <w:tcBorders>
              <w:top w:val="single" w:sz="4" w:space="0" w:color="auto"/>
              <w:left w:val="single" w:sz="4" w:space="0" w:color="auto"/>
              <w:bottom w:val="single" w:sz="4" w:space="0" w:color="auto"/>
              <w:right w:val="single" w:sz="4" w:space="0" w:color="auto"/>
            </w:tcBorders>
            <w:hideMark/>
          </w:tcPr>
          <w:p w14:paraId="7056D01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2345" w:type="dxa"/>
            <w:tcBorders>
              <w:top w:val="single" w:sz="4" w:space="0" w:color="auto"/>
              <w:left w:val="single" w:sz="4" w:space="0" w:color="auto"/>
              <w:bottom w:val="single" w:sz="4" w:space="0" w:color="auto"/>
              <w:right w:val="single" w:sz="4" w:space="0" w:color="auto"/>
            </w:tcBorders>
            <w:hideMark/>
          </w:tcPr>
          <w:p w14:paraId="4D79921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018693D4" w14:textId="77777777" w:rsidTr="00B96A60">
        <w:trPr>
          <w:cantSplit/>
          <w:jc w:val="center"/>
        </w:trPr>
        <w:tc>
          <w:tcPr>
            <w:tcW w:w="9631" w:type="dxa"/>
            <w:gridSpan w:val="5"/>
            <w:tcBorders>
              <w:top w:val="single" w:sz="4" w:space="0" w:color="auto"/>
              <w:left w:val="single" w:sz="4" w:space="0" w:color="auto"/>
              <w:bottom w:val="single" w:sz="4" w:space="0" w:color="auto"/>
              <w:right w:val="single" w:sz="4" w:space="0" w:color="auto"/>
            </w:tcBorders>
            <w:hideMark/>
          </w:tcPr>
          <w:p w14:paraId="5F600401" w14:textId="77777777" w:rsidR="00B96A60" w:rsidRPr="00B96A60" w:rsidRDefault="00B96A60" w:rsidP="00B96A60">
            <w:pPr>
              <w:keepNext/>
              <w:keepLines/>
              <w:overflowPunct w:val="0"/>
              <w:autoSpaceDE w:val="0"/>
              <w:autoSpaceDN w:val="0"/>
              <w:adjustRightInd w:val="0"/>
              <w:spacing w:after="0"/>
              <w:ind w:left="851" w:hanging="851"/>
              <w:rPr>
                <w:rFonts w:ascii="Arial" w:hAnsi="Arial" w:cs="Arial"/>
                <w:color w:val="000000"/>
                <w:sz w:val="18"/>
                <w:lang w:val="fr-FR" w:eastAsia="ja-JP"/>
              </w:rPr>
            </w:pPr>
            <w:r w:rsidRPr="00B96A60">
              <w:rPr>
                <w:rFonts w:ascii="Arial" w:eastAsia="SimSun" w:hAnsi="Arial" w:cs="Arial"/>
                <w:color w:val="000000"/>
                <w:sz w:val="18"/>
                <w:lang w:val="en-US" w:eastAsia="zh-CN"/>
              </w:rPr>
              <w:t>NOTE</w:t>
            </w:r>
            <w:r w:rsidRPr="00B96A60">
              <w:rPr>
                <w:rFonts w:ascii="Arial" w:hAnsi="Arial" w:cs="Arial"/>
                <w:color w:val="000000"/>
                <w:sz w:val="18"/>
                <w:lang w:val="fr-FR" w:eastAsia="ja-JP"/>
              </w:rPr>
              <w:t>:</w:t>
            </w:r>
            <w:r w:rsidRPr="00B96A60">
              <w:rPr>
                <w:rFonts w:ascii="Arial" w:hAnsi="Arial" w:cs="Arial"/>
                <w:color w:val="000000"/>
                <w:sz w:val="18"/>
                <w:lang w:val="fr-FR" w:eastAsia="ja-JP"/>
              </w:rPr>
              <w:tab/>
            </w:r>
            <w:proofErr w:type="spellStart"/>
            <w:r w:rsidRPr="00B96A60">
              <w:rPr>
                <w:rFonts w:ascii="Arial" w:hAnsi="Arial" w:cs="Arial"/>
                <w:color w:val="000000"/>
                <w:sz w:val="18"/>
                <w:lang w:val="fr-FR" w:eastAsia="ja-JP"/>
              </w:rPr>
              <w:t>These</w:t>
            </w:r>
            <w:proofErr w:type="spellEnd"/>
            <w:r w:rsidRPr="00B96A60">
              <w:rPr>
                <w:rFonts w:ascii="Arial" w:hAnsi="Arial" w:cs="Arial"/>
                <w:color w:val="000000"/>
                <w:sz w:val="18"/>
                <w:lang w:val="fr-FR" w:eastAsia="ja-JP"/>
              </w:rPr>
              <w:t xml:space="preserve"> percentages are informative and </w:t>
            </w:r>
            <w:proofErr w:type="spellStart"/>
            <w:r w:rsidRPr="00B96A60">
              <w:rPr>
                <w:rFonts w:ascii="Arial" w:hAnsi="Arial" w:cs="Arial"/>
                <w:color w:val="000000"/>
                <w:sz w:val="18"/>
                <w:lang w:val="fr-FR" w:eastAsia="ja-JP"/>
              </w:rPr>
              <w:t>apply</w:t>
            </w:r>
            <w:proofErr w:type="spellEnd"/>
            <w:r w:rsidRPr="00B96A60">
              <w:rPr>
                <w:rFonts w:ascii="Arial" w:hAnsi="Arial" w:cs="Arial"/>
                <w:color w:val="000000"/>
                <w:sz w:val="18"/>
                <w:lang w:val="fr-FR" w:eastAsia="ja-JP"/>
              </w:rPr>
              <w:t xml:space="preserve"> to </w:t>
            </w:r>
            <w:r w:rsidRPr="00B96A60">
              <w:rPr>
                <w:rFonts w:ascii="Arial" w:eastAsia="SimSun" w:hAnsi="Arial" w:cs="Arial"/>
                <w:color w:val="000000"/>
                <w:sz w:val="18"/>
                <w:lang w:val="en-US" w:eastAsia="zh-CN"/>
              </w:rPr>
              <w:t>all OFDM symbols within subframe except for symbol 0 of slot 0 and slot 4</w:t>
            </w:r>
            <w:r w:rsidRPr="00B96A60">
              <w:rPr>
                <w:rFonts w:ascii="Arial" w:hAnsi="Arial" w:cs="Arial"/>
                <w:color w:val="000000"/>
                <w:sz w:val="18"/>
                <w:lang w:val="fr-FR" w:eastAsia="ja-JP"/>
              </w:rPr>
              <w:t xml:space="preserve">. Symbol 0 </w:t>
            </w:r>
            <w:r w:rsidRPr="00B96A60">
              <w:rPr>
                <w:rFonts w:ascii="Arial" w:eastAsia="SimSun" w:hAnsi="Arial" w:cs="Arial"/>
                <w:color w:val="000000"/>
                <w:sz w:val="18"/>
                <w:lang w:val="en-US" w:eastAsia="zh-CN"/>
              </w:rPr>
              <w:t xml:space="preserve">of slot 0 and slot 4 </w:t>
            </w:r>
            <w:proofErr w:type="spellStart"/>
            <w:r w:rsidRPr="00B96A60">
              <w:rPr>
                <w:rFonts w:ascii="Arial" w:hAnsi="Arial" w:cs="Arial"/>
                <w:color w:val="000000"/>
                <w:sz w:val="18"/>
                <w:lang w:val="fr-FR" w:eastAsia="ja-JP"/>
              </w:rPr>
              <w:t>may</w:t>
            </w:r>
            <w:proofErr w:type="spellEnd"/>
            <w:r w:rsidRPr="00B96A60">
              <w:rPr>
                <w:rFonts w:ascii="Arial" w:hAnsi="Arial" w:cs="Arial"/>
                <w:color w:val="000000"/>
                <w:sz w:val="18"/>
                <w:lang w:val="fr-FR" w:eastAsia="ja-JP"/>
              </w:rPr>
              <w:t xml:space="preserve"> have </w:t>
            </w:r>
            <w:proofErr w:type="gramStart"/>
            <w:r w:rsidRPr="00B96A60">
              <w:rPr>
                <w:rFonts w:ascii="Arial" w:hAnsi="Arial" w:cs="Arial"/>
                <w:color w:val="000000"/>
                <w:sz w:val="18"/>
                <w:lang w:val="fr-FR" w:eastAsia="ja-JP"/>
              </w:rPr>
              <w:t>a</w:t>
            </w:r>
            <w:proofErr w:type="gramEnd"/>
            <w:r w:rsidRPr="00B96A60">
              <w:rPr>
                <w:rFonts w:ascii="Arial" w:hAnsi="Arial" w:cs="Arial"/>
                <w:color w:val="000000"/>
                <w:sz w:val="18"/>
                <w:lang w:val="fr-FR" w:eastAsia="ja-JP"/>
              </w:rPr>
              <w:t xml:space="preserve"> longer CP and </w:t>
            </w:r>
            <w:proofErr w:type="spellStart"/>
            <w:r w:rsidRPr="00B96A60">
              <w:rPr>
                <w:rFonts w:ascii="Arial" w:hAnsi="Arial" w:cs="Arial"/>
                <w:color w:val="000000"/>
                <w:sz w:val="18"/>
                <w:lang w:val="fr-FR" w:eastAsia="ja-JP"/>
              </w:rPr>
              <w:t>therefore</w:t>
            </w:r>
            <w:proofErr w:type="spellEnd"/>
            <w:r w:rsidRPr="00B96A60">
              <w:rPr>
                <w:rFonts w:ascii="Arial" w:hAnsi="Arial" w:cs="Arial"/>
                <w:color w:val="000000"/>
                <w:sz w:val="18"/>
                <w:lang w:val="fr-FR" w:eastAsia="ja-JP"/>
              </w:rPr>
              <w:t xml:space="preserve"> a </w:t>
            </w:r>
            <w:proofErr w:type="spellStart"/>
            <w:r w:rsidRPr="00B96A60">
              <w:rPr>
                <w:rFonts w:ascii="Arial" w:hAnsi="Arial" w:cs="Arial"/>
                <w:color w:val="000000"/>
                <w:sz w:val="18"/>
                <w:lang w:val="fr-FR" w:eastAsia="ja-JP"/>
              </w:rPr>
              <w:t>lower</w:t>
            </w:r>
            <w:proofErr w:type="spellEnd"/>
            <w:r w:rsidRPr="00B96A60">
              <w:rPr>
                <w:rFonts w:ascii="Arial" w:hAnsi="Arial" w:cs="Arial"/>
                <w:color w:val="000000"/>
                <w:sz w:val="18"/>
                <w:lang w:val="fr-FR" w:eastAsia="ja-JP"/>
              </w:rPr>
              <w:t xml:space="preserve"> percentage.</w:t>
            </w:r>
          </w:p>
        </w:tc>
      </w:tr>
    </w:tbl>
    <w:p w14:paraId="6699E5DE" w14:textId="77777777" w:rsidR="00434678" w:rsidRDefault="00434678" w:rsidP="006D0136">
      <w:pPr>
        <w:pStyle w:val="Heading3"/>
        <w:rPr>
          <w:noProof/>
          <w:color w:val="FF0000"/>
        </w:rPr>
      </w:pPr>
    </w:p>
    <w:p w14:paraId="1D7B2FF3" w14:textId="78B40C57" w:rsidR="00EA195C" w:rsidRDefault="00EA195C" w:rsidP="00EA195C">
      <w:pPr>
        <w:pStyle w:val="Heading3"/>
        <w:rPr>
          <w:noProof/>
          <w:color w:val="FF0000"/>
        </w:rPr>
      </w:pPr>
      <w:r w:rsidRPr="004D540E">
        <w:rPr>
          <w:noProof/>
          <w:color w:val="FF0000"/>
        </w:rPr>
        <w:t>[</w:t>
      </w:r>
      <w:r>
        <w:rPr>
          <w:noProof/>
          <w:color w:val="FF0000"/>
        </w:rPr>
        <w:t>End of Changes</w:t>
      </w:r>
      <w:r w:rsidRPr="004D540E">
        <w:rPr>
          <w:noProof/>
          <w:color w:val="FF0000"/>
        </w:rPr>
        <w:t>]</w:t>
      </w:r>
    </w:p>
    <w:p w14:paraId="1F90933A" w14:textId="77777777" w:rsidR="00532A06" w:rsidRDefault="00532A06">
      <w:pPr>
        <w:rPr>
          <w:noProof/>
        </w:rPr>
      </w:pPr>
    </w:p>
    <w:sectPr w:rsidR="00532A06"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25ED" w14:textId="77777777" w:rsidR="00FE23BE" w:rsidRDefault="00FE23BE">
      <w:r>
        <w:separator/>
      </w:r>
    </w:p>
  </w:endnote>
  <w:endnote w:type="continuationSeparator" w:id="0">
    <w:p w14:paraId="12DF987C" w14:textId="77777777" w:rsidR="00FE23BE" w:rsidRDefault="00FE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P??">
    <w:altName w:val="MS Mincho"/>
    <w:charset w:val="80"/>
    <w:family w:val="roman"/>
    <w:pitch w:val="default"/>
    <w:sig w:usb0="00000000" w:usb1="00000000" w:usb2="00000010" w:usb3="00000000" w:csb0="00020000"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5AE7" w14:textId="77777777" w:rsidR="00E57621" w:rsidRDefault="00E57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FF40" w14:textId="77777777" w:rsidR="00E57621" w:rsidRDefault="00E57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6B75" w14:textId="77777777" w:rsidR="00E57621" w:rsidRDefault="00E57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FFC6" w14:textId="77777777" w:rsidR="00FE23BE" w:rsidRDefault="00FE23BE">
      <w:r>
        <w:separator/>
      </w:r>
    </w:p>
  </w:footnote>
  <w:footnote w:type="continuationSeparator" w:id="0">
    <w:p w14:paraId="71D326CB" w14:textId="77777777" w:rsidR="00FE23BE" w:rsidRDefault="00FE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57621" w:rsidRDefault="00E576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9016" w14:textId="77777777" w:rsidR="00E57621" w:rsidRDefault="00E57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3A43" w14:textId="77777777" w:rsidR="00E57621" w:rsidRDefault="00E576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57621" w:rsidRDefault="00E57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57621" w:rsidRDefault="00E5762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57621" w:rsidRDefault="00E57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030EB92"/>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CAD86E0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A974315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CECEF4"/>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C2072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B74EDD6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83CA52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EC46F0"/>
    <w:multiLevelType w:val="hybridMultilevel"/>
    <w:tmpl w:val="379C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8"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1"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2"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7"/>
    <w:lvlOverride w:ilvl="0">
      <w:startOverride w:val="1"/>
    </w:lvlOverride>
  </w:num>
  <w:num w:numId="4">
    <w:abstractNumId w:val="28"/>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7"/>
  </w:num>
  <w:num w:numId="14">
    <w:abstractNumId w:val="16"/>
  </w:num>
  <w:num w:numId="15">
    <w:abstractNumId w:val="20"/>
  </w:num>
  <w:num w:numId="16">
    <w:abstractNumId w:val="26"/>
  </w:num>
  <w:num w:numId="17">
    <w:abstractNumId w:val="18"/>
  </w:num>
  <w:num w:numId="18">
    <w:abstractNumId w:val="12"/>
  </w:num>
  <w:num w:numId="19">
    <w:abstractNumId w:val="9"/>
  </w:num>
  <w:num w:numId="20">
    <w:abstractNumId w:val="14"/>
  </w:num>
  <w:num w:numId="21">
    <w:abstractNumId w:val="15"/>
  </w:num>
  <w:num w:numId="22">
    <w:abstractNumId w:val="11"/>
  </w:num>
  <w:num w:numId="23">
    <w:abstractNumId w:val="22"/>
  </w:num>
  <w:num w:numId="24">
    <w:abstractNumId w:val="24"/>
  </w:num>
  <w:num w:numId="25">
    <w:abstractNumId w:val="7"/>
  </w:num>
  <w:num w:numId="26">
    <w:abstractNumId w:val="10"/>
  </w:num>
  <w:num w:numId="27">
    <w:abstractNumId w:val="23"/>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0"/>
  </w:num>
  <w:num w:numId="40">
    <w:abstractNumId w:val="29"/>
  </w:num>
  <w:num w:numId="41">
    <w:abstractNumId w:val="19"/>
  </w:num>
  <w:num w:numId="42">
    <w:abstractNumId w:val="27"/>
  </w:num>
  <w:num w:numId="4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ZTE,Fei Xue">
    <w15:presenceInfo w15:providerId="None" w15:userId="ZTE,Fei Xue"/>
  </w15:person>
  <w15:person w15:author="Golebiowski, Bartlomiej (Nokia - PL/Wroclaw)">
    <w15:presenceInfo w15:providerId="AD" w15:userId="S::bartlomiej.golebiowski@nokia.com::602e1dda-347d-4353-958a-82e4ce7e0f97"/>
  </w15:person>
  <w15:person w15:author="Esther Sienkiewicz">
    <w15:presenceInfo w15:providerId="None" w15:userId="Esther Sien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907"/>
    <w:rsid w:val="00022E4A"/>
    <w:rsid w:val="00027A4B"/>
    <w:rsid w:val="00032E71"/>
    <w:rsid w:val="00035003"/>
    <w:rsid w:val="00036806"/>
    <w:rsid w:val="0004373A"/>
    <w:rsid w:val="000872E0"/>
    <w:rsid w:val="000A5240"/>
    <w:rsid w:val="000A6394"/>
    <w:rsid w:val="000A78C8"/>
    <w:rsid w:val="000B374B"/>
    <w:rsid w:val="000B7FED"/>
    <w:rsid w:val="000C038A"/>
    <w:rsid w:val="000C1FE7"/>
    <w:rsid w:val="000C6598"/>
    <w:rsid w:val="000D44B3"/>
    <w:rsid w:val="000F3E35"/>
    <w:rsid w:val="00105ABE"/>
    <w:rsid w:val="00145D43"/>
    <w:rsid w:val="0017029F"/>
    <w:rsid w:val="0017630C"/>
    <w:rsid w:val="0019136E"/>
    <w:rsid w:val="00192C46"/>
    <w:rsid w:val="001A08B3"/>
    <w:rsid w:val="001A301A"/>
    <w:rsid w:val="001A7B60"/>
    <w:rsid w:val="001B52F0"/>
    <w:rsid w:val="001B7A65"/>
    <w:rsid w:val="001C3A36"/>
    <w:rsid w:val="001E41F3"/>
    <w:rsid w:val="002067D4"/>
    <w:rsid w:val="00215275"/>
    <w:rsid w:val="002228EF"/>
    <w:rsid w:val="00256C85"/>
    <w:rsid w:val="0026004D"/>
    <w:rsid w:val="00260E85"/>
    <w:rsid w:val="00261A93"/>
    <w:rsid w:val="002640DD"/>
    <w:rsid w:val="00275D12"/>
    <w:rsid w:val="00284FEB"/>
    <w:rsid w:val="002860C4"/>
    <w:rsid w:val="002B3AC6"/>
    <w:rsid w:val="002B5741"/>
    <w:rsid w:val="002C6AB1"/>
    <w:rsid w:val="002E29DA"/>
    <w:rsid w:val="002E472E"/>
    <w:rsid w:val="00305409"/>
    <w:rsid w:val="0030704D"/>
    <w:rsid w:val="003474A0"/>
    <w:rsid w:val="003609EF"/>
    <w:rsid w:val="0036231A"/>
    <w:rsid w:val="00374DD4"/>
    <w:rsid w:val="00392CC2"/>
    <w:rsid w:val="003D27A4"/>
    <w:rsid w:val="003E1A36"/>
    <w:rsid w:val="00410371"/>
    <w:rsid w:val="004154B2"/>
    <w:rsid w:val="00423ADF"/>
    <w:rsid w:val="004242F1"/>
    <w:rsid w:val="00434678"/>
    <w:rsid w:val="00444459"/>
    <w:rsid w:val="00447E33"/>
    <w:rsid w:val="004A42D5"/>
    <w:rsid w:val="004B75B7"/>
    <w:rsid w:val="004C4AAB"/>
    <w:rsid w:val="004E00A7"/>
    <w:rsid w:val="004E0183"/>
    <w:rsid w:val="0051580D"/>
    <w:rsid w:val="00532A06"/>
    <w:rsid w:val="00547111"/>
    <w:rsid w:val="005909EC"/>
    <w:rsid w:val="00592D74"/>
    <w:rsid w:val="005B7DA8"/>
    <w:rsid w:val="005C6DBA"/>
    <w:rsid w:val="005D3223"/>
    <w:rsid w:val="005D6149"/>
    <w:rsid w:val="005D778C"/>
    <w:rsid w:val="005E2C44"/>
    <w:rsid w:val="00621188"/>
    <w:rsid w:val="006257ED"/>
    <w:rsid w:val="00637961"/>
    <w:rsid w:val="00665C47"/>
    <w:rsid w:val="00685E85"/>
    <w:rsid w:val="00695808"/>
    <w:rsid w:val="006B46FB"/>
    <w:rsid w:val="006D0136"/>
    <w:rsid w:val="006E21FB"/>
    <w:rsid w:val="007068CC"/>
    <w:rsid w:val="00712447"/>
    <w:rsid w:val="00712BF9"/>
    <w:rsid w:val="00760256"/>
    <w:rsid w:val="00764525"/>
    <w:rsid w:val="00792342"/>
    <w:rsid w:val="007977A8"/>
    <w:rsid w:val="007B512A"/>
    <w:rsid w:val="007C2097"/>
    <w:rsid w:val="007C723B"/>
    <w:rsid w:val="007D6A07"/>
    <w:rsid w:val="007F079E"/>
    <w:rsid w:val="007F7259"/>
    <w:rsid w:val="008040A8"/>
    <w:rsid w:val="00817FDE"/>
    <w:rsid w:val="00823550"/>
    <w:rsid w:val="00825C36"/>
    <w:rsid w:val="008279FA"/>
    <w:rsid w:val="00846CE6"/>
    <w:rsid w:val="00851DDD"/>
    <w:rsid w:val="008523A2"/>
    <w:rsid w:val="008545E9"/>
    <w:rsid w:val="0086037D"/>
    <w:rsid w:val="008626E7"/>
    <w:rsid w:val="00870EE7"/>
    <w:rsid w:val="0088494D"/>
    <w:rsid w:val="008863B9"/>
    <w:rsid w:val="00890101"/>
    <w:rsid w:val="008A45A6"/>
    <w:rsid w:val="008C5825"/>
    <w:rsid w:val="008D52B3"/>
    <w:rsid w:val="008F3789"/>
    <w:rsid w:val="008F686C"/>
    <w:rsid w:val="009148DE"/>
    <w:rsid w:val="009368AD"/>
    <w:rsid w:val="00941E30"/>
    <w:rsid w:val="009777D9"/>
    <w:rsid w:val="00987CBE"/>
    <w:rsid w:val="00991B88"/>
    <w:rsid w:val="009935E3"/>
    <w:rsid w:val="009A5753"/>
    <w:rsid w:val="009A579D"/>
    <w:rsid w:val="009A6EC5"/>
    <w:rsid w:val="009D5473"/>
    <w:rsid w:val="009E3297"/>
    <w:rsid w:val="009E6E45"/>
    <w:rsid w:val="009F5EB9"/>
    <w:rsid w:val="009F734F"/>
    <w:rsid w:val="00A246B6"/>
    <w:rsid w:val="00A4219B"/>
    <w:rsid w:val="00A47E70"/>
    <w:rsid w:val="00A50CF0"/>
    <w:rsid w:val="00A5171A"/>
    <w:rsid w:val="00A671A3"/>
    <w:rsid w:val="00A746D2"/>
    <w:rsid w:val="00A7671C"/>
    <w:rsid w:val="00A81DFE"/>
    <w:rsid w:val="00AA2CBC"/>
    <w:rsid w:val="00AA7A6A"/>
    <w:rsid w:val="00AC5820"/>
    <w:rsid w:val="00AD01FD"/>
    <w:rsid w:val="00AD1CD8"/>
    <w:rsid w:val="00AE00AD"/>
    <w:rsid w:val="00B033C3"/>
    <w:rsid w:val="00B258BB"/>
    <w:rsid w:val="00B63659"/>
    <w:rsid w:val="00B63CBD"/>
    <w:rsid w:val="00B65D58"/>
    <w:rsid w:val="00B67B97"/>
    <w:rsid w:val="00B90D87"/>
    <w:rsid w:val="00B968C8"/>
    <w:rsid w:val="00B96A60"/>
    <w:rsid w:val="00BA3EC5"/>
    <w:rsid w:val="00BA51D9"/>
    <w:rsid w:val="00BB5DFC"/>
    <w:rsid w:val="00BD0683"/>
    <w:rsid w:val="00BD279D"/>
    <w:rsid w:val="00BD6BB8"/>
    <w:rsid w:val="00C0232D"/>
    <w:rsid w:val="00C15331"/>
    <w:rsid w:val="00C45965"/>
    <w:rsid w:val="00C66BA2"/>
    <w:rsid w:val="00C95985"/>
    <w:rsid w:val="00CB2C8B"/>
    <w:rsid w:val="00CC5026"/>
    <w:rsid w:val="00CC68D0"/>
    <w:rsid w:val="00CD59BD"/>
    <w:rsid w:val="00D03F9A"/>
    <w:rsid w:val="00D06D51"/>
    <w:rsid w:val="00D24991"/>
    <w:rsid w:val="00D27E14"/>
    <w:rsid w:val="00D50255"/>
    <w:rsid w:val="00D66520"/>
    <w:rsid w:val="00D74068"/>
    <w:rsid w:val="00D90F45"/>
    <w:rsid w:val="00DB3DDE"/>
    <w:rsid w:val="00DC2FAE"/>
    <w:rsid w:val="00DD35A7"/>
    <w:rsid w:val="00DE34CF"/>
    <w:rsid w:val="00E13F3D"/>
    <w:rsid w:val="00E34898"/>
    <w:rsid w:val="00E42507"/>
    <w:rsid w:val="00E57621"/>
    <w:rsid w:val="00E853CC"/>
    <w:rsid w:val="00EA195C"/>
    <w:rsid w:val="00EA509E"/>
    <w:rsid w:val="00EB09B7"/>
    <w:rsid w:val="00EE7D7C"/>
    <w:rsid w:val="00F20AF8"/>
    <w:rsid w:val="00F247E6"/>
    <w:rsid w:val="00F25625"/>
    <w:rsid w:val="00F25D98"/>
    <w:rsid w:val="00F300FB"/>
    <w:rsid w:val="00F55A2B"/>
    <w:rsid w:val="00FB6386"/>
    <w:rsid w:val="00FD45CB"/>
    <w:rsid w:val="00FD74A5"/>
    <w:rsid w:val="00FE23B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6D0136"/>
    <w:rPr>
      <w:rFonts w:ascii="Arial" w:hAnsi="Arial"/>
      <w:sz w:val="28"/>
      <w:lang w:val="en-GB" w:eastAsia="en-US"/>
    </w:rPr>
  </w:style>
  <w:style w:type="character" w:customStyle="1" w:styleId="TACChar">
    <w:name w:val="TAC Char"/>
    <w:link w:val="TAC"/>
    <w:qFormat/>
    <w:locked/>
    <w:rsid w:val="006D0136"/>
    <w:rPr>
      <w:rFonts w:ascii="Arial" w:hAnsi="Arial"/>
      <w:sz w:val="18"/>
      <w:lang w:val="en-GB" w:eastAsia="en-US"/>
    </w:rPr>
  </w:style>
  <w:style w:type="character" w:customStyle="1" w:styleId="THChar">
    <w:name w:val="TH Char"/>
    <w:link w:val="TH"/>
    <w:qFormat/>
    <w:locked/>
    <w:rsid w:val="006D0136"/>
    <w:rPr>
      <w:rFonts w:ascii="Arial" w:hAnsi="Arial"/>
      <w:b/>
      <w:lang w:val="en-GB" w:eastAsia="en-US"/>
    </w:rPr>
  </w:style>
  <w:style w:type="character" w:customStyle="1" w:styleId="TAHCar">
    <w:name w:val="TAH Car"/>
    <w:link w:val="TAH"/>
    <w:qFormat/>
    <w:locked/>
    <w:rsid w:val="006D0136"/>
    <w:rPr>
      <w:rFonts w:ascii="Arial" w:hAnsi="Arial"/>
      <w:b/>
      <w:sz w:val="18"/>
      <w:lang w:val="en-GB" w:eastAsia="en-US"/>
    </w:rPr>
  </w:style>
  <w:style w:type="character" w:customStyle="1" w:styleId="Heading1Char">
    <w:name w:val="Heading 1 Char"/>
    <w:basedOn w:val="DefaultParagraphFont"/>
    <w:link w:val="Heading1"/>
    <w:rsid w:val="006D0136"/>
    <w:rPr>
      <w:rFonts w:ascii="Arial" w:hAnsi="Arial"/>
      <w:sz w:val="36"/>
      <w:lang w:val="en-GB" w:eastAsia="en-US"/>
    </w:rPr>
  </w:style>
  <w:style w:type="character" w:customStyle="1" w:styleId="Heading2Char">
    <w:name w:val="Heading 2 Char"/>
    <w:basedOn w:val="DefaultParagraphFont"/>
    <w:link w:val="Heading2"/>
    <w:rsid w:val="006D0136"/>
    <w:rPr>
      <w:rFonts w:ascii="Arial" w:hAnsi="Arial"/>
      <w:sz w:val="32"/>
      <w:lang w:val="en-GB" w:eastAsia="en-US"/>
    </w:rPr>
  </w:style>
  <w:style w:type="character" w:customStyle="1" w:styleId="Heading4Char">
    <w:name w:val="Heading 4 Char"/>
    <w:basedOn w:val="DefaultParagraphFont"/>
    <w:link w:val="Heading4"/>
    <w:rsid w:val="006D0136"/>
    <w:rPr>
      <w:rFonts w:ascii="Arial" w:hAnsi="Arial"/>
      <w:sz w:val="24"/>
      <w:lang w:val="en-GB" w:eastAsia="en-US"/>
    </w:rPr>
  </w:style>
  <w:style w:type="character" w:customStyle="1" w:styleId="Heading5Char">
    <w:name w:val="Heading 5 Char"/>
    <w:basedOn w:val="DefaultParagraphFont"/>
    <w:link w:val="Heading5"/>
    <w:rsid w:val="006D0136"/>
    <w:rPr>
      <w:rFonts w:ascii="Arial" w:hAnsi="Arial"/>
      <w:sz w:val="22"/>
      <w:lang w:val="en-GB" w:eastAsia="en-US"/>
    </w:rPr>
  </w:style>
  <w:style w:type="character" w:customStyle="1" w:styleId="Heading6Char">
    <w:name w:val="Heading 6 Char"/>
    <w:basedOn w:val="DefaultParagraphFont"/>
    <w:link w:val="Heading6"/>
    <w:rsid w:val="006D0136"/>
    <w:rPr>
      <w:rFonts w:ascii="Arial" w:hAnsi="Arial"/>
      <w:lang w:val="en-GB" w:eastAsia="en-US"/>
    </w:rPr>
  </w:style>
  <w:style w:type="character" w:customStyle="1" w:styleId="Heading7Char">
    <w:name w:val="Heading 7 Char"/>
    <w:basedOn w:val="DefaultParagraphFont"/>
    <w:link w:val="Heading7"/>
    <w:rsid w:val="006D0136"/>
    <w:rPr>
      <w:rFonts w:ascii="Arial" w:hAnsi="Arial"/>
      <w:lang w:val="en-GB" w:eastAsia="en-US"/>
    </w:rPr>
  </w:style>
  <w:style w:type="character" w:customStyle="1" w:styleId="Heading8Char">
    <w:name w:val="Heading 8 Char"/>
    <w:basedOn w:val="DefaultParagraphFont"/>
    <w:link w:val="Heading8"/>
    <w:rsid w:val="006D0136"/>
    <w:rPr>
      <w:rFonts w:ascii="Arial" w:hAnsi="Arial"/>
      <w:sz w:val="36"/>
      <w:lang w:val="en-GB" w:eastAsia="en-US"/>
    </w:rPr>
  </w:style>
  <w:style w:type="character" w:customStyle="1" w:styleId="Heading9Char">
    <w:name w:val="Heading 9 Char"/>
    <w:basedOn w:val="DefaultParagraphFont"/>
    <w:link w:val="Heading9"/>
    <w:rsid w:val="006D0136"/>
    <w:rPr>
      <w:rFonts w:ascii="Arial" w:hAnsi="Arial"/>
      <w:sz w:val="36"/>
      <w:lang w:val="en-GB" w:eastAsia="en-US"/>
    </w:rPr>
  </w:style>
  <w:style w:type="paragraph" w:customStyle="1" w:styleId="msonormal0">
    <w:name w:val="msonormal"/>
    <w:basedOn w:val="Normal"/>
    <w:rsid w:val="006D0136"/>
    <w:pPr>
      <w:spacing w:before="100" w:beforeAutospacing="1" w:after="100" w:afterAutospacing="1"/>
    </w:pPr>
    <w:rPr>
      <w:rFonts w:eastAsia="Malgun Gothic"/>
      <w:sz w:val="24"/>
      <w:szCs w:val="24"/>
      <w:lang w:val="en-US"/>
    </w:rPr>
  </w:style>
  <w:style w:type="paragraph" w:styleId="NormalWeb">
    <w:name w:val="Normal (Web)"/>
    <w:basedOn w:val="Normal"/>
    <w:uiPriority w:val="99"/>
    <w:semiHidden/>
    <w:unhideWhenUsed/>
    <w:rsid w:val="006D0136"/>
    <w:pPr>
      <w:spacing w:before="100" w:beforeAutospacing="1" w:after="100" w:afterAutospacing="1"/>
    </w:pPr>
    <w:rPr>
      <w:rFonts w:eastAsia="Malgun Gothic"/>
      <w:sz w:val="24"/>
      <w:szCs w:val="24"/>
      <w:lang w:val="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locked/>
    <w:rsid w:val="006D0136"/>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6D0136"/>
    <w:rPr>
      <w:rFonts w:ascii="Times New Roman" w:hAnsi="Times New Roman"/>
      <w:lang w:val="en-GB" w:eastAsia="en-US"/>
    </w:rPr>
  </w:style>
  <w:style w:type="character" w:customStyle="1" w:styleId="CommentTextChar">
    <w:name w:val="Comment Text Char"/>
    <w:basedOn w:val="DefaultParagraphFont"/>
    <w:link w:val="CommentText"/>
    <w:uiPriority w:val="99"/>
    <w:rsid w:val="006D0136"/>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6D0136"/>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uiPriority w:val="99"/>
    <w:qFormat/>
    <w:rsid w:val="006D0136"/>
    <w:rPr>
      <w:rFonts w:ascii="Arial" w:hAnsi="Arial"/>
      <w:b/>
      <w:i/>
      <w:noProof/>
      <w:sz w:val="18"/>
      <w:lang w:val="en-GB" w:eastAsia="en-US"/>
    </w:rPr>
  </w:style>
  <w:style w:type="paragraph" w:styleId="IndexHeading">
    <w:name w:val="index heading"/>
    <w:basedOn w:val="Normal"/>
    <w:next w:val="Normal"/>
    <w:uiPriority w:val="99"/>
    <w:semiHidden/>
    <w:unhideWhenUsed/>
    <w:rsid w:val="006D0136"/>
    <w:pPr>
      <w:pBdr>
        <w:top w:val="single" w:sz="12" w:space="0" w:color="auto"/>
      </w:pBdr>
      <w:overflowPunct w:val="0"/>
      <w:autoSpaceDE w:val="0"/>
      <w:autoSpaceDN w:val="0"/>
      <w:adjustRightInd w:val="0"/>
      <w:spacing w:before="360" w:after="240"/>
    </w:pPr>
    <w:rPr>
      <w:b/>
      <w:i/>
      <w:sz w:val="26"/>
      <w:lang w:eastAsia="ko-KR"/>
    </w:rPr>
  </w:style>
  <w:style w:type="paragraph" w:styleId="EndnoteText">
    <w:name w:val="endnote text"/>
    <w:basedOn w:val="Normal"/>
    <w:link w:val="EndnoteTextChar"/>
    <w:unhideWhenUsed/>
    <w:rsid w:val="006D0136"/>
    <w:pPr>
      <w:snapToGrid w:val="0"/>
    </w:pPr>
    <w:rPr>
      <w:lang w:eastAsia="x-none"/>
    </w:rPr>
  </w:style>
  <w:style w:type="character" w:customStyle="1" w:styleId="EndnoteTextChar">
    <w:name w:val="Endnote Text Char"/>
    <w:basedOn w:val="DefaultParagraphFont"/>
    <w:link w:val="EndnoteText"/>
    <w:rsid w:val="006D0136"/>
    <w:rPr>
      <w:rFonts w:ascii="Times New Roman" w:hAnsi="Times New Roman"/>
      <w:lang w:val="en-GB" w:eastAsia="x-none"/>
    </w:rPr>
  </w:style>
  <w:style w:type="character" w:customStyle="1" w:styleId="ListBullet2Char">
    <w:name w:val="List Bullet 2 Char"/>
    <w:link w:val="ListBullet2"/>
    <w:locked/>
    <w:rsid w:val="006D0136"/>
    <w:rPr>
      <w:rFonts w:ascii="Times New Roman" w:hAnsi="Times New Roman"/>
      <w:lang w:val="en-GB" w:eastAsia="en-US"/>
    </w:rPr>
  </w:style>
  <w:style w:type="paragraph" w:styleId="ListNumber3">
    <w:name w:val="List Number 3"/>
    <w:basedOn w:val="Normal"/>
    <w:uiPriority w:val="99"/>
    <w:semiHidden/>
    <w:unhideWhenUsed/>
    <w:rsid w:val="006D0136"/>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semiHidden/>
    <w:unhideWhenUsed/>
    <w:rsid w:val="006D0136"/>
    <w:pPr>
      <w:tabs>
        <w:tab w:val="num" w:pos="1209"/>
      </w:tabs>
      <w:overflowPunct w:val="0"/>
      <w:autoSpaceDE w:val="0"/>
      <w:autoSpaceDN w:val="0"/>
      <w:adjustRightInd w:val="0"/>
      <w:ind w:left="1209" w:hanging="283"/>
    </w:pPr>
    <w:rPr>
      <w:rFonts w:eastAsia="MS Mincho"/>
      <w:lang w:eastAsia="ja-JP"/>
    </w:rPr>
  </w:style>
  <w:style w:type="paragraph" w:styleId="ListNumber5">
    <w:name w:val="List Number 5"/>
    <w:basedOn w:val="Normal"/>
    <w:uiPriority w:val="99"/>
    <w:semiHidden/>
    <w:unhideWhenUsed/>
    <w:rsid w:val="006D0136"/>
    <w:pPr>
      <w:tabs>
        <w:tab w:val="num" w:pos="851"/>
        <w:tab w:val="num" w:pos="1800"/>
      </w:tabs>
      <w:overflowPunct w:val="0"/>
      <w:autoSpaceDE w:val="0"/>
      <w:autoSpaceDN w:val="0"/>
      <w:adjustRightInd w:val="0"/>
      <w:ind w:left="1800" w:hanging="851"/>
    </w:pPr>
    <w:rPr>
      <w:rFonts w:eastAsia="MS Mincho"/>
      <w:lang w:eastAsia="ja-JP"/>
    </w:rPr>
  </w:style>
  <w:style w:type="paragraph" w:styleId="BodyText">
    <w:name w:val="Body Text"/>
    <w:basedOn w:val="Normal"/>
    <w:link w:val="BodyTextChar"/>
    <w:uiPriority w:val="99"/>
    <w:unhideWhenUsed/>
    <w:rsid w:val="006D0136"/>
    <w:pPr>
      <w:spacing w:after="120"/>
    </w:pPr>
    <w:rPr>
      <w:rFonts w:eastAsia="Malgun Gothic"/>
    </w:rPr>
  </w:style>
  <w:style w:type="character" w:customStyle="1" w:styleId="BodyTextChar">
    <w:name w:val="Body Text Char"/>
    <w:basedOn w:val="DefaultParagraphFont"/>
    <w:link w:val="BodyText"/>
    <w:uiPriority w:val="99"/>
    <w:rsid w:val="006D0136"/>
    <w:rPr>
      <w:rFonts w:ascii="Times New Roman" w:eastAsia="Malgun Gothic" w:hAnsi="Times New Roman"/>
      <w:lang w:val="en-GB" w:eastAsia="en-US"/>
    </w:rPr>
  </w:style>
  <w:style w:type="paragraph" w:styleId="NoteHeading">
    <w:name w:val="Note Heading"/>
    <w:basedOn w:val="Normal"/>
    <w:next w:val="Normal"/>
    <w:link w:val="NoteHeadingChar"/>
    <w:uiPriority w:val="99"/>
    <w:semiHidden/>
    <w:unhideWhenUsed/>
    <w:rsid w:val="006D0136"/>
    <w:pPr>
      <w:overflowPunct w:val="0"/>
      <w:autoSpaceDE w:val="0"/>
      <w:autoSpaceDN w:val="0"/>
      <w:adjustRightInd w:val="0"/>
    </w:pPr>
    <w:rPr>
      <w:rFonts w:eastAsia="MS Mincho"/>
      <w:lang w:eastAsia="x-none"/>
    </w:rPr>
  </w:style>
  <w:style w:type="character" w:customStyle="1" w:styleId="NoteHeadingChar">
    <w:name w:val="Note Heading Char"/>
    <w:basedOn w:val="DefaultParagraphFont"/>
    <w:link w:val="NoteHeading"/>
    <w:uiPriority w:val="99"/>
    <w:semiHidden/>
    <w:rsid w:val="006D0136"/>
    <w:rPr>
      <w:rFonts w:ascii="Times New Roman" w:eastAsia="MS Mincho" w:hAnsi="Times New Roman"/>
      <w:lang w:val="en-GB" w:eastAsia="x-none"/>
    </w:rPr>
  </w:style>
  <w:style w:type="character" w:customStyle="1" w:styleId="DocumentMapChar">
    <w:name w:val="Document Map Char"/>
    <w:basedOn w:val="DefaultParagraphFont"/>
    <w:link w:val="DocumentMap"/>
    <w:uiPriority w:val="99"/>
    <w:rsid w:val="006D0136"/>
    <w:rPr>
      <w:rFonts w:ascii="Tahoma" w:hAnsi="Tahoma" w:cs="Tahoma"/>
      <w:shd w:val="clear" w:color="auto" w:fill="000080"/>
      <w:lang w:val="en-GB" w:eastAsia="en-US"/>
    </w:rPr>
  </w:style>
  <w:style w:type="paragraph" w:styleId="PlainText">
    <w:name w:val="Plain Text"/>
    <w:basedOn w:val="Normal"/>
    <w:link w:val="PlainTextChar"/>
    <w:unhideWhenUsed/>
    <w:rsid w:val="006D0136"/>
    <w:pPr>
      <w:overflowPunct w:val="0"/>
      <w:autoSpaceDE w:val="0"/>
      <w:autoSpaceDN w:val="0"/>
      <w:adjustRightInd w:val="0"/>
    </w:pPr>
    <w:rPr>
      <w:rFonts w:ascii="Courier New" w:hAnsi="Courier New"/>
      <w:lang w:val="nb-NO" w:eastAsia="x-none"/>
    </w:rPr>
  </w:style>
  <w:style w:type="character" w:customStyle="1" w:styleId="PlainTextChar">
    <w:name w:val="Plain Text Char"/>
    <w:basedOn w:val="DefaultParagraphFont"/>
    <w:link w:val="PlainText"/>
    <w:rsid w:val="006D0136"/>
    <w:rPr>
      <w:rFonts w:ascii="Courier New" w:hAnsi="Courier New"/>
      <w:lang w:val="nb-NO" w:eastAsia="x-none"/>
    </w:rPr>
  </w:style>
  <w:style w:type="character" w:customStyle="1" w:styleId="CommentSubjectChar">
    <w:name w:val="Comment Subject Char"/>
    <w:basedOn w:val="CommentTextChar"/>
    <w:link w:val="CommentSubject"/>
    <w:rsid w:val="006D0136"/>
    <w:rPr>
      <w:rFonts w:ascii="Times New Roman" w:hAnsi="Times New Roman"/>
      <w:b/>
      <w:bCs/>
      <w:lang w:val="en-GB" w:eastAsia="en-US"/>
    </w:rPr>
  </w:style>
  <w:style w:type="character" w:customStyle="1" w:styleId="BalloonTextChar">
    <w:name w:val="Balloon Text Char"/>
    <w:basedOn w:val="DefaultParagraphFont"/>
    <w:link w:val="BalloonText"/>
    <w:uiPriority w:val="99"/>
    <w:rsid w:val="006D0136"/>
    <w:rPr>
      <w:rFonts w:ascii="Tahoma" w:hAnsi="Tahoma" w:cs="Tahoma"/>
      <w:sz w:val="16"/>
      <w:szCs w:val="16"/>
      <w:lang w:val="en-GB" w:eastAsia="en-US"/>
    </w:rPr>
  </w:style>
  <w:style w:type="paragraph" w:styleId="Revision">
    <w:name w:val="Revision"/>
    <w:uiPriority w:val="99"/>
    <w:semiHidden/>
    <w:rsid w:val="006D0136"/>
    <w:rPr>
      <w:rFonts w:ascii="Times New Roman" w:eastAsia="Malgun Gothic" w:hAnsi="Times New Roman"/>
      <w:lang w:val="en-GB" w:eastAsia="en-US"/>
    </w:rPr>
  </w:style>
  <w:style w:type="paragraph" w:styleId="ListParagraph">
    <w:name w:val="List Paragraph"/>
    <w:basedOn w:val="Normal"/>
    <w:link w:val="ListParagraphChar"/>
    <w:uiPriority w:val="34"/>
    <w:qFormat/>
    <w:rsid w:val="006D0136"/>
    <w:pPr>
      <w:spacing w:after="0"/>
      <w:ind w:left="720"/>
    </w:pPr>
    <w:rPr>
      <w:rFonts w:ascii="Calibri" w:hAnsi="Calibri" w:cs="Calibri"/>
      <w:sz w:val="22"/>
      <w:szCs w:val="22"/>
      <w:lang w:val="en-US"/>
    </w:rPr>
  </w:style>
  <w:style w:type="paragraph" w:styleId="TOCHeading">
    <w:name w:val="TOC Heading"/>
    <w:basedOn w:val="Heading1"/>
    <w:next w:val="Normal"/>
    <w:uiPriority w:val="39"/>
    <w:unhideWhenUsed/>
    <w:qFormat/>
    <w:rsid w:val="006D0136"/>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H6Char">
    <w:name w:val="H6 Char"/>
    <w:link w:val="H6"/>
    <w:qFormat/>
    <w:locked/>
    <w:rsid w:val="006D0136"/>
    <w:rPr>
      <w:rFonts w:ascii="Arial" w:hAnsi="Arial"/>
      <w:lang w:val="en-GB" w:eastAsia="en-US"/>
    </w:rPr>
  </w:style>
  <w:style w:type="character" w:customStyle="1" w:styleId="EQChar">
    <w:name w:val="EQ Char"/>
    <w:link w:val="EQ"/>
    <w:qFormat/>
    <w:locked/>
    <w:rsid w:val="006D0136"/>
    <w:rPr>
      <w:rFonts w:ascii="Times New Roman" w:hAnsi="Times New Roman"/>
      <w:noProof/>
      <w:lang w:val="en-GB" w:eastAsia="en-US"/>
    </w:rPr>
  </w:style>
  <w:style w:type="character" w:customStyle="1" w:styleId="NOChar">
    <w:name w:val="NO Char"/>
    <w:link w:val="NO"/>
    <w:qFormat/>
    <w:locked/>
    <w:rsid w:val="006D0136"/>
    <w:rPr>
      <w:rFonts w:ascii="Times New Roman" w:hAnsi="Times New Roman"/>
      <w:lang w:val="en-GB" w:eastAsia="en-US"/>
    </w:rPr>
  </w:style>
  <w:style w:type="character" w:customStyle="1" w:styleId="PLChar">
    <w:name w:val="PL Char"/>
    <w:link w:val="PL"/>
    <w:locked/>
    <w:rsid w:val="006D0136"/>
    <w:rPr>
      <w:rFonts w:ascii="Courier New" w:hAnsi="Courier New"/>
      <w:noProof/>
      <w:sz w:val="16"/>
      <w:lang w:val="en-GB" w:eastAsia="en-US"/>
    </w:rPr>
  </w:style>
  <w:style w:type="character" w:customStyle="1" w:styleId="TALChar">
    <w:name w:val="TAL Char"/>
    <w:link w:val="TAL"/>
    <w:qFormat/>
    <w:locked/>
    <w:rsid w:val="006D0136"/>
    <w:rPr>
      <w:rFonts w:ascii="Arial" w:hAnsi="Arial"/>
      <w:sz w:val="18"/>
      <w:lang w:val="en-GB" w:eastAsia="en-US"/>
    </w:rPr>
  </w:style>
  <w:style w:type="character" w:customStyle="1" w:styleId="EXChar">
    <w:name w:val="EX Char"/>
    <w:link w:val="EX"/>
    <w:qFormat/>
    <w:locked/>
    <w:rsid w:val="006D0136"/>
    <w:rPr>
      <w:rFonts w:ascii="Times New Roman" w:hAnsi="Times New Roman"/>
      <w:lang w:val="en-GB" w:eastAsia="en-US"/>
    </w:rPr>
  </w:style>
  <w:style w:type="character" w:customStyle="1" w:styleId="B1Char">
    <w:name w:val="B1 Char"/>
    <w:link w:val="B1"/>
    <w:qFormat/>
    <w:locked/>
    <w:rsid w:val="006D0136"/>
    <w:rPr>
      <w:rFonts w:ascii="Times New Roman" w:hAnsi="Times New Roman"/>
      <w:lang w:val="en-GB" w:eastAsia="en-US"/>
    </w:rPr>
  </w:style>
  <w:style w:type="character" w:customStyle="1" w:styleId="EditorsNoteCarCar">
    <w:name w:val="Editor's Note Car Car"/>
    <w:link w:val="EditorsNote"/>
    <w:qFormat/>
    <w:locked/>
    <w:rsid w:val="006D0136"/>
    <w:rPr>
      <w:rFonts w:ascii="Times New Roman" w:hAnsi="Times New Roman"/>
      <w:color w:val="FF0000"/>
      <w:lang w:val="en-GB" w:eastAsia="en-US"/>
    </w:rPr>
  </w:style>
  <w:style w:type="character" w:customStyle="1" w:styleId="TANChar">
    <w:name w:val="TAN Char"/>
    <w:link w:val="TAN"/>
    <w:qFormat/>
    <w:locked/>
    <w:rsid w:val="006D0136"/>
    <w:rPr>
      <w:rFonts w:ascii="Arial" w:hAnsi="Arial"/>
      <w:sz w:val="18"/>
      <w:lang w:val="en-GB" w:eastAsia="en-US"/>
    </w:rPr>
  </w:style>
  <w:style w:type="character" w:customStyle="1" w:styleId="TFChar">
    <w:name w:val="TF Char"/>
    <w:link w:val="TF"/>
    <w:qFormat/>
    <w:locked/>
    <w:rsid w:val="006D0136"/>
    <w:rPr>
      <w:rFonts w:ascii="Arial" w:hAnsi="Arial"/>
      <w:b/>
      <w:lang w:val="en-GB" w:eastAsia="en-US"/>
    </w:rPr>
  </w:style>
  <w:style w:type="character" w:customStyle="1" w:styleId="B2Char">
    <w:name w:val="B2 Char"/>
    <w:link w:val="B2"/>
    <w:qFormat/>
    <w:locked/>
    <w:rsid w:val="006D0136"/>
    <w:rPr>
      <w:rFonts w:ascii="Times New Roman" w:hAnsi="Times New Roman"/>
      <w:lang w:val="en-GB" w:eastAsia="en-US"/>
    </w:rPr>
  </w:style>
  <w:style w:type="character" w:customStyle="1" w:styleId="B3Char2">
    <w:name w:val="B3 Char2"/>
    <w:link w:val="B3"/>
    <w:locked/>
    <w:rsid w:val="006D0136"/>
    <w:rPr>
      <w:rFonts w:ascii="Times New Roman" w:hAnsi="Times New Roman"/>
      <w:lang w:val="en-GB" w:eastAsia="en-US"/>
    </w:rPr>
  </w:style>
  <w:style w:type="character" w:customStyle="1" w:styleId="B4Char">
    <w:name w:val="B4 Char"/>
    <w:link w:val="B4"/>
    <w:locked/>
    <w:rsid w:val="006D0136"/>
    <w:rPr>
      <w:rFonts w:ascii="Times New Roman" w:hAnsi="Times New Roman"/>
      <w:lang w:val="en-GB" w:eastAsia="en-US"/>
    </w:rPr>
  </w:style>
  <w:style w:type="character" w:customStyle="1" w:styleId="B5Char">
    <w:name w:val="B5 Char"/>
    <w:link w:val="B5"/>
    <w:locked/>
    <w:rsid w:val="006D0136"/>
    <w:rPr>
      <w:rFonts w:ascii="Times New Roman" w:hAnsi="Times New Roman"/>
      <w:lang w:val="en-GB" w:eastAsia="en-US"/>
    </w:rPr>
  </w:style>
  <w:style w:type="paragraph" w:customStyle="1" w:styleId="TAJ">
    <w:name w:val="TAJ"/>
    <w:basedOn w:val="TH"/>
    <w:uiPriority w:val="99"/>
    <w:rsid w:val="006D0136"/>
    <w:rPr>
      <w:rFonts w:cs="Arial"/>
      <w:lang w:val="fr-FR"/>
    </w:rPr>
  </w:style>
  <w:style w:type="character" w:customStyle="1" w:styleId="GuidanceChar">
    <w:name w:val="Guidance Char"/>
    <w:link w:val="Guidance"/>
    <w:locked/>
    <w:rsid w:val="006D0136"/>
    <w:rPr>
      <w:i/>
      <w:color w:val="0000FF"/>
      <w:lang w:eastAsia="en-US"/>
    </w:rPr>
  </w:style>
  <w:style w:type="paragraph" w:customStyle="1" w:styleId="Guidance">
    <w:name w:val="Guidance"/>
    <w:basedOn w:val="Normal"/>
    <w:link w:val="GuidanceChar"/>
    <w:rsid w:val="006D0136"/>
    <w:rPr>
      <w:rFonts w:ascii="CG Times (WN)" w:hAnsi="CG Times (WN)"/>
      <w:i/>
      <w:color w:val="0000FF"/>
      <w:lang w:val="fr-FR"/>
    </w:rPr>
  </w:style>
  <w:style w:type="character" w:customStyle="1" w:styleId="CRCoverPageChar">
    <w:name w:val="CR Cover Page Char"/>
    <w:link w:val="CRCoverPage"/>
    <w:locked/>
    <w:rsid w:val="006D0136"/>
    <w:rPr>
      <w:rFonts w:ascii="Arial" w:hAnsi="Arial"/>
      <w:lang w:val="en-GB" w:eastAsia="en-US"/>
    </w:rPr>
  </w:style>
  <w:style w:type="paragraph" w:customStyle="1" w:styleId="TableText">
    <w:name w:val="TableText"/>
    <w:basedOn w:val="Normal"/>
    <w:uiPriority w:val="99"/>
    <w:rsid w:val="006D0136"/>
    <w:pPr>
      <w:keepNext/>
      <w:keepLines/>
      <w:overflowPunct w:val="0"/>
      <w:autoSpaceDE w:val="0"/>
      <w:autoSpaceDN w:val="0"/>
      <w:adjustRightInd w:val="0"/>
      <w:snapToGrid w:val="0"/>
      <w:jc w:val="center"/>
    </w:pPr>
    <w:rPr>
      <w:rFonts w:eastAsia="Malgun Gothic"/>
      <w:kern w:val="2"/>
    </w:rPr>
  </w:style>
  <w:style w:type="paragraph" w:customStyle="1" w:styleId="Default">
    <w:name w:val="Default"/>
    <w:uiPriority w:val="99"/>
    <w:rsid w:val="006D0136"/>
    <w:pPr>
      <w:autoSpaceDE w:val="0"/>
      <w:autoSpaceDN w:val="0"/>
      <w:adjustRightInd w:val="0"/>
    </w:pPr>
    <w:rPr>
      <w:rFonts w:ascii="Arial" w:eastAsia="Malgun Gothic" w:hAnsi="Arial" w:cs="Arial"/>
      <w:color w:val="000000"/>
      <w:sz w:val="24"/>
      <w:szCs w:val="24"/>
      <w:lang w:val="fi-FI" w:eastAsia="fi-FI"/>
    </w:rPr>
  </w:style>
  <w:style w:type="paragraph" w:customStyle="1" w:styleId="Reference">
    <w:name w:val="Reference"/>
    <w:basedOn w:val="Normal"/>
    <w:uiPriority w:val="99"/>
    <w:rsid w:val="006D0136"/>
    <w:pPr>
      <w:keepLines/>
      <w:numPr>
        <w:ilvl w:val="1"/>
        <w:numId w:val="1"/>
      </w:numPr>
    </w:pPr>
    <w:rPr>
      <w:rFonts w:eastAsia="MS Mincho"/>
    </w:rPr>
  </w:style>
  <w:style w:type="paragraph" w:customStyle="1" w:styleId="ZchnZchn">
    <w:name w:val="Zchn Zchn"/>
    <w:uiPriority w:val="99"/>
    <w:semiHidden/>
    <w:rsid w:val="006D013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ferences">
    <w:name w:val="References"/>
    <w:basedOn w:val="Normal"/>
    <w:next w:val="Normal"/>
    <w:uiPriority w:val="99"/>
    <w:rsid w:val="006D0136"/>
    <w:pPr>
      <w:numPr>
        <w:numId w:val="3"/>
      </w:numPr>
      <w:autoSpaceDE w:val="0"/>
      <w:autoSpaceDN w:val="0"/>
      <w:snapToGrid w:val="0"/>
      <w:spacing w:after="60"/>
    </w:pPr>
    <w:rPr>
      <w:rFonts w:eastAsia="SimSun"/>
      <w:szCs w:val="16"/>
      <w:lang w:val="en-US"/>
    </w:rPr>
  </w:style>
  <w:style w:type="paragraph" w:customStyle="1" w:styleId="FL">
    <w:name w:val="FL"/>
    <w:basedOn w:val="Normal"/>
    <w:uiPriority w:val="99"/>
    <w:rsid w:val="006D0136"/>
    <w:pPr>
      <w:keepNext/>
      <w:keepLines/>
      <w:overflowPunct w:val="0"/>
      <w:autoSpaceDE w:val="0"/>
      <w:autoSpaceDN w:val="0"/>
      <w:adjustRightInd w:val="0"/>
      <w:spacing w:before="60"/>
      <w:jc w:val="center"/>
    </w:pPr>
    <w:rPr>
      <w:rFonts w:ascii="Arial" w:hAnsi="Arial"/>
      <w:b/>
    </w:rPr>
  </w:style>
  <w:style w:type="paragraph" w:customStyle="1" w:styleId="enumlev1">
    <w:name w:val="enumlev1"/>
    <w:basedOn w:val="Normal"/>
    <w:uiPriority w:val="99"/>
    <w:rsid w:val="006D0136"/>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INDENT1">
    <w:name w:val="INDENT1"/>
    <w:basedOn w:val="Normal"/>
    <w:uiPriority w:val="99"/>
    <w:rsid w:val="006D0136"/>
    <w:pPr>
      <w:overflowPunct w:val="0"/>
      <w:autoSpaceDE w:val="0"/>
      <w:autoSpaceDN w:val="0"/>
      <w:adjustRightInd w:val="0"/>
      <w:ind w:left="851"/>
    </w:pPr>
    <w:rPr>
      <w:lang w:eastAsia="ko-KR"/>
    </w:rPr>
  </w:style>
  <w:style w:type="paragraph" w:customStyle="1" w:styleId="INDENT2">
    <w:name w:val="INDENT2"/>
    <w:basedOn w:val="Normal"/>
    <w:uiPriority w:val="99"/>
    <w:rsid w:val="006D0136"/>
    <w:pPr>
      <w:overflowPunct w:val="0"/>
      <w:autoSpaceDE w:val="0"/>
      <w:autoSpaceDN w:val="0"/>
      <w:adjustRightInd w:val="0"/>
      <w:ind w:left="1135" w:hanging="284"/>
    </w:pPr>
    <w:rPr>
      <w:lang w:eastAsia="ko-KR"/>
    </w:rPr>
  </w:style>
  <w:style w:type="paragraph" w:customStyle="1" w:styleId="INDENT3">
    <w:name w:val="INDENT3"/>
    <w:basedOn w:val="Normal"/>
    <w:uiPriority w:val="99"/>
    <w:rsid w:val="006D0136"/>
    <w:pPr>
      <w:overflowPunct w:val="0"/>
      <w:autoSpaceDE w:val="0"/>
      <w:autoSpaceDN w:val="0"/>
      <w:adjustRightInd w:val="0"/>
      <w:ind w:left="1701" w:hanging="567"/>
    </w:pPr>
    <w:rPr>
      <w:lang w:eastAsia="ko-KR"/>
    </w:rPr>
  </w:style>
  <w:style w:type="paragraph" w:customStyle="1" w:styleId="FigureTitle">
    <w:name w:val="Figure_Title"/>
    <w:basedOn w:val="Normal"/>
    <w:next w:val="Normal"/>
    <w:uiPriority w:val="99"/>
    <w:rsid w:val="006D0136"/>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ko-KR"/>
    </w:rPr>
  </w:style>
  <w:style w:type="paragraph" w:customStyle="1" w:styleId="RecCCITT">
    <w:name w:val="Rec_CCITT_#"/>
    <w:basedOn w:val="Normal"/>
    <w:uiPriority w:val="99"/>
    <w:rsid w:val="006D0136"/>
    <w:pPr>
      <w:keepNext/>
      <w:keepLines/>
      <w:overflowPunct w:val="0"/>
      <w:autoSpaceDE w:val="0"/>
      <w:autoSpaceDN w:val="0"/>
      <w:adjustRightInd w:val="0"/>
    </w:pPr>
    <w:rPr>
      <w:b/>
      <w:lang w:eastAsia="ko-KR"/>
    </w:rPr>
  </w:style>
  <w:style w:type="paragraph" w:customStyle="1" w:styleId="enumlev2">
    <w:name w:val="enumlev2"/>
    <w:basedOn w:val="Normal"/>
    <w:uiPriority w:val="99"/>
    <w:rsid w:val="006D0136"/>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ko-KR"/>
    </w:rPr>
  </w:style>
  <w:style w:type="paragraph" w:customStyle="1" w:styleId="BL">
    <w:name w:val="BL"/>
    <w:basedOn w:val="Normal"/>
    <w:uiPriority w:val="99"/>
    <w:rsid w:val="006D0136"/>
    <w:pPr>
      <w:tabs>
        <w:tab w:val="num" w:pos="630"/>
        <w:tab w:val="left" w:pos="851"/>
      </w:tabs>
      <w:overflowPunct w:val="0"/>
      <w:autoSpaceDE w:val="0"/>
      <w:autoSpaceDN w:val="0"/>
      <w:adjustRightInd w:val="0"/>
      <w:ind w:left="630" w:hanging="630"/>
    </w:pPr>
    <w:rPr>
      <w:lang w:eastAsia="ko-KR"/>
    </w:rPr>
  </w:style>
  <w:style w:type="paragraph" w:customStyle="1" w:styleId="BN">
    <w:name w:val="BN"/>
    <w:basedOn w:val="Normal"/>
    <w:uiPriority w:val="99"/>
    <w:rsid w:val="006D0136"/>
    <w:pPr>
      <w:overflowPunct w:val="0"/>
      <w:autoSpaceDE w:val="0"/>
      <w:autoSpaceDN w:val="0"/>
      <w:adjustRightInd w:val="0"/>
      <w:ind w:left="567" w:hanging="283"/>
    </w:pPr>
    <w:rPr>
      <w:lang w:eastAsia="ko-KR"/>
    </w:rPr>
  </w:style>
  <w:style w:type="paragraph" w:customStyle="1" w:styleId="MTDisplayEquation">
    <w:name w:val="MTDisplayEquation"/>
    <w:basedOn w:val="Normal"/>
    <w:uiPriority w:val="99"/>
    <w:rsid w:val="006D0136"/>
    <w:pPr>
      <w:tabs>
        <w:tab w:val="center" w:pos="4820"/>
        <w:tab w:val="right" w:pos="9640"/>
      </w:tabs>
      <w:overflowPunct w:val="0"/>
      <w:autoSpaceDE w:val="0"/>
      <w:autoSpaceDN w:val="0"/>
      <w:adjustRightInd w:val="0"/>
    </w:pPr>
    <w:rPr>
      <w:lang w:eastAsia="en-GB"/>
    </w:rPr>
  </w:style>
  <w:style w:type="character" w:customStyle="1" w:styleId="B6Char">
    <w:name w:val="B6 Char"/>
    <w:link w:val="B6"/>
    <w:locked/>
    <w:rsid w:val="006D0136"/>
    <w:rPr>
      <w:lang w:eastAsia="x-none"/>
    </w:rPr>
  </w:style>
  <w:style w:type="paragraph" w:customStyle="1" w:styleId="B6">
    <w:name w:val="B6"/>
    <w:basedOn w:val="B5"/>
    <w:link w:val="B6Char"/>
    <w:rsid w:val="006D0136"/>
    <w:pPr>
      <w:overflowPunct w:val="0"/>
      <w:autoSpaceDE w:val="0"/>
      <w:autoSpaceDN w:val="0"/>
      <w:adjustRightInd w:val="0"/>
    </w:pPr>
    <w:rPr>
      <w:rFonts w:ascii="CG Times (WN)" w:hAnsi="CG Times (WN)"/>
      <w:lang w:val="fr-FR" w:eastAsia="x-none"/>
    </w:rPr>
  </w:style>
  <w:style w:type="paragraph" w:customStyle="1" w:styleId="Meetingcaption">
    <w:name w:val="Meeting caption"/>
    <w:basedOn w:val="Normal"/>
    <w:uiPriority w:val="99"/>
    <w:rsid w:val="006D013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uiPriority w:val="99"/>
    <w:rsid w:val="006D0136"/>
    <w:pPr>
      <w:overflowPunct w:val="0"/>
      <w:autoSpaceDE w:val="0"/>
      <w:autoSpaceDN w:val="0"/>
      <w:adjustRightInd w:val="0"/>
    </w:pPr>
    <w:rPr>
      <w:rFonts w:ascii="Arial" w:hAnsi="Arial" w:cs="Arial"/>
      <w:b/>
      <w:lang w:eastAsia="ko-KR"/>
    </w:rPr>
  </w:style>
  <w:style w:type="paragraph" w:customStyle="1" w:styleId="Tadc">
    <w:name w:val="Tadc"/>
    <w:basedOn w:val="Normal"/>
    <w:uiPriority w:val="99"/>
    <w:rsid w:val="006D0136"/>
    <w:pPr>
      <w:overflowPunct w:val="0"/>
      <w:autoSpaceDE w:val="0"/>
      <w:autoSpaceDN w:val="0"/>
      <w:adjustRightInd w:val="0"/>
    </w:pPr>
    <w:rPr>
      <w:rFonts w:cs="v4.2.0"/>
      <w:lang w:eastAsia="en-GB"/>
    </w:rPr>
  </w:style>
  <w:style w:type="paragraph" w:customStyle="1" w:styleId="Separation">
    <w:name w:val="Separation"/>
    <w:basedOn w:val="Heading1"/>
    <w:next w:val="Normal"/>
    <w:uiPriority w:val="99"/>
    <w:rsid w:val="006D0136"/>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Normal"/>
    <w:uiPriority w:val="99"/>
    <w:rsid w:val="006D0136"/>
    <w:pPr>
      <w:overflowPunct w:val="0"/>
      <w:autoSpaceDE w:val="0"/>
      <w:autoSpaceDN w:val="0"/>
      <w:adjustRightInd w:val="0"/>
      <w:ind w:left="568" w:hanging="284"/>
    </w:pPr>
    <w:rPr>
      <w:rFonts w:eastAsia="MS Mincho"/>
      <w:lang w:eastAsia="ja-JP"/>
    </w:rPr>
  </w:style>
  <w:style w:type="paragraph" w:customStyle="1" w:styleId="tabletext0">
    <w:name w:val="table text"/>
    <w:basedOn w:val="Normal"/>
    <w:next w:val="Normal"/>
    <w:uiPriority w:val="99"/>
    <w:rsid w:val="006D0136"/>
    <w:pPr>
      <w:overflowPunct w:val="0"/>
      <w:autoSpaceDE w:val="0"/>
      <w:autoSpaceDN w:val="0"/>
      <w:adjustRightInd w:val="0"/>
    </w:pPr>
    <w:rPr>
      <w:rFonts w:eastAsia="MS Mincho"/>
      <w:i/>
      <w:lang w:eastAsia="ja-JP"/>
    </w:rPr>
  </w:style>
  <w:style w:type="paragraph" w:customStyle="1" w:styleId="Bullet">
    <w:name w:val="Bullet"/>
    <w:basedOn w:val="Normal"/>
    <w:uiPriority w:val="99"/>
    <w:rsid w:val="006D0136"/>
    <w:pPr>
      <w:tabs>
        <w:tab w:val="num" w:pos="926"/>
      </w:tabs>
      <w:ind w:left="926" w:hanging="360"/>
    </w:pPr>
    <w:rPr>
      <w:rFonts w:eastAsia="MS Mincho"/>
      <w:lang w:eastAsia="ja-JP"/>
    </w:rPr>
  </w:style>
  <w:style w:type="paragraph" w:customStyle="1" w:styleId="TOC91">
    <w:name w:val="TOC 91"/>
    <w:basedOn w:val="TOC8"/>
    <w:uiPriority w:val="99"/>
    <w:rsid w:val="006D0136"/>
    <w:pPr>
      <w:overflowPunct w:val="0"/>
      <w:autoSpaceDE w:val="0"/>
      <w:autoSpaceDN w:val="0"/>
      <w:adjustRightInd w:val="0"/>
      <w:ind w:left="1418" w:hanging="1418"/>
    </w:pPr>
    <w:rPr>
      <w:rFonts w:eastAsia="MS Mincho"/>
      <w:lang w:val="en-US" w:eastAsia="ja-JP"/>
    </w:rPr>
  </w:style>
  <w:style w:type="paragraph" w:customStyle="1" w:styleId="Caption1">
    <w:name w:val="Caption1"/>
    <w:basedOn w:val="Normal"/>
    <w:next w:val="Normal"/>
    <w:uiPriority w:val="99"/>
    <w:rsid w:val="006D0136"/>
    <w:pPr>
      <w:overflowPunct w:val="0"/>
      <w:autoSpaceDE w:val="0"/>
      <w:autoSpaceDN w:val="0"/>
      <w:adjustRightInd w:val="0"/>
      <w:spacing w:before="120" w:after="120"/>
    </w:pPr>
    <w:rPr>
      <w:rFonts w:eastAsia="MS Mincho"/>
      <w:b/>
      <w:lang w:eastAsia="ja-JP"/>
    </w:rPr>
  </w:style>
  <w:style w:type="paragraph" w:customStyle="1" w:styleId="HE">
    <w:name w:val="HE"/>
    <w:basedOn w:val="Normal"/>
    <w:uiPriority w:val="99"/>
    <w:rsid w:val="006D0136"/>
    <w:pPr>
      <w:overflowPunct w:val="0"/>
      <w:autoSpaceDE w:val="0"/>
      <w:autoSpaceDN w:val="0"/>
      <w:adjustRightInd w:val="0"/>
      <w:spacing w:after="0"/>
    </w:pPr>
    <w:rPr>
      <w:rFonts w:eastAsia="MS Mincho"/>
      <w:b/>
      <w:lang w:eastAsia="ja-JP"/>
    </w:rPr>
  </w:style>
  <w:style w:type="paragraph" w:customStyle="1" w:styleId="HO">
    <w:name w:val="HO"/>
    <w:basedOn w:val="Normal"/>
    <w:uiPriority w:val="99"/>
    <w:rsid w:val="006D0136"/>
    <w:pPr>
      <w:overflowPunct w:val="0"/>
      <w:autoSpaceDE w:val="0"/>
      <w:autoSpaceDN w:val="0"/>
      <w:adjustRightInd w:val="0"/>
      <w:spacing w:after="0"/>
      <w:jc w:val="right"/>
    </w:pPr>
    <w:rPr>
      <w:rFonts w:eastAsia="MS Mincho"/>
      <w:b/>
      <w:lang w:eastAsia="ja-JP"/>
    </w:rPr>
  </w:style>
  <w:style w:type="paragraph" w:customStyle="1" w:styleId="WP">
    <w:name w:val="WP"/>
    <w:basedOn w:val="Normal"/>
    <w:uiPriority w:val="99"/>
    <w:rsid w:val="006D0136"/>
    <w:pPr>
      <w:overflowPunct w:val="0"/>
      <w:autoSpaceDE w:val="0"/>
      <w:autoSpaceDN w:val="0"/>
      <w:adjustRightInd w:val="0"/>
      <w:spacing w:after="0"/>
      <w:jc w:val="both"/>
    </w:pPr>
    <w:rPr>
      <w:rFonts w:eastAsia="MS Mincho"/>
      <w:lang w:eastAsia="ja-JP"/>
    </w:rPr>
  </w:style>
  <w:style w:type="paragraph" w:customStyle="1" w:styleId="ZK">
    <w:name w:val="ZK"/>
    <w:uiPriority w:val="99"/>
    <w:rsid w:val="006D013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6D013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6D0136"/>
    <w:pPr>
      <w:tabs>
        <w:tab w:val="center" w:pos="4678"/>
        <w:tab w:val="right" w:pos="9356"/>
      </w:tabs>
      <w:overflowPunct w:val="0"/>
      <w:autoSpaceDE w:val="0"/>
      <w:autoSpaceDN w:val="0"/>
      <w:adjustRightInd w:val="0"/>
      <w:jc w:val="both"/>
    </w:pPr>
    <w:rPr>
      <w:rFonts w:ascii="Times New Roman" w:eastAsia="MS Mincho" w:hAnsi="Times New Roman"/>
      <w:b w:val="0"/>
      <w:i w:val="0"/>
      <w:noProof w:val="0"/>
      <w:sz w:val="20"/>
      <w:lang w:val="en-US" w:eastAsia="ja-JP"/>
    </w:rPr>
  </w:style>
  <w:style w:type="paragraph" w:customStyle="1" w:styleId="Para1">
    <w:name w:val="Para1"/>
    <w:basedOn w:val="Normal"/>
    <w:uiPriority w:val="99"/>
    <w:rsid w:val="006D0136"/>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Normal"/>
    <w:uiPriority w:val="99"/>
    <w:rsid w:val="006D0136"/>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Normal"/>
    <w:uiPriority w:val="99"/>
    <w:rsid w:val="006D0136"/>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Normal"/>
    <w:next w:val="Normal"/>
    <w:uiPriority w:val="99"/>
    <w:rsid w:val="006D0136"/>
    <w:pPr>
      <w:overflowPunct w:val="0"/>
      <w:autoSpaceDE w:val="0"/>
      <w:autoSpaceDN w:val="0"/>
      <w:adjustRightInd w:val="0"/>
      <w:ind w:left="400" w:hanging="400"/>
      <w:jc w:val="center"/>
    </w:pPr>
    <w:rPr>
      <w:rFonts w:eastAsia="MS Mincho"/>
      <w:b/>
      <w:lang w:eastAsia="ja-JP"/>
    </w:rPr>
  </w:style>
  <w:style w:type="paragraph" w:customStyle="1" w:styleId="table">
    <w:name w:val="table"/>
    <w:basedOn w:val="Normal"/>
    <w:next w:val="Normal"/>
    <w:uiPriority w:val="99"/>
    <w:rsid w:val="006D0136"/>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Normal"/>
    <w:uiPriority w:val="99"/>
    <w:rsid w:val="006D013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6D0136"/>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6D0136"/>
    <w:pPr>
      <w:overflowPunct w:val="0"/>
      <w:autoSpaceDE w:val="0"/>
      <w:autoSpaceDN w:val="0"/>
      <w:adjustRightInd w:val="0"/>
      <w:spacing w:after="220"/>
    </w:pPr>
    <w:rPr>
      <w:rFonts w:eastAsia="MS Mincho"/>
      <w:b/>
      <w:lang w:val="en-US" w:eastAsia="ja-JP"/>
    </w:rPr>
  </w:style>
  <w:style w:type="paragraph" w:customStyle="1" w:styleId="Bullets">
    <w:name w:val="Bullets"/>
    <w:basedOn w:val="Normal"/>
    <w:uiPriority w:val="99"/>
    <w:rsid w:val="006D0136"/>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Normal"/>
    <w:rsid w:val="006D0136"/>
    <w:pPr>
      <w:spacing w:before="100" w:beforeAutospacing="1" w:after="100" w:afterAutospacing="1"/>
    </w:pPr>
    <w:rPr>
      <w:rFonts w:ascii="SimSun" w:eastAsia="SimSun" w:hAnsi="SimSun" w:cs="SimSun"/>
      <w:sz w:val="24"/>
      <w:szCs w:val="24"/>
      <w:lang w:val="en-US" w:eastAsia="zh-CN"/>
    </w:rPr>
  </w:style>
  <w:style w:type="paragraph" w:customStyle="1" w:styleId="a">
    <w:name w:val="수정"/>
    <w:semiHidden/>
    <w:rsid w:val="006D0136"/>
    <w:rPr>
      <w:rFonts w:ascii="Times New Roman" w:eastAsia="Batang" w:hAnsi="Times New Roman"/>
      <w:lang w:val="en-GB" w:eastAsia="en-US"/>
    </w:rPr>
  </w:style>
  <w:style w:type="paragraph" w:customStyle="1" w:styleId="1">
    <w:name w:val="修订1"/>
    <w:semiHidden/>
    <w:rsid w:val="006D0136"/>
    <w:rPr>
      <w:rFonts w:ascii="Times New Roman" w:eastAsia="Batang" w:hAnsi="Times New Roman"/>
      <w:lang w:val="en-GB" w:eastAsia="en-US"/>
    </w:rPr>
  </w:style>
  <w:style w:type="paragraph" w:customStyle="1" w:styleId="a0">
    <w:name w:val="変更箇所"/>
    <w:semiHidden/>
    <w:rsid w:val="006D0136"/>
    <w:rPr>
      <w:rFonts w:ascii="Times New Roman" w:eastAsia="MS Mincho" w:hAnsi="Times New Roman"/>
      <w:lang w:val="en-GB" w:eastAsia="en-US"/>
    </w:rPr>
  </w:style>
  <w:style w:type="paragraph" w:customStyle="1" w:styleId="NB2">
    <w:name w:val="NB2"/>
    <w:basedOn w:val="ZG"/>
    <w:uiPriority w:val="99"/>
    <w:rsid w:val="006D0136"/>
    <w:pPr>
      <w:framePr w:wrap="notBeside"/>
    </w:pPr>
    <w:rPr>
      <w:lang w:val="en-US" w:eastAsia="ko-KR"/>
    </w:rPr>
  </w:style>
  <w:style w:type="paragraph" w:customStyle="1" w:styleId="tableentry">
    <w:name w:val="table entry"/>
    <w:basedOn w:val="Normal"/>
    <w:uiPriority w:val="99"/>
    <w:rsid w:val="006D0136"/>
    <w:pPr>
      <w:keepNext/>
      <w:spacing w:before="60" w:after="60"/>
    </w:pPr>
    <w:rPr>
      <w:rFonts w:ascii="Bookman Old Style" w:eastAsia="SimSun" w:hAnsi="Bookman Old Style"/>
      <w:lang w:val="en-US" w:eastAsia="ko-KR"/>
    </w:rPr>
  </w:style>
  <w:style w:type="paragraph" w:customStyle="1" w:styleId="TOC92">
    <w:name w:val="TOC 92"/>
    <w:basedOn w:val="TOC8"/>
    <w:uiPriority w:val="99"/>
    <w:rsid w:val="006D0136"/>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rsid w:val="006D0136"/>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6D0136"/>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6D0136"/>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rsid w:val="006D0136"/>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6D0136"/>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6D0136"/>
    <w:rPr>
      <w:color w:val="808080"/>
    </w:rPr>
  </w:style>
  <w:style w:type="character" w:styleId="IntenseEmphasis">
    <w:name w:val="Intense Emphasis"/>
    <w:uiPriority w:val="21"/>
    <w:qFormat/>
    <w:rsid w:val="006D0136"/>
    <w:rPr>
      <w:b/>
      <w:bCs/>
      <w:i/>
      <w:iCs/>
      <w:color w:val="4F81BD"/>
    </w:rPr>
  </w:style>
  <w:style w:type="character" w:customStyle="1" w:styleId="UnresolvedMention1">
    <w:name w:val="Unresolved Mention1"/>
    <w:uiPriority w:val="99"/>
    <w:semiHidden/>
    <w:rsid w:val="006D0136"/>
    <w:rPr>
      <w:color w:val="808080"/>
      <w:shd w:val="clear" w:color="auto" w:fill="E6E6E6"/>
    </w:rPr>
  </w:style>
  <w:style w:type="character" w:customStyle="1" w:styleId="TALCar">
    <w:name w:val="TAL Car"/>
    <w:qFormat/>
    <w:rsid w:val="006D0136"/>
    <w:rPr>
      <w:rFonts w:ascii="Arial" w:hAnsi="Arial" w:cs="Arial" w:hint="default"/>
      <w:sz w:val="18"/>
      <w:lang w:val="en-GB"/>
    </w:rPr>
  </w:style>
  <w:style w:type="character" w:customStyle="1" w:styleId="EXCar">
    <w:name w:val="EX Car"/>
    <w:rsid w:val="006D0136"/>
    <w:rPr>
      <w:lang w:val="en-GB" w:eastAsia="en-US"/>
    </w:rPr>
  </w:style>
  <w:style w:type="character" w:customStyle="1" w:styleId="msoins0">
    <w:name w:val="msoins"/>
    <w:rsid w:val="006D0136"/>
  </w:style>
  <w:style w:type="character" w:customStyle="1" w:styleId="TACCar">
    <w:name w:val="TAC Car"/>
    <w:rsid w:val="006D0136"/>
    <w:rPr>
      <w:rFonts w:ascii="Arial" w:eastAsia="Times New Roman" w:hAnsi="Arial" w:cs="Arial" w:hint="default"/>
      <w:sz w:val="18"/>
      <w:lang w:val="en-GB" w:eastAsia="en-US" w:bidi="ar-SA"/>
    </w:rPr>
  </w:style>
  <w:style w:type="character" w:customStyle="1" w:styleId="TAL1">
    <w:name w:val="TAL (文字)"/>
    <w:rsid w:val="006D0136"/>
    <w:rPr>
      <w:rFonts w:ascii="Arial" w:hAnsi="Arial" w:cs="Arial" w:hint="default"/>
      <w:sz w:val="18"/>
      <w:lang w:val="en-GB"/>
    </w:rPr>
  </w:style>
  <w:style w:type="character" w:customStyle="1" w:styleId="HeadingChar">
    <w:name w:val="Heading Char"/>
    <w:rsid w:val="006D0136"/>
    <w:rPr>
      <w:rFonts w:ascii="Arial" w:eastAsia="SimSun" w:hAnsi="Arial" w:cs="Arial" w:hint="default"/>
      <w:b/>
      <w:bCs w:val="0"/>
      <w:sz w:val="22"/>
    </w:rPr>
  </w:style>
  <w:style w:type="character" w:customStyle="1" w:styleId="EditorsNoteChar">
    <w:name w:val="Editor's Note Char"/>
    <w:rsid w:val="006D0136"/>
    <w:rPr>
      <w:rFonts w:ascii="Times New Roman" w:hAnsi="Times New Roman" w:cs="Times New Roman" w:hint="default"/>
      <w:color w:val="FF0000"/>
      <w:lang w:val="en-GB" w:eastAsia="en-US"/>
    </w:rPr>
  </w:style>
  <w:style w:type="table" w:styleId="TableGrid">
    <w:name w:val="Table Grid"/>
    <w:basedOn w:val="TableNormal"/>
    <w:uiPriority w:val="39"/>
    <w:qFormat/>
    <w:rsid w:val="006D013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sid w:val="006D013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6D0136"/>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6D013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6D013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6D0136"/>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6D0136"/>
    <w:pPr>
      <w:tabs>
        <w:tab w:val="left" w:pos="360"/>
      </w:tabs>
      <w:ind w:left="360" w:hanging="360"/>
    </w:pPr>
  </w:style>
  <w:style w:type="paragraph" w:styleId="HTMLPreformatted">
    <w:name w:val="HTML Preformatted"/>
    <w:basedOn w:val="Normal"/>
    <w:link w:val="HTMLPreformattedChar"/>
    <w:semiHidden/>
    <w:unhideWhenUsed/>
    <w:rsid w:val="008C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x-none"/>
    </w:rPr>
  </w:style>
  <w:style w:type="character" w:customStyle="1" w:styleId="HTMLPreformattedChar">
    <w:name w:val="HTML Preformatted Char"/>
    <w:basedOn w:val="DefaultParagraphFont"/>
    <w:link w:val="HTMLPreformatted"/>
    <w:semiHidden/>
    <w:rsid w:val="008C5825"/>
    <w:rPr>
      <w:rFonts w:ascii="Courier New" w:eastAsia="MS Mincho" w:hAnsi="Courier New"/>
      <w:lang w:val="en-GB" w:eastAsia="x-none"/>
    </w:rPr>
  </w:style>
  <w:style w:type="character" w:styleId="HTMLTypewriter">
    <w:name w:val="HTML Typewriter"/>
    <w:unhideWhenUsed/>
    <w:rsid w:val="008C5825"/>
    <w:rPr>
      <w:rFonts w:ascii="Courier New" w:eastAsia="Times New Roman" w:hAnsi="Courier New" w:cs="Courier New" w:hint="default"/>
      <w:sz w:val="20"/>
      <w:szCs w:val="20"/>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uiPriority w:val="99"/>
    <w:semiHidden/>
    <w:rsid w:val="008C5825"/>
    <w:rPr>
      <w:rFonts w:ascii="Times New Roman"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locked/>
    <w:rsid w:val="008C5825"/>
    <w:rPr>
      <w:rFonts w:ascii="Cambria" w:eastAsia="SimHei" w:hAnsi="Cambria"/>
      <w:lang w:val="en-GB"/>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8C5825"/>
    <w:rPr>
      <w:rFonts w:ascii="Cambria" w:eastAsia="SimHei" w:hAnsi="Cambria"/>
      <w:lang w:eastAsia="fr-FR"/>
    </w:rPr>
  </w:style>
  <w:style w:type="character" w:customStyle="1" w:styleId="M5Char">
    <w:name w:val="M5 Char"/>
    <w:aliases w:val="mh2 Char,Module heading 2 Char,heading 8 Char,Numbered Sub-list Char,h5 Char,Heading5 Char,Head5 Char,H5 Char,5 Char Char,Heading 81 Char Char,Numbered Sub-list Char Char,H5 Char Char"/>
    <w:rsid w:val="008C5825"/>
    <w:rPr>
      <w:rFonts w:ascii="Arial" w:hAnsi="Arial" w:cs="Arial" w:hint="default"/>
      <w:sz w:val="22"/>
      <w:lang w:val="en-GB" w:eastAsia="en-US"/>
    </w:rPr>
  </w:style>
  <w:style w:type="character" w:customStyle="1" w:styleId="capChar6">
    <w:name w:val="cap Char6"/>
    <w:aliases w:val="cap Char Char6,Caption Char Char5,Caption Char1 Char Char5,cap Char Char1 Char5,Caption Char Char1 Char Char5,cap Char2 Char Char Char5"/>
    <w:rsid w:val="008C5825"/>
    <w:rPr>
      <w:b/>
      <w:bCs w:val="0"/>
      <w:lang w:val="en-GB" w:eastAsia="en-US" w:bidi="ar-SA"/>
    </w:rPr>
  </w:style>
  <w:style w:type="table" w:customStyle="1" w:styleId="Tabellengitternetz41">
    <w:name w:val="Tabellengitternetz41"/>
    <w:basedOn w:val="TableNormal"/>
    <w:rsid w:val="008C5825"/>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C5825"/>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15331"/>
    <w:rPr>
      <w:rFonts w:ascii="Calibri" w:hAnsi="Calibri" w:cs="Calibri"/>
      <w:sz w:val="22"/>
      <w:szCs w:val="22"/>
      <w:lang w:val="en-US" w:eastAsia="en-US"/>
    </w:rPr>
  </w:style>
  <w:style w:type="character" w:customStyle="1" w:styleId="ZAChar">
    <w:name w:val="ZA Char"/>
    <w:basedOn w:val="DefaultParagraphFont"/>
    <w:link w:val="ZA"/>
    <w:locked/>
    <w:rsid w:val="00C15331"/>
    <w:rPr>
      <w:rFonts w:ascii="Arial" w:hAnsi="Arial"/>
      <w:noProof/>
      <w:sz w:val="40"/>
      <w:lang w:val="en-GB" w:eastAsia="en-US"/>
    </w:rPr>
  </w:style>
  <w:style w:type="paragraph" w:customStyle="1" w:styleId="tah0">
    <w:name w:val="tah"/>
    <w:basedOn w:val="Normal"/>
    <w:rsid w:val="00C15331"/>
    <w:pPr>
      <w:keepNext/>
      <w:overflowPunct w:val="0"/>
      <w:autoSpaceDE w:val="0"/>
      <w:autoSpaceDN w:val="0"/>
      <w:adjustRightInd w:val="0"/>
      <w:spacing w:after="0"/>
      <w:jc w:val="center"/>
    </w:pPr>
    <w:rPr>
      <w:rFonts w:ascii="Arial" w:eastAsia="PMingLiU" w:hAnsi="Arial" w:cs="Arial"/>
      <w:b/>
      <w:bCs/>
      <w:color w:val="000000"/>
      <w:sz w:val="18"/>
      <w:szCs w:val="18"/>
      <w:lang w:eastAsia="zh-TW"/>
    </w:rPr>
  </w:style>
  <w:style w:type="paragraph" w:customStyle="1" w:styleId="tac0">
    <w:name w:val="tac"/>
    <w:basedOn w:val="Normal"/>
    <w:rsid w:val="00C15331"/>
    <w:pPr>
      <w:keepNext/>
      <w:overflowPunct w:val="0"/>
      <w:autoSpaceDE w:val="0"/>
      <w:autoSpaceDN w:val="0"/>
      <w:adjustRightInd w:val="0"/>
      <w:spacing w:after="0"/>
      <w:jc w:val="center"/>
    </w:pPr>
    <w:rPr>
      <w:rFonts w:ascii="Arial" w:eastAsia="PMingLiU" w:hAnsi="Arial" w:cs="Arial"/>
      <w:color w:val="000000"/>
      <w:sz w:val="18"/>
      <w:szCs w:val="18"/>
      <w:lang w:eastAsia="zh-TW"/>
    </w:rPr>
  </w:style>
  <w:style w:type="table" w:customStyle="1" w:styleId="TableGrid71">
    <w:name w:val="Table Grid71"/>
    <w:basedOn w:val="TableNormal"/>
    <w:uiPriority w:val="39"/>
    <w:rsid w:val="00C15331"/>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C15331"/>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C15331"/>
    <w:pPr>
      <w:spacing w:after="180" w:line="256" w:lineRule="auto"/>
    </w:pPr>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7E33"/>
    <w:rPr>
      <w:color w:val="605E5C"/>
      <w:shd w:val="clear" w:color="auto" w:fill="E1DFDD"/>
    </w:rPr>
  </w:style>
  <w:style w:type="character" w:styleId="PageNumber">
    <w:name w:val="page number"/>
    <w:rsid w:val="00447E33"/>
  </w:style>
  <w:style w:type="character" w:styleId="Emphasis">
    <w:name w:val="Emphasis"/>
    <w:qFormat/>
    <w:rsid w:val="00447E33"/>
    <w:rPr>
      <w:i/>
      <w:iCs/>
    </w:rPr>
  </w:style>
  <w:style w:type="character" w:styleId="Strong">
    <w:name w:val="Strong"/>
    <w:qFormat/>
    <w:rsid w:val="00447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512">
      <w:bodyDiv w:val="1"/>
      <w:marLeft w:val="0"/>
      <w:marRight w:val="0"/>
      <w:marTop w:val="0"/>
      <w:marBottom w:val="0"/>
      <w:divBdr>
        <w:top w:val="none" w:sz="0" w:space="0" w:color="auto"/>
        <w:left w:val="none" w:sz="0" w:space="0" w:color="auto"/>
        <w:bottom w:val="none" w:sz="0" w:space="0" w:color="auto"/>
        <w:right w:val="none" w:sz="0" w:space="0" w:color="auto"/>
      </w:divBdr>
    </w:div>
    <w:div w:id="188180768">
      <w:bodyDiv w:val="1"/>
      <w:marLeft w:val="0"/>
      <w:marRight w:val="0"/>
      <w:marTop w:val="0"/>
      <w:marBottom w:val="0"/>
      <w:divBdr>
        <w:top w:val="none" w:sz="0" w:space="0" w:color="auto"/>
        <w:left w:val="none" w:sz="0" w:space="0" w:color="auto"/>
        <w:bottom w:val="none" w:sz="0" w:space="0" w:color="auto"/>
        <w:right w:val="none" w:sz="0" w:space="0" w:color="auto"/>
      </w:divBdr>
    </w:div>
    <w:div w:id="194543543">
      <w:bodyDiv w:val="1"/>
      <w:marLeft w:val="0"/>
      <w:marRight w:val="0"/>
      <w:marTop w:val="0"/>
      <w:marBottom w:val="0"/>
      <w:divBdr>
        <w:top w:val="none" w:sz="0" w:space="0" w:color="auto"/>
        <w:left w:val="none" w:sz="0" w:space="0" w:color="auto"/>
        <w:bottom w:val="none" w:sz="0" w:space="0" w:color="auto"/>
        <w:right w:val="none" w:sz="0" w:space="0" w:color="auto"/>
      </w:divBdr>
    </w:div>
    <w:div w:id="282276528">
      <w:bodyDiv w:val="1"/>
      <w:marLeft w:val="0"/>
      <w:marRight w:val="0"/>
      <w:marTop w:val="0"/>
      <w:marBottom w:val="0"/>
      <w:divBdr>
        <w:top w:val="none" w:sz="0" w:space="0" w:color="auto"/>
        <w:left w:val="none" w:sz="0" w:space="0" w:color="auto"/>
        <w:bottom w:val="none" w:sz="0" w:space="0" w:color="auto"/>
        <w:right w:val="none" w:sz="0" w:space="0" w:color="auto"/>
      </w:divBdr>
    </w:div>
    <w:div w:id="317538558">
      <w:bodyDiv w:val="1"/>
      <w:marLeft w:val="0"/>
      <w:marRight w:val="0"/>
      <w:marTop w:val="0"/>
      <w:marBottom w:val="0"/>
      <w:divBdr>
        <w:top w:val="none" w:sz="0" w:space="0" w:color="auto"/>
        <w:left w:val="none" w:sz="0" w:space="0" w:color="auto"/>
        <w:bottom w:val="none" w:sz="0" w:space="0" w:color="auto"/>
        <w:right w:val="none" w:sz="0" w:space="0" w:color="auto"/>
      </w:divBdr>
    </w:div>
    <w:div w:id="338122953">
      <w:bodyDiv w:val="1"/>
      <w:marLeft w:val="0"/>
      <w:marRight w:val="0"/>
      <w:marTop w:val="0"/>
      <w:marBottom w:val="0"/>
      <w:divBdr>
        <w:top w:val="none" w:sz="0" w:space="0" w:color="auto"/>
        <w:left w:val="none" w:sz="0" w:space="0" w:color="auto"/>
        <w:bottom w:val="none" w:sz="0" w:space="0" w:color="auto"/>
        <w:right w:val="none" w:sz="0" w:space="0" w:color="auto"/>
      </w:divBdr>
    </w:div>
    <w:div w:id="414010105">
      <w:bodyDiv w:val="1"/>
      <w:marLeft w:val="0"/>
      <w:marRight w:val="0"/>
      <w:marTop w:val="0"/>
      <w:marBottom w:val="0"/>
      <w:divBdr>
        <w:top w:val="none" w:sz="0" w:space="0" w:color="auto"/>
        <w:left w:val="none" w:sz="0" w:space="0" w:color="auto"/>
        <w:bottom w:val="none" w:sz="0" w:space="0" w:color="auto"/>
        <w:right w:val="none" w:sz="0" w:space="0" w:color="auto"/>
      </w:divBdr>
    </w:div>
    <w:div w:id="495263562">
      <w:bodyDiv w:val="1"/>
      <w:marLeft w:val="0"/>
      <w:marRight w:val="0"/>
      <w:marTop w:val="0"/>
      <w:marBottom w:val="0"/>
      <w:divBdr>
        <w:top w:val="none" w:sz="0" w:space="0" w:color="auto"/>
        <w:left w:val="none" w:sz="0" w:space="0" w:color="auto"/>
        <w:bottom w:val="none" w:sz="0" w:space="0" w:color="auto"/>
        <w:right w:val="none" w:sz="0" w:space="0" w:color="auto"/>
      </w:divBdr>
    </w:div>
    <w:div w:id="610161206">
      <w:bodyDiv w:val="1"/>
      <w:marLeft w:val="0"/>
      <w:marRight w:val="0"/>
      <w:marTop w:val="0"/>
      <w:marBottom w:val="0"/>
      <w:divBdr>
        <w:top w:val="none" w:sz="0" w:space="0" w:color="auto"/>
        <w:left w:val="none" w:sz="0" w:space="0" w:color="auto"/>
        <w:bottom w:val="none" w:sz="0" w:space="0" w:color="auto"/>
        <w:right w:val="none" w:sz="0" w:space="0" w:color="auto"/>
      </w:divBdr>
    </w:div>
    <w:div w:id="683240025">
      <w:bodyDiv w:val="1"/>
      <w:marLeft w:val="0"/>
      <w:marRight w:val="0"/>
      <w:marTop w:val="0"/>
      <w:marBottom w:val="0"/>
      <w:divBdr>
        <w:top w:val="none" w:sz="0" w:space="0" w:color="auto"/>
        <w:left w:val="none" w:sz="0" w:space="0" w:color="auto"/>
        <w:bottom w:val="none" w:sz="0" w:space="0" w:color="auto"/>
        <w:right w:val="none" w:sz="0" w:space="0" w:color="auto"/>
      </w:divBdr>
    </w:div>
    <w:div w:id="756286137">
      <w:bodyDiv w:val="1"/>
      <w:marLeft w:val="0"/>
      <w:marRight w:val="0"/>
      <w:marTop w:val="0"/>
      <w:marBottom w:val="0"/>
      <w:divBdr>
        <w:top w:val="none" w:sz="0" w:space="0" w:color="auto"/>
        <w:left w:val="none" w:sz="0" w:space="0" w:color="auto"/>
        <w:bottom w:val="none" w:sz="0" w:space="0" w:color="auto"/>
        <w:right w:val="none" w:sz="0" w:space="0" w:color="auto"/>
      </w:divBdr>
    </w:div>
    <w:div w:id="779569423">
      <w:bodyDiv w:val="1"/>
      <w:marLeft w:val="0"/>
      <w:marRight w:val="0"/>
      <w:marTop w:val="0"/>
      <w:marBottom w:val="0"/>
      <w:divBdr>
        <w:top w:val="none" w:sz="0" w:space="0" w:color="auto"/>
        <w:left w:val="none" w:sz="0" w:space="0" w:color="auto"/>
        <w:bottom w:val="none" w:sz="0" w:space="0" w:color="auto"/>
        <w:right w:val="none" w:sz="0" w:space="0" w:color="auto"/>
      </w:divBdr>
    </w:div>
    <w:div w:id="831530690">
      <w:bodyDiv w:val="1"/>
      <w:marLeft w:val="0"/>
      <w:marRight w:val="0"/>
      <w:marTop w:val="0"/>
      <w:marBottom w:val="0"/>
      <w:divBdr>
        <w:top w:val="none" w:sz="0" w:space="0" w:color="auto"/>
        <w:left w:val="none" w:sz="0" w:space="0" w:color="auto"/>
        <w:bottom w:val="none" w:sz="0" w:space="0" w:color="auto"/>
        <w:right w:val="none" w:sz="0" w:space="0" w:color="auto"/>
      </w:divBdr>
    </w:div>
    <w:div w:id="922646009">
      <w:bodyDiv w:val="1"/>
      <w:marLeft w:val="0"/>
      <w:marRight w:val="0"/>
      <w:marTop w:val="0"/>
      <w:marBottom w:val="0"/>
      <w:divBdr>
        <w:top w:val="none" w:sz="0" w:space="0" w:color="auto"/>
        <w:left w:val="none" w:sz="0" w:space="0" w:color="auto"/>
        <w:bottom w:val="none" w:sz="0" w:space="0" w:color="auto"/>
        <w:right w:val="none" w:sz="0" w:space="0" w:color="auto"/>
      </w:divBdr>
    </w:div>
    <w:div w:id="1008486507">
      <w:bodyDiv w:val="1"/>
      <w:marLeft w:val="0"/>
      <w:marRight w:val="0"/>
      <w:marTop w:val="0"/>
      <w:marBottom w:val="0"/>
      <w:divBdr>
        <w:top w:val="none" w:sz="0" w:space="0" w:color="auto"/>
        <w:left w:val="none" w:sz="0" w:space="0" w:color="auto"/>
        <w:bottom w:val="none" w:sz="0" w:space="0" w:color="auto"/>
        <w:right w:val="none" w:sz="0" w:space="0" w:color="auto"/>
      </w:divBdr>
    </w:div>
    <w:div w:id="1027019879">
      <w:bodyDiv w:val="1"/>
      <w:marLeft w:val="0"/>
      <w:marRight w:val="0"/>
      <w:marTop w:val="0"/>
      <w:marBottom w:val="0"/>
      <w:divBdr>
        <w:top w:val="none" w:sz="0" w:space="0" w:color="auto"/>
        <w:left w:val="none" w:sz="0" w:space="0" w:color="auto"/>
        <w:bottom w:val="none" w:sz="0" w:space="0" w:color="auto"/>
        <w:right w:val="none" w:sz="0" w:space="0" w:color="auto"/>
      </w:divBdr>
    </w:div>
    <w:div w:id="1031999444">
      <w:bodyDiv w:val="1"/>
      <w:marLeft w:val="0"/>
      <w:marRight w:val="0"/>
      <w:marTop w:val="0"/>
      <w:marBottom w:val="0"/>
      <w:divBdr>
        <w:top w:val="none" w:sz="0" w:space="0" w:color="auto"/>
        <w:left w:val="none" w:sz="0" w:space="0" w:color="auto"/>
        <w:bottom w:val="none" w:sz="0" w:space="0" w:color="auto"/>
        <w:right w:val="none" w:sz="0" w:space="0" w:color="auto"/>
      </w:divBdr>
    </w:div>
    <w:div w:id="1033075408">
      <w:bodyDiv w:val="1"/>
      <w:marLeft w:val="0"/>
      <w:marRight w:val="0"/>
      <w:marTop w:val="0"/>
      <w:marBottom w:val="0"/>
      <w:divBdr>
        <w:top w:val="none" w:sz="0" w:space="0" w:color="auto"/>
        <w:left w:val="none" w:sz="0" w:space="0" w:color="auto"/>
        <w:bottom w:val="none" w:sz="0" w:space="0" w:color="auto"/>
        <w:right w:val="none" w:sz="0" w:space="0" w:color="auto"/>
      </w:divBdr>
    </w:div>
    <w:div w:id="1137994610">
      <w:bodyDiv w:val="1"/>
      <w:marLeft w:val="0"/>
      <w:marRight w:val="0"/>
      <w:marTop w:val="0"/>
      <w:marBottom w:val="0"/>
      <w:divBdr>
        <w:top w:val="none" w:sz="0" w:space="0" w:color="auto"/>
        <w:left w:val="none" w:sz="0" w:space="0" w:color="auto"/>
        <w:bottom w:val="none" w:sz="0" w:space="0" w:color="auto"/>
        <w:right w:val="none" w:sz="0" w:space="0" w:color="auto"/>
      </w:divBdr>
    </w:div>
    <w:div w:id="1202748798">
      <w:bodyDiv w:val="1"/>
      <w:marLeft w:val="0"/>
      <w:marRight w:val="0"/>
      <w:marTop w:val="0"/>
      <w:marBottom w:val="0"/>
      <w:divBdr>
        <w:top w:val="none" w:sz="0" w:space="0" w:color="auto"/>
        <w:left w:val="none" w:sz="0" w:space="0" w:color="auto"/>
        <w:bottom w:val="none" w:sz="0" w:space="0" w:color="auto"/>
        <w:right w:val="none" w:sz="0" w:space="0" w:color="auto"/>
      </w:divBdr>
    </w:div>
    <w:div w:id="1227766373">
      <w:bodyDiv w:val="1"/>
      <w:marLeft w:val="0"/>
      <w:marRight w:val="0"/>
      <w:marTop w:val="0"/>
      <w:marBottom w:val="0"/>
      <w:divBdr>
        <w:top w:val="none" w:sz="0" w:space="0" w:color="auto"/>
        <w:left w:val="none" w:sz="0" w:space="0" w:color="auto"/>
        <w:bottom w:val="none" w:sz="0" w:space="0" w:color="auto"/>
        <w:right w:val="none" w:sz="0" w:space="0" w:color="auto"/>
      </w:divBdr>
    </w:div>
    <w:div w:id="1247500803">
      <w:bodyDiv w:val="1"/>
      <w:marLeft w:val="0"/>
      <w:marRight w:val="0"/>
      <w:marTop w:val="0"/>
      <w:marBottom w:val="0"/>
      <w:divBdr>
        <w:top w:val="none" w:sz="0" w:space="0" w:color="auto"/>
        <w:left w:val="none" w:sz="0" w:space="0" w:color="auto"/>
        <w:bottom w:val="none" w:sz="0" w:space="0" w:color="auto"/>
        <w:right w:val="none" w:sz="0" w:space="0" w:color="auto"/>
      </w:divBdr>
    </w:div>
    <w:div w:id="1273442597">
      <w:bodyDiv w:val="1"/>
      <w:marLeft w:val="0"/>
      <w:marRight w:val="0"/>
      <w:marTop w:val="0"/>
      <w:marBottom w:val="0"/>
      <w:divBdr>
        <w:top w:val="none" w:sz="0" w:space="0" w:color="auto"/>
        <w:left w:val="none" w:sz="0" w:space="0" w:color="auto"/>
        <w:bottom w:val="none" w:sz="0" w:space="0" w:color="auto"/>
        <w:right w:val="none" w:sz="0" w:space="0" w:color="auto"/>
      </w:divBdr>
    </w:div>
    <w:div w:id="1558711268">
      <w:bodyDiv w:val="1"/>
      <w:marLeft w:val="0"/>
      <w:marRight w:val="0"/>
      <w:marTop w:val="0"/>
      <w:marBottom w:val="0"/>
      <w:divBdr>
        <w:top w:val="none" w:sz="0" w:space="0" w:color="auto"/>
        <w:left w:val="none" w:sz="0" w:space="0" w:color="auto"/>
        <w:bottom w:val="none" w:sz="0" w:space="0" w:color="auto"/>
        <w:right w:val="none" w:sz="0" w:space="0" w:color="auto"/>
      </w:divBdr>
    </w:div>
    <w:div w:id="1650863957">
      <w:bodyDiv w:val="1"/>
      <w:marLeft w:val="0"/>
      <w:marRight w:val="0"/>
      <w:marTop w:val="0"/>
      <w:marBottom w:val="0"/>
      <w:divBdr>
        <w:top w:val="none" w:sz="0" w:space="0" w:color="auto"/>
        <w:left w:val="none" w:sz="0" w:space="0" w:color="auto"/>
        <w:bottom w:val="none" w:sz="0" w:space="0" w:color="auto"/>
        <w:right w:val="none" w:sz="0" w:space="0" w:color="auto"/>
      </w:divBdr>
    </w:div>
    <w:div w:id="1720932767">
      <w:bodyDiv w:val="1"/>
      <w:marLeft w:val="0"/>
      <w:marRight w:val="0"/>
      <w:marTop w:val="0"/>
      <w:marBottom w:val="0"/>
      <w:divBdr>
        <w:top w:val="none" w:sz="0" w:space="0" w:color="auto"/>
        <w:left w:val="none" w:sz="0" w:space="0" w:color="auto"/>
        <w:bottom w:val="none" w:sz="0" w:space="0" w:color="auto"/>
        <w:right w:val="none" w:sz="0" w:space="0" w:color="auto"/>
      </w:divBdr>
    </w:div>
    <w:div w:id="1812210690">
      <w:bodyDiv w:val="1"/>
      <w:marLeft w:val="0"/>
      <w:marRight w:val="0"/>
      <w:marTop w:val="0"/>
      <w:marBottom w:val="0"/>
      <w:divBdr>
        <w:top w:val="none" w:sz="0" w:space="0" w:color="auto"/>
        <w:left w:val="none" w:sz="0" w:space="0" w:color="auto"/>
        <w:bottom w:val="none" w:sz="0" w:space="0" w:color="auto"/>
        <w:right w:val="none" w:sz="0" w:space="0" w:color="auto"/>
      </w:divBdr>
    </w:div>
    <w:div w:id="2033459480">
      <w:bodyDiv w:val="1"/>
      <w:marLeft w:val="0"/>
      <w:marRight w:val="0"/>
      <w:marTop w:val="0"/>
      <w:marBottom w:val="0"/>
      <w:divBdr>
        <w:top w:val="none" w:sz="0" w:space="0" w:color="auto"/>
        <w:left w:val="none" w:sz="0" w:space="0" w:color="auto"/>
        <w:bottom w:val="none" w:sz="0" w:space="0" w:color="auto"/>
        <w:right w:val="none" w:sz="0" w:space="0" w:color="auto"/>
      </w:divBdr>
    </w:div>
    <w:div w:id="2104111136">
      <w:bodyDiv w:val="1"/>
      <w:marLeft w:val="0"/>
      <w:marRight w:val="0"/>
      <w:marTop w:val="0"/>
      <w:marBottom w:val="0"/>
      <w:divBdr>
        <w:top w:val="none" w:sz="0" w:space="0" w:color="auto"/>
        <w:left w:val="none" w:sz="0" w:space="0" w:color="auto"/>
        <w:bottom w:val="none" w:sz="0" w:space="0" w:color="auto"/>
        <w:right w:val="none" w:sz="0" w:space="0" w:color="auto"/>
      </w:divBdr>
    </w:div>
    <w:div w:id="2119836127">
      <w:bodyDiv w:val="1"/>
      <w:marLeft w:val="0"/>
      <w:marRight w:val="0"/>
      <w:marTop w:val="0"/>
      <w:marBottom w:val="0"/>
      <w:divBdr>
        <w:top w:val="none" w:sz="0" w:space="0" w:color="auto"/>
        <w:left w:val="none" w:sz="0" w:space="0" w:color="auto"/>
        <w:bottom w:val="none" w:sz="0" w:space="0" w:color="auto"/>
        <w:right w:val="none" w:sz="0" w:space="0" w:color="auto"/>
      </w:divBdr>
    </w:div>
    <w:div w:id="214492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2" ma:contentTypeDescription="Create a new document." ma:contentTypeScope="" ma:versionID="3cdcee4e5065b52f323d0665035ed54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fc9c079c9a28a43c8f9c4213e9ab5afa"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2AE8C-6712-4A9B-8F95-C8E572933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6E67F-8CA0-47FC-AB1B-0F70C988E8F0}">
  <ds:schemaRefs>
    <ds:schemaRef ds:uri="http://schemas.openxmlformats.org/officeDocument/2006/bibliography"/>
  </ds:schemaRefs>
</ds:datastoreItem>
</file>

<file path=customXml/itemProps3.xml><?xml version="1.0" encoding="utf-8"?>
<ds:datastoreItem xmlns:ds="http://schemas.openxmlformats.org/officeDocument/2006/customXml" ds:itemID="{C92F5B29-3534-41A1-907B-945302F669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D81112-16BA-43C1-AACD-EE95C9B3A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18</Pages>
  <Words>6757</Words>
  <Characters>38519</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5</cp:revision>
  <cp:lastPrinted>1900-01-01T05:00:00Z</cp:lastPrinted>
  <dcterms:created xsi:type="dcterms:W3CDTF">2022-08-19T15:11:00Z</dcterms:created>
  <dcterms:modified xsi:type="dcterms:W3CDTF">2022-08-22T11:01:00Z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0x010100A2429FBCF5646D47B02E8EC0E8D97C5C</vt:lpwstr>
  </property>
</Properties>
</file>